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267D49" w:rsidRPr="00690679" w:rsidRDefault="00267D49" w:rsidP="00267D49">
      <w:pPr>
        <w:jc w:val="center"/>
        <w:rPr>
          <w:b/>
          <w:sz w:val="28"/>
          <w:szCs w:val="28"/>
          <w:lang w:val="uk-UA"/>
        </w:rPr>
      </w:pPr>
      <w:bookmarkStart w:id="0" w:name="_Hlt159839706"/>
      <w:bookmarkEnd w:id="0"/>
      <w:r w:rsidRPr="00690679">
        <w:rPr>
          <w:b/>
          <w:sz w:val="28"/>
          <w:szCs w:val="28"/>
          <w:lang w:val="uk-UA"/>
        </w:rPr>
        <w:t>МІНІСТЕРСТВО ОХОРОНИ ЗДОРОВ</w:t>
      </w:r>
      <w:r w:rsidRPr="00690679">
        <w:rPr>
          <w:b/>
          <w:sz w:val="28"/>
          <w:szCs w:val="28"/>
        </w:rPr>
        <w:t>’</w:t>
      </w:r>
      <w:r w:rsidRPr="00690679">
        <w:rPr>
          <w:b/>
          <w:sz w:val="28"/>
          <w:szCs w:val="28"/>
          <w:lang w:val="uk-UA"/>
        </w:rPr>
        <w:t>Я УКРАЇНИ</w:t>
      </w:r>
    </w:p>
    <w:p w:rsidR="00267D49" w:rsidRPr="00690679" w:rsidRDefault="00267D49" w:rsidP="00267D49">
      <w:pPr>
        <w:jc w:val="center"/>
        <w:rPr>
          <w:b/>
          <w:sz w:val="28"/>
          <w:szCs w:val="28"/>
          <w:lang w:val="uk-UA"/>
        </w:rPr>
      </w:pPr>
      <w:r w:rsidRPr="00690679">
        <w:rPr>
          <w:b/>
          <w:sz w:val="28"/>
          <w:szCs w:val="28"/>
          <w:lang w:val="uk-UA"/>
        </w:rPr>
        <w:t>БУКОВИНСЬКИЙ ДЕРЖАВНИЙ МЕДИЧНИЙ УНІВЕРСИТЕТ</w:t>
      </w:r>
    </w:p>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p>
    <w:p w:rsidR="00267D49" w:rsidRPr="00690679" w:rsidRDefault="00267D49" w:rsidP="00267D49">
      <w:pPr>
        <w:jc w:val="right"/>
        <w:rPr>
          <w:sz w:val="28"/>
          <w:szCs w:val="28"/>
          <w:lang w:val="uk-UA"/>
        </w:rPr>
      </w:pPr>
      <w:r w:rsidRPr="00690679">
        <w:rPr>
          <w:sz w:val="28"/>
          <w:szCs w:val="28"/>
          <w:lang w:val="uk-UA"/>
        </w:rPr>
        <w:t>На правах рукопису</w:t>
      </w:r>
    </w:p>
    <w:p w:rsidR="00267D49" w:rsidRPr="00690679" w:rsidRDefault="00267D49" w:rsidP="00267D49">
      <w:pPr>
        <w:jc w:val="right"/>
        <w:rPr>
          <w:sz w:val="28"/>
          <w:szCs w:val="28"/>
          <w:lang w:val="uk-UA"/>
        </w:rPr>
      </w:pPr>
    </w:p>
    <w:p w:rsidR="00267D49" w:rsidRPr="00690679" w:rsidRDefault="00267D49" w:rsidP="00267D49">
      <w:pPr>
        <w:jc w:val="right"/>
        <w:rPr>
          <w:sz w:val="28"/>
          <w:szCs w:val="28"/>
          <w:lang w:val="uk-UA"/>
        </w:rPr>
      </w:pPr>
    </w:p>
    <w:p w:rsidR="00267D49" w:rsidRPr="00690679" w:rsidRDefault="00267D49" w:rsidP="00267D49">
      <w:pPr>
        <w:jc w:val="center"/>
        <w:rPr>
          <w:sz w:val="28"/>
          <w:szCs w:val="28"/>
          <w:lang w:val="uk-UA"/>
        </w:rPr>
      </w:pPr>
      <w:r w:rsidRPr="00690679">
        <w:rPr>
          <w:b/>
          <w:sz w:val="28"/>
          <w:szCs w:val="28"/>
          <w:lang w:val="uk-UA"/>
        </w:rPr>
        <w:t>ГУРАЛЮК ВАЛЕНТИН МИКОЛАЙОВИЧ</w:t>
      </w:r>
    </w:p>
    <w:p w:rsidR="00267D49" w:rsidRPr="00690679" w:rsidRDefault="00267D49" w:rsidP="00267D49">
      <w:pPr>
        <w:jc w:val="center"/>
        <w:rPr>
          <w:sz w:val="28"/>
          <w:szCs w:val="28"/>
          <w:lang w:val="uk-UA"/>
        </w:rPr>
      </w:pPr>
    </w:p>
    <w:p w:rsidR="00267D49" w:rsidRPr="00690679" w:rsidRDefault="00267D49" w:rsidP="00267D49">
      <w:pPr>
        <w:jc w:val="right"/>
        <w:rPr>
          <w:sz w:val="28"/>
          <w:szCs w:val="28"/>
          <w:lang w:val="uk-UA"/>
        </w:rPr>
      </w:pPr>
      <w:r w:rsidRPr="00690679">
        <w:rPr>
          <w:sz w:val="28"/>
          <w:szCs w:val="28"/>
          <w:lang w:val="uk-UA"/>
        </w:rPr>
        <w:t xml:space="preserve">УДК </w:t>
      </w:r>
      <w:r w:rsidRPr="00BD528F">
        <w:rPr>
          <w:bCs/>
          <w:sz w:val="28"/>
          <w:szCs w:val="28"/>
          <w:lang w:val="uk-UA"/>
        </w:rPr>
        <w:t>616.45 – 092 : 612.017.2</w:t>
      </w:r>
    </w:p>
    <w:p w:rsidR="00267D49" w:rsidRPr="00690679" w:rsidRDefault="00267D49" w:rsidP="00267D49">
      <w:pPr>
        <w:jc w:val="center"/>
        <w:rPr>
          <w:sz w:val="28"/>
          <w:szCs w:val="28"/>
          <w:lang w:val="uk-UA"/>
        </w:rPr>
      </w:pPr>
    </w:p>
    <w:p w:rsidR="00267D49" w:rsidRPr="00690679" w:rsidRDefault="00267D49" w:rsidP="00267D49">
      <w:pPr>
        <w:spacing w:line="360" w:lineRule="auto"/>
        <w:jc w:val="center"/>
        <w:rPr>
          <w:b/>
          <w:sz w:val="28"/>
          <w:szCs w:val="28"/>
          <w:lang w:val="uk-UA"/>
        </w:rPr>
      </w:pPr>
    </w:p>
    <w:p w:rsidR="00267D49" w:rsidRPr="00690679" w:rsidRDefault="00267D49" w:rsidP="00267D49">
      <w:pPr>
        <w:spacing w:line="360" w:lineRule="auto"/>
        <w:jc w:val="center"/>
        <w:rPr>
          <w:b/>
          <w:sz w:val="28"/>
          <w:szCs w:val="28"/>
          <w:lang w:val="uk-UA"/>
        </w:rPr>
      </w:pPr>
    </w:p>
    <w:p w:rsidR="00267D49" w:rsidRPr="00690679" w:rsidRDefault="00267D49" w:rsidP="00267D49">
      <w:pPr>
        <w:jc w:val="center"/>
        <w:rPr>
          <w:b/>
          <w:sz w:val="32"/>
          <w:szCs w:val="32"/>
          <w:lang w:val="uk-UA"/>
        </w:rPr>
      </w:pPr>
      <w:bookmarkStart w:id="1" w:name="_GoBack"/>
      <w:r w:rsidRPr="00690679">
        <w:rPr>
          <w:b/>
          <w:sz w:val="32"/>
          <w:szCs w:val="32"/>
          <w:lang w:val="uk-UA"/>
        </w:rPr>
        <w:t>СТРЕС-ІНДУКОВАНІ МОРФОФУНКЦІОНАЛЬНІ ЗМІНИ НАДНИРКОВИХ ЗАЛОЗ ЗА РІЗНОЇ ДОВЖИНИ ФОТОПЕРІОДУ</w:t>
      </w:r>
    </w:p>
    <w:p w:rsidR="00267D49" w:rsidRPr="00690679" w:rsidRDefault="00267D49" w:rsidP="00267D49">
      <w:pPr>
        <w:jc w:val="center"/>
        <w:rPr>
          <w:i/>
          <w:sz w:val="28"/>
          <w:szCs w:val="28"/>
          <w:lang w:val="uk-UA"/>
        </w:rPr>
      </w:pPr>
      <w:r w:rsidRPr="00690679">
        <w:rPr>
          <w:i/>
          <w:sz w:val="28"/>
          <w:szCs w:val="28"/>
          <w:lang w:val="uk-UA"/>
        </w:rPr>
        <w:t>(експериментальне дослідження)</w:t>
      </w:r>
    </w:p>
    <w:bookmarkEnd w:id="1"/>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r w:rsidRPr="00690679">
        <w:rPr>
          <w:sz w:val="28"/>
          <w:szCs w:val="28"/>
          <w:lang w:val="uk-UA"/>
        </w:rPr>
        <w:t>14.03.04 – патологічна фізіологія</w:t>
      </w:r>
    </w:p>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p>
    <w:p w:rsidR="00267D49" w:rsidRPr="00690679" w:rsidRDefault="00267D49" w:rsidP="00267D49">
      <w:pPr>
        <w:jc w:val="center"/>
        <w:rPr>
          <w:sz w:val="28"/>
          <w:szCs w:val="28"/>
          <w:lang w:val="uk-UA"/>
        </w:rPr>
      </w:pPr>
    </w:p>
    <w:p w:rsidR="00267D49" w:rsidRPr="00690679" w:rsidRDefault="00267D49" w:rsidP="00267D49">
      <w:pPr>
        <w:spacing w:line="360" w:lineRule="auto"/>
        <w:jc w:val="center"/>
        <w:rPr>
          <w:b/>
          <w:sz w:val="32"/>
          <w:szCs w:val="32"/>
          <w:lang w:val="uk-UA"/>
        </w:rPr>
      </w:pPr>
      <w:r w:rsidRPr="00690679">
        <w:rPr>
          <w:b/>
          <w:sz w:val="32"/>
          <w:szCs w:val="32"/>
          <w:lang w:val="uk-UA"/>
        </w:rPr>
        <w:t>ДИСЕРТАЦІЯ</w:t>
      </w:r>
    </w:p>
    <w:p w:rsidR="00267D49" w:rsidRPr="00690679" w:rsidRDefault="00267D49" w:rsidP="00267D49">
      <w:pPr>
        <w:spacing w:line="360" w:lineRule="auto"/>
        <w:jc w:val="center"/>
        <w:rPr>
          <w:sz w:val="28"/>
          <w:szCs w:val="28"/>
          <w:lang w:val="uk-UA"/>
        </w:rPr>
      </w:pPr>
      <w:r w:rsidRPr="00690679">
        <w:rPr>
          <w:sz w:val="28"/>
          <w:szCs w:val="28"/>
          <w:lang w:val="uk-UA"/>
        </w:rPr>
        <w:t>на здобуття наукового ступеня кандидата медичних наук</w:t>
      </w:r>
    </w:p>
    <w:p w:rsidR="00267D49" w:rsidRPr="00690679" w:rsidRDefault="00267D49" w:rsidP="00267D49">
      <w:pPr>
        <w:spacing w:line="360" w:lineRule="auto"/>
        <w:jc w:val="center"/>
        <w:rPr>
          <w:sz w:val="28"/>
          <w:szCs w:val="28"/>
          <w:lang w:val="uk-UA"/>
        </w:rPr>
      </w:pPr>
    </w:p>
    <w:p w:rsidR="00267D49" w:rsidRPr="00690679" w:rsidRDefault="00267D49" w:rsidP="00267D49">
      <w:pPr>
        <w:spacing w:line="360" w:lineRule="auto"/>
        <w:jc w:val="center"/>
        <w:rPr>
          <w:sz w:val="28"/>
          <w:szCs w:val="28"/>
          <w:lang w:val="uk-UA"/>
        </w:rPr>
      </w:pPr>
    </w:p>
    <w:p w:rsidR="00267D49" w:rsidRPr="00690679" w:rsidRDefault="00267D49" w:rsidP="00267D49">
      <w:pPr>
        <w:spacing w:line="360" w:lineRule="auto"/>
        <w:jc w:val="center"/>
        <w:rPr>
          <w:sz w:val="28"/>
          <w:szCs w:val="28"/>
          <w:lang w:val="uk-UA"/>
        </w:rPr>
      </w:pPr>
    </w:p>
    <w:p w:rsidR="00267D49" w:rsidRPr="00690679" w:rsidRDefault="00267D49" w:rsidP="00267D49">
      <w:pPr>
        <w:spacing w:line="360" w:lineRule="auto"/>
        <w:jc w:val="right"/>
        <w:rPr>
          <w:b/>
          <w:sz w:val="28"/>
          <w:szCs w:val="28"/>
          <w:lang w:val="uk-UA"/>
        </w:rPr>
      </w:pPr>
      <w:r w:rsidRPr="00690679">
        <w:rPr>
          <w:b/>
          <w:sz w:val="28"/>
          <w:szCs w:val="28"/>
          <w:lang w:val="uk-UA"/>
        </w:rPr>
        <w:t>Науковий керівник:</w:t>
      </w:r>
    </w:p>
    <w:p w:rsidR="00267D49" w:rsidRPr="00690679" w:rsidRDefault="00267D49" w:rsidP="00267D49">
      <w:pPr>
        <w:spacing w:line="360" w:lineRule="auto"/>
        <w:jc w:val="right"/>
        <w:rPr>
          <w:b/>
          <w:sz w:val="28"/>
          <w:szCs w:val="28"/>
          <w:lang w:val="uk-UA"/>
        </w:rPr>
      </w:pPr>
      <w:r w:rsidRPr="00690679">
        <w:rPr>
          <w:b/>
          <w:sz w:val="28"/>
          <w:szCs w:val="28"/>
          <w:lang w:val="uk-UA"/>
        </w:rPr>
        <w:t>Пішак Василь Павлович</w:t>
      </w:r>
    </w:p>
    <w:p w:rsidR="00267D49" w:rsidRPr="00690679" w:rsidRDefault="00267D49" w:rsidP="00267D49">
      <w:pPr>
        <w:spacing w:line="360" w:lineRule="auto"/>
        <w:jc w:val="right"/>
        <w:rPr>
          <w:sz w:val="28"/>
          <w:szCs w:val="28"/>
          <w:lang w:val="uk-UA"/>
        </w:rPr>
      </w:pPr>
      <w:r w:rsidRPr="00690679">
        <w:rPr>
          <w:sz w:val="28"/>
          <w:szCs w:val="28"/>
          <w:lang w:val="uk-UA"/>
        </w:rPr>
        <w:t>член-кореспондент АПН України,</w:t>
      </w:r>
    </w:p>
    <w:p w:rsidR="00267D49" w:rsidRPr="00690679" w:rsidRDefault="00267D49" w:rsidP="00267D49">
      <w:pPr>
        <w:spacing w:line="360" w:lineRule="auto"/>
        <w:jc w:val="right"/>
        <w:rPr>
          <w:sz w:val="28"/>
          <w:szCs w:val="28"/>
          <w:lang w:val="uk-UA"/>
        </w:rPr>
      </w:pPr>
      <w:r>
        <w:rPr>
          <w:sz w:val="28"/>
          <w:szCs w:val="28"/>
          <w:lang w:val="uk-UA"/>
        </w:rPr>
        <w:lastRenderedPageBreak/>
        <w:t>д.мед.</w:t>
      </w:r>
      <w:r w:rsidRPr="00690679">
        <w:rPr>
          <w:sz w:val="28"/>
          <w:szCs w:val="28"/>
          <w:lang w:val="uk-UA"/>
        </w:rPr>
        <w:t>н., професор</w:t>
      </w:r>
    </w:p>
    <w:p w:rsidR="00267D49" w:rsidRPr="00690679" w:rsidRDefault="00267D49" w:rsidP="00267D49">
      <w:pPr>
        <w:spacing w:line="360" w:lineRule="auto"/>
        <w:jc w:val="right"/>
        <w:rPr>
          <w:sz w:val="28"/>
          <w:szCs w:val="28"/>
          <w:lang w:val="uk-UA"/>
        </w:rPr>
      </w:pPr>
    </w:p>
    <w:p w:rsidR="00267D49" w:rsidRPr="004861F4" w:rsidRDefault="00267D49" w:rsidP="00267D49">
      <w:pPr>
        <w:spacing w:line="360" w:lineRule="auto"/>
        <w:jc w:val="center"/>
        <w:rPr>
          <w:sz w:val="28"/>
          <w:szCs w:val="28"/>
        </w:rPr>
      </w:pPr>
    </w:p>
    <w:p w:rsidR="00267D49" w:rsidRPr="004861F4" w:rsidRDefault="00267D49" w:rsidP="00267D49">
      <w:pPr>
        <w:spacing w:line="360" w:lineRule="auto"/>
        <w:jc w:val="center"/>
        <w:rPr>
          <w:sz w:val="28"/>
          <w:szCs w:val="28"/>
        </w:rPr>
      </w:pPr>
    </w:p>
    <w:p w:rsidR="00267D49" w:rsidRPr="004861F4" w:rsidRDefault="00267D49" w:rsidP="00267D49">
      <w:pPr>
        <w:spacing w:line="360" w:lineRule="auto"/>
        <w:jc w:val="center"/>
        <w:rPr>
          <w:b/>
          <w:sz w:val="32"/>
          <w:szCs w:val="32"/>
        </w:rPr>
      </w:pPr>
      <w:r w:rsidRPr="00690679">
        <w:rPr>
          <w:b/>
          <w:sz w:val="32"/>
          <w:szCs w:val="32"/>
          <w:lang w:val="uk-UA"/>
        </w:rPr>
        <w:t>Чернівці, 2007</w:t>
      </w:r>
    </w:p>
    <w:p w:rsidR="00267D49" w:rsidRPr="00E86565" w:rsidRDefault="00267D49" w:rsidP="00267D49">
      <w:pPr>
        <w:spacing w:line="300" w:lineRule="auto"/>
        <w:ind w:left="360" w:firstLine="349"/>
        <w:jc w:val="center"/>
        <w:rPr>
          <w:b/>
          <w:sz w:val="32"/>
          <w:szCs w:val="32"/>
          <w:lang w:val="uk-UA"/>
        </w:rPr>
      </w:pPr>
      <w:r w:rsidRPr="00E86565">
        <w:rPr>
          <w:b/>
          <w:sz w:val="32"/>
          <w:szCs w:val="32"/>
          <w:lang w:val="uk-UA"/>
        </w:rPr>
        <w:t>ЗМІСТ</w:t>
      </w:r>
    </w:p>
    <w:p w:rsidR="00267D49" w:rsidRPr="00643856" w:rsidRDefault="00267D49" w:rsidP="00267D49">
      <w:pPr>
        <w:spacing w:line="300" w:lineRule="auto"/>
        <w:rPr>
          <w:sz w:val="28"/>
          <w:szCs w:val="28"/>
          <w:lang w:val="uk-UA"/>
        </w:rPr>
      </w:pPr>
      <w:r w:rsidRPr="00690679">
        <w:rPr>
          <w:b/>
          <w:sz w:val="28"/>
          <w:szCs w:val="28"/>
          <w:lang w:val="uk-UA"/>
        </w:rPr>
        <w:t>СПИСОК СКОРОЧЕНЬ</w:t>
      </w:r>
      <w:r>
        <w:rPr>
          <w:sz w:val="28"/>
          <w:szCs w:val="28"/>
          <w:lang w:val="uk-UA"/>
        </w:rPr>
        <w:t>......................................................................................4</w:t>
      </w:r>
    </w:p>
    <w:p w:rsidR="00267D49" w:rsidRPr="00643856" w:rsidRDefault="00267D49" w:rsidP="00267D49">
      <w:pPr>
        <w:spacing w:line="300" w:lineRule="auto"/>
        <w:rPr>
          <w:sz w:val="28"/>
          <w:szCs w:val="28"/>
          <w:lang w:val="uk-UA"/>
        </w:rPr>
      </w:pPr>
      <w:r w:rsidRPr="00690679">
        <w:rPr>
          <w:b/>
          <w:sz w:val="28"/>
          <w:szCs w:val="28"/>
          <w:lang w:val="uk-UA"/>
        </w:rPr>
        <w:t>ВСТУП</w:t>
      </w:r>
      <w:r>
        <w:rPr>
          <w:sz w:val="28"/>
          <w:szCs w:val="28"/>
          <w:lang w:val="uk-UA"/>
        </w:rPr>
        <w:t>.....................................................................................................................5</w:t>
      </w:r>
    </w:p>
    <w:p w:rsidR="00267D49" w:rsidRDefault="00267D49" w:rsidP="00267D49">
      <w:pPr>
        <w:spacing w:line="300" w:lineRule="auto"/>
        <w:ind w:left="1440" w:hanging="1440"/>
        <w:rPr>
          <w:sz w:val="28"/>
          <w:szCs w:val="28"/>
          <w:lang w:val="uk-UA"/>
        </w:rPr>
      </w:pPr>
      <w:r w:rsidRPr="00690679">
        <w:rPr>
          <w:b/>
          <w:sz w:val="28"/>
          <w:szCs w:val="28"/>
          <w:lang w:val="uk-UA"/>
        </w:rPr>
        <w:t xml:space="preserve">РОЗДІЛ 1. </w:t>
      </w:r>
      <w:r>
        <w:rPr>
          <w:sz w:val="28"/>
          <w:szCs w:val="28"/>
          <w:lang w:val="uk-UA"/>
        </w:rPr>
        <w:t xml:space="preserve">БІОРИТМІЧНА ОРГАНІЗАЦІЯ ЕНДОКРИННИХ ФУНКЦІЙ ОРГАНІЗМУ В НОРМІ ТА ПІД ДІЄЮ СТРЕСОВИХ </w:t>
      </w:r>
    </w:p>
    <w:p w:rsidR="00267D49" w:rsidRPr="00690679" w:rsidRDefault="00267D49" w:rsidP="00267D49">
      <w:pPr>
        <w:spacing w:line="300" w:lineRule="auto"/>
        <w:ind w:left="1440" w:hanging="1440"/>
        <w:rPr>
          <w:sz w:val="28"/>
          <w:szCs w:val="28"/>
          <w:lang w:val="uk-UA"/>
        </w:rPr>
      </w:pPr>
      <w:r>
        <w:rPr>
          <w:sz w:val="28"/>
          <w:szCs w:val="28"/>
          <w:lang w:val="uk-UA"/>
        </w:rPr>
        <w:t xml:space="preserve">                    ЧИННИКІВ (огляд літератури)........................................................12</w:t>
      </w:r>
    </w:p>
    <w:p w:rsidR="00267D49" w:rsidRPr="00690679" w:rsidRDefault="00267D49" w:rsidP="00E0537E">
      <w:pPr>
        <w:numPr>
          <w:ilvl w:val="1"/>
          <w:numId w:val="59"/>
        </w:numPr>
        <w:tabs>
          <w:tab w:val="clear" w:pos="915"/>
        </w:tabs>
        <w:suppressAutoHyphens w:val="0"/>
        <w:spacing w:line="360" w:lineRule="auto"/>
        <w:ind w:left="1440" w:hanging="540"/>
        <w:rPr>
          <w:sz w:val="28"/>
          <w:szCs w:val="28"/>
          <w:lang w:val="uk-UA"/>
        </w:rPr>
      </w:pPr>
      <w:r w:rsidRPr="00690679">
        <w:rPr>
          <w:sz w:val="28"/>
          <w:szCs w:val="28"/>
          <w:lang w:val="uk-UA"/>
        </w:rPr>
        <w:t>Циркадіанні ритми – провідний чинник регуляції</w:t>
      </w:r>
    </w:p>
    <w:p w:rsidR="00267D49" w:rsidRPr="00690679" w:rsidRDefault="00267D49" w:rsidP="00267D49">
      <w:pPr>
        <w:spacing w:line="360" w:lineRule="auto"/>
        <w:ind w:left="1440"/>
        <w:jc w:val="both"/>
        <w:rPr>
          <w:sz w:val="28"/>
          <w:szCs w:val="28"/>
          <w:lang w:val="uk-UA"/>
        </w:rPr>
      </w:pPr>
      <w:r w:rsidRPr="00690679">
        <w:rPr>
          <w:sz w:val="28"/>
          <w:szCs w:val="28"/>
          <w:lang w:val="uk-UA"/>
        </w:rPr>
        <w:t>життєдіяльності організмів</w:t>
      </w:r>
      <w:r>
        <w:rPr>
          <w:sz w:val="28"/>
          <w:szCs w:val="28"/>
          <w:lang w:val="uk-UA"/>
        </w:rPr>
        <w:t>..............................................................12</w:t>
      </w:r>
    </w:p>
    <w:p w:rsidR="00267D49" w:rsidRPr="00690679" w:rsidRDefault="00267D49" w:rsidP="00267D49">
      <w:pPr>
        <w:spacing w:line="360" w:lineRule="auto"/>
        <w:ind w:left="1440" w:hanging="540"/>
        <w:jc w:val="both"/>
        <w:rPr>
          <w:sz w:val="28"/>
          <w:szCs w:val="28"/>
          <w:lang w:val="uk-UA"/>
        </w:rPr>
      </w:pPr>
      <w:r w:rsidRPr="00690679">
        <w:rPr>
          <w:sz w:val="28"/>
          <w:szCs w:val="28"/>
          <w:lang w:val="uk-UA"/>
        </w:rPr>
        <w:t xml:space="preserve">1.2. Нейрофізіологічні та біоритмологічні аспекти </w:t>
      </w:r>
    </w:p>
    <w:p w:rsidR="00267D49" w:rsidRPr="00CB1E90" w:rsidRDefault="00267D49" w:rsidP="00267D49">
      <w:pPr>
        <w:spacing w:line="360" w:lineRule="auto"/>
        <w:ind w:left="1440" w:hanging="540"/>
        <w:jc w:val="both"/>
        <w:rPr>
          <w:sz w:val="28"/>
          <w:szCs w:val="28"/>
          <w:lang w:val="en-US"/>
        </w:rPr>
      </w:pPr>
      <w:r w:rsidRPr="00690679">
        <w:rPr>
          <w:sz w:val="28"/>
          <w:szCs w:val="28"/>
          <w:lang w:val="uk-UA"/>
        </w:rPr>
        <w:t xml:space="preserve">       розвитку стрес-реакції</w:t>
      </w:r>
      <w:r>
        <w:rPr>
          <w:sz w:val="28"/>
          <w:szCs w:val="28"/>
          <w:lang w:val="uk-UA"/>
        </w:rPr>
        <w:t>.......................................................................</w:t>
      </w:r>
      <w:r>
        <w:rPr>
          <w:sz w:val="28"/>
          <w:szCs w:val="28"/>
          <w:lang w:val="en-US"/>
        </w:rPr>
        <w:t>19</w:t>
      </w:r>
    </w:p>
    <w:p w:rsidR="00267D49" w:rsidRPr="00690679" w:rsidRDefault="00267D49" w:rsidP="00267D49">
      <w:pPr>
        <w:spacing w:line="360" w:lineRule="auto"/>
        <w:ind w:left="1440" w:hanging="540"/>
        <w:jc w:val="both"/>
        <w:rPr>
          <w:sz w:val="28"/>
          <w:szCs w:val="28"/>
          <w:lang w:val="uk-UA"/>
        </w:rPr>
      </w:pPr>
      <w:r w:rsidRPr="00690679">
        <w:rPr>
          <w:sz w:val="28"/>
          <w:szCs w:val="28"/>
          <w:lang w:val="uk-UA"/>
        </w:rPr>
        <w:t>1.3. Вплив стресу  на  характер морфологічної</w:t>
      </w:r>
    </w:p>
    <w:p w:rsidR="00267D49" w:rsidRPr="00CB1E90" w:rsidRDefault="00267D49" w:rsidP="00267D49">
      <w:pPr>
        <w:spacing w:line="360" w:lineRule="auto"/>
        <w:ind w:left="1440" w:hanging="540"/>
        <w:jc w:val="both"/>
        <w:rPr>
          <w:sz w:val="28"/>
          <w:szCs w:val="28"/>
        </w:rPr>
      </w:pPr>
      <w:r w:rsidRPr="00690679">
        <w:rPr>
          <w:sz w:val="28"/>
          <w:szCs w:val="28"/>
          <w:lang w:val="uk-UA"/>
        </w:rPr>
        <w:t xml:space="preserve">       та функціональної організації надниркових залоз</w:t>
      </w:r>
      <w:r>
        <w:rPr>
          <w:sz w:val="28"/>
          <w:szCs w:val="28"/>
          <w:lang w:val="uk-UA"/>
        </w:rPr>
        <w:t>.........................2</w:t>
      </w:r>
      <w:r w:rsidRPr="00CB1E90">
        <w:rPr>
          <w:sz w:val="28"/>
          <w:szCs w:val="28"/>
        </w:rPr>
        <w:t>6</w:t>
      </w:r>
    </w:p>
    <w:p w:rsidR="00267D49" w:rsidRPr="00690679" w:rsidRDefault="00267D49" w:rsidP="00267D49">
      <w:pPr>
        <w:spacing w:line="360" w:lineRule="auto"/>
        <w:ind w:left="1440" w:hanging="540"/>
        <w:jc w:val="both"/>
        <w:rPr>
          <w:sz w:val="28"/>
          <w:szCs w:val="28"/>
          <w:lang w:val="uk-UA"/>
        </w:rPr>
      </w:pPr>
      <w:r w:rsidRPr="00690679">
        <w:rPr>
          <w:sz w:val="28"/>
          <w:szCs w:val="28"/>
          <w:lang w:val="uk-UA"/>
        </w:rPr>
        <w:t>1.4. Регуляторний та антистресорний вплив індолів</w:t>
      </w:r>
    </w:p>
    <w:p w:rsidR="00267D49" w:rsidRPr="00CB1E90" w:rsidRDefault="00267D49" w:rsidP="00267D49">
      <w:pPr>
        <w:spacing w:line="360" w:lineRule="auto"/>
        <w:ind w:left="1440" w:hanging="540"/>
        <w:jc w:val="both"/>
        <w:rPr>
          <w:sz w:val="28"/>
          <w:szCs w:val="28"/>
        </w:rPr>
      </w:pPr>
      <w:r w:rsidRPr="00690679">
        <w:rPr>
          <w:sz w:val="28"/>
          <w:szCs w:val="28"/>
          <w:lang w:val="uk-UA"/>
        </w:rPr>
        <w:t xml:space="preserve">      і пептидів шишкоподібної залози на організм </w:t>
      </w:r>
      <w:r>
        <w:rPr>
          <w:sz w:val="28"/>
          <w:szCs w:val="28"/>
          <w:lang w:val="uk-UA"/>
        </w:rPr>
        <w:t>...............................3</w:t>
      </w:r>
      <w:r w:rsidRPr="00CB1E90">
        <w:rPr>
          <w:sz w:val="28"/>
          <w:szCs w:val="28"/>
        </w:rPr>
        <w:t>2</w:t>
      </w:r>
    </w:p>
    <w:p w:rsidR="00267D49" w:rsidRPr="00CB1E90" w:rsidRDefault="00267D49" w:rsidP="00267D49">
      <w:pPr>
        <w:tabs>
          <w:tab w:val="num" w:pos="1620"/>
        </w:tabs>
        <w:spacing w:line="360" w:lineRule="auto"/>
        <w:rPr>
          <w:sz w:val="28"/>
          <w:szCs w:val="28"/>
        </w:rPr>
      </w:pPr>
      <w:r w:rsidRPr="00690679">
        <w:rPr>
          <w:b/>
          <w:sz w:val="28"/>
          <w:szCs w:val="28"/>
          <w:lang w:val="uk-UA"/>
        </w:rPr>
        <w:t>РОЗДІЛ 2.</w:t>
      </w:r>
      <w:r w:rsidRPr="00690679">
        <w:rPr>
          <w:sz w:val="28"/>
          <w:szCs w:val="28"/>
          <w:lang w:val="uk-UA"/>
        </w:rPr>
        <w:t xml:space="preserve"> МАТЕРІАЛ ТА МЕТОДИ ДОСЛІДЖЕНЬ</w:t>
      </w:r>
      <w:r>
        <w:rPr>
          <w:sz w:val="28"/>
          <w:szCs w:val="28"/>
          <w:lang w:val="uk-UA"/>
        </w:rPr>
        <w:t>.....................................3</w:t>
      </w:r>
      <w:r w:rsidRPr="00CB1E90">
        <w:rPr>
          <w:sz w:val="28"/>
          <w:szCs w:val="28"/>
        </w:rPr>
        <w:t>8</w:t>
      </w:r>
    </w:p>
    <w:p w:rsidR="00267D49" w:rsidRPr="00CB1E90" w:rsidRDefault="00267D49" w:rsidP="00267D49">
      <w:pPr>
        <w:spacing w:line="360" w:lineRule="auto"/>
        <w:ind w:left="1440" w:hanging="540"/>
        <w:rPr>
          <w:sz w:val="28"/>
          <w:szCs w:val="28"/>
        </w:rPr>
      </w:pPr>
      <w:r w:rsidRPr="00690679">
        <w:rPr>
          <w:sz w:val="28"/>
          <w:szCs w:val="28"/>
          <w:lang w:val="uk-UA"/>
        </w:rPr>
        <w:t>2.1. Характеристика лабораторних тварин</w:t>
      </w:r>
      <w:r>
        <w:rPr>
          <w:sz w:val="28"/>
          <w:szCs w:val="28"/>
          <w:lang w:val="uk-UA"/>
        </w:rPr>
        <w:t>............................................3</w:t>
      </w:r>
      <w:r w:rsidRPr="00CB1E90">
        <w:rPr>
          <w:sz w:val="28"/>
          <w:szCs w:val="28"/>
        </w:rPr>
        <w:t>8</w:t>
      </w:r>
    </w:p>
    <w:p w:rsidR="00267D49" w:rsidRPr="00CB1E90" w:rsidRDefault="00267D49" w:rsidP="00267D49">
      <w:pPr>
        <w:spacing w:line="360" w:lineRule="auto"/>
        <w:ind w:left="1440" w:hanging="540"/>
        <w:jc w:val="both"/>
        <w:rPr>
          <w:sz w:val="28"/>
          <w:szCs w:val="28"/>
        </w:rPr>
      </w:pPr>
      <w:r w:rsidRPr="00690679">
        <w:rPr>
          <w:sz w:val="28"/>
          <w:szCs w:val="28"/>
          <w:lang w:val="uk-UA"/>
        </w:rPr>
        <w:t>2.2. Формування експериментальних груп</w:t>
      </w:r>
      <w:r>
        <w:rPr>
          <w:sz w:val="28"/>
          <w:szCs w:val="28"/>
          <w:lang w:val="uk-UA"/>
        </w:rPr>
        <w:t>............................................</w:t>
      </w:r>
      <w:r w:rsidRPr="00CB1E90">
        <w:rPr>
          <w:sz w:val="28"/>
          <w:szCs w:val="28"/>
        </w:rPr>
        <w:t>39</w:t>
      </w:r>
    </w:p>
    <w:p w:rsidR="00267D49" w:rsidRPr="00CB1E90" w:rsidRDefault="00267D49" w:rsidP="00267D49">
      <w:pPr>
        <w:tabs>
          <w:tab w:val="num" w:pos="1620"/>
        </w:tabs>
        <w:spacing w:line="360" w:lineRule="auto"/>
        <w:ind w:left="1440" w:hanging="540"/>
        <w:rPr>
          <w:sz w:val="28"/>
          <w:szCs w:val="28"/>
        </w:rPr>
      </w:pPr>
      <w:r w:rsidRPr="00690679">
        <w:rPr>
          <w:sz w:val="28"/>
          <w:szCs w:val="28"/>
          <w:lang w:val="uk-UA"/>
        </w:rPr>
        <w:t>2.</w:t>
      </w:r>
      <w:r>
        <w:rPr>
          <w:sz w:val="28"/>
          <w:szCs w:val="28"/>
          <w:lang w:val="uk-UA"/>
        </w:rPr>
        <w:t>3</w:t>
      </w:r>
      <w:r w:rsidRPr="00690679">
        <w:rPr>
          <w:sz w:val="28"/>
          <w:szCs w:val="28"/>
          <w:lang w:val="uk-UA"/>
        </w:rPr>
        <w:t>. Постановка досліду</w:t>
      </w:r>
      <w:r>
        <w:rPr>
          <w:sz w:val="28"/>
          <w:szCs w:val="28"/>
          <w:lang w:val="uk-UA"/>
        </w:rPr>
        <w:t>...........................................................................39</w:t>
      </w:r>
    </w:p>
    <w:p w:rsidR="00267D49" w:rsidRPr="00CB1E90" w:rsidRDefault="00267D49" w:rsidP="00267D49">
      <w:pPr>
        <w:tabs>
          <w:tab w:val="num" w:pos="1620"/>
        </w:tabs>
        <w:spacing w:line="360" w:lineRule="auto"/>
        <w:ind w:left="1440" w:hanging="540"/>
        <w:rPr>
          <w:sz w:val="28"/>
          <w:szCs w:val="28"/>
        </w:rPr>
      </w:pPr>
      <w:r w:rsidRPr="00690679">
        <w:rPr>
          <w:sz w:val="28"/>
          <w:szCs w:val="28"/>
          <w:lang w:val="uk-UA"/>
        </w:rPr>
        <w:t>2.</w:t>
      </w:r>
      <w:r>
        <w:rPr>
          <w:sz w:val="28"/>
          <w:szCs w:val="28"/>
          <w:lang w:val="uk-UA"/>
        </w:rPr>
        <w:t>4</w:t>
      </w:r>
      <w:r w:rsidRPr="00690679">
        <w:rPr>
          <w:sz w:val="28"/>
          <w:szCs w:val="28"/>
          <w:lang w:val="uk-UA"/>
        </w:rPr>
        <w:t>. Методи досліджень та їх обґрунтування</w:t>
      </w:r>
      <w:r>
        <w:rPr>
          <w:sz w:val="28"/>
          <w:szCs w:val="28"/>
          <w:lang w:val="uk-UA"/>
        </w:rPr>
        <w:t>........................................40</w:t>
      </w:r>
    </w:p>
    <w:p w:rsidR="00267D49" w:rsidRPr="00690679" w:rsidRDefault="00267D49" w:rsidP="00267D49">
      <w:pPr>
        <w:tabs>
          <w:tab w:val="num" w:pos="1620"/>
        </w:tabs>
        <w:spacing w:line="360" w:lineRule="auto"/>
        <w:ind w:left="1440" w:hanging="1440"/>
        <w:rPr>
          <w:sz w:val="28"/>
          <w:szCs w:val="28"/>
          <w:lang w:val="uk-UA"/>
        </w:rPr>
      </w:pPr>
      <w:r w:rsidRPr="00690679">
        <w:rPr>
          <w:b/>
          <w:sz w:val="28"/>
          <w:szCs w:val="28"/>
          <w:lang w:val="uk-UA"/>
        </w:rPr>
        <w:t>РОЗДІЛ 3.</w:t>
      </w:r>
      <w:r w:rsidRPr="00690679">
        <w:rPr>
          <w:sz w:val="28"/>
          <w:szCs w:val="28"/>
          <w:lang w:val="uk-UA"/>
        </w:rPr>
        <w:t xml:space="preserve"> ДОБОВІ ЗМІНИ МОРФОЛОГІЇ ТА  ФІЗІОЛО-</w:t>
      </w:r>
    </w:p>
    <w:p w:rsidR="00267D49" w:rsidRPr="00690679" w:rsidRDefault="00267D49" w:rsidP="00267D49">
      <w:pPr>
        <w:tabs>
          <w:tab w:val="num" w:pos="1620"/>
        </w:tabs>
        <w:spacing w:line="360" w:lineRule="auto"/>
        <w:ind w:left="1440" w:hanging="1440"/>
        <w:rPr>
          <w:sz w:val="28"/>
          <w:szCs w:val="28"/>
          <w:lang w:val="uk-UA"/>
        </w:rPr>
      </w:pPr>
      <w:r w:rsidRPr="00690679">
        <w:rPr>
          <w:b/>
          <w:sz w:val="28"/>
          <w:szCs w:val="28"/>
          <w:lang w:val="uk-UA"/>
        </w:rPr>
        <w:tab/>
      </w:r>
      <w:r w:rsidRPr="00690679">
        <w:rPr>
          <w:sz w:val="28"/>
          <w:szCs w:val="28"/>
          <w:lang w:val="uk-UA"/>
        </w:rPr>
        <w:t>ГІЧНОЇ АКТИВНОСТІ НАДНИРКОВИХ ЗАЛОЗ</w:t>
      </w:r>
    </w:p>
    <w:p w:rsidR="00267D49" w:rsidRPr="00005B92" w:rsidRDefault="00267D49" w:rsidP="00267D49">
      <w:pPr>
        <w:tabs>
          <w:tab w:val="num" w:pos="1620"/>
        </w:tabs>
        <w:spacing w:line="360" w:lineRule="auto"/>
        <w:ind w:left="1440" w:hanging="1440"/>
        <w:rPr>
          <w:sz w:val="28"/>
          <w:szCs w:val="28"/>
          <w:lang w:val="uk-UA"/>
        </w:rPr>
      </w:pPr>
      <w:r w:rsidRPr="00690679">
        <w:rPr>
          <w:sz w:val="28"/>
          <w:szCs w:val="28"/>
          <w:lang w:val="uk-UA"/>
        </w:rPr>
        <w:tab/>
        <w:t>У ЩУРІВ</w:t>
      </w:r>
      <w:r>
        <w:rPr>
          <w:sz w:val="28"/>
          <w:szCs w:val="28"/>
          <w:lang w:val="uk-UA"/>
        </w:rPr>
        <w:t>..........................................................................................43</w:t>
      </w:r>
    </w:p>
    <w:p w:rsidR="00267D49" w:rsidRDefault="00267D49" w:rsidP="00267D49">
      <w:pPr>
        <w:spacing w:line="360" w:lineRule="auto"/>
        <w:ind w:left="1440" w:hanging="540"/>
        <w:rPr>
          <w:sz w:val="28"/>
          <w:szCs w:val="28"/>
          <w:lang w:val="uk-UA"/>
        </w:rPr>
      </w:pPr>
      <w:r w:rsidRPr="00690679">
        <w:rPr>
          <w:sz w:val="28"/>
          <w:szCs w:val="28"/>
          <w:lang w:val="uk-UA"/>
        </w:rPr>
        <w:t xml:space="preserve">3.1. Особливості світлооптичних та </w:t>
      </w:r>
      <w:r>
        <w:rPr>
          <w:sz w:val="28"/>
          <w:szCs w:val="28"/>
          <w:lang w:val="uk-UA"/>
        </w:rPr>
        <w:t>ультрамікроско</w:t>
      </w:r>
      <w:r w:rsidRPr="00690679">
        <w:rPr>
          <w:sz w:val="28"/>
          <w:szCs w:val="28"/>
          <w:lang w:val="uk-UA"/>
        </w:rPr>
        <w:t>пічних</w:t>
      </w:r>
    </w:p>
    <w:p w:rsidR="00267D49" w:rsidRPr="00841253" w:rsidRDefault="00267D49" w:rsidP="00267D49">
      <w:pPr>
        <w:spacing w:line="360" w:lineRule="auto"/>
        <w:ind w:left="1440" w:hanging="540"/>
        <w:rPr>
          <w:sz w:val="28"/>
          <w:szCs w:val="28"/>
          <w:lang w:val="uk-UA"/>
        </w:rPr>
      </w:pPr>
      <w:r>
        <w:rPr>
          <w:sz w:val="28"/>
          <w:szCs w:val="28"/>
          <w:lang w:val="uk-UA"/>
        </w:rPr>
        <w:t xml:space="preserve">      </w:t>
      </w:r>
      <w:r w:rsidRPr="00690679">
        <w:rPr>
          <w:sz w:val="28"/>
          <w:szCs w:val="28"/>
          <w:lang w:val="uk-UA"/>
        </w:rPr>
        <w:t xml:space="preserve"> змін у клітинах надниркових залоз </w:t>
      </w:r>
      <w:r w:rsidRPr="00690679">
        <w:rPr>
          <w:sz w:val="28"/>
          <w:szCs w:val="28"/>
          <w:lang w:val="uk-UA"/>
        </w:rPr>
        <w:tab/>
        <w:t>протягом доби</w:t>
      </w:r>
      <w:r>
        <w:rPr>
          <w:sz w:val="28"/>
          <w:szCs w:val="28"/>
          <w:lang w:val="uk-UA"/>
        </w:rPr>
        <w:t>......................43</w:t>
      </w:r>
    </w:p>
    <w:p w:rsidR="00267D49" w:rsidRDefault="00267D49" w:rsidP="00267D49">
      <w:pPr>
        <w:tabs>
          <w:tab w:val="num" w:pos="0"/>
        </w:tabs>
        <w:spacing w:line="360" w:lineRule="auto"/>
        <w:ind w:left="1440" w:hanging="540"/>
        <w:rPr>
          <w:sz w:val="28"/>
          <w:szCs w:val="28"/>
          <w:lang w:val="uk-UA"/>
        </w:rPr>
      </w:pPr>
      <w:r w:rsidRPr="00690679">
        <w:rPr>
          <w:sz w:val="28"/>
          <w:szCs w:val="28"/>
          <w:lang w:val="uk-UA"/>
        </w:rPr>
        <w:t>3.2. Циркадіанні ритми секреції катехоламінів та кортико</w:t>
      </w:r>
      <w:r>
        <w:rPr>
          <w:sz w:val="28"/>
          <w:szCs w:val="28"/>
          <w:lang w:val="uk-UA"/>
        </w:rPr>
        <w:t>-</w:t>
      </w:r>
    </w:p>
    <w:p w:rsidR="00267D49" w:rsidRPr="00841253" w:rsidRDefault="00267D49" w:rsidP="00267D49">
      <w:pPr>
        <w:tabs>
          <w:tab w:val="num" w:pos="0"/>
        </w:tabs>
        <w:spacing w:line="360" w:lineRule="auto"/>
        <w:ind w:left="1440" w:hanging="540"/>
        <w:rPr>
          <w:sz w:val="28"/>
          <w:szCs w:val="28"/>
          <w:lang w:val="uk-UA"/>
        </w:rPr>
      </w:pPr>
      <w:r>
        <w:rPr>
          <w:sz w:val="28"/>
          <w:szCs w:val="28"/>
          <w:lang w:val="uk-UA"/>
        </w:rPr>
        <w:t xml:space="preserve">      </w:t>
      </w:r>
      <w:r w:rsidRPr="00690679">
        <w:rPr>
          <w:sz w:val="28"/>
          <w:szCs w:val="28"/>
          <w:lang w:val="uk-UA"/>
        </w:rPr>
        <w:t>стероїдів у інтактних тварин</w:t>
      </w:r>
      <w:r>
        <w:rPr>
          <w:sz w:val="28"/>
          <w:szCs w:val="28"/>
          <w:lang w:val="uk-UA"/>
        </w:rPr>
        <w:t>............................................................54</w:t>
      </w:r>
    </w:p>
    <w:p w:rsidR="00267D49" w:rsidRDefault="00267D49" w:rsidP="00267D49">
      <w:pPr>
        <w:tabs>
          <w:tab w:val="num" w:pos="1440"/>
        </w:tabs>
        <w:spacing w:line="360" w:lineRule="auto"/>
        <w:ind w:left="1440" w:hanging="1440"/>
        <w:rPr>
          <w:sz w:val="28"/>
          <w:szCs w:val="28"/>
          <w:lang w:val="uk-UA"/>
        </w:rPr>
      </w:pPr>
      <w:r w:rsidRPr="00690679">
        <w:rPr>
          <w:b/>
          <w:sz w:val="28"/>
          <w:szCs w:val="28"/>
          <w:lang w:val="uk-UA"/>
        </w:rPr>
        <w:lastRenderedPageBreak/>
        <w:t>РОЗДІЛ 4.</w:t>
      </w:r>
      <w:r w:rsidRPr="00690679">
        <w:rPr>
          <w:sz w:val="28"/>
          <w:szCs w:val="28"/>
          <w:lang w:val="uk-UA"/>
        </w:rPr>
        <w:t xml:space="preserve"> ЦИРКАДІАННА ХАРАКТЕРИСТИКА МОРФО</w:t>
      </w:r>
      <w:r>
        <w:rPr>
          <w:sz w:val="28"/>
          <w:szCs w:val="28"/>
          <w:lang w:val="uk-UA"/>
        </w:rPr>
        <w:t>-</w:t>
      </w:r>
      <w:r w:rsidRPr="00690679">
        <w:rPr>
          <w:sz w:val="28"/>
          <w:szCs w:val="28"/>
          <w:lang w:val="uk-UA"/>
        </w:rPr>
        <w:t>ФУНКЦІОНАЛЬНОГО СТАНУ НАДНИРКОВИХ ЗАЛОЗ</w:t>
      </w:r>
    </w:p>
    <w:p w:rsidR="00267D49" w:rsidRPr="00005B92" w:rsidRDefault="00267D49" w:rsidP="00267D49">
      <w:pPr>
        <w:tabs>
          <w:tab w:val="num" w:pos="1440"/>
        </w:tabs>
        <w:spacing w:line="360" w:lineRule="auto"/>
        <w:ind w:left="1440" w:hanging="1440"/>
        <w:rPr>
          <w:sz w:val="28"/>
          <w:szCs w:val="28"/>
          <w:lang w:val="uk-UA"/>
        </w:rPr>
      </w:pPr>
      <w:r w:rsidRPr="00690679">
        <w:rPr>
          <w:sz w:val="28"/>
          <w:szCs w:val="28"/>
          <w:lang w:val="uk-UA"/>
        </w:rPr>
        <w:t xml:space="preserve"> </w:t>
      </w:r>
      <w:r>
        <w:rPr>
          <w:sz w:val="28"/>
          <w:szCs w:val="28"/>
          <w:lang w:val="uk-UA"/>
        </w:rPr>
        <w:t xml:space="preserve">                   </w:t>
      </w:r>
      <w:r w:rsidRPr="00690679">
        <w:rPr>
          <w:sz w:val="28"/>
          <w:szCs w:val="28"/>
          <w:lang w:val="uk-UA"/>
        </w:rPr>
        <w:t>ЗА РІЗНОЇ АКТИВОСТІ ШИШКОПОДІБНОЇ ЗАЛОЗИ</w:t>
      </w:r>
      <w:r>
        <w:rPr>
          <w:sz w:val="28"/>
          <w:szCs w:val="28"/>
          <w:lang w:val="uk-UA"/>
        </w:rPr>
        <w:t>............60</w:t>
      </w:r>
    </w:p>
    <w:p w:rsidR="00267D49" w:rsidRPr="00841253" w:rsidRDefault="00267D49" w:rsidP="00267D49">
      <w:pPr>
        <w:spacing w:line="360" w:lineRule="auto"/>
        <w:ind w:left="1440" w:hanging="540"/>
        <w:rPr>
          <w:sz w:val="28"/>
          <w:szCs w:val="28"/>
          <w:lang w:val="uk-UA"/>
        </w:rPr>
      </w:pPr>
      <w:r w:rsidRPr="00690679">
        <w:rPr>
          <w:sz w:val="28"/>
          <w:szCs w:val="28"/>
          <w:lang w:val="uk-UA"/>
        </w:rPr>
        <w:t>4.1. Морфофункціональний стан надниркових залоз в умовах постійного освітлення</w:t>
      </w:r>
      <w:r>
        <w:rPr>
          <w:sz w:val="28"/>
          <w:szCs w:val="28"/>
          <w:lang w:val="uk-UA"/>
        </w:rPr>
        <w:t>......................................................................60</w:t>
      </w:r>
    </w:p>
    <w:p w:rsidR="00267D49" w:rsidRPr="00841253" w:rsidRDefault="00267D49" w:rsidP="00267D49">
      <w:pPr>
        <w:spacing w:line="360" w:lineRule="auto"/>
        <w:ind w:left="1440" w:hanging="540"/>
        <w:rPr>
          <w:sz w:val="28"/>
          <w:szCs w:val="28"/>
          <w:lang w:val="uk-UA"/>
        </w:rPr>
      </w:pPr>
      <w:r w:rsidRPr="00690679">
        <w:rPr>
          <w:sz w:val="28"/>
          <w:szCs w:val="28"/>
          <w:lang w:val="uk-UA"/>
        </w:rPr>
        <w:t>4.2.  Вплив постійної темряви на морфофункціональний стан надниркових залоз</w:t>
      </w:r>
      <w:r>
        <w:rPr>
          <w:sz w:val="28"/>
          <w:szCs w:val="28"/>
          <w:lang w:val="uk-UA"/>
        </w:rPr>
        <w:t>..........................................................................</w:t>
      </w:r>
      <w:r w:rsidRPr="00690679">
        <w:rPr>
          <w:sz w:val="28"/>
          <w:szCs w:val="28"/>
          <w:lang w:val="uk-UA"/>
        </w:rPr>
        <w:t xml:space="preserve">  </w:t>
      </w:r>
      <w:r>
        <w:rPr>
          <w:sz w:val="28"/>
          <w:szCs w:val="28"/>
          <w:lang w:val="uk-UA"/>
        </w:rPr>
        <w:t>72</w:t>
      </w:r>
    </w:p>
    <w:p w:rsidR="00267D49" w:rsidRPr="00CB1E90" w:rsidRDefault="00267D49" w:rsidP="00267D49">
      <w:pPr>
        <w:tabs>
          <w:tab w:val="num" w:pos="1440"/>
        </w:tabs>
        <w:spacing w:line="360" w:lineRule="auto"/>
        <w:ind w:left="1440" w:hanging="1440"/>
        <w:rPr>
          <w:sz w:val="28"/>
          <w:szCs w:val="28"/>
          <w:lang w:val="uk-UA"/>
        </w:rPr>
      </w:pPr>
      <w:r w:rsidRPr="00690679">
        <w:rPr>
          <w:b/>
          <w:sz w:val="28"/>
          <w:szCs w:val="28"/>
          <w:lang w:val="uk-UA"/>
        </w:rPr>
        <w:t xml:space="preserve">РОЗДІЛ 5. </w:t>
      </w:r>
      <w:r w:rsidRPr="00690679">
        <w:rPr>
          <w:sz w:val="28"/>
          <w:szCs w:val="28"/>
          <w:lang w:val="uk-UA"/>
        </w:rPr>
        <w:t>СТРЕС-ІНДУКОВАНІ ЗМІНИ МОРФОЛОГІЧНИХ ТА ФУНКЦІОНАЛЬНИХ ПОКАЗНИКІВ ДІЯЛЬНОСТІ НАДНИРКОВИХ ЗАЛОЗ ЗА РІЗНОЇ ДОВЖИНИ ФОТОПЕРІОДУ</w:t>
      </w:r>
      <w:r>
        <w:rPr>
          <w:sz w:val="28"/>
          <w:szCs w:val="28"/>
          <w:lang w:val="uk-UA"/>
        </w:rPr>
        <w:t>................................................................................82</w:t>
      </w:r>
    </w:p>
    <w:p w:rsidR="00267D49" w:rsidRDefault="00267D49" w:rsidP="00267D49">
      <w:pPr>
        <w:tabs>
          <w:tab w:val="num" w:pos="1440"/>
        </w:tabs>
        <w:spacing w:line="360" w:lineRule="auto"/>
        <w:ind w:left="1440" w:hanging="540"/>
        <w:rPr>
          <w:sz w:val="28"/>
          <w:szCs w:val="28"/>
          <w:lang w:val="uk-UA"/>
        </w:rPr>
      </w:pPr>
      <w:r w:rsidRPr="00690679">
        <w:rPr>
          <w:sz w:val="28"/>
          <w:szCs w:val="28"/>
          <w:lang w:val="uk-UA"/>
        </w:rPr>
        <w:t xml:space="preserve">5.1. Стрес-індуковані морфофункціональні зміни надниркових </w:t>
      </w:r>
    </w:p>
    <w:p w:rsidR="00267D49" w:rsidRPr="00841253" w:rsidRDefault="00267D49" w:rsidP="00267D49">
      <w:pPr>
        <w:tabs>
          <w:tab w:val="num" w:pos="1440"/>
        </w:tabs>
        <w:spacing w:line="360" w:lineRule="auto"/>
        <w:ind w:left="1440" w:hanging="540"/>
        <w:rPr>
          <w:sz w:val="28"/>
          <w:szCs w:val="28"/>
          <w:lang w:val="uk-UA"/>
        </w:rPr>
      </w:pPr>
      <w:r>
        <w:rPr>
          <w:sz w:val="28"/>
          <w:szCs w:val="28"/>
          <w:lang w:val="uk-UA"/>
        </w:rPr>
        <w:t xml:space="preserve">       </w:t>
      </w:r>
      <w:r w:rsidRPr="00690679">
        <w:rPr>
          <w:sz w:val="28"/>
          <w:szCs w:val="28"/>
          <w:lang w:val="uk-UA"/>
        </w:rPr>
        <w:t>залоз в умовах звичайного режиму освітлення</w:t>
      </w:r>
      <w:r>
        <w:rPr>
          <w:sz w:val="28"/>
          <w:szCs w:val="28"/>
          <w:lang w:val="uk-UA"/>
        </w:rPr>
        <w:t>..............................82</w:t>
      </w:r>
    </w:p>
    <w:p w:rsidR="00267D49" w:rsidRPr="008F37CC" w:rsidRDefault="00267D49" w:rsidP="00267D49">
      <w:pPr>
        <w:tabs>
          <w:tab w:val="num" w:pos="1440"/>
        </w:tabs>
        <w:spacing w:line="360" w:lineRule="auto"/>
        <w:ind w:left="1440" w:hanging="540"/>
        <w:rPr>
          <w:sz w:val="28"/>
          <w:szCs w:val="28"/>
          <w:lang w:val="uk-UA"/>
        </w:rPr>
      </w:pPr>
      <w:r w:rsidRPr="00690679">
        <w:rPr>
          <w:sz w:val="28"/>
          <w:szCs w:val="28"/>
          <w:lang w:val="uk-UA"/>
        </w:rPr>
        <w:t>5.2. Морфофункціональні зміни надниркових залоз спричинені стресом в умовах постійного освітлення</w:t>
      </w:r>
      <w:r>
        <w:rPr>
          <w:sz w:val="28"/>
          <w:szCs w:val="28"/>
          <w:lang w:val="uk-UA"/>
        </w:rPr>
        <w:t>........................................95</w:t>
      </w:r>
    </w:p>
    <w:p w:rsidR="00267D49" w:rsidRDefault="00267D49" w:rsidP="00267D49">
      <w:pPr>
        <w:tabs>
          <w:tab w:val="num" w:pos="1440"/>
        </w:tabs>
        <w:spacing w:line="360" w:lineRule="auto"/>
        <w:ind w:left="1440" w:hanging="540"/>
        <w:rPr>
          <w:sz w:val="28"/>
          <w:szCs w:val="28"/>
          <w:lang w:val="uk-UA"/>
        </w:rPr>
      </w:pPr>
      <w:r w:rsidRPr="00690679">
        <w:rPr>
          <w:sz w:val="28"/>
          <w:szCs w:val="28"/>
          <w:lang w:val="uk-UA"/>
        </w:rPr>
        <w:t xml:space="preserve">5.3. Вплив стресу на морфофункціональні зміни надниркових </w:t>
      </w:r>
    </w:p>
    <w:p w:rsidR="00267D49" w:rsidRPr="008F37CC" w:rsidRDefault="00267D49" w:rsidP="00267D49">
      <w:pPr>
        <w:tabs>
          <w:tab w:val="num" w:pos="1440"/>
        </w:tabs>
        <w:spacing w:line="360" w:lineRule="auto"/>
        <w:ind w:left="1440" w:hanging="540"/>
        <w:rPr>
          <w:sz w:val="28"/>
          <w:szCs w:val="28"/>
          <w:lang w:val="uk-UA"/>
        </w:rPr>
      </w:pPr>
      <w:r>
        <w:rPr>
          <w:sz w:val="28"/>
          <w:szCs w:val="28"/>
          <w:lang w:val="uk-UA"/>
        </w:rPr>
        <w:t xml:space="preserve">       </w:t>
      </w:r>
      <w:r w:rsidRPr="00690679">
        <w:rPr>
          <w:sz w:val="28"/>
          <w:szCs w:val="28"/>
          <w:lang w:val="uk-UA"/>
        </w:rPr>
        <w:t>залоз в умовах постійної темряви</w:t>
      </w:r>
      <w:r>
        <w:rPr>
          <w:sz w:val="28"/>
          <w:szCs w:val="28"/>
          <w:lang w:val="uk-UA"/>
        </w:rPr>
        <w:t>..................................................106</w:t>
      </w:r>
    </w:p>
    <w:p w:rsidR="00267D49" w:rsidRPr="002F0F6D" w:rsidRDefault="00267D49" w:rsidP="00267D49">
      <w:pPr>
        <w:tabs>
          <w:tab w:val="num" w:pos="1440"/>
        </w:tabs>
        <w:spacing w:line="360" w:lineRule="auto"/>
        <w:ind w:left="1440" w:hanging="1440"/>
        <w:rPr>
          <w:sz w:val="28"/>
          <w:szCs w:val="28"/>
          <w:lang w:val="uk-UA"/>
        </w:rPr>
      </w:pPr>
      <w:r w:rsidRPr="00690679">
        <w:rPr>
          <w:b/>
          <w:sz w:val="28"/>
          <w:szCs w:val="28"/>
          <w:lang w:val="uk-UA"/>
        </w:rPr>
        <w:t xml:space="preserve">РОЗДІЛ 6. </w:t>
      </w:r>
      <w:r w:rsidRPr="00690679">
        <w:rPr>
          <w:sz w:val="28"/>
          <w:szCs w:val="28"/>
          <w:lang w:val="uk-UA"/>
        </w:rPr>
        <w:t xml:space="preserve">ВПЛИВ ЕПІТАЛОНУ НА </w:t>
      </w:r>
      <w:r>
        <w:rPr>
          <w:sz w:val="28"/>
          <w:szCs w:val="28"/>
          <w:lang w:val="uk-UA"/>
        </w:rPr>
        <w:t>ПРОЯВ</w:t>
      </w:r>
      <w:r w:rsidRPr="00690679">
        <w:rPr>
          <w:sz w:val="28"/>
          <w:szCs w:val="28"/>
          <w:lang w:val="uk-UA"/>
        </w:rPr>
        <w:t xml:space="preserve"> РЕАКЦІЇ НАДНИРКОВИХ ЗАЛОЗ НА СТРЕС ЗАЛЕЖНО ВІД РЕЖИМУ </w:t>
      </w:r>
      <w:r>
        <w:rPr>
          <w:sz w:val="28"/>
          <w:szCs w:val="28"/>
          <w:lang w:val="uk-UA"/>
        </w:rPr>
        <w:t>О</w:t>
      </w:r>
      <w:r w:rsidRPr="00690679">
        <w:rPr>
          <w:sz w:val="28"/>
          <w:szCs w:val="28"/>
          <w:lang w:val="uk-UA"/>
        </w:rPr>
        <w:t>СВІТЛЕННЯ</w:t>
      </w:r>
      <w:r>
        <w:rPr>
          <w:sz w:val="28"/>
          <w:szCs w:val="28"/>
          <w:lang w:val="uk-UA"/>
        </w:rPr>
        <w:t>.................................................................................1</w:t>
      </w:r>
      <w:r w:rsidRPr="00CB1E90">
        <w:rPr>
          <w:sz w:val="28"/>
          <w:szCs w:val="28"/>
        </w:rPr>
        <w:t>1</w:t>
      </w:r>
      <w:r>
        <w:rPr>
          <w:sz w:val="28"/>
          <w:szCs w:val="28"/>
          <w:lang w:val="uk-UA"/>
        </w:rPr>
        <w:t>8</w:t>
      </w:r>
    </w:p>
    <w:p w:rsidR="00267D49" w:rsidRDefault="00267D49" w:rsidP="00267D49">
      <w:pPr>
        <w:tabs>
          <w:tab w:val="num" w:pos="1440"/>
        </w:tabs>
        <w:spacing w:line="360" w:lineRule="auto"/>
        <w:ind w:left="1440" w:hanging="540"/>
        <w:rPr>
          <w:sz w:val="28"/>
          <w:szCs w:val="28"/>
          <w:lang w:val="uk-UA"/>
        </w:rPr>
      </w:pPr>
      <w:r w:rsidRPr="00690679">
        <w:rPr>
          <w:sz w:val="28"/>
          <w:szCs w:val="28"/>
          <w:lang w:val="uk-UA"/>
        </w:rPr>
        <w:t xml:space="preserve">6.1. Вплив епіталону на стрес-реактивність надниркових залоз </w:t>
      </w:r>
    </w:p>
    <w:p w:rsidR="00267D49" w:rsidRPr="002F0F6D" w:rsidRDefault="00267D49" w:rsidP="00267D49">
      <w:pPr>
        <w:tabs>
          <w:tab w:val="num" w:pos="1440"/>
        </w:tabs>
        <w:spacing w:line="360" w:lineRule="auto"/>
        <w:ind w:left="1440" w:hanging="540"/>
        <w:rPr>
          <w:sz w:val="28"/>
          <w:szCs w:val="28"/>
          <w:lang w:val="uk-UA"/>
        </w:rPr>
      </w:pPr>
      <w:r>
        <w:rPr>
          <w:sz w:val="28"/>
          <w:szCs w:val="28"/>
          <w:lang w:val="uk-UA"/>
        </w:rPr>
        <w:t xml:space="preserve">       </w:t>
      </w:r>
      <w:r w:rsidRPr="00690679">
        <w:rPr>
          <w:sz w:val="28"/>
          <w:szCs w:val="28"/>
          <w:lang w:val="uk-UA"/>
        </w:rPr>
        <w:t>при звичайному режимі освітлення</w:t>
      </w:r>
      <w:r>
        <w:rPr>
          <w:sz w:val="28"/>
          <w:szCs w:val="28"/>
          <w:lang w:val="uk-UA"/>
        </w:rPr>
        <w:t>...............................................1</w:t>
      </w:r>
      <w:r w:rsidRPr="004861F4">
        <w:rPr>
          <w:sz w:val="28"/>
          <w:szCs w:val="28"/>
        </w:rPr>
        <w:t>1</w:t>
      </w:r>
      <w:r>
        <w:rPr>
          <w:sz w:val="28"/>
          <w:szCs w:val="28"/>
          <w:lang w:val="uk-UA"/>
        </w:rPr>
        <w:t>8</w:t>
      </w:r>
    </w:p>
    <w:p w:rsidR="00267D49" w:rsidRDefault="00267D49" w:rsidP="00267D49">
      <w:pPr>
        <w:tabs>
          <w:tab w:val="num" w:pos="1440"/>
        </w:tabs>
        <w:spacing w:line="360" w:lineRule="auto"/>
        <w:ind w:left="1440" w:hanging="540"/>
        <w:rPr>
          <w:sz w:val="28"/>
          <w:szCs w:val="28"/>
          <w:lang w:val="uk-UA"/>
        </w:rPr>
      </w:pPr>
      <w:r w:rsidRPr="00690679">
        <w:rPr>
          <w:sz w:val="28"/>
          <w:szCs w:val="28"/>
          <w:lang w:val="uk-UA"/>
        </w:rPr>
        <w:t xml:space="preserve">6.2. Характеристика стрес-реактивності надниркових залоз </w:t>
      </w:r>
    </w:p>
    <w:p w:rsidR="00267D49" w:rsidRPr="002F0F6D" w:rsidRDefault="00267D49" w:rsidP="00267D49">
      <w:pPr>
        <w:tabs>
          <w:tab w:val="num" w:pos="1440"/>
        </w:tabs>
        <w:spacing w:line="360" w:lineRule="auto"/>
        <w:ind w:left="1440" w:hanging="540"/>
        <w:rPr>
          <w:sz w:val="28"/>
          <w:szCs w:val="28"/>
          <w:lang w:val="uk-UA"/>
        </w:rPr>
      </w:pPr>
      <w:r>
        <w:rPr>
          <w:sz w:val="28"/>
          <w:szCs w:val="28"/>
          <w:lang w:val="uk-UA"/>
        </w:rPr>
        <w:t xml:space="preserve">       </w:t>
      </w:r>
      <w:r w:rsidRPr="00690679">
        <w:rPr>
          <w:sz w:val="28"/>
          <w:szCs w:val="28"/>
          <w:lang w:val="uk-UA"/>
        </w:rPr>
        <w:t>в умовах постійного освітлення після уведення епіталону</w:t>
      </w:r>
      <w:r>
        <w:rPr>
          <w:sz w:val="28"/>
          <w:szCs w:val="28"/>
          <w:lang w:val="uk-UA"/>
        </w:rPr>
        <w:t>.........1</w:t>
      </w:r>
      <w:r w:rsidRPr="00CB1E90">
        <w:rPr>
          <w:sz w:val="28"/>
          <w:szCs w:val="28"/>
        </w:rPr>
        <w:t>2</w:t>
      </w:r>
      <w:r>
        <w:rPr>
          <w:sz w:val="28"/>
          <w:szCs w:val="28"/>
          <w:lang w:val="uk-UA"/>
        </w:rPr>
        <w:t>7</w:t>
      </w:r>
    </w:p>
    <w:p w:rsidR="00267D49" w:rsidRPr="002F0F6D" w:rsidRDefault="00267D49" w:rsidP="00267D49">
      <w:pPr>
        <w:tabs>
          <w:tab w:val="num" w:pos="1440"/>
        </w:tabs>
        <w:spacing w:line="360" w:lineRule="auto"/>
        <w:ind w:left="1440" w:hanging="540"/>
        <w:rPr>
          <w:sz w:val="28"/>
          <w:szCs w:val="28"/>
          <w:lang w:val="uk-UA"/>
        </w:rPr>
      </w:pPr>
      <w:r w:rsidRPr="00690679">
        <w:rPr>
          <w:sz w:val="28"/>
          <w:szCs w:val="28"/>
          <w:lang w:val="uk-UA"/>
        </w:rPr>
        <w:t>6.3. Ефекти епіталону на стрес-реактивність надниркових залоз тварин, які перебували в умовах постійної темряви</w:t>
      </w:r>
      <w:r>
        <w:rPr>
          <w:sz w:val="28"/>
          <w:szCs w:val="28"/>
          <w:lang w:val="uk-UA"/>
        </w:rPr>
        <w:t>...................136</w:t>
      </w:r>
    </w:p>
    <w:p w:rsidR="00267D49" w:rsidRDefault="00267D49" w:rsidP="00267D49">
      <w:pPr>
        <w:tabs>
          <w:tab w:val="num" w:pos="1620"/>
        </w:tabs>
        <w:spacing w:line="360" w:lineRule="auto"/>
        <w:ind w:left="1440" w:hanging="1440"/>
        <w:rPr>
          <w:sz w:val="28"/>
          <w:szCs w:val="28"/>
          <w:lang w:val="uk-UA"/>
        </w:rPr>
      </w:pPr>
      <w:r w:rsidRPr="00690679">
        <w:rPr>
          <w:b/>
          <w:sz w:val="28"/>
          <w:szCs w:val="28"/>
          <w:lang w:val="uk-UA"/>
        </w:rPr>
        <w:t xml:space="preserve">РОЗДІЛ 7. </w:t>
      </w:r>
      <w:r w:rsidRPr="00690679">
        <w:rPr>
          <w:sz w:val="28"/>
          <w:szCs w:val="28"/>
          <w:lang w:val="uk-UA"/>
        </w:rPr>
        <w:t xml:space="preserve">АНАЛІЗ ТА УЗАГАЛЬНЕННЯ РЕЗУЛЬТАТІВ </w:t>
      </w:r>
    </w:p>
    <w:p w:rsidR="00267D49" w:rsidRPr="002F0F6D" w:rsidRDefault="00267D49" w:rsidP="00267D49">
      <w:pPr>
        <w:tabs>
          <w:tab w:val="num" w:pos="1620"/>
        </w:tabs>
        <w:spacing w:line="360" w:lineRule="auto"/>
        <w:ind w:left="1440" w:hanging="1440"/>
        <w:rPr>
          <w:sz w:val="28"/>
          <w:szCs w:val="28"/>
          <w:lang w:val="uk-UA"/>
        </w:rPr>
      </w:pPr>
      <w:r>
        <w:rPr>
          <w:b/>
          <w:sz w:val="28"/>
          <w:szCs w:val="28"/>
          <w:lang w:val="uk-UA"/>
        </w:rPr>
        <w:tab/>
      </w:r>
      <w:r w:rsidRPr="00690679">
        <w:rPr>
          <w:sz w:val="28"/>
          <w:szCs w:val="28"/>
          <w:lang w:val="uk-UA"/>
        </w:rPr>
        <w:t>ДОСЛІДЖЕНЬ</w:t>
      </w:r>
      <w:r>
        <w:rPr>
          <w:sz w:val="28"/>
          <w:szCs w:val="28"/>
          <w:lang w:val="uk-UA"/>
        </w:rPr>
        <w:t>................................................................................146</w:t>
      </w:r>
    </w:p>
    <w:p w:rsidR="00267D49" w:rsidRPr="00A2607D" w:rsidRDefault="00267D49" w:rsidP="00267D49">
      <w:pPr>
        <w:tabs>
          <w:tab w:val="num" w:pos="1620"/>
        </w:tabs>
        <w:spacing w:line="360" w:lineRule="auto"/>
        <w:rPr>
          <w:b/>
          <w:sz w:val="28"/>
          <w:szCs w:val="28"/>
          <w:lang w:val="uk-UA"/>
        </w:rPr>
      </w:pPr>
      <w:r w:rsidRPr="00690679">
        <w:rPr>
          <w:b/>
          <w:sz w:val="28"/>
          <w:szCs w:val="28"/>
          <w:lang w:val="uk-UA"/>
        </w:rPr>
        <w:t>ВИСНОВКИ</w:t>
      </w:r>
      <w:r w:rsidRPr="00666746">
        <w:rPr>
          <w:sz w:val="28"/>
          <w:szCs w:val="28"/>
          <w:lang w:val="uk-UA"/>
        </w:rPr>
        <w:t>......................................................................................................</w:t>
      </w:r>
      <w:r>
        <w:rPr>
          <w:sz w:val="28"/>
          <w:szCs w:val="28"/>
          <w:lang w:val="uk-UA"/>
        </w:rPr>
        <w:t>.160</w:t>
      </w:r>
    </w:p>
    <w:p w:rsidR="00267D49" w:rsidRPr="00A2607D" w:rsidRDefault="00267D49" w:rsidP="00267D49">
      <w:pPr>
        <w:tabs>
          <w:tab w:val="num" w:pos="1620"/>
        </w:tabs>
        <w:spacing w:line="360" w:lineRule="auto"/>
        <w:rPr>
          <w:b/>
          <w:sz w:val="28"/>
          <w:szCs w:val="28"/>
          <w:lang w:val="uk-UA"/>
        </w:rPr>
      </w:pPr>
      <w:r w:rsidRPr="00690679">
        <w:rPr>
          <w:b/>
          <w:sz w:val="28"/>
          <w:szCs w:val="28"/>
          <w:lang w:val="uk-UA"/>
        </w:rPr>
        <w:t>СПИСОК ВИКОРИСТАНИХ ДЖЕРЕЛ</w:t>
      </w:r>
      <w:r w:rsidRPr="00666746">
        <w:rPr>
          <w:sz w:val="28"/>
          <w:szCs w:val="28"/>
          <w:lang w:val="uk-UA"/>
        </w:rPr>
        <w:t>..................................</w:t>
      </w:r>
      <w:r>
        <w:rPr>
          <w:sz w:val="28"/>
          <w:szCs w:val="28"/>
          <w:lang w:val="uk-UA"/>
        </w:rPr>
        <w:t>...................</w:t>
      </w:r>
      <w:r w:rsidRPr="00666746">
        <w:rPr>
          <w:sz w:val="28"/>
          <w:szCs w:val="28"/>
          <w:lang w:val="uk-UA"/>
        </w:rPr>
        <w:t>.</w:t>
      </w:r>
      <w:r>
        <w:rPr>
          <w:sz w:val="28"/>
          <w:szCs w:val="28"/>
          <w:lang w:val="uk-UA"/>
        </w:rPr>
        <w:t>162</w:t>
      </w:r>
    </w:p>
    <w:p w:rsidR="00267D49" w:rsidRDefault="00267D49" w:rsidP="00267D49">
      <w:pPr>
        <w:tabs>
          <w:tab w:val="num" w:pos="1620"/>
        </w:tabs>
        <w:spacing w:line="360" w:lineRule="auto"/>
        <w:rPr>
          <w:b/>
          <w:sz w:val="28"/>
          <w:szCs w:val="28"/>
          <w:lang w:val="uk-UA"/>
        </w:rPr>
      </w:pPr>
      <w:r>
        <w:rPr>
          <w:b/>
          <w:sz w:val="28"/>
          <w:szCs w:val="28"/>
          <w:lang w:val="uk-UA"/>
        </w:rPr>
        <w:t xml:space="preserve">Додаток 1. АКТИ ВПРОВАДЖЕННЯ РЕЗУЛЬТАТІВ </w:t>
      </w:r>
    </w:p>
    <w:p w:rsidR="00267D49" w:rsidRPr="00A2607D" w:rsidRDefault="00267D49" w:rsidP="00267D49">
      <w:pPr>
        <w:tabs>
          <w:tab w:val="num" w:pos="1620"/>
        </w:tabs>
        <w:spacing w:line="360" w:lineRule="auto"/>
        <w:rPr>
          <w:b/>
          <w:sz w:val="28"/>
          <w:szCs w:val="28"/>
          <w:lang w:val="uk-UA"/>
        </w:rPr>
      </w:pPr>
      <w:r>
        <w:rPr>
          <w:b/>
          <w:sz w:val="28"/>
          <w:szCs w:val="28"/>
          <w:lang w:val="uk-UA"/>
        </w:rPr>
        <w:lastRenderedPageBreak/>
        <w:t xml:space="preserve">                    ДОСЛІДЖЕННЯ</w:t>
      </w:r>
      <w:r w:rsidRPr="00666746">
        <w:rPr>
          <w:sz w:val="28"/>
          <w:szCs w:val="28"/>
          <w:lang w:val="uk-UA"/>
        </w:rPr>
        <w:t>............................................</w:t>
      </w:r>
      <w:r>
        <w:rPr>
          <w:sz w:val="28"/>
          <w:szCs w:val="28"/>
          <w:lang w:val="uk-UA"/>
        </w:rPr>
        <w:t>...............................200</w:t>
      </w:r>
    </w:p>
    <w:p w:rsidR="00267D49" w:rsidRPr="00690679" w:rsidRDefault="00267D49" w:rsidP="00267D49">
      <w:pPr>
        <w:tabs>
          <w:tab w:val="num" w:pos="1620"/>
        </w:tabs>
        <w:spacing w:line="360" w:lineRule="auto"/>
        <w:rPr>
          <w:b/>
          <w:sz w:val="28"/>
          <w:szCs w:val="28"/>
          <w:lang w:val="uk-UA"/>
        </w:rPr>
      </w:pPr>
    </w:p>
    <w:p w:rsidR="00267D49" w:rsidRPr="00690679" w:rsidRDefault="00267D49" w:rsidP="00267D49">
      <w:pPr>
        <w:spacing w:line="300" w:lineRule="auto"/>
        <w:jc w:val="center"/>
        <w:rPr>
          <w:b/>
          <w:sz w:val="32"/>
          <w:szCs w:val="32"/>
          <w:lang w:val="uk-UA"/>
        </w:rPr>
      </w:pPr>
      <w:r w:rsidRPr="00690679">
        <w:rPr>
          <w:b/>
          <w:sz w:val="32"/>
          <w:szCs w:val="32"/>
          <w:lang w:val="uk-UA"/>
        </w:rPr>
        <w:br w:type="column"/>
      </w:r>
      <w:r w:rsidRPr="00690679">
        <w:rPr>
          <w:b/>
          <w:sz w:val="32"/>
          <w:szCs w:val="32"/>
          <w:lang w:val="uk-UA"/>
        </w:rPr>
        <w:lastRenderedPageBreak/>
        <w:t>СПИСОК СКОРОЧЕНЬ</w:t>
      </w:r>
    </w:p>
    <w:p w:rsidR="00267D49" w:rsidRPr="00690679" w:rsidRDefault="00267D49" w:rsidP="00267D49">
      <w:pPr>
        <w:spacing w:line="300" w:lineRule="auto"/>
        <w:rPr>
          <w:sz w:val="28"/>
          <w:szCs w:val="28"/>
          <w:lang w:val="uk-UA"/>
        </w:rPr>
      </w:pPr>
    </w:p>
    <w:p w:rsidR="00267D49" w:rsidRPr="00690679" w:rsidRDefault="00267D49" w:rsidP="00267D49">
      <w:pPr>
        <w:spacing w:line="480" w:lineRule="auto"/>
        <w:rPr>
          <w:sz w:val="28"/>
          <w:szCs w:val="28"/>
          <w:lang w:val="uk-UA"/>
        </w:rPr>
      </w:pPr>
      <w:r w:rsidRPr="00690679">
        <w:rPr>
          <w:sz w:val="28"/>
          <w:szCs w:val="28"/>
          <w:lang w:val="uk-UA"/>
        </w:rPr>
        <w:t>АКТГ</w:t>
      </w:r>
      <w:r w:rsidRPr="00690679">
        <w:rPr>
          <w:sz w:val="28"/>
          <w:szCs w:val="28"/>
          <w:lang w:val="uk-UA"/>
        </w:rPr>
        <w:tab/>
      </w:r>
      <w:r w:rsidRPr="00690679">
        <w:rPr>
          <w:sz w:val="28"/>
          <w:szCs w:val="28"/>
          <w:lang w:val="uk-UA"/>
        </w:rPr>
        <w:tab/>
        <w:t>адренокортикотропний гормон</w:t>
      </w:r>
    </w:p>
    <w:p w:rsidR="00267D49" w:rsidRPr="00690679" w:rsidRDefault="00267D49" w:rsidP="00267D49">
      <w:pPr>
        <w:spacing w:line="480" w:lineRule="auto"/>
        <w:rPr>
          <w:sz w:val="28"/>
          <w:szCs w:val="28"/>
          <w:lang w:val="uk-UA"/>
        </w:rPr>
      </w:pPr>
      <w:r w:rsidRPr="00690679">
        <w:rPr>
          <w:sz w:val="28"/>
          <w:szCs w:val="28"/>
          <w:lang w:val="uk-UA"/>
        </w:rPr>
        <w:t>ДНК</w:t>
      </w:r>
      <w:r w:rsidRPr="00690679">
        <w:rPr>
          <w:sz w:val="28"/>
          <w:szCs w:val="28"/>
          <w:lang w:val="uk-UA"/>
        </w:rPr>
        <w:tab/>
      </w:r>
      <w:r w:rsidRPr="00690679">
        <w:rPr>
          <w:sz w:val="28"/>
          <w:szCs w:val="28"/>
          <w:lang w:val="uk-UA"/>
        </w:rPr>
        <w:tab/>
      </w:r>
      <w:r w:rsidRPr="00690679">
        <w:rPr>
          <w:sz w:val="28"/>
          <w:szCs w:val="28"/>
          <w:lang w:val="uk-UA"/>
        </w:rPr>
        <w:tab/>
        <w:t>дезоксирибонуклеїнова кислота</w:t>
      </w:r>
    </w:p>
    <w:p w:rsidR="00267D49" w:rsidRPr="00690679" w:rsidRDefault="00267D49" w:rsidP="00267D49">
      <w:pPr>
        <w:spacing w:line="480" w:lineRule="auto"/>
        <w:rPr>
          <w:sz w:val="28"/>
          <w:szCs w:val="28"/>
          <w:lang w:val="uk-UA"/>
        </w:rPr>
      </w:pPr>
      <w:r w:rsidRPr="00690679">
        <w:rPr>
          <w:sz w:val="28"/>
          <w:szCs w:val="28"/>
          <w:lang w:val="uk-UA"/>
        </w:rPr>
        <w:t>ЕПР</w:t>
      </w:r>
      <w:r w:rsidRPr="00690679">
        <w:rPr>
          <w:sz w:val="28"/>
          <w:szCs w:val="28"/>
          <w:lang w:val="uk-UA"/>
        </w:rPr>
        <w:tab/>
      </w:r>
      <w:r w:rsidRPr="00690679">
        <w:rPr>
          <w:sz w:val="28"/>
          <w:szCs w:val="28"/>
          <w:lang w:val="uk-UA"/>
        </w:rPr>
        <w:tab/>
      </w:r>
      <w:r w:rsidRPr="00690679">
        <w:rPr>
          <w:sz w:val="28"/>
          <w:szCs w:val="28"/>
          <w:lang w:val="uk-UA"/>
        </w:rPr>
        <w:tab/>
        <w:t xml:space="preserve">ендоплазматичний ретикулум </w:t>
      </w:r>
    </w:p>
    <w:p w:rsidR="00267D49" w:rsidRPr="00690679" w:rsidRDefault="00267D49" w:rsidP="00267D49">
      <w:pPr>
        <w:spacing w:line="480" w:lineRule="auto"/>
        <w:rPr>
          <w:sz w:val="28"/>
          <w:szCs w:val="28"/>
          <w:lang w:val="uk-UA"/>
        </w:rPr>
      </w:pPr>
      <w:r w:rsidRPr="00690679">
        <w:rPr>
          <w:sz w:val="28"/>
          <w:szCs w:val="28"/>
          <w:lang w:val="uk-UA"/>
        </w:rPr>
        <w:t>ГГНС</w:t>
      </w:r>
      <w:r w:rsidRPr="00690679">
        <w:rPr>
          <w:sz w:val="28"/>
          <w:szCs w:val="28"/>
          <w:lang w:val="uk-UA"/>
        </w:rPr>
        <w:tab/>
      </w:r>
      <w:r w:rsidRPr="00690679">
        <w:rPr>
          <w:sz w:val="28"/>
          <w:szCs w:val="28"/>
          <w:lang w:val="uk-UA"/>
        </w:rPr>
        <w:tab/>
        <w:t>гіпоталамо-гіпофізарно-наднирникова система</w:t>
      </w:r>
    </w:p>
    <w:p w:rsidR="00267D49" w:rsidRPr="00690679" w:rsidRDefault="00267D49" w:rsidP="00267D49">
      <w:pPr>
        <w:spacing w:line="480" w:lineRule="auto"/>
        <w:rPr>
          <w:sz w:val="28"/>
          <w:szCs w:val="28"/>
          <w:lang w:val="uk-UA"/>
        </w:rPr>
      </w:pPr>
      <w:r w:rsidRPr="00690679">
        <w:rPr>
          <w:sz w:val="28"/>
          <w:szCs w:val="28"/>
          <w:lang w:val="uk-UA"/>
        </w:rPr>
        <w:t>КРГ</w:t>
      </w:r>
      <w:r w:rsidRPr="00690679">
        <w:rPr>
          <w:sz w:val="28"/>
          <w:szCs w:val="28"/>
          <w:lang w:val="uk-UA"/>
        </w:rPr>
        <w:tab/>
      </w:r>
      <w:r w:rsidRPr="00690679">
        <w:rPr>
          <w:sz w:val="28"/>
          <w:szCs w:val="28"/>
          <w:lang w:val="uk-UA"/>
        </w:rPr>
        <w:tab/>
      </w:r>
      <w:r w:rsidRPr="00690679">
        <w:rPr>
          <w:sz w:val="28"/>
          <w:szCs w:val="28"/>
          <w:lang w:val="uk-UA"/>
        </w:rPr>
        <w:tab/>
        <w:t>кортикотропін-рилізинг гормон</w:t>
      </w:r>
    </w:p>
    <w:p w:rsidR="00267D49" w:rsidRDefault="00267D49" w:rsidP="00267D49">
      <w:pPr>
        <w:spacing w:line="480" w:lineRule="auto"/>
        <w:rPr>
          <w:sz w:val="28"/>
          <w:szCs w:val="28"/>
          <w:lang w:val="uk-UA"/>
        </w:rPr>
      </w:pPr>
      <w:r w:rsidRPr="00690679">
        <w:rPr>
          <w:sz w:val="28"/>
          <w:szCs w:val="28"/>
          <w:lang w:val="uk-UA"/>
        </w:rPr>
        <w:t>ПОЛ</w:t>
      </w:r>
      <w:r w:rsidRPr="00690679">
        <w:rPr>
          <w:sz w:val="28"/>
          <w:szCs w:val="28"/>
          <w:lang w:val="uk-UA"/>
        </w:rPr>
        <w:tab/>
      </w:r>
      <w:r w:rsidRPr="00690679">
        <w:rPr>
          <w:sz w:val="28"/>
          <w:szCs w:val="28"/>
          <w:lang w:val="uk-UA"/>
        </w:rPr>
        <w:tab/>
      </w:r>
      <w:r w:rsidRPr="00690679">
        <w:rPr>
          <w:sz w:val="28"/>
          <w:szCs w:val="28"/>
          <w:lang w:val="uk-UA"/>
        </w:rPr>
        <w:tab/>
        <w:t>перекисне окис</w:t>
      </w:r>
      <w:r>
        <w:rPr>
          <w:sz w:val="28"/>
          <w:szCs w:val="28"/>
          <w:lang w:val="uk-UA"/>
        </w:rPr>
        <w:t>н</w:t>
      </w:r>
      <w:r w:rsidRPr="00690679">
        <w:rPr>
          <w:sz w:val="28"/>
          <w:szCs w:val="28"/>
          <w:lang w:val="uk-UA"/>
        </w:rPr>
        <w:t>ення ліпідів</w:t>
      </w:r>
    </w:p>
    <w:p w:rsidR="00267D49" w:rsidRPr="00690679" w:rsidRDefault="00267D49" w:rsidP="00267D49">
      <w:pPr>
        <w:spacing w:line="480" w:lineRule="auto"/>
        <w:rPr>
          <w:sz w:val="28"/>
          <w:szCs w:val="28"/>
          <w:lang w:val="uk-UA"/>
        </w:rPr>
      </w:pPr>
      <w:r>
        <w:rPr>
          <w:sz w:val="28"/>
          <w:szCs w:val="28"/>
          <w:lang w:val="uk-UA"/>
        </w:rPr>
        <w:t>ПВЯ</w:t>
      </w:r>
      <w:r>
        <w:rPr>
          <w:sz w:val="28"/>
          <w:szCs w:val="28"/>
          <w:lang w:val="uk-UA"/>
        </w:rPr>
        <w:tab/>
      </w:r>
      <w:r>
        <w:rPr>
          <w:sz w:val="28"/>
          <w:szCs w:val="28"/>
          <w:lang w:val="uk-UA"/>
        </w:rPr>
        <w:tab/>
      </w:r>
      <w:r>
        <w:rPr>
          <w:sz w:val="28"/>
          <w:szCs w:val="28"/>
          <w:lang w:val="uk-UA"/>
        </w:rPr>
        <w:tab/>
        <w:t>паравентрикулярні ядра</w:t>
      </w:r>
    </w:p>
    <w:p w:rsidR="00267D49" w:rsidRPr="00690679" w:rsidRDefault="00267D49" w:rsidP="00267D49">
      <w:pPr>
        <w:spacing w:line="480" w:lineRule="auto"/>
        <w:rPr>
          <w:sz w:val="28"/>
          <w:szCs w:val="28"/>
          <w:lang w:val="uk-UA"/>
        </w:rPr>
      </w:pPr>
      <w:r w:rsidRPr="00690679">
        <w:rPr>
          <w:sz w:val="28"/>
          <w:szCs w:val="28"/>
          <w:lang w:val="uk-UA"/>
        </w:rPr>
        <w:t>РНК</w:t>
      </w:r>
      <w:r w:rsidRPr="00690679">
        <w:rPr>
          <w:sz w:val="28"/>
          <w:szCs w:val="28"/>
          <w:lang w:val="uk-UA"/>
        </w:rPr>
        <w:tab/>
      </w:r>
      <w:r w:rsidRPr="00690679">
        <w:rPr>
          <w:sz w:val="28"/>
          <w:szCs w:val="28"/>
          <w:lang w:val="uk-UA"/>
        </w:rPr>
        <w:tab/>
      </w:r>
      <w:r w:rsidRPr="00690679">
        <w:rPr>
          <w:sz w:val="28"/>
          <w:szCs w:val="28"/>
          <w:lang w:val="uk-UA"/>
        </w:rPr>
        <w:tab/>
        <w:t>рибонуклеїнова кислота</w:t>
      </w:r>
    </w:p>
    <w:p w:rsidR="00267D49" w:rsidRDefault="00267D49" w:rsidP="00267D49">
      <w:pPr>
        <w:spacing w:line="480" w:lineRule="auto"/>
        <w:rPr>
          <w:sz w:val="28"/>
          <w:szCs w:val="28"/>
          <w:lang w:val="uk-UA"/>
        </w:rPr>
      </w:pPr>
      <w:r w:rsidRPr="00690679">
        <w:rPr>
          <w:sz w:val="28"/>
          <w:szCs w:val="28"/>
          <w:lang w:val="uk-UA"/>
        </w:rPr>
        <w:t>САС</w:t>
      </w:r>
      <w:r w:rsidRPr="00690679">
        <w:rPr>
          <w:sz w:val="28"/>
          <w:szCs w:val="28"/>
          <w:lang w:val="uk-UA"/>
        </w:rPr>
        <w:tab/>
      </w:r>
      <w:r w:rsidRPr="00690679">
        <w:rPr>
          <w:sz w:val="28"/>
          <w:szCs w:val="28"/>
          <w:lang w:val="uk-UA"/>
        </w:rPr>
        <w:tab/>
      </w:r>
      <w:r w:rsidRPr="00690679">
        <w:rPr>
          <w:sz w:val="28"/>
          <w:szCs w:val="28"/>
          <w:lang w:val="uk-UA"/>
        </w:rPr>
        <w:tab/>
        <w:t>симпатоадреналова система</w:t>
      </w:r>
    </w:p>
    <w:p w:rsidR="00267D49" w:rsidRPr="00690679" w:rsidRDefault="00267D49" w:rsidP="00267D49">
      <w:pPr>
        <w:spacing w:line="480" w:lineRule="auto"/>
        <w:rPr>
          <w:sz w:val="28"/>
          <w:szCs w:val="28"/>
          <w:lang w:val="uk-UA"/>
        </w:rPr>
      </w:pPr>
      <w:r>
        <w:rPr>
          <w:sz w:val="28"/>
          <w:szCs w:val="28"/>
          <w:lang w:val="uk-UA"/>
        </w:rPr>
        <w:t>СХЯ</w:t>
      </w:r>
      <w:r>
        <w:rPr>
          <w:sz w:val="28"/>
          <w:szCs w:val="28"/>
          <w:lang w:val="uk-UA"/>
        </w:rPr>
        <w:tab/>
      </w:r>
      <w:r>
        <w:rPr>
          <w:sz w:val="28"/>
          <w:szCs w:val="28"/>
          <w:lang w:val="uk-UA"/>
        </w:rPr>
        <w:tab/>
      </w:r>
      <w:r>
        <w:rPr>
          <w:sz w:val="28"/>
          <w:szCs w:val="28"/>
          <w:lang w:val="uk-UA"/>
        </w:rPr>
        <w:tab/>
        <w:t>супрахіазматичні ядра</w:t>
      </w:r>
    </w:p>
    <w:p w:rsidR="00267D49" w:rsidRDefault="00267D49" w:rsidP="00267D49">
      <w:pPr>
        <w:spacing w:line="480" w:lineRule="auto"/>
        <w:rPr>
          <w:sz w:val="28"/>
          <w:szCs w:val="28"/>
          <w:lang w:val="uk-UA"/>
        </w:rPr>
      </w:pPr>
      <w:r w:rsidRPr="00690679">
        <w:rPr>
          <w:sz w:val="28"/>
          <w:szCs w:val="28"/>
          <w:lang w:val="uk-UA"/>
        </w:rPr>
        <w:t>ШЗ</w:t>
      </w:r>
      <w:r w:rsidRPr="00690679">
        <w:rPr>
          <w:sz w:val="28"/>
          <w:szCs w:val="28"/>
          <w:lang w:val="uk-UA"/>
        </w:rPr>
        <w:tab/>
      </w:r>
      <w:r w:rsidRPr="00690679">
        <w:rPr>
          <w:sz w:val="28"/>
          <w:szCs w:val="28"/>
          <w:lang w:val="uk-UA"/>
        </w:rPr>
        <w:tab/>
      </w:r>
      <w:r w:rsidRPr="00690679">
        <w:rPr>
          <w:sz w:val="28"/>
          <w:szCs w:val="28"/>
          <w:lang w:val="uk-UA"/>
        </w:rPr>
        <w:tab/>
        <w:t>шишкоподібна залоза</w:t>
      </w:r>
    </w:p>
    <w:p w:rsidR="00267D49" w:rsidRDefault="00267D49" w:rsidP="00267D49">
      <w:pPr>
        <w:spacing w:line="480" w:lineRule="auto"/>
        <w:rPr>
          <w:sz w:val="28"/>
          <w:szCs w:val="28"/>
          <w:lang w:val="uk-UA"/>
        </w:rPr>
      </w:pPr>
    </w:p>
    <w:p w:rsidR="00267D49" w:rsidRDefault="00267D49" w:rsidP="00267D49">
      <w:pPr>
        <w:spacing w:line="480" w:lineRule="auto"/>
        <w:rPr>
          <w:sz w:val="28"/>
          <w:szCs w:val="28"/>
          <w:lang w:val="uk-UA"/>
        </w:rPr>
      </w:pPr>
    </w:p>
    <w:p w:rsidR="00267D49" w:rsidRDefault="00267D49" w:rsidP="00267D49">
      <w:pPr>
        <w:spacing w:line="480" w:lineRule="auto"/>
        <w:rPr>
          <w:sz w:val="28"/>
          <w:szCs w:val="28"/>
          <w:lang w:val="uk-UA"/>
        </w:rPr>
      </w:pPr>
    </w:p>
    <w:p w:rsidR="00267D49" w:rsidRPr="00E86565" w:rsidRDefault="00267D49" w:rsidP="00267D49">
      <w:pPr>
        <w:spacing w:line="480" w:lineRule="auto"/>
        <w:jc w:val="center"/>
        <w:rPr>
          <w:b/>
          <w:bCs/>
          <w:iCs/>
          <w:sz w:val="32"/>
          <w:szCs w:val="32"/>
          <w:lang w:val="uk-UA"/>
        </w:rPr>
      </w:pPr>
      <w:r>
        <w:rPr>
          <w:sz w:val="28"/>
          <w:szCs w:val="28"/>
          <w:lang w:val="uk-UA"/>
        </w:rPr>
        <w:br w:type="column"/>
      </w:r>
      <w:r w:rsidRPr="00E86565">
        <w:rPr>
          <w:b/>
          <w:bCs/>
          <w:iCs/>
          <w:sz w:val="32"/>
          <w:szCs w:val="32"/>
          <w:lang w:val="uk-UA"/>
        </w:rPr>
        <w:lastRenderedPageBreak/>
        <w:t>ВСТУП</w:t>
      </w:r>
    </w:p>
    <w:p w:rsidR="00267D49" w:rsidRPr="00690679" w:rsidRDefault="00267D49" w:rsidP="00267D49">
      <w:pPr>
        <w:spacing w:line="300" w:lineRule="auto"/>
        <w:ind w:left="360" w:firstLine="349"/>
        <w:jc w:val="center"/>
        <w:rPr>
          <w:b/>
          <w:bCs/>
          <w:iCs/>
          <w:sz w:val="28"/>
          <w:szCs w:val="28"/>
          <w:lang w:val="uk-UA"/>
        </w:rPr>
      </w:pPr>
    </w:p>
    <w:p w:rsidR="00267D49" w:rsidRPr="00690679" w:rsidRDefault="00267D49" w:rsidP="00267D49">
      <w:pPr>
        <w:pStyle w:val="affffffff"/>
        <w:spacing w:line="360" w:lineRule="auto"/>
        <w:ind w:firstLine="709"/>
        <w:jc w:val="both"/>
        <w:rPr>
          <w:b/>
          <w:bCs/>
        </w:rPr>
      </w:pPr>
      <w:r w:rsidRPr="00690679">
        <w:rPr>
          <w:bCs/>
        </w:rPr>
        <w:t>Актуальність теми.</w:t>
      </w:r>
      <w:r w:rsidRPr="00690679">
        <w:rPr>
          <w:b/>
          <w:bCs/>
        </w:rPr>
        <w:t xml:space="preserve"> Тісна взаємодія організму з навколишнім се</w:t>
      </w:r>
      <w:r w:rsidRPr="00690679">
        <w:rPr>
          <w:b/>
          <w:bCs/>
        </w:rPr>
        <w:softHyphen/>
        <w:t xml:space="preserve">редовищем підтримується складною, самокерованою системою гомеостазу, здатною одночасно </w:t>
      </w:r>
      <w:r>
        <w:rPr>
          <w:b/>
          <w:bCs/>
        </w:rPr>
        <w:t>по</w:t>
      </w:r>
      <w:r w:rsidRPr="00690679">
        <w:rPr>
          <w:b/>
          <w:bCs/>
        </w:rPr>
        <w:t>єднувати і контролювати різноманітні функціональні процеси [</w:t>
      </w:r>
      <w:r w:rsidRPr="0088141D">
        <w:rPr>
          <w:b/>
          <w:bCs/>
        </w:rPr>
        <w:t>4</w:t>
      </w:r>
      <w:r>
        <w:rPr>
          <w:b/>
          <w:bCs/>
        </w:rPr>
        <w:t>, 203, 226</w:t>
      </w:r>
      <w:r w:rsidRPr="00690679">
        <w:rPr>
          <w:b/>
          <w:bCs/>
        </w:rPr>
        <w:t>]. Постійне зростання в сучасному світі стресо</w:t>
      </w:r>
      <w:r>
        <w:rPr>
          <w:b/>
          <w:bCs/>
        </w:rPr>
        <w:t>в</w:t>
      </w:r>
      <w:r w:rsidRPr="00690679">
        <w:rPr>
          <w:b/>
          <w:bCs/>
        </w:rPr>
        <w:t xml:space="preserve">их впливів на людину, що призводять до розвитку різних патологічних процесів, </w:t>
      </w:r>
      <w:r>
        <w:rPr>
          <w:b/>
          <w:bCs/>
        </w:rPr>
        <w:t xml:space="preserve">актуалізує </w:t>
      </w:r>
      <w:r w:rsidRPr="00690679">
        <w:rPr>
          <w:b/>
          <w:bCs/>
        </w:rPr>
        <w:t>пошук засобів, які підвищують стійкість орга</w:t>
      </w:r>
      <w:r w:rsidRPr="00690679">
        <w:rPr>
          <w:b/>
          <w:bCs/>
        </w:rPr>
        <w:softHyphen/>
        <w:t>нізму в екстремальних ситуаціях. Одним з найважливіших механізмів обме</w:t>
      </w:r>
      <w:r w:rsidRPr="00690679">
        <w:rPr>
          <w:b/>
          <w:bCs/>
        </w:rPr>
        <w:softHyphen/>
        <w:t>ження інтенсивності стрес-реакції і стресорних пошкоджень організму є акти</w:t>
      </w:r>
      <w:r w:rsidRPr="00690679">
        <w:rPr>
          <w:b/>
          <w:bCs/>
        </w:rPr>
        <w:softHyphen/>
        <w:t>вація центральних і локальних стрес-лімітувальних систем, що виникають у відпо</w:t>
      </w:r>
      <w:r w:rsidRPr="00690679">
        <w:rPr>
          <w:b/>
          <w:bCs/>
        </w:rPr>
        <w:softHyphen/>
        <w:t>відь на стресо</w:t>
      </w:r>
      <w:r>
        <w:rPr>
          <w:b/>
          <w:bCs/>
        </w:rPr>
        <w:t>в</w:t>
      </w:r>
      <w:r w:rsidRPr="00690679">
        <w:rPr>
          <w:b/>
          <w:bCs/>
        </w:rPr>
        <w:t>ий вплив [</w:t>
      </w:r>
      <w:r>
        <w:rPr>
          <w:b/>
          <w:bCs/>
        </w:rPr>
        <w:t>149, 328</w:t>
      </w:r>
      <w:r w:rsidRPr="00690679">
        <w:rPr>
          <w:b/>
          <w:bCs/>
        </w:rPr>
        <w:t xml:space="preserve">]. </w:t>
      </w:r>
    </w:p>
    <w:p w:rsidR="00267D49" w:rsidRPr="00690679" w:rsidRDefault="00267D49" w:rsidP="00267D49">
      <w:pPr>
        <w:pStyle w:val="affffffff"/>
        <w:spacing w:line="360" w:lineRule="auto"/>
        <w:ind w:firstLine="709"/>
        <w:jc w:val="both"/>
        <w:rPr>
          <w:b/>
          <w:bCs/>
        </w:rPr>
      </w:pPr>
      <w:r w:rsidRPr="00690679">
        <w:rPr>
          <w:b/>
          <w:bCs/>
        </w:rPr>
        <w:t>Відомо, що активність гіпоталамо-гіпофізарно-</w:t>
      </w:r>
      <w:r>
        <w:rPr>
          <w:b/>
          <w:bCs/>
        </w:rPr>
        <w:t xml:space="preserve">надниркової </w:t>
      </w:r>
      <w:r w:rsidRPr="00690679">
        <w:rPr>
          <w:b/>
          <w:bCs/>
        </w:rPr>
        <w:t>систе</w:t>
      </w:r>
      <w:r w:rsidRPr="00690679">
        <w:rPr>
          <w:b/>
          <w:bCs/>
        </w:rPr>
        <w:softHyphen/>
        <w:t>ми (ГГ</w:t>
      </w:r>
      <w:r>
        <w:rPr>
          <w:b/>
          <w:bCs/>
        </w:rPr>
        <w:t>Н</w:t>
      </w:r>
      <w:r w:rsidRPr="00690679">
        <w:rPr>
          <w:b/>
          <w:bCs/>
        </w:rPr>
        <w:t xml:space="preserve">С) за умов стресу </w:t>
      </w:r>
      <w:r>
        <w:rPr>
          <w:b/>
          <w:bCs/>
        </w:rPr>
        <w:t>зростає</w:t>
      </w:r>
      <w:r w:rsidRPr="00690679">
        <w:rPr>
          <w:b/>
          <w:bCs/>
        </w:rPr>
        <w:t xml:space="preserve">, а гормони цієї системи, які надходять у кров, визначають підвищення адаптаційних можливостей організму </w:t>
      </w:r>
      <w:r>
        <w:rPr>
          <w:b/>
          <w:bCs/>
        </w:rPr>
        <w:t>[92, 181</w:t>
      </w:r>
      <w:r w:rsidRPr="00690679">
        <w:rPr>
          <w:b/>
          <w:bCs/>
        </w:rPr>
        <w:t>]. Стресування тварин призводить до підвищення синтезу і секреції стрес-пептидів ГГ</w:t>
      </w:r>
      <w:r>
        <w:rPr>
          <w:b/>
          <w:bCs/>
        </w:rPr>
        <w:t>Н</w:t>
      </w:r>
      <w:r w:rsidRPr="00690679">
        <w:rPr>
          <w:b/>
          <w:bCs/>
        </w:rPr>
        <w:t>С, насамперед кортико</w:t>
      </w:r>
      <w:r w:rsidRPr="00690679">
        <w:rPr>
          <w:b/>
          <w:bCs/>
        </w:rPr>
        <w:softHyphen/>
        <w:t>тро</w:t>
      </w:r>
      <w:r w:rsidRPr="00690679">
        <w:rPr>
          <w:b/>
          <w:bCs/>
        </w:rPr>
        <w:softHyphen/>
        <w:t>пінрилізинг-фактора й адренокортикотропного гормону (АКТГ) [</w:t>
      </w:r>
      <w:r>
        <w:rPr>
          <w:b/>
          <w:bCs/>
        </w:rPr>
        <w:t>23,</w:t>
      </w:r>
      <w:r w:rsidRPr="00690679">
        <w:rPr>
          <w:b/>
          <w:bCs/>
        </w:rPr>
        <w:t xml:space="preserve"> </w:t>
      </w:r>
      <w:r>
        <w:rPr>
          <w:b/>
          <w:bCs/>
        </w:rPr>
        <w:t>227</w:t>
      </w:r>
      <w:r w:rsidRPr="00690679">
        <w:rPr>
          <w:b/>
          <w:bCs/>
        </w:rPr>
        <w:t>], активує опіоїдергічну сис</w:t>
      </w:r>
      <w:r w:rsidRPr="00690679">
        <w:rPr>
          <w:b/>
          <w:bCs/>
        </w:rPr>
        <w:softHyphen/>
        <w:t>тему (</w:t>
      </w:r>
      <w:r>
        <w:rPr>
          <w:b/>
          <w:bCs/>
        </w:rPr>
        <w:t>у</w:t>
      </w:r>
      <w:r w:rsidRPr="00690679">
        <w:rPr>
          <w:b/>
          <w:bCs/>
        </w:rPr>
        <w:t xml:space="preserve"> наднир</w:t>
      </w:r>
      <w:r>
        <w:rPr>
          <w:b/>
          <w:bCs/>
        </w:rPr>
        <w:t>кових залозах</w:t>
      </w:r>
      <w:r w:rsidRPr="00690679">
        <w:rPr>
          <w:b/>
          <w:bCs/>
        </w:rPr>
        <w:t>, гіпоталамусі, стріатумі) [</w:t>
      </w:r>
      <w:r>
        <w:rPr>
          <w:b/>
          <w:bCs/>
        </w:rPr>
        <w:t>25</w:t>
      </w:r>
      <w:r w:rsidRPr="00690679">
        <w:rPr>
          <w:b/>
          <w:bCs/>
        </w:rPr>
        <w:t xml:space="preserve">]. </w:t>
      </w:r>
    </w:p>
    <w:p w:rsidR="00267D49" w:rsidRPr="00690679" w:rsidRDefault="00267D49" w:rsidP="00267D49">
      <w:pPr>
        <w:pStyle w:val="affffffff"/>
        <w:spacing w:line="360" w:lineRule="auto"/>
        <w:ind w:firstLine="709"/>
        <w:jc w:val="both"/>
        <w:rPr>
          <w:b/>
          <w:bCs/>
        </w:rPr>
      </w:pPr>
      <w:r w:rsidRPr="00690679">
        <w:rPr>
          <w:b/>
          <w:bCs/>
        </w:rPr>
        <w:t xml:space="preserve">Вагоме значення надниркових залоз у розвитку стресових реакцій організму відоме ще з часів робіт Г.Сельє (1960). На даний час не викликає сумнівів важлива роль катехоламінів у реалізації відповіді організму на дію стресового чинника. Участь клітин мозкової речовини, що синтезують основну кількість </w:t>
      </w:r>
      <w:r>
        <w:rPr>
          <w:b/>
          <w:bCs/>
        </w:rPr>
        <w:t>катехоламінів</w:t>
      </w:r>
      <w:r w:rsidRPr="00690679">
        <w:rPr>
          <w:b/>
          <w:bCs/>
        </w:rPr>
        <w:t xml:space="preserve">, </w:t>
      </w:r>
      <w:r>
        <w:rPr>
          <w:b/>
          <w:bCs/>
        </w:rPr>
        <w:t>у</w:t>
      </w:r>
      <w:r w:rsidRPr="00690679">
        <w:rPr>
          <w:b/>
          <w:bCs/>
        </w:rPr>
        <w:t xml:space="preserve"> реакції організму на стресовий вплив стала предметом активного біохімічного вивчення. Приведені дані про добові і сезонні ритми фізіологічних функц</w:t>
      </w:r>
      <w:r>
        <w:rPr>
          <w:b/>
          <w:bCs/>
        </w:rPr>
        <w:t>ій в адреналектомованих тварин [4</w:t>
      </w:r>
      <w:r w:rsidRPr="00690679">
        <w:rPr>
          <w:b/>
          <w:bCs/>
        </w:rPr>
        <w:t>]. Водночас, відомості, щодо сезонних і циркадіанних змін морфології і функціо</w:t>
      </w:r>
      <w:r w:rsidRPr="00690679">
        <w:rPr>
          <w:b/>
          <w:bCs/>
        </w:rPr>
        <w:softHyphen/>
        <w:t xml:space="preserve">нування надниркових залоз носять фрагментарний характер </w:t>
      </w:r>
      <w:r>
        <w:rPr>
          <w:b/>
          <w:bCs/>
        </w:rPr>
        <w:t>[20, 240</w:t>
      </w:r>
      <w:r w:rsidRPr="00690679">
        <w:rPr>
          <w:b/>
          <w:bCs/>
        </w:rPr>
        <w:t>]. Потрібно відмітити, що одно</w:t>
      </w:r>
      <w:r>
        <w:rPr>
          <w:b/>
          <w:bCs/>
        </w:rPr>
        <w:t>стайн</w:t>
      </w:r>
      <w:r w:rsidRPr="00690679">
        <w:rPr>
          <w:b/>
          <w:bCs/>
        </w:rPr>
        <w:t>ої думки про морфоло</w:t>
      </w:r>
      <w:r w:rsidRPr="00690679">
        <w:rPr>
          <w:b/>
          <w:bCs/>
        </w:rPr>
        <w:softHyphen/>
        <w:t>гічні та ультраструктурні зміни, а також функціональну активність наднир</w:t>
      </w:r>
      <w:r w:rsidRPr="00690679">
        <w:rPr>
          <w:b/>
          <w:bCs/>
        </w:rPr>
        <w:softHyphen/>
        <w:t xml:space="preserve">кових </w:t>
      </w:r>
      <w:r w:rsidRPr="00690679">
        <w:rPr>
          <w:b/>
          <w:bCs/>
        </w:rPr>
        <w:lastRenderedPageBreak/>
        <w:t xml:space="preserve">залоз на теперішній момент не існує, що пов’язано насамперед із різними моделями та тривалістю індукування стресу. </w:t>
      </w:r>
    </w:p>
    <w:p w:rsidR="00267D49" w:rsidRPr="00690679" w:rsidRDefault="00267D49" w:rsidP="00267D49">
      <w:pPr>
        <w:pStyle w:val="affffffff"/>
        <w:spacing w:line="360" w:lineRule="auto"/>
        <w:ind w:firstLine="709"/>
        <w:jc w:val="both"/>
        <w:rPr>
          <w:b/>
          <w:bCs/>
        </w:rPr>
      </w:pPr>
      <w:r w:rsidRPr="00690679">
        <w:rPr>
          <w:b/>
          <w:bCs/>
        </w:rPr>
        <w:t>Будь-який стресо</w:t>
      </w:r>
      <w:r>
        <w:rPr>
          <w:b/>
          <w:bCs/>
        </w:rPr>
        <w:t>в</w:t>
      </w:r>
      <w:r w:rsidRPr="00690679">
        <w:rPr>
          <w:b/>
          <w:bCs/>
        </w:rPr>
        <w:t>ий вплив на організм викликає дезорганізацію біологічних ритмів різного періоду. Причиною може бути первинне збудження емоціогенних структур мозку, які здатні вторинно дестабілізувати роботу цент</w:t>
      </w:r>
      <w:r w:rsidRPr="00690679">
        <w:rPr>
          <w:b/>
          <w:bCs/>
        </w:rPr>
        <w:softHyphen/>
        <w:t>ральних ланок керування коливальними процесами [</w:t>
      </w:r>
      <w:r>
        <w:rPr>
          <w:b/>
          <w:bCs/>
        </w:rPr>
        <w:t>138, 312</w:t>
      </w:r>
      <w:r w:rsidRPr="00690679">
        <w:rPr>
          <w:b/>
          <w:bCs/>
        </w:rPr>
        <w:t>]. У широкому спектрі біологічних процесів, властивих організмам, най</w:t>
      </w:r>
      <w:r w:rsidRPr="00690679">
        <w:rPr>
          <w:b/>
          <w:bCs/>
        </w:rPr>
        <w:softHyphen/>
        <w:t xml:space="preserve">більш вивчені циркадіанні ритми </w:t>
      </w:r>
      <w:r>
        <w:rPr>
          <w:b/>
          <w:bCs/>
        </w:rPr>
        <w:t>[4,</w:t>
      </w:r>
      <w:r>
        <w:rPr>
          <w:b/>
          <w:bCs/>
          <w:lang w:val="en-US"/>
        </w:rPr>
        <w:t> </w:t>
      </w:r>
      <w:r w:rsidRPr="003E57EC">
        <w:rPr>
          <w:b/>
          <w:bCs/>
        </w:rPr>
        <w:t>199</w:t>
      </w:r>
      <w:r w:rsidRPr="00690679">
        <w:rPr>
          <w:b/>
          <w:bCs/>
        </w:rPr>
        <w:t>]. Ці ритми відрізняються розповсюдженістю, універсальністю, стабіль</w:t>
      </w:r>
      <w:r w:rsidRPr="00690679">
        <w:rPr>
          <w:b/>
          <w:bCs/>
        </w:rPr>
        <w:softHyphen/>
        <w:t>ністю, висо</w:t>
      </w:r>
      <w:r w:rsidRPr="00690679">
        <w:rPr>
          <w:b/>
          <w:bCs/>
        </w:rPr>
        <w:softHyphen/>
        <w:t>кою с</w:t>
      </w:r>
      <w:r>
        <w:rPr>
          <w:b/>
          <w:bCs/>
        </w:rPr>
        <w:t>тійкістю, чіткою закономірністю [</w:t>
      </w:r>
      <w:r w:rsidRPr="003E57EC">
        <w:rPr>
          <w:b/>
          <w:bCs/>
        </w:rPr>
        <w:t>43</w:t>
      </w:r>
      <w:r w:rsidRPr="00690679">
        <w:rPr>
          <w:b/>
          <w:bCs/>
        </w:rPr>
        <w:t>]. Цент</w:t>
      </w:r>
      <w:r w:rsidRPr="00690679">
        <w:rPr>
          <w:b/>
          <w:bCs/>
        </w:rPr>
        <w:softHyphen/>
        <w:t>ральним біологіч</w:t>
      </w:r>
      <w:r w:rsidRPr="00690679">
        <w:rPr>
          <w:b/>
          <w:bCs/>
        </w:rPr>
        <w:softHyphen/>
        <w:t>ним годинником, що здійснює контроль над циркадіан</w:t>
      </w:r>
      <w:r w:rsidRPr="00690679">
        <w:rPr>
          <w:b/>
          <w:bCs/>
        </w:rPr>
        <w:softHyphen/>
        <w:t>ними ритмами організму ссавців є супрахіазматичні ядра гіпота</w:t>
      </w:r>
      <w:r w:rsidRPr="00690679">
        <w:rPr>
          <w:b/>
          <w:bCs/>
        </w:rPr>
        <w:softHyphen/>
        <w:t>ламуса (СХЯ). У цих структурах виявле</w:t>
      </w:r>
      <w:r w:rsidRPr="00690679">
        <w:rPr>
          <w:b/>
          <w:bCs/>
        </w:rPr>
        <w:softHyphen/>
        <w:t>ні ендогенні, зумовлені генетичними механізмами, добові зміни низки показ</w:t>
      </w:r>
      <w:r w:rsidRPr="00690679">
        <w:rPr>
          <w:b/>
          <w:bCs/>
        </w:rPr>
        <w:softHyphen/>
        <w:t>ників (рівень нейромедіа</w:t>
      </w:r>
      <w:r w:rsidRPr="00690679">
        <w:rPr>
          <w:b/>
          <w:bCs/>
        </w:rPr>
        <w:softHyphen/>
        <w:t>торів, елект</w:t>
      </w:r>
      <w:r w:rsidRPr="00690679">
        <w:rPr>
          <w:b/>
          <w:bCs/>
        </w:rPr>
        <w:softHyphen/>
        <w:t>рична і ме</w:t>
      </w:r>
      <w:r>
        <w:rPr>
          <w:b/>
          <w:bCs/>
        </w:rPr>
        <w:t>табо</w:t>
      </w:r>
      <w:r>
        <w:rPr>
          <w:b/>
          <w:bCs/>
        </w:rPr>
        <w:softHyphen/>
        <w:t>лічна активність нейронів)</w:t>
      </w:r>
      <w:r>
        <w:rPr>
          <w:b/>
          <w:bCs/>
          <w:lang w:val="en-US"/>
        </w:rPr>
        <w:t> </w:t>
      </w:r>
      <w:r>
        <w:rPr>
          <w:b/>
          <w:bCs/>
        </w:rPr>
        <w:t>[</w:t>
      </w:r>
      <w:r w:rsidRPr="003E57EC">
        <w:rPr>
          <w:b/>
          <w:bCs/>
        </w:rPr>
        <w:t>249</w:t>
      </w:r>
      <w:r w:rsidRPr="00690679">
        <w:rPr>
          <w:b/>
          <w:bCs/>
        </w:rPr>
        <w:t>]. Ба</w:t>
      </w:r>
      <w:r w:rsidRPr="00690679">
        <w:rPr>
          <w:b/>
          <w:bCs/>
        </w:rPr>
        <w:softHyphen/>
        <w:t>зу</w:t>
      </w:r>
      <w:r w:rsidRPr="00690679">
        <w:rPr>
          <w:b/>
          <w:bCs/>
        </w:rPr>
        <w:softHyphen/>
        <w:t>ю</w:t>
      </w:r>
      <w:r w:rsidRPr="00690679">
        <w:rPr>
          <w:b/>
          <w:bCs/>
        </w:rPr>
        <w:softHyphen/>
      </w:r>
      <w:r w:rsidRPr="00690679">
        <w:rPr>
          <w:b/>
          <w:bCs/>
        </w:rPr>
        <w:softHyphen/>
        <w:t>чись на фотоперіо</w:t>
      </w:r>
      <w:r w:rsidRPr="00690679">
        <w:rPr>
          <w:b/>
          <w:bCs/>
        </w:rPr>
        <w:softHyphen/>
        <w:t>дизмі, інфор</w:t>
      </w:r>
      <w:r w:rsidRPr="00690679">
        <w:rPr>
          <w:b/>
          <w:bCs/>
        </w:rPr>
        <w:softHyphen/>
        <w:t>мація від СХЯ пере</w:t>
      </w:r>
      <w:r w:rsidRPr="00690679">
        <w:rPr>
          <w:b/>
          <w:bCs/>
        </w:rPr>
        <w:softHyphen/>
        <w:t>дається цирка</w:t>
      </w:r>
      <w:r w:rsidRPr="00690679">
        <w:rPr>
          <w:b/>
          <w:bCs/>
        </w:rPr>
        <w:softHyphen/>
        <w:t>діанним під</w:t>
      </w:r>
      <w:r w:rsidRPr="00690679">
        <w:rPr>
          <w:b/>
          <w:bCs/>
        </w:rPr>
        <w:softHyphen/>
        <w:t>сис</w:t>
      </w:r>
      <w:r w:rsidRPr="00690679">
        <w:rPr>
          <w:b/>
          <w:bCs/>
        </w:rPr>
        <w:softHyphen/>
        <w:t>темам – форму</w:t>
      </w:r>
      <w:r w:rsidRPr="00690679">
        <w:rPr>
          <w:b/>
          <w:bCs/>
        </w:rPr>
        <w:softHyphen/>
        <w:t>ються хроно</w:t>
      </w:r>
      <w:r w:rsidRPr="00690679">
        <w:rPr>
          <w:b/>
          <w:bCs/>
        </w:rPr>
        <w:softHyphen/>
        <w:t>біологічні функціо</w:t>
      </w:r>
      <w:r w:rsidRPr="00690679">
        <w:rPr>
          <w:b/>
          <w:bCs/>
        </w:rPr>
        <w:softHyphen/>
        <w:t>нальні блоки з різними моз</w:t>
      </w:r>
      <w:r w:rsidRPr="00690679">
        <w:rPr>
          <w:b/>
          <w:bCs/>
        </w:rPr>
        <w:softHyphen/>
      </w:r>
      <w:r w:rsidRPr="00690679">
        <w:rPr>
          <w:b/>
          <w:bCs/>
        </w:rPr>
        <w:softHyphen/>
        <w:t>ко</w:t>
      </w:r>
      <w:r w:rsidRPr="00690679">
        <w:rPr>
          <w:b/>
          <w:bCs/>
        </w:rPr>
        <w:softHyphen/>
        <w:t>вими структу</w:t>
      </w:r>
      <w:r w:rsidRPr="00690679">
        <w:rPr>
          <w:b/>
          <w:bCs/>
        </w:rPr>
        <w:softHyphen/>
        <w:t>ра</w:t>
      </w:r>
      <w:r w:rsidRPr="00690679">
        <w:rPr>
          <w:b/>
          <w:bCs/>
        </w:rPr>
        <w:softHyphen/>
        <w:t>ми. Провідне місце серед них займає взає</w:t>
      </w:r>
      <w:r w:rsidRPr="00690679">
        <w:rPr>
          <w:b/>
          <w:bCs/>
        </w:rPr>
        <w:softHyphen/>
        <w:t>модія СХЯ і головного ендо</w:t>
      </w:r>
      <w:r w:rsidRPr="00690679">
        <w:rPr>
          <w:b/>
          <w:bCs/>
        </w:rPr>
        <w:softHyphen/>
        <w:t>крин</w:t>
      </w:r>
      <w:r w:rsidRPr="00690679">
        <w:rPr>
          <w:b/>
          <w:bCs/>
        </w:rPr>
        <w:softHyphen/>
        <w:t>ного ор</w:t>
      </w:r>
      <w:r w:rsidRPr="00690679">
        <w:rPr>
          <w:b/>
          <w:bCs/>
        </w:rPr>
        <w:softHyphen/>
        <w:t>га</w:t>
      </w:r>
      <w:r w:rsidRPr="00690679">
        <w:rPr>
          <w:b/>
          <w:bCs/>
        </w:rPr>
        <w:softHyphen/>
        <w:t>нізатора білядобового періо</w:t>
      </w:r>
      <w:r w:rsidRPr="00690679">
        <w:rPr>
          <w:b/>
          <w:bCs/>
        </w:rPr>
        <w:softHyphen/>
        <w:t>дизму – шишкоподібної залози</w:t>
      </w:r>
      <w:r>
        <w:rPr>
          <w:b/>
          <w:bCs/>
        </w:rPr>
        <w:t xml:space="preserve"> (ШЗ)</w:t>
      </w:r>
      <w:r w:rsidRPr="00690679">
        <w:rPr>
          <w:b/>
          <w:bCs/>
        </w:rPr>
        <w:t xml:space="preserve"> (епі</w:t>
      </w:r>
      <w:r w:rsidRPr="00690679">
        <w:rPr>
          <w:b/>
          <w:bCs/>
        </w:rPr>
        <w:softHyphen/>
        <w:t xml:space="preserve">фіза мозку) </w:t>
      </w:r>
      <w:r>
        <w:rPr>
          <w:b/>
          <w:bCs/>
        </w:rPr>
        <w:t>[</w:t>
      </w:r>
      <w:r w:rsidRPr="003E57EC">
        <w:rPr>
          <w:b/>
          <w:bCs/>
        </w:rPr>
        <w:t>233</w:t>
      </w:r>
      <w:r w:rsidRPr="00690679">
        <w:rPr>
          <w:b/>
          <w:bCs/>
        </w:rPr>
        <w:t xml:space="preserve">]. </w:t>
      </w:r>
      <w:r>
        <w:rPr>
          <w:b/>
          <w:bCs/>
        </w:rPr>
        <w:t>За участі низки гормонів, зокрема мелатоніну, що синтезуються в ній, ц</w:t>
      </w:r>
      <w:r w:rsidRPr="00690679">
        <w:rPr>
          <w:b/>
          <w:bCs/>
          <w:noProof/>
        </w:rPr>
        <w:t xml:space="preserve">ей фотонейроендокринний орган бере активну участь </w:t>
      </w:r>
      <w:r>
        <w:rPr>
          <w:b/>
          <w:bCs/>
          <w:noProof/>
        </w:rPr>
        <w:t>у</w:t>
      </w:r>
      <w:r w:rsidRPr="00690679">
        <w:rPr>
          <w:b/>
          <w:bCs/>
          <w:noProof/>
        </w:rPr>
        <w:t xml:space="preserve"> керуванні адаптивними реакц</w:t>
      </w:r>
      <w:r w:rsidRPr="00690679">
        <w:rPr>
          <w:b/>
          <w:bCs/>
        </w:rPr>
        <w:t>і</w:t>
      </w:r>
      <w:r w:rsidRPr="00690679">
        <w:rPr>
          <w:b/>
          <w:bCs/>
          <w:noProof/>
        </w:rPr>
        <w:t>ями організму на зміни зовнішніх умов сере</w:t>
      </w:r>
      <w:r w:rsidRPr="00690679">
        <w:rPr>
          <w:b/>
          <w:bCs/>
          <w:noProof/>
        </w:rPr>
        <w:softHyphen/>
        <w:t xml:space="preserve">довища і внутрішнього гомеостазу </w:t>
      </w:r>
      <w:r>
        <w:rPr>
          <w:b/>
          <w:bCs/>
        </w:rPr>
        <w:t>[</w:t>
      </w:r>
      <w:r w:rsidRPr="003E57EC">
        <w:rPr>
          <w:b/>
          <w:bCs/>
        </w:rPr>
        <w:t>121</w:t>
      </w:r>
      <w:r w:rsidRPr="00690679">
        <w:rPr>
          <w:b/>
          <w:bCs/>
        </w:rPr>
        <w:t>]</w:t>
      </w:r>
      <w:r w:rsidRPr="00690679">
        <w:rPr>
          <w:b/>
          <w:bCs/>
          <w:noProof/>
        </w:rPr>
        <w:t>. Поряд з комплек</w:t>
      </w:r>
      <w:r w:rsidRPr="00690679">
        <w:rPr>
          <w:b/>
          <w:bCs/>
          <w:noProof/>
        </w:rPr>
        <w:softHyphen/>
        <w:t>сом інших гормонів, добові ритми яких контро</w:t>
      </w:r>
      <w:r w:rsidRPr="00690679">
        <w:rPr>
          <w:b/>
          <w:bCs/>
          <w:noProof/>
        </w:rPr>
        <w:softHyphen/>
        <w:t>люються циркадіанним осциля</w:t>
      </w:r>
      <w:r w:rsidRPr="00690679">
        <w:rPr>
          <w:b/>
          <w:bCs/>
          <w:noProof/>
        </w:rPr>
        <w:softHyphen/>
        <w:t>то</w:t>
      </w:r>
      <w:r w:rsidRPr="00690679">
        <w:rPr>
          <w:b/>
          <w:bCs/>
          <w:noProof/>
        </w:rPr>
        <w:softHyphen/>
      </w:r>
      <w:r w:rsidRPr="00690679">
        <w:rPr>
          <w:b/>
          <w:bCs/>
          <w:noProof/>
        </w:rPr>
        <w:softHyphen/>
        <w:t xml:space="preserve">ром, мелатоніну належить роль передавача циркадіанних ритмів від СХЯ до органів і тканин </w:t>
      </w:r>
      <w:r>
        <w:rPr>
          <w:b/>
          <w:bCs/>
        </w:rPr>
        <w:t>[98</w:t>
      </w:r>
      <w:r w:rsidRPr="003E57EC">
        <w:rPr>
          <w:b/>
          <w:bCs/>
        </w:rPr>
        <w:t>,</w:t>
      </w:r>
      <w:r>
        <w:rPr>
          <w:b/>
          <w:bCs/>
        </w:rPr>
        <w:t xml:space="preserve"> 334</w:t>
      </w:r>
      <w:r w:rsidRPr="00690679">
        <w:rPr>
          <w:b/>
          <w:bCs/>
        </w:rPr>
        <w:t xml:space="preserve">]. </w:t>
      </w:r>
      <w:r w:rsidRPr="00690679">
        <w:rPr>
          <w:b/>
          <w:bCs/>
          <w:noProof/>
        </w:rPr>
        <w:t>У людей, як і у тварин, зміни фотоперіоду зумовлюють зміни тривалості нічного синтезу мелатоніну, що, у свою чергу, перебудовує ендогенні рит</w:t>
      </w:r>
      <w:r w:rsidRPr="00690679">
        <w:rPr>
          <w:b/>
          <w:bCs/>
          <w:noProof/>
        </w:rPr>
        <w:softHyphen/>
        <w:t>ми орга</w:t>
      </w:r>
      <w:r w:rsidRPr="00690679">
        <w:rPr>
          <w:b/>
          <w:bCs/>
          <w:noProof/>
        </w:rPr>
        <w:softHyphen/>
        <w:t>нізму відповідно до змін нав</w:t>
      </w:r>
      <w:r w:rsidRPr="00690679">
        <w:rPr>
          <w:b/>
          <w:bCs/>
          <w:noProof/>
        </w:rPr>
        <w:softHyphen/>
        <w:t>колишнього середовища, також тісно пов’я</w:t>
      </w:r>
      <w:r w:rsidRPr="00690679">
        <w:rPr>
          <w:b/>
          <w:bCs/>
          <w:noProof/>
        </w:rPr>
        <w:softHyphen/>
        <w:t>заними з трива</w:t>
      </w:r>
      <w:r w:rsidRPr="00690679">
        <w:rPr>
          <w:b/>
          <w:bCs/>
          <w:noProof/>
        </w:rPr>
        <w:softHyphen/>
        <w:t>лістю фотопе</w:t>
      </w:r>
      <w:r w:rsidRPr="00690679">
        <w:rPr>
          <w:b/>
          <w:bCs/>
          <w:noProof/>
        </w:rPr>
        <w:softHyphen/>
        <w:t>ріода, як і нічна про</w:t>
      </w:r>
      <w:r w:rsidRPr="00690679">
        <w:rPr>
          <w:b/>
          <w:bCs/>
          <w:noProof/>
        </w:rPr>
        <w:softHyphen/>
        <w:t xml:space="preserve">дукція мелатоніну </w:t>
      </w:r>
      <w:r>
        <w:rPr>
          <w:b/>
          <w:bCs/>
        </w:rPr>
        <w:t>[</w:t>
      </w:r>
      <w:r w:rsidRPr="003E57EC">
        <w:rPr>
          <w:b/>
          <w:bCs/>
        </w:rPr>
        <w:t>124, 198</w:t>
      </w:r>
      <w:r w:rsidRPr="00690679">
        <w:rPr>
          <w:b/>
          <w:bCs/>
        </w:rPr>
        <w:t>]</w:t>
      </w:r>
      <w:r w:rsidRPr="00690679">
        <w:rPr>
          <w:b/>
          <w:bCs/>
          <w:noProof/>
        </w:rPr>
        <w:t>.</w:t>
      </w:r>
    </w:p>
    <w:p w:rsidR="00267D49" w:rsidRPr="00690679" w:rsidRDefault="00267D49" w:rsidP="00267D49">
      <w:pPr>
        <w:pStyle w:val="affffffff"/>
        <w:spacing w:line="360" w:lineRule="auto"/>
        <w:ind w:firstLine="709"/>
        <w:jc w:val="both"/>
        <w:rPr>
          <w:b/>
          <w:bCs/>
        </w:rPr>
      </w:pPr>
      <w:r w:rsidRPr="00690679">
        <w:rPr>
          <w:b/>
          <w:bCs/>
        </w:rPr>
        <w:lastRenderedPageBreak/>
        <w:t>Останнім часом велика увага надається вивченню властивостей пептид</w:t>
      </w:r>
      <w:r w:rsidRPr="00690679">
        <w:rPr>
          <w:b/>
          <w:bCs/>
        </w:rPr>
        <w:softHyphen/>
        <w:t>н</w:t>
      </w:r>
      <w:r>
        <w:rPr>
          <w:b/>
          <w:bCs/>
        </w:rPr>
        <w:t>их тканинних екстрактів різних ендокринних залоз та їх синтетичних аналогів [139</w:t>
      </w:r>
      <w:r w:rsidRPr="00690679">
        <w:rPr>
          <w:b/>
          <w:bCs/>
        </w:rPr>
        <w:t>]. Епіт</w:t>
      </w:r>
      <w:r>
        <w:rPr>
          <w:b/>
          <w:bCs/>
        </w:rPr>
        <w:t>алон є синтетичним аналогом епіт</w:t>
      </w:r>
      <w:r w:rsidRPr="00690679">
        <w:rPr>
          <w:b/>
          <w:bCs/>
        </w:rPr>
        <w:t>ала</w:t>
      </w:r>
      <w:r w:rsidRPr="00690679">
        <w:rPr>
          <w:b/>
          <w:bCs/>
        </w:rPr>
        <w:softHyphen/>
        <w:t>мін</w:t>
      </w:r>
      <w:r>
        <w:rPr>
          <w:b/>
          <w:bCs/>
        </w:rPr>
        <w:t>у – екстракту епіталамо-епіфізарної ділянки.</w:t>
      </w:r>
      <w:r w:rsidRPr="00690679">
        <w:rPr>
          <w:b/>
          <w:bCs/>
        </w:rPr>
        <w:t xml:space="preserve"> </w:t>
      </w:r>
      <w:r>
        <w:rPr>
          <w:b/>
          <w:bCs/>
        </w:rPr>
        <w:t xml:space="preserve">Цей пептид </w:t>
      </w:r>
      <w:r w:rsidRPr="00690679">
        <w:rPr>
          <w:b/>
          <w:bCs/>
        </w:rPr>
        <w:t>під</w:t>
      </w:r>
      <w:r w:rsidRPr="00690679">
        <w:rPr>
          <w:b/>
          <w:bCs/>
        </w:rPr>
        <w:softHyphen/>
        <w:t>ви</w:t>
      </w:r>
      <w:r w:rsidRPr="00690679">
        <w:rPr>
          <w:b/>
          <w:bCs/>
        </w:rPr>
        <w:softHyphen/>
        <w:t>щує тривалість життя лабораторних тварин, сповільнює у них розви</w:t>
      </w:r>
      <w:r w:rsidRPr="00690679">
        <w:rPr>
          <w:b/>
          <w:bCs/>
        </w:rPr>
        <w:softHyphen/>
        <w:t xml:space="preserve">ток деяких форм вікової патології, впливає на стан </w:t>
      </w:r>
      <w:r>
        <w:rPr>
          <w:b/>
          <w:bCs/>
        </w:rPr>
        <w:t>ГГНС</w:t>
      </w:r>
      <w:r w:rsidRPr="00690679">
        <w:rPr>
          <w:b/>
          <w:bCs/>
        </w:rPr>
        <w:t xml:space="preserve"> і гіпоталамо-гіпофізарно-гонадної систем у тварин різного віку</w:t>
      </w:r>
      <w:r w:rsidRPr="003E57EC">
        <w:rPr>
          <w:b/>
          <w:bCs/>
        </w:rPr>
        <w:t xml:space="preserve"> </w:t>
      </w:r>
      <w:r>
        <w:rPr>
          <w:b/>
          <w:bCs/>
        </w:rPr>
        <w:t>[</w:t>
      </w:r>
      <w:r w:rsidRPr="003E57EC">
        <w:rPr>
          <w:b/>
          <w:bCs/>
        </w:rPr>
        <w:t>9, 155</w:t>
      </w:r>
      <w:r w:rsidRPr="00690679">
        <w:rPr>
          <w:b/>
          <w:bCs/>
        </w:rPr>
        <w:t>]. Після ін</w:t>
      </w:r>
      <w:r w:rsidRPr="00FF5D95">
        <w:rPr>
          <w:b/>
          <w:bCs/>
        </w:rPr>
        <w:t>’</w:t>
      </w:r>
      <w:r w:rsidRPr="00690679">
        <w:rPr>
          <w:b/>
          <w:bCs/>
        </w:rPr>
        <w:t>єк</w:t>
      </w:r>
      <w:r w:rsidRPr="00690679">
        <w:rPr>
          <w:b/>
          <w:bCs/>
        </w:rPr>
        <w:softHyphen/>
        <w:t xml:space="preserve">цій </w:t>
      </w:r>
      <w:r>
        <w:rPr>
          <w:b/>
          <w:bCs/>
        </w:rPr>
        <w:t>епіталаміну</w:t>
      </w:r>
      <w:r w:rsidRPr="00690679">
        <w:rPr>
          <w:b/>
          <w:bCs/>
        </w:rPr>
        <w:t xml:space="preserve"> рівень мелатоніну в залозі дорослих та старих щурів у ніч</w:t>
      </w:r>
      <w:r w:rsidRPr="00690679">
        <w:rPr>
          <w:b/>
          <w:bCs/>
        </w:rPr>
        <w:softHyphen/>
        <w:t xml:space="preserve">ний час доби зростає </w:t>
      </w:r>
      <w:r>
        <w:rPr>
          <w:b/>
          <w:bCs/>
        </w:rPr>
        <w:t>[165</w:t>
      </w:r>
      <w:r w:rsidRPr="00690679">
        <w:rPr>
          <w:b/>
          <w:bCs/>
        </w:rPr>
        <w:t xml:space="preserve">]. Разом з тим, питання про </w:t>
      </w:r>
      <w:r>
        <w:rPr>
          <w:b/>
          <w:bCs/>
        </w:rPr>
        <w:t>властивості епіталону та можливість корекції ним порушень мор</w:t>
      </w:r>
      <w:r w:rsidRPr="00690679">
        <w:rPr>
          <w:b/>
          <w:bCs/>
        </w:rPr>
        <w:t>фо</w:t>
      </w:r>
      <w:r>
        <w:rPr>
          <w:b/>
          <w:bCs/>
        </w:rPr>
        <w:t>-</w:t>
      </w:r>
      <w:r w:rsidRPr="00690679">
        <w:rPr>
          <w:b/>
          <w:bCs/>
        </w:rPr>
        <w:t>функціонального стану надниркових залоз при стресі залишається невив</w:t>
      </w:r>
      <w:r w:rsidRPr="00690679">
        <w:rPr>
          <w:b/>
          <w:bCs/>
        </w:rPr>
        <w:softHyphen/>
        <w:t>ченим.</w:t>
      </w:r>
    </w:p>
    <w:p w:rsidR="00267D49" w:rsidRPr="00690679" w:rsidRDefault="00267D49" w:rsidP="00267D49">
      <w:pPr>
        <w:pStyle w:val="affffffff"/>
        <w:spacing w:line="360" w:lineRule="auto"/>
        <w:ind w:firstLine="709"/>
        <w:jc w:val="both"/>
        <w:rPr>
          <w:b/>
          <w:bCs/>
        </w:rPr>
      </w:pPr>
      <w:r>
        <w:rPr>
          <w:b/>
          <w:bCs/>
        </w:rPr>
        <w:t>Н</w:t>
      </w:r>
      <w:r w:rsidRPr="00690679">
        <w:rPr>
          <w:b/>
          <w:bCs/>
        </w:rPr>
        <w:t>ез’ясованим є характер морфофункціональних порушень пери</w:t>
      </w:r>
      <w:r w:rsidRPr="00690679">
        <w:rPr>
          <w:b/>
          <w:bCs/>
        </w:rPr>
        <w:softHyphen/>
        <w:t>феричного компонента ендокринної системи у динаміці розвитку стресу за різ</w:t>
      </w:r>
      <w:r w:rsidRPr="00690679">
        <w:rPr>
          <w:b/>
          <w:bCs/>
        </w:rPr>
        <w:softHyphen/>
        <w:t xml:space="preserve">ної довжини фотоперіоду. Отже, </w:t>
      </w:r>
      <w:r>
        <w:rPr>
          <w:b/>
          <w:bCs/>
        </w:rPr>
        <w:t>не викликає сумніву актуальність</w:t>
      </w:r>
      <w:r w:rsidRPr="00690679">
        <w:rPr>
          <w:b/>
          <w:bCs/>
        </w:rPr>
        <w:t xml:space="preserve"> дослідження стрес-індукованих змін морфофунк</w:t>
      </w:r>
      <w:r w:rsidRPr="00690679">
        <w:rPr>
          <w:b/>
          <w:bCs/>
        </w:rPr>
        <w:softHyphen/>
        <w:t>ціональ</w:t>
      </w:r>
      <w:r w:rsidRPr="00690679">
        <w:rPr>
          <w:b/>
          <w:bCs/>
        </w:rPr>
        <w:softHyphen/>
        <w:t xml:space="preserve">ного стану надниркових залоз за умов різної функціональної активності </w:t>
      </w:r>
      <w:r>
        <w:rPr>
          <w:b/>
          <w:bCs/>
        </w:rPr>
        <w:t>ШЗ</w:t>
      </w:r>
      <w:r w:rsidRPr="00690679">
        <w:rPr>
          <w:b/>
          <w:bCs/>
        </w:rPr>
        <w:t xml:space="preserve">, </w:t>
      </w:r>
      <w:r>
        <w:rPr>
          <w:b/>
          <w:bCs/>
        </w:rPr>
        <w:t xml:space="preserve">з’ясування </w:t>
      </w:r>
      <w:r w:rsidRPr="00690679">
        <w:rPr>
          <w:b/>
          <w:bCs/>
        </w:rPr>
        <w:t>впливу синтети</w:t>
      </w:r>
      <w:r>
        <w:rPr>
          <w:b/>
          <w:bCs/>
        </w:rPr>
        <w:t>ч</w:t>
      </w:r>
      <w:r w:rsidRPr="00690679">
        <w:rPr>
          <w:b/>
          <w:bCs/>
        </w:rPr>
        <w:t xml:space="preserve">ного пептидного </w:t>
      </w:r>
      <w:r>
        <w:rPr>
          <w:b/>
          <w:bCs/>
        </w:rPr>
        <w:t>чинника</w:t>
      </w:r>
      <w:r w:rsidRPr="00690679">
        <w:rPr>
          <w:b/>
          <w:bCs/>
        </w:rPr>
        <w:t xml:space="preserve"> </w:t>
      </w:r>
      <w:r>
        <w:rPr>
          <w:b/>
          <w:bCs/>
        </w:rPr>
        <w:t>ШЗ</w:t>
      </w:r>
      <w:r w:rsidRPr="00690679">
        <w:rPr>
          <w:b/>
          <w:bCs/>
        </w:rPr>
        <w:t xml:space="preserve"> – епіталону на надниркові залози, </w:t>
      </w:r>
      <w:r>
        <w:rPr>
          <w:b/>
          <w:bCs/>
        </w:rPr>
        <w:t xml:space="preserve">в якості </w:t>
      </w:r>
      <w:r w:rsidRPr="00690679">
        <w:rPr>
          <w:b/>
          <w:bCs/>
        </w:rPr>
        <w:t>анти</w:t>
      </w:r>
      <w:r w:rsidRPr="00690679">
        <w:rPr>
          <w:b/>
          <w:bCs/>
        </w:rPr>
        <w:softHyphen/>
        <w:t>стресо</w:t>
      </w:r>
      <w:r>
        <w:rPr>
          <w:b/>
          <w:bCs/>
        </w:rPr>
        <w:t>в</w:t>
      </w:r>
      <w:r w:rsidRPr="00690679">
        <w:rPr>
          <w:b/>
          <w:bCs/>
        </w:rPr>
        <w:t>ого</w:t>
      </w:r>
      <w:r>
        <w:rPr>
          <w:b/>
          <w:bCs/>
        </w:rPr>
        <w:t xml:space="preserve"> та ритморегулювального </w:t>
      </w:r>
      <w:r w:rsidRPr="00690679">
        <w:rPr>
          <w:b/>
          <w:bCs/>
        </w:rPr>
        <w:t>агента.</w:t>
      </w:r>
    </w:p>
    <w:p w:rsidR="00267D49" w:rsidRPr="00211CA8" w:rsidRDefault="00267D49" w:rsidP="00267D49">
      <w:pPr>
        <w:pStyle w:val="affffffff"/>
        <w:spacing w:line="360" w:lineRule="auto"/>
        <w:ind w:firstLine="709"/>
        <w:jc w:val="both"/>
        <w:rPr>
          <w:b/>
        </w:rPr>
      </w:pPr>
      <w:r w:rsidRPr="00211CA8">
        <w:t xml:space="preserve">Зв’язок роботи з науковими програмами, планами, темами. </w:t>
      </w:r>
      <w:r w:rsidRPr="00211CA8">
        <w:rPr>
          <w:b/>
        </w:rPr>
        <w:t>Дисертація є частиною планово</w:t>
      </w:r>
      <w:r>
        <w:rPr>
          <w:b/>
        </w:rPr>
        <w:t xml:space="preserve">ї науково-дослідної роботи </w:t>
      </w:r>
      <w:r w:rsidRPr="00211CA8">
        <w:rPr>
          <w:b/>
        </w:rPr>
        <w:t>кафедри медичної біології, генетики та гістології „Вплив стресу та солей важких металів на хроноритми функцій нирок та морфологічні показники деяких ендокринних органів” (номер державної реєстрації 0104</w:t>
      </w:r>
      <w:r w:rsidRPr="00211CA8">
        <w:rPr>
          <w:b/>
          <w:lang w:val="en-US"/>
        </w:rPr>
        <w:t>U</w:t>
      </w:r>
      <w:r>
        <w:rPr>
          <w:b/>
        </w:rPr>
        <w:t xml:space="preserve">0090125). Дисертант </w:t>
      </w:r>
      <w:r w:rsidRPr="00211CA8">
        <w:rPr>
          <w:b/>
        </w:rPr>
        <w:t>є виконавцем фрагменту даної наукової роботи.</w:t>
      </w:r>
    </w:p>
    <w:p w:rsidR="00267D49" w:rsidRDefault="00267D49" w:rsidP="00267D49">
      <w:pPr>
        <w:autoSpaceDE w:val="0"/>
        <w:autoSpaceDN w:val="0"/>
        <w:spacing w:line="360" w:lineRule="auto"/>
        <w:jc w:val="both"/>
        <w:rPr>
          <w:sz w:val="28"/>
          <w:szCs w:val="28"/>
        </w:rPr>
      </w:pPr>
      <w:r w:rsidRPr="00690679">
        <w:rPr>
          <w:b/>
          <w:bCs/>
          <w:i/>
          <w:iCs/>
          <w:sz w:val="28"/>
          <w:szCs w:val="28"/>
          <w:lang w:val="uk-UA"/>
        </w:rPr>
        <w:tab/>
      </w:r>
      <w:r w:rsidRPr="00211CA8">
        <w:rPr>
          <w:b/>
          <w:bCs/>
          <w:iCs/>
          <w:sz w:val="28"/>
          <w:szCs w:val="28"/>
        </w:rPr>
        <w:t>Мета та завдання дослідження.</w:t>
      </w:r>
      <w:r w:rsidRPr="00211CA8">
        <w:rPr>
          <w:sz w:val="28"/>
          <w:szCs w:val="28"/>
        </w:rPr>
        <w:t xml:space="preserve"> </w:t>
      </w:r>
      <w:r w:rsidRPr="00214B3D">
        <w:rPr>
          <w:sz w:val="28"/>
          <w:szCs w:val="28"/>
        </w:rPr>
        <w:t>Метою дослідження є з’ясування</w:t>
      </w:r>
      <w:r>
        <w:rPr>
          <w:sz w:val="28"/>
          <w:szCs w:val="28"/>
        </w:rPr>
        <w:t xml:space="preserve"> морфологічних та функціональних змін надниркових залоз за різних режимів освітлення для встановлення ролі ШЗ в корекції їх стрес-обумовлених відхилень. </w:t>
      </w:r>
    </w:p>
    <w:p w:rsidR="00267D49" w:rsidRPr="002771FD" w:rsidRDefault="00267D49" w:rsidP="00267D49">
      <w:pPr>
        <w:autoSpaceDE w:val="0"/>
        <w:autoSpaceDN w:val="0"/>
        <w:spacing w:line="360" w:lineRule="auto"/>
        <w:jc w:val="both"/>
        <w:rPr>
          <w:bCs/>
          <w:i/>
          <w:sz w:val="28"/>
          <w:szCs w:val="28"/>
        </w:rPr>
      </w:pPr>
      <w:r w:rsidRPr="00211CA8">
        <w:rPr>
          <w:sz w:val="28"/>
          <w:szCs w:val="28"/>
        </w:rPr>
        <w:t xml:space="preserve"> </w:t>
      </w:r>
      <w:r>
        <w:rPr>
          <w:sz w:val="28"/>
          <w:szCs w:val="28"/>
        </w:rPr>
        <w:tab/>
      </w:r>
      <w:r w:rsidRPr="00211CA8">
        <w:rPr>
          <w:b/>
          <w:bCs/>
          <w:sz w:val="28"/>
          <w:szCs w:val="28"/>
        </w:rPr>
        <w:t xml:space="preserve"> </w:t>
      </w:r>
      <w:r w:rsidRPr="002771FD">
        <w:rPr>
          <w:bCs/>
          <w:sz w:val="28"/>
          <w:szCs w:val="28"/>
        </w:rPr>
        <w:t>Завдання дослідження:</w:t>
      </w:r>
    </w:p>
    <w:p w:rsidR="00267D49" w:rsidRPr="00211CA8" w:rsidRDefault="00267D49" w:rsidP="00E0537E">
      <w:pPr>
        <w:widowControl w:val="0"/>
        <w:numPr>
          <w:ilvl w:val="0"/>
          <w:numId w:val="58"/>
        </w:numPr>
        <w:tabs>
          <w:tab w:val="clear" w:pos="360"/>
          <w:tab w:val="num" w:pos="-540"/>
        </w:tabs>
        <w:suppressAutoHyphens w:val="0"/>
        <w:autoSpaceDE w:val="0"/>
        <w:autoSpaceDN w:val="0"/>
        <w:spacing w:line="360" w:lineRule="auto"/>
        <w:jc w:val="both"/>
        <w:rPr>
          <w:sz w:val="28"/>
          <w:szCs w:val="28"/>
        </w:rPr>
      </w:pPr>
      <w:r w:rsidRPr="00211CA8">
        <w:rPr>
          <w:sz w:val="28"/>
          <w:szCs w:val="28"/>
        </w:rPr>
        <w:t>Визначити морфологічні та функціональні особливості наднир</w:t>
      </w:r>
      <w:r w:rsidRPr="00211CA8">
        <w:rPr>
          <w:sz w:val="28"/>
          <w:szCs w:val="28"/>
        </w:rPr>
        <w:softHyphen/>
        <w:t xml:space="preserve">кових залоз за умов стресу. </w:t>
      </w:r>
    </w:p>
    <w:p w:rsidR="00267D49" w:rsidRPr="00211CA8" w:rsidRDefault="00267D49" w:rsidP="00E0537E">
      <w:pPr>
        <w:widowControl w:val="0"/>
        <w:numPr>
          <w:ilvl w:val="0"/>
          <w:numId w:val="58"/>
        </w:numPr>
        <w:tabs>
          <w:tab w:val="clear" w:pos="360"/>
          <w:tab w:val="num" w:pos="-540"/>
        </w:tabs>
        <w:suppressAutoHyphens w:val="0"/>
        <w:autoSpaceDE w:val="0"/>
        <w:autoSpaceDN w:val="0"/>
        <w:spacing w:line="360" w:lineRule="auto"/>
        <w:jc w:val="both"/>
        <w:rPr>
          <w:sz w:val="28"/>
          <w:szCs w:val="28"/>
        </w:rPr>
      </w:pPr>
      <w:r w:rsidRPr="00211CA8">
        <w:rPr>
          <w:sz w:val="28"/>
          <w:szCs w:val="28"/>
        </w:rPr>
        <w:lastRenderedPageBreak/>
        <w:t xml:space="preserve"> Дослідити морфофункціональний стан надниркових залоз при стресі за умов гіперфункції ШЗ.</w:t>
      </w:r>
    </w:p>
    <w:p w:rsidR="00267D49" w:rsidRPr="00211CA8" w:rsidRDefault="00267D49" w:rsidP="00E0537E">
      <w:pPr>
        <w:widowControl w:val="0"/>
        <w:numPr>
          <w:ilvl w:val="0"/>
          <w:numId w:val="58"/>
        </w:numPr>
        <w:tabs>
          <w:tab w:val="clear" w:pos="360"/>
          <w:tab w:val="num" w:pos="-540"/>
        </w:tabs>
        <w:suppressAutoHyphens w:val="0"/>
        <w:autoSpaceDE w:val="0"/>
        <w:autoSpaceDN w:val="0"/>
        <w:spacing w:line="360" w:lineRule="auto"/>
        <w:jc w:val="both"/>
        <w:rPr>
          <w:sz w:val="28"/>
          <w:szCs w:val="28"/>
        </w:rPr>
      </w:pPr>
      <w:r w:rsidRPr="00211CA8">
        <w:rPr>
          <w:sz w:val="28"/>
          <w:szCs w:val="28"/>
        </w:rPr>
        <w:t>Вивчити зміни в надниркових залозах при іммобілізаційному стресі за умов гіпофункції ШЗ.</w:t>
      </w:r>
    </w:p>
    <w:p w:rsidR="00267D49" w:rsidRPr="00211CA8" w:rsidRDefault="00267D49" w:rsidP="00E0537E">
      <w:pPr>
        <w:widowControl w:val="0"/>
        <w:numPr>
          <w:ilvl w:val="0"/>
          <w:numId w:val="58"/>
        </w:numPr>
        <w:tabs>
          <w:tab w:val="clear" w:pos="360"/>
          <w:tab w:val="num" w:pos="-540"/>
        </w:tabs>
        <w:suppressAutoHyphens w:val="0"/>
        <w:autoSpaceDE w:val="0"/>
        <w:autoSpaceDN w:val="0"/>
        <w:spacing w:line="360" w:lineRule="auto"/>
        <w:jc w:val="both"/>
        <w:rPr>
          <w:sz w:val="28"/>
          <w:szCs w:val="28"/>
        </w:rPr>
      </w:pPr>
      <w:r w:rsidRPr="00211CA8">
        <w:rPr>
          <w:sz w:val="28"/>
          <w:szCs w:val="28"/>
        </w:rPr>
        <w:t xml:space="preserve"> З’ясувати роль </w:t>
      </w:r>
      <w:r>
        <w:rPr>
          <w:sz w:val="28"/>
          <w:szCs w:val="28"/>
        </w:rPr>
        <w:t>епіталону</w:t>
      </w:r>
      <w:r w:rsidRPr="00211CA8">
        <w:rPr>
          <w:sz w:val="28"/>
          <w:szCs w:val="28"/>
        </w:rPr>
        <w:t xml:space="preserve"> у механізмах корекції відхилень морфофункціонального стану надниркових залоз при стресі залежно від довжини фотоперіоду. </w:t>
      </w:r>
    </w:p>
    <w:p w:rsidR="00267D49" w:rsidRPr="00211CA8" w:rsidRDefault="00267D49" w:rsidP="00E0537E">
      <w:pPr>
        <w:widowControl w:val="0"/>
        <w:numPr>
          <w:ilvl w:val="0"/>
          <w:numId w:val="58"/>
        </w:numPr>
        <w:tabs>
          <w:tab w:val="clear" w:pos="360"/>
          <w:tab w:val="num" w:pos="-540"/>
        </w:tabs>
        <w:suppressAutoHyphens w:val="0"/>
        <w:autoSpaceDE w:val="0"/>
        <w:autoSpaceDN w:val="0"/>
        <w:spacing w:line="360" w:lineRule="auto"/>
        <w:jc w:val="both"/>
        <w:rPr>
          <w:sz w:val="28"/>
          <w:szCs w:val="28"/>
        </w:rPr>
      </w:pPr>
      <w:r w:rsidRPr="00211CA8">
        <w:rPr>
          <w:sz w:val="28"/>
          <w:szCs w:val="28"/>
        </w:rPr>
        <w:t xml:space="preserve"> Встановити кореляційні зв’язки між морфофункціональними змінами надниркових залоз  в умовах стресу та функціональною активністю ШЗ. </w:t>
      </w:r>
    </w:p>
    <w:p w:rsidR="00267D49" w:rsidRPr="00211CA8" w:rsidRDefault="00267D49" w:rsidP="00267D49">
      <w:pPr>
        <w:widowControl w:val="0"/>
        <w:spacing w:line="360" w:lineRule="auto"/>
        <w:ind w:firstLine="900"/>
        <w:jc w:val="both"/>
        <w:rPr>
          <w:sz w:val="28"/>
          <w:szCs w:val="28"/>
        </w:rPr>
      </w:pPr>
      <w:r w:rsidRPr="00211CA8">
        <w:rPr>
          <w:i/>
          <w:sz w:val="28"/>
          <w:szCs w:val="28"/>
        </w:rPr>
        <w:t>Предмет  дослідження</w:t>
      </w:r>
      <w:r w:rsidRPr="00211CA8">
        <w:rPr>
          <w:b/>
          <w:i/>
          <w:sz w:val="28"/>
          <w:szCs w:val="28"/>
        </w:rPr>
        <w:t>:</w:t>
      </w:r>
      <w:r w:rsidRPr="00211CA8">
        <w:rPr>
          <w:sz w:val="28"/>
          <w:szCs w:val="28"/>
        </w:rPr>
        <w:t xml:space="preserve"> реакція структурних і функціональних компонентів мозкової та кіркової речовин надниркових залоз на стрес залежно від функціонального стану ШЗ. </w:t>
      </w:r>
    </w:p>
    <w:p w:rsidR="00267D49" w:rsidRPr="00211CA8" w:rsidRDefault="00267D49" w:rsidP="00267D49">
      <w:pPr>
        <w:widowControl w:val="0"/>
        <w:spacing w:line="360" w:lineRule="auto"/>
        <w:ind w:firstLine="900"/>
        <w:jc w:val="both"/>
        <w:rPr>
          <w:sz w:val="28"/>
          <w:szCs w:val="28"/>
        </w:rPr>
      </w:pPr>
      <w:r w:rsidRPr="00211CA8">
        <w:rPr>
          <w:i/>
          <w:sz w:val="28"/>
          <w:szCs w:val="28"/>
        </w:rPr>
        <w:t>Об’єкт дослідження</w:t>
      </w:r>
      <w:r w:rsidRPr="00211CA8">
        <w:rPr>
          <w:b/>
          <w:i/>
          <w:sz w:val="28"/>
          <w:szCs w:val="28"/>
        </w:rPr>
        <w:t>:</w:t>
      </w:r>
      <w:r w:rsidRPr="00211CA8">
        <w:rPr>
          <w:sz w:val="28"/>
          <w:szCs w:val="28"/>
        </w:rPr>
        <w:t xml:space="preserve"> морфологічні та функціональні зміни кіркової та мозкової речовин надниркових залоз.</w:t>
      </w:r>
    </w:p>
    <w:p w:rsidR="00267D49" w:rsidRPr="008565B6" w:rsidRDefault="00267D49" w:rsidP="00267D49">
      <w:pPr>
        <w:widowControl w:val="0"/>
        <w:spacing w:line="360" w:lineRule="auto"/>
        <w:ind w:firstLine="900"/>
        <w:jc w:val="both"/>
        <w:rPr>
          <w:sz w:val="28"/>
          <w:szCs w:val="28"/>
          <w:lang w:val="uk-UA"/>
        </w:rPr>
      </w:pPr>
      <w:r w:rsidRPr="00211CA8">
        <w:rPr>
          <w:i/>
          <w:sz w:val="28"/>
          <w:szCs w:val="28"/>
        </w:rPr>
        <w:t>Методи дослідження</w:t>
      </w:r>
      <w:r w:rsidRPr="00211CA8">
        <w:rPr>
          <w:b/>
          <w:i/>
          <w:sz w:val="28"/>
          <w:szCs w:val="28"/>
        </w:rPr>
        <w:t>:</w:t>
      </w:r>
      <w:r w:rsidRPr="00211CA8">
        <w:rPr>
          <w:sz w:val="28"/>
          <w:szCs w:val="28"/>
        </w:rPr>
        <w:t xml:space="preserve"> </w:t>
      </w:r>
      <w:r>
        <w:rPr>
          <w:sz w:val="28"/>
          <w:szCs w:val="28"/>
        </w:rPr>
        <w:t xml:space="preserve">патофізіологічні, </w:t>
      </w:r>
      <w:r w:rsidRPr="00211CA8">
        <w:rPr>
          <w:sz w:val="28"/>
          <w:szCs w:val="28"/>
        </w:rPr>
        <w:t>гістологічні (світлооптична та електронна мікроскопія)</w:t>
      </w:r>
      <w:r>
        <w:rPr>
          <w:sz w:val="28"/>
          <w:szCs w:val="28"/>
        </w:rPr>
        <w:t>;</w:t>
      </w:r>
      <w:r w:rsidRPr="00211CA8">
        <w:rPr>
          <w:sz w:val="28"/>
          <w:szCs w:val="28"/>
        </w:rPr>
        <w:t xml:space="preserve"> імуноферментний аналіз</w:t>
      </w:r>
      <w:r>
        <w:rPr>
          <w:sz w:val="28"/>
          <w:szCs w:val="28"/>
        </w:rPr>
        <w:t xml:space="preserve"> (</w:t>
      </w:r>
      <w:r w:rsidRPr="00211CA8">
        <w:rPr>
          <w:sz w:val="28"/>
          <w:szCs w:val="28"/>
        </w:rPr>
        <w:t>вміст адреналіну та норадреналіну в плазмі крові</w:t>
      </w:r>
      <w:r>
        <w:rPr>
          <w:sz w:val="28"/>
          <w:szCs w:val="28"/>
        </w:rPr>
        <w:t>)</w:t>
      </w:r>
      <w:r w:rsidRPr="00211CA8">
        <w:rPr>
          <w:sz w:val="28"/>
          <w:szCs w:val="28"/>
        </w:rPr>
        <w:t>; радіоімунний аналіз</w:t>
      </w:r>
      <w:r>
        <w:rPr>
          <w:sz w:val="28"/>
          <w:szCs w:val="28"/>
        </w:rPr>
        <w:t xml:space="preserve"> (вміст </w:t>
      </w:r>
      <w:r w:rsidRPr="00211CA8">
        <w:rPr>
          <w:sz w:val="28"/>
          <w:szCs w:val="28"/>
        </w:rPr>
        <w:t>кортикостерону в плазмі крові тварин</w:t>
      </w:r>
      <w:r>
        <w:rPr>
          <w:sz w:val="28"/>
          <w:szCs w:val="28"/>
        </w:rPr>
        <w:t>)</w:t>
      </w:r>
      <w:r w:rsidRPr="00211CA8">
        <w:rPr>
          <w:sz w:val="28"/>
          <w:szCs w:val="28"/>
        </w:rPr>
        <w:t>; статистичні (математична обробка отриманих результатів).</w:t>
      </w:r>
    </w:p>
    <w:p w:rsidR="00267D49" w:rsidRPr="00211CA8" w:rsidRDefault="00267D49" w:rsidP="00267D49">
      <w:pPr>
        <w:pStyle w:val="38"/>
        <w:spacing w:after="0"/>
        <w:ind w:left="0" w:firstLine="709"/>
        <w:rPr>
          <w:sz w:val="28"/>
          <w:szCs w:val="28"/>
        </w:rPr>
      </w:pPr>
      <w:r w:rsidRPr="00267D49">
        <w:rPr>
          <w:b/>
          <w:sz w:val="28"/>
          <w:szCs w:val="28"/>
          <w:lang w:val="uk-UA"/>
        </w:rPr>
        <w:t>Наукова новизна отриманих результатів.</w:t>
      </w:r>
      <w:r w:rsidRPr="00267D49">
        <w:rPr>
          <w:sz w:val="28"/>
          <w:szCs w:val="28"/>
          <w:lang w:val="uk-UA"/>
        </w:rPr>
        <w:t xml:space="preserve"> </w:t>
      </w:r>
      <w:r w:rsidRPr="00267D49">
        <w:rPr>
          <w:snapToGrid w:val="0"/>
          <w:color w:val="000000"/>
          <w:sz w:val="28"/>
          <w:szCs w:val="28"/>
          <w:lang w:val="uk-UA"/>
        </w:rPr>
        <w:t>С</w:t>
      </w:r>
      <w:r w:rsidRPr="00267D49">
        <w:rPr>
          <w:sz w:val="28"/>
          <w:szCs w:val="28"/>
          <w:lang w:val="uk-UA"/>
        </w:rPr>
        <w:t xml:space="preserve">трес-індуковані морфофункціональні перебудови надниркових залоз менш виражені у тварин, яким моделювали гіперфункцію шишкоподібної залози. </w:t>
      </w:r>
      <w:r w:rsidRPr="00211CA8">
        <w:rPr>
          <w:sz w:val="28"/>
          <w:szCs w:val="28"/>
        </w:rPr>
        <w:t>У стресованих тварин на фоні гіпофункції шишкоподібної залози спостерігалос</w:t>
      </w:r>
      <w:r>
        <w:rPr>
          <w:sz w:val="28"/>
          <w:szCs w:val="28"/>
        </w:rPr>
        <w:t>я</w:t>
      </w:r>
      <w:r w:rsidRPr="00211CA8">
        <w:rPr>
          <w:sz w:val="28"/>
          <w:szCs w:val="28"/>
        </w:rPr>
        <w:t xml:space="preserve"> порушення функцій та виникнення морфологічних змін</w:t>
      </w:r>
      <w:r w:rsidRPr="00EB1A8A">
        <w:rPr>
          <w:sz w:val="28"/>
          <w:szCs w:val="28"/>
        </w:rPr>
        <w:t xml:space="preserve"> </w:t>
      </w:r>
      <w:r>
        <w:rPr>
          <w:sz w:val="28"/>
          <w:szCs w:val="28"/>
        </w:rPr>
        <w:t xml:space="preserve">у </w:t>
      </w:r>
      <w:r w:rsidRPr="00211CA8">
        <w:rPr>
          <w:sz w:val="28"/>
          <w:szCs w:val="28"/>
        </w:rPr>
        <w:t>надниркових залоз</w:t>
      </w:r>
      <w:r>
        <w:rPr>
          <w:sz w:val="28"/>
          <w:szCs w:val="28"/>
        </w:rPr>
        <w:t>ах</w:t>
      </w:r>
      <w:r w:rsidRPr="00211CA8">
        <w:rPr>
          <w:sz w:val="28"/>
          <w:szCs w:val="28"/>
        </w:rPr>
        <w:t>.</w:t>
      </w:r>
    </w:p>
    <w:p w:rsidR="00267D49" w:rsidRPr="00211CA8" w:rsidRDefault="00267D49" w:rsidP="00267D49">
      <w:pPr>
        <w:pStyle w:val="38"/>
        <w:spacing w:after="0"/>
        <w:ind w:left="0" w:firstLine="708"/>
        <w:rPr>
          <w:sz w:val="28"/>
          <w:szCs w:val="28"/>
        </w:rPr>
      </w:pPr>
      <w:r>
        <w:rPr>
          <w:sz w:val="28"/>
          <w:szCs w:val="28"/>
        </w:rPr>
        <w:t>Вперше в</w:t>
      </w:r>
      <w:r w:rsidRPr="00211CA8">
        <w:rPr>
          <w:sz w:val="28"/>
          <w:szCs w:val="28"/>
        </w:rPr>
        <w:t>становлен</w:t>
      </w:r>
      <w:r>
        <w:rPr>
          <w:sz w:val="28"/>
          <w:szCs w:val="28"/>
        </w:rPr>
        <w:t>о</w:t>
      </w:r>
      <w:r w:rsidRPr="00211CA8">
        <w:rPr>
          <w:sz w:val="28"/>
          <w:szCs w:val="28"/>
        </w:rPr>
        <w:t xml:space="preserve"> роль синтетичного пептиду епіталону </w:t>
      </w:r>
      <w:r>
        <w:rPr>
          <w:sz w:val="28"/>
          <w:szCs w:val="28"/>
        </w:rPr>
        <w:t>в</w:t>
      </w:r>
      <w:r w:rsidRPr="00211CA8">
        <w:rPr>
          <w:sz w:val="28"/>
          <w:szCs w:val="28"/>
        </w:rPr>
        <w:t xml:space="preserve"> регуляції п</w:t>
      </w:r>
      <w:r>
        <w:rPr>
          <w:sz w:val="28"/>
          <w:szCs w:val="28"/>
        </w:rPr>
        <w:t>орушень, що виникають при стрес-</w:t>
      </w:r>
      <w:r w:rsidRPr="00211CA8">
        <w:rPr>
          <w:sz w:val="28"/>
          <w:szCs w:val="28"/>
        </w:rPr>
        <w:t xml:space="preserve">реакції та порушенні функції шишкоподібної залози. </w:t>
      </w:r>
      <w:r>
        <w:rPr>
          <w:sz w:val="28"/>
          <w:szCs w:val="28"/>
        </w:rPr>
        <w:t>З’ясовано</w:t>
      </w:r>
      <w:r w:rsidRPr="00211CA8">
        <w:rPr>
          <w:sz w:val="28"/>
          <w:szCs w:val="28"/>
        </w:rPr>
        <w:t>, що згаданий пептид шишкоподібної залози володіє вираженими ритморегулювальними та стреспротективними властивостями.</w:t>
      </w:r>
    </w:p>
    <w:p w:rsidR="00267D49" w:rsidRPr="00211CA8" w:rsidRDefault="00267D49" w:rsidP="00267D49">
      <w:pPr>
        <w:pStyle w:val="38"/>
        <w:spacing w:after="0"/>
        <w:ind w:left="0" w:firstLine="708"/>
        <w:rPr>
          <w:sz w:val="28"/>
          <w:szCs w:val="28"/>
        </w:rPr>
      </w:pPr>
      <w:r>
        <w:rPr>
          <w:sz w:val="28"/>
          <w:szCs w:val="28"/>
        </w:rPr>
        <w:t>Вперше доведено</w:t>
      </w:r>
      <w:r w:rsidRPr="00211CA8">
        <w:rPr>
          <w:sz w:val="28"/>
          <w:szCs w:val="28"/>
        </w:rPr>
        <w:t xml:space="preserve">, що </w:t>
      </w:r>
      <w:r>
        <w:rPr>
          <w:sz w:val="28"/>
          <w:szCs w:val="28"/>
        </w:rPr>
        <w:t>в</w:t>
      </w:r>
      <w:r w:rsidRPr="00211CA8">
        <w:rPr>
          <w:sz w:val="28"/>
          <w:szCs w:val="28"/>
        </w:rPr>
        <w:t>ведення тваринам з гіпофункцією шишко</w:t>
      </w:r>
      <w:r>
        <w:rPr>
          <w:sz w:val="28"/>
          <w:szCs w:val="28"/>
        </w:rPr>
        <w:t>-</w:t>
      </w:r>
      <w:r w:rsidRPr="00211CA8">
        <w:rPr>
          <w:sz w:val="28"/>
          <w:szCs w:val="28"/>
        </w:rPr>
        <w:t>подібної</w:t>
      </w:r>
      <w:r>
        <w:rPr>
          <w:sz w:val="28"/>
          <w:szCs w:val="28"/>
        </w:rPr>
        <w:t xml:space="preserve"> залози перед стресом епіталону</w:t>
      </w:r>
      <w:r w:rsidRPr="00211CA8">
        <w:rPr>
          <w:sz w:val="28"/>
          <w:szCs w:val="28"/>
        </w:rPr>
        <w:t xml:space="preserve"> призводить до нормалізації добових ритмів </w:t>
      </w:r>
      <w:r w:rsidRPr="00211CA8">
        <w:rPr>
          <w:sz w:val="28"/>
          <w:szCs w:val="28"/>
        </w:rPr>
        <w:lastRenderedPageBreak/>
        <w:t xml:space="preserve">функціональної активності надниркових залоз, знижує рівень катехоламінів та кортикостерону у плазмі крові, </w:t>
      </w:r>
      <w:r>
        <w:rPr>
          <w:sz w:val="28"/>
          <w:szCs w:val="28"/>
        </w:rPr>
        <w:t>запобігає</w:t>
      </w:r>
      <w:r w:rsidRPr="00211CA8">
        <w:rPr>
          <w:sz w:val="28"/>
          <w:szCs w:val="28"/>
        </w:rPr>
        <w:t xml:space="preserve"> виникненн</w:t>
      </w:r>
      <w:r>
        <w:rPr>
          <w:sz w:val="28"/>
          <w:szCs w:val="28"/>
        </w:rPr>
        <w:t>ю</w:t>
      </w:r>
      <w:r w:rsidRPr="00211CA8">
        <w:rPr>
          <w:sz w:val="28"/>
          <w:szCs w:val="28"/>
        </w:rPr>
        <w:t xml:space="preserve"> в органел</w:t>
      </w:r>
      <w:r>
        <w:rPr>
          <w:sz w:val="28"/>
          <w:szCs w:val="28"/>
        </w:rPr>
        <w:t>ах</w:t>
      </w:r>
      <w:r w:rsidRPr="00211CA8">
        <w:rPr>
          <w:sz w:val="28"/>
          <w:szCs w:val="28"/>
        </w:rPr>
        <w:t xml:space="preserve"> кортикоцитів та хромафіноцитів явищ деструкції та руйнації</w:t>
      </w:r>
      <w:r>
        <w:rPr>
          <w:sz w:val="28"/>
          <w:szCs w:val="28"/>
        </w:rPr>
        <w:t>, а</w:t>
      </w:r>
      <w:r w:rsidRPr="00211CA8">
        <w:rPr>
          <w:sz w:val="28"/>
          <w:szCs w:val="28"/>
        </w:rPr>
        <w:t xml:space="preserve"> та</w:t>
      </w:r>
      <w:r>
        <w:rPr>
          <w:sz w:val="28"/>
          <w:szCs w:val="28"/>
        </w:rPr>
        <w:t>кож</w:t>
      </w:r>
      <w:r w:rsidRPr="00211CA8">
        <w:rPr>
          <w:sz w:val="28"/>
          <w:szCs w:val="28"/>
        </w:rPr>
        <w:t xml:space="preserve"> </w:t>
      </w:r>
      <w:r>
        <w:rPr>
          <w:sz w:val="28"/>
          <w:szCs w:val="28"/>
        </w:rPr>
        <w:t>перешкоджає</w:t>
      </w:r>
      <w:r w:rsidRPr="00211CA8">
        <w:rPr>
          <w:sz w:val="28"/>
          <w:szCs w:val="28"/>
        </w:rPr>
        <w:t xml:space="preserve"> </w:t>
      </w:r>
      <w:r>
        <w:rPr>
          <w:sz w:val="28"/>
          <w:szCs w:val="28"/>
        </w:rPr>
        <w:t>появі</w:t>
      </w:r>
      <w:r w:rsidRPr="00211CA8">
        <w:rPr>
          <w:sz w:val="28"/>
          <w:szCs w:val="28"/>
        </w:rPr>
        <w:t xml:space="preserve"> стану десинхронозу. </w:t>
      </w:r>
    </w:p>
    <w:p w:rsidR="00267D49" w:rsidRPr="00211CA8" w:rsidRDefault="00267D49" w:rsidP="00267D49">
      <w:pPr>
        <w:widowControl w:val="0"/>
        <w:spacing w:line="360" w:lineRule="auto"/>
        <w:ind w:firstLine="720"/>
        <w:jc w:val="both"/>
        <w:rPr>
          <w:sz w:val="28"/>
          <w:szCs w:val="28"/>
        </w:rPr>
      </w:pPr>
      <w:r w:rsidRPr="00211CA8">
        <w:rPr>
          <w:b/>
          <w:sz w:val="28"/>
          <w:szCs w:val="28"/>
        </w:rPr>
        <w:t xml:space="preserve">Практичне значення отриманих результатів. </w:t>
      </w:r>
      <w:r w:rsidRPr="00211CA8">
        <w:rPr>
          <w:sz w:val="28"/>
          <w:szCs w:val="28"/>
        </w:rPr>
        <w:t>Результати даного дослідження розширюють уяв</w:t>
      </w:r>
      <w:r>
        <w:rPr>
          <w:sz w:val="28"/>
          <w:szCs w:val="28"/>
        </w:rPr>
        <w:t>лення</w:t>
      </w:r>
      <w:r w:rsidRPr="00211CA8">
        <w:rPr>
          <w:sz w:val="28"/>
          <w:szCs w:val="28"/>
        </w:rPr>
        <w:t xml:space="preserve"> про динаміку та характер змін в ендокриноцитах надниркових залоз протягом доби та розкривають направленість компенсаторно-пристосувальних процесів при іммобілізаційному стресі.</w:t>
      </w:r>
    </w:p>
    <w:p w:rsidR="00267D49" w:rsidRPr="00211CA8" w:rsidRDefault="00267D49" w:rsidP="00267D49">
      <w:pPr>
        <w:pStyle w:val="2ffff9"/>
        <w:spacing w:line="360" w:lineRule="auto"/>
        <w:ind w:firstLine="720"/>
        <w:rPr>
          <w:sz w:val="28"/>
          <w:szCs w:val="28"/>
        </w:rPr>
      </w:pPr>
      <w:r w:rsidRPr="00211CA8">
        <w:rPr>
          <w:sz w:val="28"/>
          <w:szCs w:val="28"/>
        </w:rPr>
        <w:t xml:space="preserve">Проведене дослідження дозволило встановити особливості функціональної активності хромафіноцитів мозкової речовини та кортикоцитів кори надниркових залоз в умовах постійного освітлення чи постійної темряви, визначити </w:t>
      </w:r>
      <w:r>
        <w:rPr>
          <w:sz w:val="28"/>
          <w:szCs w:val="28"/>
        </w:rPr>
        <w:t xml:space="preserve">спрямованість </w:t>
      </w:r>
      <w:r w:rsidRPr="00211CA8">
        <w:rPr>
          <w:sz w:val="28"/>
          <w:szCs w:val="28"/>
        </w:rPr>
        <w:t>та реактивність синтетичних процесів у досліджуваному органі.</w:t>
      </w:r>
    </w:p>
    <w:p w:rsidR="00267D49" w:rsidRPr="00211CA8" w:rsidRDefault="00267D49" w:rsidP="00267D49">
      <w:pPr>
        <w:pStyle w:val="2ffff9"/>
        <w:spacing w:line="360" w:lineRule="auto"/>
        <w:ind w:firstLine="720"/>
        <w:rPr>
          <w:sz w:val="28"/>
          <w:szCs w:val="28"/>
        </w:rPr>
      </w:pPr>
      <w:r>
        <w:rPr>
          <w:sz w:val="28"/>
          <w:szCs w:val="28"/>
        </w:rPr>
        <w:t xml:space="preserve">Отримані результати </w:t>
      </w:r>
      <w:r w:rsidRPr="00211CA8">
        <w:rPr>
          <w:sz w:val="28"/>
          <w:szCs w:val="28"/>
        </w:rPr>
        <w:t xml:space="preserve">можна </w:t>
      </w:r>
      <w:r>
        <w:rPr>
          <w:sz w:val="28"/>
          <w:szCs w:val="28"/>
        </w:rPr>
        <w:t>використати</w:t>
      </w:r>
      <w:r w:rsidRPr="00211CA8">
        <w:rPr>
          <w:sz w:val="28"/>
          <w:szCs w:val="28"/>
        </w:rPr>
        <w:t xml:space="preserve"> при розробці комплексних лікувальних та профілактичних заходів щодо корекції зрушень гом</w:t>
      </w:r>
      <w:r>
        <w:rPr>
          <w:sz w:val="28"/>
          <w:szCs w:val="28"/>
        </w:rPr>
        <w:t>е</w:t>
      </w:r>
      <w:r w:rsidRPr="00211CA8">
        <w:rPr>
          <w:sz w:val="28"/>
          <w:szCs w:val="28"/>
        </w:rPr>
        <w:t>остазу, викликаних віковою гіпофункцією ШЗ</w:t>
      </w:r>
      <w:r>
        <w:rPr>
          <w:sz w:val="28"/>
          <w:szCs w:val="28"/>
        </w:rPr>
        <w:t xml:space="preserve">, а також вони є </w:t>
      </w:r>
      <w:r w:rsidRPr="00211CA8">
        <w:rPr>
          <w:sz w:val="28"/>
          <w:szCs w:val="28"/>
        </w:rPr>
        <w:t xml:space="preserve">основою для обґрунтування застосування епіталону з метою фармакологічної корекції та профілактики змін, що розвиваються </w:t>
      </w:r>
      <w:r>
        <w:rPr>
          <w:sz w:val="28"/>
          <w:szCs w:val="28"/>
        </w:rPr>
        <w:t>в</w:t>
      </w:r>
      <w:r w:rsidRPr="00211CA8">
        <w:rPr>
          <w:sz w:val="28"/>
          <w:szCs w:val="28"/>
        </w:rPr>
        <w:t xml:space="preserve"> надниркових залозах при стресі. </w:t>
      </w:r>
    </w:p>
    <w:p w:rsidR="00267D49" w:rsidRDefault="00267D49" w:rsidP="00267D49">
      <w:pPr>
        <w:pStyle w:val="2ffff9"/>
        <w:spacing w:line="360" w:lineRule="auto"/>
        <w:ind w:firstLine="720"/>
        <w:rPr>
          <w:sz w:val="28"/>
          <w:szCs w:val="28"/>
        </w:rPr>
      </w:pPr>
      <w:r w:rsidRPr="00123519">
        <w:rPr>
          <w:b/>
          <w:sz w:val="28"/>
          <w:szCs w:val="28"/>
        </w:rPr>
        <w:t>Впровадження результатів досліджень.</w:t>
      </w:r>
      <w:r>
        <w:rPr>
          <w:sz w:val="28"/>
          <w:szCs w:val="28"/>
        </w:rPr>
        <w:t xml:space="preserve"> Матеріали дисертації впроваджені у навчально-педагогічний та науковий процеси на кафедрах медичної біології, генетики та гістології, патологічної анатомії, фізіології, біологічної хімії та фармакології Буковинського державного медичного університету, кафедрі біохімії Чернівецького національного університету ім. Ю.Федьковича, Чернівецького НДІ медико-екологічних проблем.</w:t>
      </w:r>
    </w:p>
    <w:p w:rsidR="00267D49" w:rsidRPr="004327CF" w:rsidRDefault="00267D49" w:rsidP="00267D49">
      <w:pPr>
        <w:pStyle w:val="2ffff9"/>
        <w:spacing w:line="360" w:lineRule="auto"/>
        <w:ind w:firstLine="720"/>
        <w:rPr>
          <w:sz w:val="28"/>
          <w:szCs w:val="28"/>
        </w:rPr>
      </w:pPr>
      <w:r>
        <w:rPr>
          <w:sz w:val="28"/>
          <w:szCs w:val="28"/>
        </w:rPr>
        <w:t>За результатами дисертації отримано деклараційний патент України на винахід, посвідчення на раціоналізаторську пропозицію</w:t>
      </w:r>
      <w:r w:rsidRPr="00123519">
        <w:rPr>
          <w:sz w:val="28"/>
          <w:szCs w:val="28"/>
        </w:rPr>
        <w:t xml:space="preserve"> </w:t>
      </w:r>
      <w:r w:rsidRPr="00180A81">
        <w:rPr>
          <w:sz w:val="28"/>
          <w:szCs w:val="28"/>
        </w:rPr>
        <w:t>“</w:t>
      </w:r>
      <w:r>
        <w:rPr>
          <w:sz w:val="28"/>
          <w:szCs w:val="28"/>
        </w:rPr>
        <w:t>Спосіб антиоксидантної дії епіталону при стресах лабораторних тварин</w:t>
      </w:r>
      <w:r w:rsidRPr="00180A81">
        <w:rPr>
          <w:sz w:val="28"/>
          <w:szCs w:val="28"/>
        </w:rPr>
        <w:t>”</w:t>
      </w:r>
      <w:r>
        <w:rPr>
          <w:sz w:val="28"/>
          <w:szCs w:val="28"/>
        </w:rPr>
        <w:t xml:space="preserve"> (№11/2007). </w:t>
      </w:r>
    </w:p>
    <w:p w:rsidR="00267D49" w:rsidRPr="00211CA8" w:rsidRDefault="00267D49" w:rsidP="00267D49">
      <w:pPr>
        <w:pStyle w:val="2ffff9"/>
        <w:spacing w:line="360" w:lineRule="auto"/>
        <w:ind w:firstLine="720"/>
        <w:rPr>
          <w:sz w:val="28"/>
          <w:szCs w:val="28"/>
        </w:rPr>
      </w:pPr>
      <w:r w:rsidRPr="00211CA8">
        <w:rPr>
          <w:b/>
          <w:sz w:val="28"/>
          <w:szCs w:val="28"/>
        </w:rPr>
        <w:t xml:space="preserve">Особистий внесок здобувача. </w:t>
      </w:r>
      <w:r w:rsidRPr="00211CA8">
        <w:rPr>
          <w:sz w:val="28"/>
          <w:szCs w:val="28"/>
        </w:rPr>
        <w:t xml:space="preserve">Автором особисто здійснено розробку основних теоретичних та практичних положень роботи, аналіз та </w:t>
      </w:r>
      <w:r>
        <w:rPr>
          <w:sz w:val="28"/>
          <w:szCs w:val="28"/>
        </w:rPr>
        <w:t>реферування літературних джерел,</w:t>
      </w:r>
      <w:r w:rsidRPr="00211CA8">
        <w:rPr>
          <w:sz w:val="28"/>
          <w:szCs w:val="28"/>
        </w:rPr>
        <w:t xml:space="preserve"> проведено дослідження морфологічного та функціонального стану надниркових залоз, статистично опрацьован</w:t>
      </w:r>
      <w:r>
        <w:rPr>
          <w:sz w:val="28"/>
          <w:szCs w:val="28"/>
        </w:rPr>
        <w:t xml:space="preserve">о отримані </w:t>
      </w:r>
      <w:r>
        <w:rPr>
          <w:sz w:val="28"/>
          <w:szCs w:val="28"/>
        </w:rPr>
        <w:lastRenderedPageBreak/>
        <w:t>результати</w:t>
      </w:r>
      <w:r w:rsidRPr="00211CA8">
        <w:rPr>
          <w:sz w:val="28"/>
          <w:szCs w:val="28"/>
        </w:rPr>
        <w:t xml:space="preserve">. Дисертантом написано всі розділи дисертації. Узагальнено результати викладеного матеріалу та </w:t>
      </w:r>
      <w:r>
        <w:rPr>
          <w:sz w:val="28"/>
          <w:szCs w:val="28"/>
        </w:rPr>
        <w:t xml:space="preserve">у співавторстві </w:t>
      </w:r>
      <w:r w:rsidRPr="00211CA8">
        <w:rPr>
          <w:sz w:val="28"/>
          <w:szCs w:val="28"/>
        </w:rPr>
        <w:t xml:space="preserve">з науковим керівником </w:t>
      </w:r>
      <w:r>
        <w:rPr>
          <w:sz w:val="28"/>
          <w:szCs w:val="28"/>
        </w:rPr>
        <w:t>сформульовано висновки</w:t>
      </w:r>
      <w:r w:rsidRPr="00211CA8">
        <w:rPr>
          <w:sz w:val="28"/>
          <w:szCs w:val="28"/>
        </w:rPr>
        <w:t>.</w:t>
      </w:r>
    </w:p>
    <w:p w:rsidR="00267D49" w:rsidRDefault="00267D49" w:rsidP="00267D49">
      <w:pPr>
        <w:pStyle w:val="2ffff9"/>
        <w:spacing w:line="360" w:lineRule="auto"/>
        <w:ind w:firstLine="720"/>
        <w:rPr>
          <w:sz w:val="28"/>
          <w:szCs w:val="28"/>
        </w:rPr>
      </w:pPr>
      <w:r w:rsidRPr="00211CA8">
        <w:rPr>
          <w:b/>
          <w:sz w:val="28"/>
          <w:szCs w:val="28"/>
        </w:rPr>
        <w:t xml:space="preserve">Апробація результатів дисертації. </w:t>
      </w:r>
      <w:r w:rsidRPr="00211CA8">
        <w:rPr>
          <w:sz w:val="28"/>
          <w:szCs w:val="28"/>
        </w:rPr>
        <w:t xml:space="preserve">Основні результати дослідження доповідалися на </w:t>
      </w:r>
      <w:r>
        <w:rPr>
          <w:sz w:val="28"/>
          <w:szCs w:val="28"/>
        </w:rPr>
        <w:t>78-й</w:t>
      </w:r>
      <w:r w:rsidRPr="00211CA8">
        <w:rPr>
          <w:sz w:val="28"/>
          <w:szCs w:val="28"/>
        </w:rPr>
        <w:t xml:space="preserve"> науково-практичній конференції студентів та молодих вчених</w:t>
      </w:r>
      <w:r>
        <w:rPr>
          <w:sz w:val="28"/>
          <w:szCs w:val="28"/>
        </w:rPr>
        <w:t>,</w:t>
      </w:r>
      <w:r w:rsidRPr="00211CA8">
        <w:rPr>
          <w:sz w:val="28"/>
          <w:szCs w:val="28"/>
        </w:rPr>
        <w:t xml:space="preserve"> присвяченій 75-річчю Кримського державного медичного університету ім. С.І.Ге</w:t>
      </w:r>
      <w:r>
        <w:rPr>
          <w:sz w:val="28"/>
          <w:szCs w:val="28"/>
        </w:rPr>
        <w:t>о</w:t>
      </w:r>
      <w:r w:rsidRPr="00211CA8">
        <w:rPr>
          <w:sz w:val="28"/>
          <w:szCs w:val="28"/>
        </w:rPr>
        <w:t xml:space="preserve">ргієвського “Теоретичні та практичні аспекти сучасної медицини” (м. Сімферополь, 2006); регіональній науково-практичній конференції “Актуальні питання імунології, алергології та ендокринології” (м. Чернівці, 2006); </w:t>
      </w:r>
      <w:r w:rsidRPr="00211CA8">
        <w:rPr>
          <w:sz w:val="28"/>
          <w:szCs w:val="28"/>
          <w:lang w:val="en-US"/>
        </w:rPr>
        <w:t>XVII</w:t>
      </w:r>
      <w:r w:rsidRPr="00211CA8">
        <w:rPr>
          <w:sz w:val="28"/>
          <w:szCs w:val="28"/>
        </w:rPr>
        <w:t xml:space="preserve"> з’їзді Українського фізіологічного товариства з міжнародною участю, присвяченому 125-річчю </w:t>
      </w:r>
      <w:r>
        <w:rPr>
          <w:sz w:val="28"/>
          <w:szCs w:val="28"/>
        </w:rPr>
        <w:t>від</w:t>
      </w:r>
      <w:r w:rsidRPr="00211CA8">
        <w:rPr>
          <w:sz w:val="28"/>
          <w:szCs w:val="28"/>
        </w:rPr>
        <w:t xml:space="preserve"> дня народження академіка О.О.Богомольця (м. Чернівці, 2006); науково-практичній конференції з міжнародною участю “Морфологічний стан тканин і органів у нормі та при моделюванні патологічних</w:t>
      </w:r>
      <w:r>
        <w:rPr>
          <w:sz w:val="28"/>
          <w:szCs w:val="28"/>
        </w:rPr>
        <w:t xml:space="preserve"> процесів” (м. Тернопіль, 2006).</w:t>
      </w:r>
    </w:p>
    <w:p w:rsidR="00267D49" w:rsidRDefault="00267D49" w:rsidP="00267D49">
      <w:pPr>
        <w:pStyle w:val="2ffff9"/>
        <w:spacing w:line="360" w:lineRule="auto"/>
        <w:ind w:firstLine="720"/>
        <w:rPr>
          <w:sz w:val="28"/>
          <w:szCs w:val="28"/>
        </w:rPr>
      </w:pPr>
      <w:r w:rsidRPr="00211CA8">
        <w:rPr>
          <w:sz w:val="28"/>
          <w:szCs w:val="28"/>
        </w:rPr>
        <w:t xml:space="preserve"> </w:t>
      </w:r>
      <w:r w:rsidRPr="00211CA8">
        <w:rPr>
          <w:b/>
          <w:sz w:val="28"/>
          <w:szCs w:val="28"/>
        </w:rPr>
        <w:t xml:space="preserve">Публікації. </w:t>
      </w:r>
      <w:r w:rsidRPr="00211CA8">
        <w:rPr>
          <w:sz w:val="28"/>
          <w:szCs w:val="28"/>
        </w:rPr>
        <w:t xml:space="preserve">За матеріалами дисертації опубліковано </w:t>
      </w:r>
      <w:r>
        <w:rPr>
          <w:sz w:val="28"/>
          <w:szCs w:val="28"/>
        </w:rPr>
        <w:t>10</w:t>
      </w:r>
      <w:r w:rsidRPr="00211CA8">
        <w:rPr>
          <w:sz w:val="28"/>
          <w:szCs w:val="28"/>
        </w:rPr>
        <w:t xml:space="preserve"> </w:t>
      </w:r>
      <w:r w:rsidRPr="00E41B52">
        <w:rPr>
          <w:sz w:val="28"/>
          <w:szCs w:val="28"/>
        </w:rPr>
        <w:t>наукових праць, з них 3 статті</w:t>
      </w:r>
      <w:r w:rsidRPr="00211CA8">
        <w:rPr>
          <w:sz w:val="28"/>
          <w:szCs w:val="28"/>
        </w:rPr>
        <w:t xml:space="preserve"> у наукових фахових виданнях, рекомендованих ВАК України (2 </w:t>
      </w:r>
      <w:r>
        <w:rPr>
          <w:sz w:val="28"/>
          <w:szCs w:val="28"/>
        </w:rPr>
        <w:t>праці</w:t>
      </w:r>
      <w:r w:rsidRPr="00211CA8">
        <w:rPr>
          <w:sz w:val="28"/>
          <w:szCs w:val="28"/>
        </w:rPr>
        <w:t xml:space="preserve"> одноосібні), </w:t>
      </w:r>
      <w:r>
        <w:rPr>
          <w:sz w:val="28"/>
          <w:szCs w:val="28"/>
        </w:rPr>
        <w:t>1 патент України, 6</w:t>
      </w:r>
      <w:r w:rsidRPr="00211CA8">
        <w:rPr>
          <w:sz w:val="28"/>
          <w:szCs w:val="28"/>
        </w:rPr>
        <w:t xml:space="preserve"> </w:t>
      </w:r>
      <w:r>
        <w:rPr>
          <w:sz w:val="28"/>
          <w:szCs w:val="28"/>
        </w:rPr>
        <w:t xml:space="preserve">тез </w:t>
      </w:r>
      <w:r w:rsidRPr="00211CA8">
        <w:rPr>
          <w:sz w:val="28"/>
          <w:szCs w:val="28"/>
        </w:rPr>
        <w:t xml:space="preserve">– у матеріалах конференцій, з’їздів, конгресів. </w:t>
      </w:r>
    </w:p>
    <w:p w:rsidR="00267D49" w:rsidRPr="00211CA8" w:rsidRDefault="00267D49" w:rsidP="00267D49">
      <w:pPr>
        <w:pStyle w:val="2ffff9"/>
        <w:spacing w:line="360" w:lineRule="auto"/>
        <w:ind w:firstLine="720"/>
        <w:rPr>
          <w:sz w:val="28"/>
          <w:szCs w:val="28"/>
        </w:rPr>
      </w:pPr>
      <w:r w:rsidRPr="00211CA8">
        <w:rPr>
          <w:b/>
          <w:sz w:val="28"/>
          <w:szCs w:val="28"/>
        </w:rPr>
        <w:t xml:space="preserve">Структура та обсяг дисертації. </w:t>
      </w:r>
      <w:r w:rsidRPr="00211CA8">
        <w:rPr>
          <w:sz w:val="28"/>
          <w:szCs w:val="28"/>
        </w:rPr>
        <w:t>Дисертаційна робота складається з вступу, огляду літератури, опису матеріалу і методів дослідження, 4 розділів власних досліджень, аналізу результатів досліджень, висновків, списку використаних джерел, актів впровадження результатів наукових досліджень. Обсяг основного тексту викладений на 155 сторінках тексту, робота ілюстрована 12 таблицями, 71 рисунками. Список літератури містить 353</w:t>
      </w:r>
      <w:r>
        <w:rPr>
          <w:sz w:val="28"/>
          <w:szCs w:val="28"/>
        </w:rPr>
        <w:t> </w:t>
      </w:r>
      <w:r w:rsidRPr="00211CA8">
        <w:rPr>
          <w:sz w:val="28"/>
          <w:szCs w:val="28"/>
        </w:rPr>
        <w:t>джерела, з них 183 – англомовних авторів.</w:t>
      </w:r>
    </w:p>
    <w:p w:rsidR="00267D49" w:rsidRPr="00AE0924" w:rsidRDefault="00267D49" w:rsidP="00267D49">
      <w:pPr>
        <w:pStyle w:val="affffffff6"/>
        <w:ind w:firstLine="720"/>
        <w:jc w:val="center"/>
        <w:rPr>
          <w:b/>
          <w:szCs w:val="28"/>
          <w:lang w:val="uk-UA"/>
        </w:rPr>
      </w:pPr>
      <w:r>
        <w:rPr>
          <w:b/>
          <w:sz w:val="32"/>
          <w:szCs w:val="32"/>
          <w:lang w:val="uk-UA"/>
        </w:rPr>
        <w:br w:type="column"/>
      </w:r>
      <w:r w:rsidRPr="00AE0924">
        <w:rPr>
          <w:b/>
          <w:szCs w:val="28"/>
          <w:lang w:val="uk-UA"/>
        </w:rPr>
        <w:lastRenderedPageBreak/>
        <w:t>ВИСНОВКИ</w:t>
      </w:r>
    </w:p>
    <w:p w:rsidR="00267D49" w:rsidRPr="00AE0924" w:rsidRDefault="00267D49" w:rsidP="00267D49">
      <w:pPr>
        <w:pStyle w:val="affffffff6"/>
        <w:spacing w:after="0" w:line="360" w:lineRule="auto"/>
        <w:ind w:left="284" w:firstLine="720"/>
        <w:jc w:val="both"/>
        <w:rPr>
          <w:szCs w:val="28"/>
        </w:rPr>
      </w:pPr>
      <w:r w:rsidRPr="00AE0924">
        <w:rPr>
          <w:szCs w:val="28"/>
          <w:lang w:val="uk-UA"/>
        </w:rPr>
        <w:t xml:space="preserve">У дисертаційній роботі наведено теоретичні узагальнення та нове висвітлення наукової проблеми, що полягає в розкритті сутності циркадіанних перебудов структури та функцій надниркових залоз на фоні різного функціонального стану шишкоподібної залози. </w:t>
      </w:r>
      <w:r w:rsidRPr="00AE0924">
        <w:rPr>
          <w:szCs w:val="28"/>
        </w:rPr>
        <w:t>Встановлено особливості впливу іммобілізаційного стресу на реактивність надниркових залоз залежно від довжини фотоперіоду. З’ясовано стрес-протективний та ритморегулювальний ефекти препарату епіталону.</w:t>
      </w:r>
    </w:p>
    <w:p w:rsidR="00267D49" w:rsidRDefault="00267D49" w:rsidP="00267D49">
      <w:pPr>
        <w:spacing w:line="360" w:lineRule="auto"/>
        <w:ind w:firstLine="708"/>
        <w:jc w:val="both"/>
        <w:rPr>
          <w:sz w:val="28"/>
          <w:szCs w:val="28"/>
        </w:rPr>
      </w:pPr>
      <w:r w:rsidRPr="00590C1A">
        <w:rPr>
          <w:sz w:val="28"/>
          <w:szCs w:val="28"/>
          <w:lang w:val="uk-UA"/>
        </w:rPr>
        <w:t>1.</w:t>
      </w:r>
      <w:r>
        <w:rPr>
          <w:sz w:val="28"/>
          <w:szCs w:val="28"/>
        </w:rPr>
        <w:t> </w:t>
      </w:r>
      <w:r w:rsidRPr="00590C1A">
        <w:rPr>
          <w:sz w:val="28"/>
          <w:szCs w:val="28"/>
          <w:lang w:val="uk-UA"/>
        </w:rPr>
        <w:t xml:space="preserve">Ультраструктурній організації хромафіноцитів та кортикоцитів властиві циркадіанні перебудови. Між концентрацією катехоламінів і кортикостероїдів у плазмі крові та морфологічною організацією клітин надниркових залоз впродовж доби існує кореляційний зв’язок. </w:t>
      </w:r>
      <w:r>
        <w:rPr>
          <w:sz w:val="28"/>
          <w:szCs w:val="28"/>
        </w:rPr>
        <w:t>Акрофаза секреції катехоламінів відмічалася у денні години доби, батифаза – о 02.00</w:t>
      </w:r>
      <w:r>
        <w:rPr>
          <w:sz w:val="28"/>
          <w:szCs w:val="28"/>
          <w:lang w:val="uk-UA"/>
        </w:rPr>
        <w:t> </w:t>
      </w:r>
      <w:r>
        <w:rPr>
          <w:sz w:val="28"/>
          <w:szCs w:val="28"/>
        </w:rPr>
        <w:t>год, коли рівень адреналіну становив 11,10±0,2 нмоль/л, норадреналіну – 33,80±1,1 нмоль/л.</w:t>
      </w:r>
    </w:p>
    <w:p w:rsidR="00267D49" w:rsidRDefault="00267D49" w:rsidP="00267D49">
      <w:pPr>
        <w:spacing w:line="360" w:lineRule="auto"/>
        <w:ind w:firstLine="708"/>
        <w:jc w:val="both"/>
        <w:rPr>
          <w:sz w:val="28"/>
          <w:szCs w:val="28"/>
        </w:rPr>
      </w:pPr>
      <w:r>
        <w:rPr>
          <w:sz w:val="28"/>
          <w:szCs w:val="28"/>
        </w:rPr>
        <w:t>2. Зміна світлового режиму (постійне освітлення, постійна темрява) порушують інтегральні показники циркадіанних ритмів надниркових залоз. За умов гіпофункції шишкоподібної залози розвивається десинхроноз добової активності надниркових залоз, що свідчить про істотний вплив шишкоподібної залози на їх діяльність.</w:t>
      </w:r>
    </w:p>
    <w:p w:rsidR="00267D49" w:rsidRDefault="00267D49" w:rsidP="00267D49">
      <w:pPr>
        <w:spacing w:line="360" w:lineRule="auto"/>
        <w:ind w:firstLine="708"/>
        <w:jc w:val="both"/>
        <w:rPr>
          <w:sz w:val="28"/>
          <w:szCs w:val="28"/>
        </w:rPr>
      </w:pPr>
      <w:r>
        <w:rPr>
          <w:sz w:val="28"/>
          <w:szCs w:val="28"/>
        </w:rPr>
        <w:t>3. Моделювання іммобілізаційного стресу супроводжується характерною активацією кори надниркових залоз та симпато-адреналової системи і призводить до підвищення вмісту в плазмі крові адреналіну до 27,1±0,71 нмоль/л, норадреналіну – до 85,2±1,33 нмоль/л, кортикостерону – 198,0±7,44 нмоль/л. Амплітуда ритмів секреції гормонів знижується. Прояв реакції надниркових залоз на стрес залежить від часового проміжку доби, в якому тварин піддавали іммобілізації.</w:t>
      </w:r>
    </w:p>
    <w:p w:rsidR="00267D49" w:rsidRDefault="00267D49" w:rsidP="00267D49">
      <w:pPr>
        <w:spacing w:line="360" w:lineRule="auto"/>
        <w:ind w:firstLine="708"/>
        <w:jc w:val="both"/>
        <w:rPr>
          <w:sz w:val="28"/>
          <w:szCs w:val="28"/>
        </w:rPr>
      </w:pPr>
      <w:r>
        <w:rPr>
          <w:sz w:val="28"/>
          <w:szCs w:val="28"/>
        </w:rPr>
        <w:t xml:space="preserve">4. Іммобілізація тварин на тлі гіпофункції шишкоподібної залози посилює викид катехоламінів та кортикостерону у плазму крові з розвитком десинхронозу та порушенням добового ритму секреції гормонів. Рівень кортикостерону складав 171,1±15,70 нмоль/л у ранкові години та 184,3±16,41 нмоль/л – у вечірні. Дія іммобілізаційного стресу на тварин з гіперфункцію шишкоподібної залози </w:t>
      </w:r>
      <w:r>
        <w:rPr>
          <w:sz w:val="28"/>
          <w:szCs w:val="28"/>
        </w:rPr>
        <w:lastRenderedPageBreak/>
        <w:t xml:space="preserve">зумовлювала підвищення рівня кортикостерону у плазмі крові на 30%, амплітуда секреції катехоламінів вірогідно не знижувалась. </w:t>
      </w:r>
    </w:p>
    <w:p w:rsidR="00267D49" w:rsidRDefault="00267D49" w:rsidP="00267D49">
      <w:pPr>
        <w:spacing w:line="360" w:lineRule="auto"/>
        <w:ind w:firstLine="708"/>
        <w:jc w:val="both"/>
        <w:rPr>
          <w:sz w:val="28"/>
          <w:szCs w:val="28"/>
        </w:rPr>
      </w:pPr>
      <w:r>
        <w:rPr>
          <w:sz w:val="28"/>
          <w:szCs w:val="28"/>
        </w:rPr>
        <w:t>5. Уведення тваринам епіталону в дозі 0,5 мкг/тварину/добу впродовж трьох діб сприяло підвищенню стійкості тварин до дії стресового чинника, що виявлялося незначною активацією гіпоталамо-гіпофізарно-наднирникової та симпато-адреналової систем у відповідь на іммобілізацію. У тварин з гіпофункцією шишкоподібної залози епіталон відновлював білядобову ритмічну діяльність хромафіноцитів та кортикоцитів, підвищував їх стійкість до стресу.</w:t>
      </w:r>
    </w:p>
    <w:p w:rsidR="00267D49" w:rsidRDefault="00267D49" w:rsidP="00267D49">
      <w:pPr>
        <w:spacing w:line="360" w:lineRule="auto"/>
        <w:ind w:firstLine="708"/>
        <w:jc w:val="both"/>
        <w:rPr>
          <w:sz w:val="28"/>
          <w:szCs w:val="28"/>
        </w:rPr>
      </w:pPr>
      <w:r>
        <w:rPr>
          <w:sz w:val="28"/>
          <w:szCs w:val="28"/>
        </w:rPr>
        <w:t>6. Ін’єкції епіталону стресованим тваринам на тлі гіперфункції шишкоподібної залози не викликали вірогідних змін ультраструктури клітин надниркових залоз та показників вмісту катехоламінів у плазмі крові.</w:t>
      </w:r>
    </w:p>
    <w:p w:rsidR="00267D49" w:rsidRDefault="00267D49" w:rsidP="00267D49">
      <w:pPr>
        <w:spacing w:line="360" w:lineRule="auto"/>
        <w:ind w:firstLine="708"/>
        <w:jc w:val="both"/>
        <w:rPr>
          <w:sz w:val="28"/>
          <w:szCs w:val="28"/>
        </w:rPr>
      </w:pPr>
    </w:p>
    <w:p w:rsidR="00267D49" w:rsidRPr="008D1FD5" w:rsidRDefault="00267D49" w:rsidP="00267D49">
      <w:pPr>
        <w:widowControl w:val="0"/>
        <w:spacing w:line="360" w:lineRule="auto"/>
        <w:jc w:val="center"/>
        <w:rPr>
          <w:b/>
          <w:sz w:val="28"/>
          <w:szCs w:val="28"/>
          <w:lang w:val="uk-UA"/>
        </w:rPr>
      </w:pPr>
      <w:r>
        <w:rPr>
          <w:sz w:val="28"/>
          <w:szCs w:val="28"/>
        </w:rPr>
        <w:br w:type="column"/>
      </w:r>
      <w:r w:rsidRPr="008D1FD5">
        <w:rPr>
          <w:b/>
          <w:sz w:val="28"/>
          <w:szCs w:val="28"/>
          <w:lang w:val="uk-UA"/>
        </w:rPr>
        <w:lastRenderedPageBreak/>
        <w:t>СПИСОК ВИКОРИСТАНИХ ДЖЕРЕЛ</w:t>
      </w:r>
    </w:p>
    <w:p w:rsidR="00267D49" w:rsidRDefault="00267D49" w:rsidP="00267D49">
      <w:pPr>
        <w:widowControl w:val="0"/>
        <w:spacing w:line="360" w:lineRule="auto"/>
        <w:jc w:val="center"/>
        <w:rPr>
          <w:sz w:val="28"/>
          <w:szCs w:val="28"/>
          <w:lang w:val="uk-UA"/>
        </w:rPr>
      </w:pPr>
    </w:p>
    <w:p w:rsidR="00267D49" w:rsidRDefault="00267D49" w:rsidP="00E0537E">
      <w:pPr>
        <w:widowControl w:val="0"/>
        <w:numPr>
          <w:ilvl w:val="0"/>
          <w:numId w:val="60"/>
        </w:numPr>
        <w:suppressAutoHyphens w:val="0"/>
        <w:spacing w:line="360" w:lineRule="auto"/>
        <w:jc w:val="both"/>
        <w:rPr>
          <w:sz w:val="28"/>
          <w:szCs w:val="28"/>
        </w:rPr>
      </w:pPr>
      <w:r>
        <w:rPr>
          <w:sz w:val="28"/>
          <w:szCs w:val="28"/>
        </w:rPr>
        <w:t>Агаджанян Н.А., Губин Д.Г. Десинхроноз: механизмы развития от молекулярно</w:t>
      </w:r>
      <w:r>
        <w:rPr>
          <w:sz w:val="28"/>
          <w:szCs w:val="28"/>
        </w:rPr>
        <w:noBreakHyphen/>
        <w:t>генетического до организменного уровня // Успехи физиол. наук. – 2004. – Т.35, № 2. – С. 57-72.</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uk-UA" w:eastAsia="uk-UA"/>
        </w:rPr>
      </w:pPr>
      <w:r>
        <w:rPr>
          <w:color w:val="000000"/>
          <w:sz w:val="28"/>
          <w:szCs w:val="28"/>
          <w:lang w:eastAsia="uk-UA"/>
        </w:rPr>
        <w:t xml:space="preserve">Акмаев И.Г., Гриневич В.В., Поскребышева Е.А. Реакция гипоталамо-гипофизарно-адреналовой системы (ГГАС) на "иммунный" и "неиммунный" стрессоры при хроническом воспалении // Всерос. конф. </w:t>
      </w:r>
      <w:r w:rsidRPr="00F040AD">
        <w:rPr>
          <w:color w:val="000000"/>
          <w:sz w:val="28"/>
          <w:szCs w:val="28"/>
          <w:lang w:eastAsia="uk-UA"/>
        </w:rPr>
        <w:t>"</w:t>
      </w:r>
      <w:r>
        <w:rPr>
          <w:color w:val="000000"/>
          <w:sz w:val="28"/>
          <w:szCs w:val="28"/>
          <w:lang w:eastAsia="uk-UA"/>
        </w:rPr>
        <w:t>Нейроиммунопатол</w:t>
      </w:r>
      <w:r w:rsidRPr="00F040AD">
        <w:rPr>
          <w:color w:val="000000"/>
          <w:sz w:val="28"/>
          <w:szCs w:val="28"/>
          <w:lang w:eastAsia="uk-UA"/>
        </w:rPr>
        <w:t xml:space="preserve">.", </w:t>
      </w:r>
      <w:r>
        <w:rPr>
          <w:color w:val="000000"/>
          <w:sz w:val="28"/>
          <w:szCs w:val="28"/>
          <w:lang w:eastAsia="uk-UA"/>
        </w:rPr>
        <w:t>Москва</w:t>
      </w:r>
      <w:r w:rsidRPr="00F040AD">
        <w:rPr>
          <w:color w:val="000000"/>
          <w:sz w:val="28"/>
          <w:szCs w:val="28"/>
          <w:lang w:eastAsia="uk-UA"/>
        </w:rPr>
        <w:t xml:space="preserve">, 12-13 </w:t>
      </w:r>
      <w:r>
        <w:rPr>
          <w:color w:val="000000"/>
          <w:sz w:val="28"/>
          <w:szCs w:val="28"/>
          <w:lang w:eastAsia="uk-UA"/>
        </w:rPr>
        <w:t>окт</w:t>
      </w:r>
      <w:r w:rsidRPr="00F040AD">
        <w:rPr>
          <w:color w:val="000000"/>
          <w:sz w:val="28"/>
          <w:szCs w:val="28"/>
          <w:lang w:eastAsia="uk-UA"/>
        </w:rPr>
        <w:t xml:space="preserve">., 1999 : </w:t>
      </w:r>
      <w:r>
        <w:rPr>
          <w:color w:val="000000"/>
          <w:sz w:val="28"/>
          <w:szCs w:val="28"/>
          <w:lang w:eastAsia="uk-UA"/>
        </w:rPr>
        <w:t>Тез</w:t>
      </w:r>
      <w:r w:rsidRPr="00F040AD">
        <w:rPr>
          <w:color w:val="000000"/>
          <w:sz w:val="28"/>
          <w:szCs w:val="28"/>
          <w:lang w:eastAsia="uk-UA"/>
        </w:rPr>
        <w:t xml:space="preserve">. </w:t>
      </w:r>
      <w:r>
        <w:rPr>
          <w:color w:val="000000"/>
          <w:sz w:val="28"/>
          <w:szCs w:val="28"/>
          <w:lang w:eastAsia="uk-UA"/>
        </w:rPr>
        <w:t>докл</w:t>
      </w:r>
      <w:r w:rsidRPr="00F040AD">
        <w:rPr>
          <w:color w:val="000000"/>
          <w:sz w:val="28"/>
          <w:szCs w:val="28"/>
          <w:lang w:eastAsia="uk-UA"/>
        </w:rPr>
        <w:t xml:space="preserve">. – </w:t>
      </w:r>
      <w:r>
        <w:rPr>
          <w:color w:val="000000"/>
          <w:sz w:val="28"/>
          <w:szCs w:val="28"/>
          <w:lang w:eastAsia="uk-UA"/>
        </w:rPr>
        <w:t>М</w:t>
      </w:r>
      <w:r w:rsidRPr="00F040AD">
        <w:rPr>
          <w:color w:val="000000"/>
          <w:sz w:val="28"/>
          <w:szCs w:val="28"/>
          <w:lang w:eastAsia="uk-UA"/>
        </w:rPr>
        <w:t xml:space="preserve">., 1999. – </w:t>
      </w:r>
      <w:r>
        <w:rPr>
          <w:color w:val="000000"/>
          <w:sz w:val="28"/>
          <w:szCs w:val="28"/>
          <w:lang w:eastAsia="uk-UA"/>
        </w:rPr>
        <w:t>С</w:t>
      </w:r>
      <w:r w:rsidRPr="00F040AD">
        <w:rPr>
          <w:color w:val="000000"/>
          <w:sz w:val="28"/>
          <w:szCs w:val="28"/>
          <w:lang w:eastAsia="uk-UA"/>
        </w:rPr>
        <w:t xml:space="preserve">. 6. </w:t>
      </w:r>
    </w:p>
    <w:p w:rsidR="00267D49" w:rsidRDefault="00267D49" w:rsidP="00E0537E">
      <w:pPr>
        <w:numPr>
          <w:ilvl w:val="0"/>
          <w:numId w:val="60"/>
        </w:numPr>
        <w:suppressAutoHyphens w:val="0"/>
        <w:spacing w:line="360" w:lineRule="auto"/>
        <w:jc w:val="both"/>
        <w:rPr>
          <w:sz w:val="28"/>
          <w:szCs w:val="28"/>
          <w:lang w:val="uk-UA" w:eastAsia="uk-UA"/>
        </w:rPr>
      </w:pPr>
      <w:r>
        <w:rPr>
          <w:sz w:val="28"/>
          <w:szCs w:val="28"/>
          <w:lang w:val="uk-UA" w:eastAsia="uk-UA"/>
        </w:rPr>
        <w:t>Алесіна М.Ю., Сукачова О.О. та ін. Стан ендокринної системи щурів різного віку в умовах іммобілізаційного стресу і впливу адаптогену біомосу // Физиол. ж. – 1993. – Т.39, №1. – С. 78-83.</w:t>
      </w:r>
    </w:p>
    <w:p w:rsidR="00267D49" w:rsidRDefault="00267D49" w:rsidP="00E0537E">
      <w:pPr>
        <w:numPr>
          <w:ilvl w:val="0"/>
          <w:numId w:val="60"/>
        </w:numPr>
        <w:suppressAutoHyphens w:val="0"/>
        <w:spacing w:line="360" w:lineRule="auto"/>
        <w:jc w:val="both"/>
        <w:rPr>
          <w:sz w:val="28"/>
          <w:szCs w:val="28"/>
        </w:rPr>
      </w:pPr>
      <w:r>
        <w:rPr>
          <w:sz w:val="28"/>
          <w:szCs w:val="28"/>
          <w:lang w:val="uk-UA"/>
        </w:rPr>
        <w:t xml:space="preserve">Алпатов </w:t>
      </w:r>
      <w:r w:rsidRPr="00225F89">
        <w:rPr>
          <w:sz w:val="28"/>
          <w:szCs w:val="28"/>
          <w:lang w:val="uk-UA"/>
        </w:rPr>
        <w:t>А.М. Циркадный осциллятор // Хронобиология и хроно</w:t>
      </w:r>
      <w:r w:rsidRPr="00225F89">
        <w:rPr>
          <w:sz w:val="28"/>
          <w:szCs w:val="28"/>
          <w:lang w:val="uk-UA"/>
        </w:rPr>
        <w:softHyphen/>
        <w:t>меди</w:t>
      </w:r>
      <w:r w:rsidRPr="00225F89">
        <w:rPr>
          <w:sz w:val="28"/>
          <w:szCs w:val="28"/>
          <w:lang w:val="uk-UA"/>
        </w:rPr>
        <w:softHyphen/>
        <w:t>ци</w:t>
      </w:r>
      <w:r w:rsidRPr="00225F89">
        <w:rPr>
          <w:sz w:val="28"/>
          <w:szCs w:val="28"/>
          <w:lang w:val="uk-UA"/>
        </w:rPr>
        <w:softHyphen/>
        <w:t>на</w:t>
      </w:r>
      <w:r>
        <w:rPr>
          <w:sz w:val="28"/>
          <w:szCs w:val="28"/>
        </w:rPr>
        <w:t> </w:t>
      </w:r>
      <w:r w:rsidRPr="00225F89">
        <w:rPr>
          <w:sz w:val="28"/>
          <w:szCs w:val="28"/>
          <w:lang w:val="uk-UA"/>
        </w:rPr>
        <w:t xml:space="preserve">/ </w:t>
      </w:r>
      <w:r w:rsidRPr="00225F89">
        <w:rPr>
          <w:snapToGrid w:val="0"/>
          <w:sz w:val="28"/>
          <w:szCs w:val="28"/>
          <w:lang w:val="uk-UA"/>
        </w:rPr>
        <w:t>Под ред. Ф.И.</w:t>
      </w:r>
      <w:r>
        <w:rPr>
          <w:snapToGrid w:val="0"/>
          <w:sz w:val="28"/>
          <w:szCs w:val="28"/>
        </w:rPr>
        <w:t> </w:t>
      </w:r>
      <w:r w:rsidRPr="00225F89">
        <w:rPr>
          <w:snapToGrid w:val="0"/>
          <w:sz w:val="28"/>
          <w:szCs w:val="28"/>
          <w:lang w:val="uk-UA"/>
        </w:rPr>
        <w:t>Кома</w:t>
      </w:r>
      <w:r>
        <w:rPr>
          <w:snapToGrid w:val="0"/>
          <w:sz w:val="28"/>
          <w:szCs w:val="28"/>
        </w:rPr>
        <w:t>рова, С.И.Рапопорта.-М.: Триада-Х, 2000.-С.65-81.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Андыбура Н.Ю. Морфофункциональное состояние надпочечных желез при кумуляции соединений свинца в организме и в условиях фармакологического корригирования: Автореф.</w:t>
      </w:r>
      <w:r>
        <w:rPr>
          <w:color w:val="000000"/>
          <w:sz w:val="28"/>
          <w:szCs w:val="28"/>
          <w:lang w:val="uk-UA"/>
        </w:rPr>
        <w:t xml:space="preserve"> </w:t>
      </w:r>
      <w:r>
        <w:rPr>
          <w:color w:val="000000"/>
          <w:sz w:val="28"/>
          <w:szCs w:val="28"/>
        </w:rPr>
        <w:t>дис… канд. мед. наук:</w:t>
      </w:r>
      <w:r w:rsidRPr="00982D88">
        <w:rPr>
          <w:color w:val="000000"/>
          <w:sz w:val="28"/>
          <w:szCs w:val="28"/>
        </w:rPr>
        <w:t xml:space="preserve"> </w:t>
      </w:r>
      <w:r>
        <w:rPr>
          <w:color w:val="000000"/>
          <w:sz w:val="28"/>
          <w:szCs w:val="28"/>
        </w:rPr>
        <w:t>14.03.09. – Тернополь, 2005. – 16 с.</w:t>
      </w:r>
    </w:p>
    <w:p w:rsidR="00267D49" w:rsidRDefault="00267D49" w:rsidP="00E0537E">
      <w:pPr>
        <w:numPr>
          <w:ilvl w:val="0"/>
          <w:numId w:val="60"/>
        </w:numPr>
        <w:suppressAutoHyphens w:val="0"/>
        <w:spacing w:line="360" w:lineRule="auto"/>
        <w:jc w:val="both"/>
        <w:rPr>
          <w:sz w:val="28"/>
          <w:szCs w:val="28"/>
        </w:rPr>
      </w:pPr>
      <w:r>
        <w:rPr>
          <w:sz w:val="28"/>
          <w:szCs w:val="28"/>
        </w:rPr>
        <w:t>Анисимов В.Н., Артюнян А.В., Х</w:t>
      </w:r>
      <w:r>
        <w:rPr>
          <w:sz w:val="28"/>
          <w:szCs w:val="28"/>
          <w:lang w:val="uk-UA"/>
        </w:rPr>
        <w:t>ав</w:t>
      </w:r>
      <w:r>
        <w:rPr>
          <w:sz w:val="28"/>
          <w:szCs w:val="28"/>
        </w:rPr>
        <w:t>инсон В.Х.  Антиоксидантная роль эпиталамина и мелатонина // Геронтол. аспекты пептид. регуляции функций организма. - СПб. – 1996. – С. 15</w:t>
      </w:r>
      <w:r>
        <w:rPr>
          <w:sz w:val="28"/>
          <w:szCs w:val="28"/>
          <w:lang w:val="uk-UA"/>
        </w:rPr>
        <w:t xml:space="preserve">. С. – </w:t>
      </w:r>
      <w:r>
        <w:rPr>
          <w:sz w:val="28"/>
          <w:szCs w:val="28"/>
        </w:rPr>
        <w:t>111-112.</w:t>
      </w:r>
    </w:p>
    <w:p w:rsidR="00267D49" w:rsidRDefault="00267D49" w:rsidP="00E0537E">
      <w:pPr>
        <w:numPr>
          <w:ilvl w:val="0"/>
          <w:numId w:val="60"/>
        </w:numPr>
        <w:suppressAutoHyphens w:val="0"/>
        <w:spacing w:line="360" w:lineRule="auto"/>
        <w:jc w:val="both"/>
        <w:rPr>
          <w:sz w:val="28"/>
          <w:szCs w:val="28"/>
        </w:rPr>
      </w:pPr>
      <w:r>
        <w:rPr>
          <w:sz w:val="28"/>
          <w:szCs w:val="28"/>
        </w:rPr>
        <w:t>Анисимов В.Н., Арутюнян А.В., Хавинсон В.Х. Влияние мелатонина и эпиталамина на активность системы антиоксидантной защиты у крыс / Докл. РАН. – 1997. - № 6. – С. 831-833.</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Анисимов С.В., Хавинсон В.Х., Анисимов В.Н. Влияние мелатонина и тетрапептида на экспрессию генов в головном мозге мишей // Бю</w:t>
      </w:r>
      <w:r>
        <w:rPr>
          <w:sz w:val="28"/>
          <w:szCs w:val="28"/>
        </w:rPr>
        <w:t>л</w:t>
      </w:r>
      <w:r>
        <w:rPr>
          <w:sz w:val="28"/>
          <w:szCs w:val="28"/>
          <w:lang w:val="uk-UA"/>
        </w:rPr>
        <w:t>.</w:t>
      </w:r>
      <w:r>
        <w:rPr>
          <w:sz w:val="28"/>
          <w:szCs w:val="28"/>
        </w:rPr>
        <w:t xml:space="preserve"> эксперим</w:t>
      </w:r>
      <w:r>
        <w:rPr>
          <w:sz w:val="28"/>
          <w:szCs w:val="28"/>
          <w:lang w:val="uk-UA"/>
        </w:rPr>
        <w:t>.</w:t>
      </w:r>
      <w:r>
        <w:rPr>
          <w:sz w:val="28"/>
          <w:szCs w:val="28"/>
        </w:rPr>
        <w:t xml:space="preserve"> биол. и мед. – 2004. – Т.138, №11. – С.570-576.</w:t>
      </w:r>
    </w:p>
    <w:p w:rsidR="00267D49" w:rsidRDefault="00267D49" w:rsidP="00E0537E">
      <w:pPr>
        <w:numPr>
          <w:ilvl w:val="0"/>
          <w:numId w:val="60"/>
        </w:numPr>
        <w:suppressAutoHyphens w:val="0"/>
        <w:spacing w:line="360" w:lineRule="auto"/>
        <w:jc w:val="both"/>
        <w:rPr>
          <w:noProof/>
          <w:sz w:val="28"/>
          <w:szCs w:val="28"/>
        </w:rPr>
      </w:pPr>
      <w:r>
        <w:rPr>
          <w:noProof/>
          <w:sz w:val="28"/>
          <w:szCs w:val="28"/>
        </w:rPr>
        <w:t>Анисимов В.Н., Хавинсон В.Х., Заварзина Н.Ю. и др. Влия</w:t>
      </w:r>
      <w:r>
        <w:rPr>
          <w:noProof/>
          <w:sz w:val="28"/>
          <w:szCs w:val="28"/>
        </w:rPr>
        <w:softHyphen/>
        <w:t>ние пептидных биорегуляторов и мелатонина на показатели биологи</w:t>
      </w:r>
      <w:r>
        <w:rPr>
          <w:noProof/>
          <w:sz w:val="28"/>
          <w:szCs w:val="28"/>
        </w:rPr>
        <w:softHyphen/>
        <w:t>ческого возраста и продолжительность жизни у мышей //Успехи геронтол. – 2000. – №4. – С.88-96.</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eastAsia="uk-UA"/>
        </w:rPr>
      </w:pPr>
      <w:r>
        <w:rPr>
          <w:color w:val="000000"/>
          <w:sz w:val="28"/>
          <w:szCs w:val="28"/>
          <w:lang w:eastAsia="uk-UA"/>
        </w:rPr>
        <w:lastRenderedPageBreak/>
        <w:t>Анищенко Т.Г. Глушаковская О.В.. Игошева Н.Б. Реакции сердечно-сосудистой системы самок и самцов белых крыс на иммоб</w:t>
      </w:r>
      <w:r>
        <w:rPr>
          <w:color w:val="000000"/>
          <w:sz w:val="28"/>
          <w:szCs w:val="28"/>
          <w:lang w:val="uk-UA" w:eastAsia="uk-UA"/>
        </w:rPr>
        <w:t>и</w:t>
      </w:r>
      <w:r>
        <w:rPr>
          <w:color w:val="000000"/>
          <w:sz w:val="28"/>
          <w:szCs w:val="28"/>
          <w:lang w:eastAsia="uk-UA"/>
        </w:rPr>
        <w:t>лизационный стресс в условиях атропинизации // Изв. Сарат. гос. ун-та. Сер. Биол. – 2001. – Спец. вып. – С. 76-79.</w:t>
      </w:r>
    </w:p>
    <w:p w:rsidR="00267D49" w:rsidRDefault="00267D49" w:rsidP="00E0537E">
      <w:pPr>
        <w:numPr>
          <w:ilvl w:val="0"/>
          <w:numId w:val="60"/>
        </w:numPr>
        <w:suppressAutoHyphens w:val="0"/>
        <w:spacing w:line="360" w:lineRule="auto"/>
        <w:jc w:val="both"/>
        <w:rPr>
          <w:sz w:val="28"/>
          <w:szCs w:val="28"/>
        </w:rPr>
      </w:pPr>
      <w:r>
        <w:rPr>
          <w:sz w:val="28"/>
          <w:szCs w:val="28"/>
        </w:rPr>
        <w:t>Арав В., Бу</w:t>
      </w:r>
      <w:r>
        <w:rPr>
          <w:sz w:val="28"/>
          <w:szCs w:val="28"/>
          <w:lang w:val="uk-UA"/>
        </w:rPr>
        <w:softHyphen/>
      </w:r>
      <w:r>
        <w:rPr>
          <w:sz w:val="28"/>
          <w:szCs w:val="28"/>
        </w:rPr>
        <w:t>тов А., Журавлев В. и др. Влияние эпифизэктомии и введения мелатонина на суточную динамику митотического эпителия крипт тощей кишки белых крыс // Вестн. новых мед. технол. – 2002. – Т.9, №2. – С.23-24.</w:t>
      </w:r>
    </w:p>
    <w:p w:rsidR="00267D49" w:rsidRDefault="00267D49" w:rsidP="00E0537E">
      <w:pPr>
        <w:numPr>
          <w:ilvl w:val="0"/>
          <w:numId w:val="60"/>
        </w:numPr>
        <w:suppressAutoHyphens w:val="0"/>
        <w:spacing w:line="360" w:lineRule="auto"/>
        <w:jc w:val="both"/>
        <w:rPr>
          <w:sz w:val="28"/>
          <w:szCs w:val="28"/>
        </w:rPr>
      </w:pPr>
      <w:r>
        <w:rPr>
          <w:sz w:val="28"/>
          <w:szCs w:val="28"/>
        </w:rPr>
        <w:t xml:space="preserve">Арушанян Э.Б, </w:t>
      </w:r>
      <w:r>
        <w:rPr>
          <w:noProof/>
          <w:sz w:val="28"/>
          <w:szCs w:val="28"/>
        </w:rPr>
        <w:t>Бейер Э.В.</w:t>
      </w:r>
      <w:r>
        <w:rPr>
          <w:sz w:val="28"/>
          <w:szCs w:val="28"/>
        </w:rPr>
        <w:t xml:space="preserve"> Супрахиазматические ядра гипоталамуса и организация суточного периодизма // Хронобиология и хрономедицина / </w:t>
      </w:r>
      <w:r>
        <w:rPr>
          <w:snapToGrid w:val="0"/>
          <w:sz w:val="28"/>
          <w:szCs w:val="28"/>
        </w:rPr>
        <w:t>Под ред. Ф.И. Комарова, С.И.Рапопорта.-М.: Триада-Х, 2000.-С.65-81.</w:t>
      </w:r>
    </w:p>
    <w:p w:rsidR="00267D49" w:rsidRDefault="00267D49" w:rsidP="00E0537E">
      <w:pPr>
        <w:numPr>
          <w:ilvl w:val="0"/>
          <w:numId w:val="60"/>
        </w:numPr>
        <w:suppressAutoHyphens w:val="0"/>
        <w:spacing w:line="360" w:lineRule="auto"/>
        <w:jc w:val="both"/>
        <w:rPr>
          <w:sz w:val="28"/>
          <w:szCs w:val="28"/>
        </w:rPr>
      </w:pPr>
      <w:r>
        <w:rPr>
          <w:sz w:val="28"/>
          <w:szCs w:val="28"/>
        </w:rPr>
        <w:t>Арушанян Э.Б., Бейер Э.В. Гиппокампально-эпифизарный функциональ</w:t>
      </w:r>
      <w:r>
        <w:rPr>
          <w:sz w:val="28"/>
          <w:szCs w:val="28"/>
        </w:rPr>
        <w:softHyphen/>
        <w:t>ный блок в органи</w:t>
      </w:r>
      <w:r>
        <w:rPr>
          <w:sz w:val="28"/>
          <w:szCs w:val="28"/>
        </w:rPr>
        <w:softHyphen/>
        <w:t>за</w:t>
      </w:r>
      <w:r>
        <w:rPr>
          <w:sz w:val="28"/>
          <w:szCs w:val="28"/>
        </w:rPr>
        <w:softHyphen/>
        <w:t>ции ответа на стресс // Матер. конф., Москва, 2000.-М., 2000.-С.5.</w:t>
      </w:r>
    </w:p>
    <w:p w:rsidR="00267D49" w:rsidRDefault="00267D49" w:rsidP="00E0537E">
      <w:pPr>
        <w:numPr>
          <w:ilvl w:val="0"/>
          <w:numId w:val="60"/>
        </w:numPr>
        <w:suppressAutoHyphens w:val="0"/>
        <w:spacing w:line="360" w:lineRule="auto"/>
        <w:jc w:val="both"/>
        <w:rPr>
          <w:sz w:val="28"/>
          <w:szCs w:val="28"/>
        </w:rPr>
      </w:pPr>
      <w:r>
        <w:rPr>
          <w:sz w:val="28"/>
          <w:szCs w:val="28"/>
        </w:rPr>
        <w:t xml:space="preserve">Арушанян Э.Б., Бейер Э.В. Временная организация деятельности иммунной системы и участие в ней эпифиза // </w:t>
      </w:r>
      <w:r>
        <w:rPr>
          <w:spacing w:val="-12"/>
          <w:sz w:val="28"/>
          <w:szCs w:val="28"/>
        </w:rPr>
        <w:t>Успехи физиол. наук. – 2006. – Т.37, №2. –</w:t>
      </w:r>
      <w:r>
        <w:rPr>
          <w:sz w:val="28"/>
          <w:szCs w:val="28"/>
        </w:rPr>
        <w:t xml:space="preserve"> С. 3-10.</w:t>
      </w:r>
    </w:p>
    <w:p w:rsidR="00267D49" w:rsidRDefault="00267D49" w:rsidP="00E0537E">
      <w:pPr>
        <w:numPr>
          <w:ilvl w:val="0"/>
          <w:numId w:val="60"/>
        </w:numPr>
        <w:suppressAutoHyphens w:val="0"/>
        <w:spacing w:line="360" w:lineRule="auto"/>
        <w:jc w:val="both"/>
        <w:rPr>
          <w:sz w:val="28"/>
          <w:szCs w:val="28"/>
        </w:rPr>
      </w:pPr>
      <w:r>
        <w:rPr>
          <w:sz w:val="28"/>
          <w:szCs w:val="28"/>
        </w:rPr>
        <w:t>Арушанян Э.Б., Бейер Э.В., Локтев Н.А. Гистохимические и морфометрические доказательства участия нейронов дорсального гиппокампа в антистрессорном действии мелатонина // Эксперим. и клин. фармакол. – 2001. – Т.64, №6. – С. 10-12.</w:t>
      </w:r>
    </w:p>
    <w:p w:rsidR="00267D49" w:rsidRDefault="00267D49" w:rsidP="00E0537E">
      <w:pPr>
        <w:numPr>
          <w:ilvl w:val="0"/>
          <w:numId w:val="60"/>
        </w:numPr>
        <w:suppressAutoHyphens w:val="0"/>
        <w:spacing w:line="360" w:lineRule="auto"/>
        <w:jc w:val="both"/>
        <w:rPr>
          <w:sz w:val="28"/>
          <w:szCs w:val="28"/>
        </w:rPr>
      </w:pPr>
      <w:r>
        <w:rPr>
          <w:sz w:val="28"/>
          <w:szCs w:val="28"/>
        </w:rPr>
        <w:t>Арушанян Э.Б. Эльбекьян К.С. Влияние эпифизэктомии и вв</w:t>
      </w:r>
      <w:r>
        <w:rPr>
          <w:sz w:val="28"/>
          <w:szCs w:val="28"/>
          <w:lang w:val="uk-UA"/>
        </w:rPr>
        <w:t>е</w:t>
      </w:r>
      <w:r>
        <w:rPr>
          <w:sz w:val="28"/>
          <w:szCs w:val="28"/>
        </w:rPr>
        <w:t>дения мелатонина на содержание катехоламинов в ткани гипоталамуса и надпочечников крыс // Ж. высш. нерв. деят-сти. – 1996. - № 1. – С.173-175.</w:t>
      </w:r>
    </w:p>
    <w:p w:rsidR="00267D49" w:rsidRDefault="00267D49" w:rsidP="00E0537E">
      <w:pPr>
        <w:numPr>
          <w:ilvl w:val="0"/>
          <w:numId w:val="60"/>
        </w:numPr>
        <w:suppressAutoHyphens w:val="0"/>
        <w:spacing w:line="360" w:lineRule="auto"/>
        <w:jc w:val="both"/>
        <w:rPr>
          <w:sz w:val="28"/>
          <w:szCs w:val="28"/>
        </w:rPr>
      </w:pPr>
      <w:r>
        <w:rPr>
          <w:sz w:val="28"/>
          <w:szCs w:val="28"/>
        </w:rPr>
        <w:t>Бажанова Е.Д., Жуков Д.А. Порта С. и др. Влияние избегаемого и неизбегаемого стресса на уровни катехоламинов в надпочечниках и кортикостерона в плазме крови у молодых и старых крыс // Ж. эволюц. биохим. и физиол. – 2002. – Т.38, №2. – С. 181-184.</w:t>
      </w:r>
    </w:p>
    <w:p w:rsidR="00267D49" w:rsidRDefault="00267D49" w:rsidP="00E0537E">
      <w:pPr>
        <w:numPr>
          <w:ilvl w:val="0"/>
          <w:numId w:val="60"/>
        </w:numPr>
        <w:suppressAutoHyphens w:val="0"/>
        <w:spacing w:line="360" w:lineRule="auto"/>
        <w:jc w:val="both"/>
        <w:rPr>
          <w:sz w:val="28"/>
          <w:szCs w:val="28"/>
        </w:rPr>
      </w:pPr>
      <w:r>
        <w:rPr>
          <w:sz w:val="28"/>
          <w:szCs w:val="28"/>
        </w:rPr>
        <w:t xml:space="preserve">Барышева С.В., Брюхин Г.В. и др. Влияние иммобилизационного стресса на морфофункциональное состояние тимуса животных с хроническим экспериментальным поражением печени различной этиологии // Матер. </w:t>
      </w:r>
      <w:r>
        <w:rPr>
          <w:sz w:val="28"/>
          <w:szCs w:val="28"/>
        </w:rPr>
        <w:lastRenderedPageBreak/>
        <w:t>конф. «Акт. пробл. мед. науки, технологий и проф. образ</w:t>
      </w:r>
      <w:r>
        <w:rPr>
          <w:sz w:val="28"/>
          <w:szCs w:val="28"/>
          <w:lang w:val="uk-UA"/>
        </w:rPr>
        <w:t>о</w:t>
      </w:r>
      <w:r>
        <w:rPr>
          <w:sz w:val="28"/>
          <w:szCs w:val="28"/>
        </w:rPr>
        <w:t>вания. – Челябинск. – 2002. – С. 56-58.</w:t>
      </w:r>
    </w:p>
    <w:p w:rsidR="00267D49" w:rsidRDefault="00267D49" w:rsidP="00E0537E">
      <w:pPr>
        <w:numPr>
          <w:ilvl w:val="0"/>
          <w:numId w:val="60"/>
        </w:numPr>
        <w:suppressAutoHyphens w:val="0"/>
        <w:spacing w:line="360" w:lineRule="auto"/>
        <w:jc w:val="both"/>
        <w:rPr>
          <w:sz w:val="28"/>
          <w:szCs w:val="28"/>
        </w:rPr>
      </w:pPr>
      <w:r>
        <w:rPr>
          <w:sz w:val="28"/>
          <w:szCs w:val="28"/>
        </w:rPr>
        <w:t>Батурин В.А., Арушанян Э.Б. Особенности синхронизирующего действия мелатонина на динамику циркадианной подвижности крыс // Ж. высш. нерв. деят-сти. – 1990. – Т.4, №4. – С. 681-688.</w:t>
      </w:r>
    </w:p>
    <w:p w:rsidR="00267D49" w:rsidRDefault="00267D49" w:rsidP="00E0537E">
      <w:pPr>
        <w:numPr>
          <w:ilvl w:val="0"/>
          <w:numId w:val="60"/>
        </w:numPr>
        <w:suppressAutoHyphens w:val="0"/>
        <w:spacing w:line="360" w:lineRule="auto"/>
        <w:jc w:val="both"/>
        <w:rPr>
          <w:bCs/>
          <w:sz w:val="28"/>
          <w:szCs w:val="28"/>
        </w:rPr>
      </w:pPr>
      <w:r>
        <w:rPr>
          <w:bCs/>
          <w:sz w:val="28"/>
          <w:szCs w:val="28"/>
        </w:rPr>
        <w:t>Бейер Э.В., Белик Е.В., Арушанян Э.Б.  Суточные колебания концентрации кортикостерона в плазме крови и локомоции у крыс при локальном разрушении гиппокампа // Рос. физиол. ж. им. И.М.Сеченова.</w:t>
      </w:r>
      <w:r>
        <w:rPr>
          <w:bCs/>
          <w:sz w:val="28"/>
          <w:szCs w:val="28"/>
          <w:lang w:val="uk-UA"/>
        </w:rPr>
        <w:t xml:space="preserve"> </w:t>
      </w:r>
      <w:r>
        <w:rPr>
          <w:bCs/>
          <w:sz w:val="28"/>
          <w:szCs w:val="28"/>
        </w:rPr>
        <w:t>– 1999. – Т.85, № 5. – С. 616-620.</w:t>
      </w:r>
    </w:p>
    <w:p w:rsidR="00267D49" w:rsidRDefault="00267D49" w:rsidP="00E0537E">
      <w:pPr>
        <w:numPr>
          <w:ilvl w:val="0"/>
          <w:numId w:val="60"/>
        </w:numPr>
        <w:suppressAutoHyphens w:val="0"/>
        <w:spacing w:line="360" w:lineRule="auto"/>
        <w:jc w:val="both"/>
        <w:rPr>
          <w:sz w:val="28"/>
          <w:szCs w:val="28"/>
        </w:rPr>
      </w:pPr>
      <w:r>
        <w:rPr>
          <w:bCs/>
          <w:sz w:val="28"/>
          <w:szCs w:val="28"/>
          <w:lang w:val="uk-UA"/>
        </w:rPr>
        <w:t xml:space="preserve">Бейер Э.В., Попов А.В., Арушанян Э.Б. и др.  Роль супрахиазмптических ядер гипоталамуса в изменении чувствительности к стрессу </w:t>
      </w:r>
      <w:r>
        <w:rPr>
          <w:bCs/>
          <w:sz w:val="28"/>
          <w:szCs w:val="28"/>
        </w:rPr>
        <w:t>// Рос. физиол. ж</w:t>
      </w:r>
      <w:r>
        <w:rPr>
          <w:bCs/>
          <w:sz w:val="28"/>
          <w:szCs w:val="28"/>
          <w:lang w:val="uk-UA"/>
        </w:rPr>
        <w:t>.</w:t>
      </w:r>
      <w:r>
        <w:rPr>
          <w:bCs/>
          <w:sz w:val="28"/>
          <w:szCs w:val="28"/>
        </w:rPr>
        <w:t xml:space="preserve"> им. И.М. Сеченова. – 1999. – Т. 85, № 3. – С.</w:t>
      </w:r>
      <w:r>
        <w:rPr>
          <w:bCs/>
          <w:sz w:val="28"/>
          <w:szCs w:val="28"/>
          <w:lang w:val="uk-UA"/>
        </w:rPr>
        <w:t> </w:t>
      </w:r>
      <w:r>
        <w:rPr>
          <w:bCs/>
          <w:sz w:val="28"/>
          <w:szCs w:val="28"/>
        </w:rPr>
        <w:t>372-378.</w:t>
      </w:r>
    </w:p>
    <w:p w:rsidR="00267D49" w:rsidRDefault="00267D49" w:rsidP="00E0537E">
      <w:pPr>
        <w:numPr>
          <w:ilvl w:val="0"/>
          <w:numId w:val="60"/>
        </w:numPr>
        <w:suppressAutoHyphens w:val="0"/>
        <w:spacing w:line="360" w:lineRule="auto"/>
        <w:jc w:val="both"/>
        <w:rPr>
          <w:sz w:val="28"/>
          <w:szCs w:val="28"/>
          <w:lang w:val="uk-UA"/>
        </w:rPr>
      </w:pPr>
      <w:r>
        <w:rPr>
          <w:sz w:val="28"/>
          <w:szCs w:val="28"/>
        </w:rPr>
        <w:t>Белкина Л.М., Тарасова О.С. Влияние стресса на вариабельность системной гемодинамики у крыс разных генетических линий // Бюл. эксперим. биол</w:t>
      </w:r>
      <w:r>
        <w:rPr>
          <w:sz w:val="28"/>
          <w:szCs w:val="28"/>
          <w:lang w:val="uk-UA"/>
        </w:rPr>
        <w:t>.</w:t>
      </w:r>
      <w:r>
        <w:rPr>
          <w:sz w:val="28"/>
          <w:szCs w:val="28"/>
        </w:rPr>
        <w:t xml:space="preserve"> и мед. – 2003. – Т.136, №9. – С.269-272.</w:t>
      </w:r>
    </w:p>
    <w:p w:rsidR="00267D49" w:rsidRDefault="00267D49" w:rsidP="00E0537E">
      <w:pPr>
        <w:numPr>
          <w:ilvl w:val="0"/>
          <w:numId w:val="60"/>
        </w:numPr>
        <w:suppressAutoHyphens w:val="0"/>
        <w:spacing w:line="360" w:lineRule="auto"/>
        <w:jc w:val="both"/>
        <w:rPr>
          <w:sz w:val="28"/>
          <w:lang w:val="uk-UA"/>
        </w:rPr>
      </w:pPr>
      <w:r>
        <w:rPr>
          <w:sz w:val="28"/>
        </w:rPr>
        <w:t>Богданов А.И., Ярушкина Н.</w:t>
      </w:r>
      <w:r>
        <w:rPr>
          <w:sz w:val="28"/>
          <w:lang w:val="uk-UA"/>
        </w:rPr>
        <w:t>Н</w:t>
      </w:r>
      <w:r>
        <w:rPr>
          <w:sz w:val="28"/>
        </w:rPr>
        <w:t>. Анальгетический эффект кортикотропин-рилизинг-гормона: вклад гипоталамо-гипофизарно-адренокортикальной системы в его реализацию // Бюл. эксп</w:t>
      </w:r>
      <w:r>
        <w:rPr>
          <w:sz w:val="28"/>
          <w:lang w:val="uk-UA"/>
        </w:rPr>
        <w:t>ерим</w:t>
      </w:r>
      <w:r>
        <w:rPr>
          <w:sz w:val="28"/>
        </w:rPr>
        <w:t>. биол. и мед.</w:t>
      </w:r>
      <w:r>
        <w:rPr>
          <w:sz w:val="28"/>
          <w:lang w:val="uk-UA"/>
        </w:rPr>
        <w:t> </w:t>
      </w:r>
      <w:r>
        <w:rPr>
          <w:sz w:val="28"/>
        </w:rPr>
        <w:t>– 2006. – Т.141, №2. – С. 144-146.</w:t>
      </w:r>
    </w:p>
    <w:p w:rsidR="00267D49" w:rsidRDefault="00267D49" w:rsidP="00E0537E">
      <w:pPr>
        <w:numPr>
          <w:ilvl w:val="0"/>
          <w:numId w:val="60"/>
        </w:numPr>
        <w:suppressAutoHyphens w:val="0"/>
        <w:spacing w:line="360" w:lineRule="auto"/>
        <w:jc w:val="both"/>
        <w:rPr>
          <w:sz w:val="28"/>
          <w:szCs w:val="28"/>
          <w:lang w:val="uk-UA" w:eastAsia="uk-UA"/>
        </w:rPr>
      </w:pPr>
      <w:r>
        <w:rPr>
          <w:sz w:val="28"/>
          <w:szCs w:val="28"/>
          <w:lang w:val="uk-UA" w:eastAsia="uk-UA"/>
        </w:rPr>
        <w:t>Богданова Т.И. Количественная оценка ультраструктурных перестроек в коре надпочечных желез при стрессе // Цитол. и генет. – 1987. – Т.21,№4. – С.243-247.</w:t>
      </w:r>
    </w:p>
    <w:p w:rsidR="00267D49" w:rsidRDefault="00267D49" w:rsidP="00E0537E">
      <w:pPr>
        <w:numPr>
          <w:ilvl w:val="0"/>
          <w:numId w:val="60"/>
        </w:numPr>
        <w:suppressAutoHyphens w:val="0"/>
        <w:spacing w:line="360" w:lineRule="auto"/>
        <w:jc w:val="both"/>
        <w:rPr>
          <w:sz w:val="28"/>
          <w:szCs w:val="28"/>
          <w:lang w:val="uk-UA"/>
        </w:rPr>
      </w:pPr>
      <w:r>
        <w:rPr>
          <w:sz w:val="28"/>
          <w:szCs w:val="28"/>
        </w:rPr>
        <w:t>Боголепов Н.Н., Попова Э.Н., Коплик Е.В. и др. Структурно-функциональная организация нейронов коры большого мозга у крыс с различной устойчивостью к эмоциональному стрессу при воздействии пептида, вызывающего дельта-сон // Морфология. – 2003. – Т.123, №2. – С. 15-19.</w:t>
      </w:r>
    </w:p>
    <w:p w:rsidR="00267D49" w:rsidRDefault="00267D49" w:rsidP="00E0537E">
      <w:pPr>
        <w:numPr>
          <w:ilvl w:val="0"/>
          <w:numId w:val="60"/>
        </w:numPr>
        <w:suppressAutoHyphens w:val="0"/>
        <w:spacing w:line="360" w:lineRule="auto"/>
        <w:jc w:val="both"/>
        <w:rPr>
          <w:sz w:val="28"/>
          <w:szCs w:val="28"/>
        </w:rPr>
      </w:pPr>
      <w:r>
        <w:rPr>
          <w:sz w:val="28"/>
          <w:szCs w:val="28"/>
        </w:rPr>
        <w:t>Бондаренко Л.А.  Участие метионина в формировании ночного пика мелатонина в пинеальной железе // Бюл. эксперим. биол</w:t>
      </w:r>
      <w:r>
        <w:rPr>
          <w:sz w:val="28"/>
          <w:szCs w:val="28"/>
          <w:lang w:val="uk-UA"/>
        </w:rPr>
        <w:t>.</w:t>
      </w:r>
      <w:r>
        <w:rPr>
          <w:sz w:val="28"/>
          <w:szCs w:val="28"/>
        </w:rPr>
        <w:t xml:space="preserve"> и мед.– 2004. – Т.137, № 5. – С.493-494</w:t>
      </w:r>
    </w:p>
    <w:p w:rsidR="00267D49" w:rsidRDefault="00267D49" w:rsidP="00E0537E">
      <w:pPr>
        <w:numPr>
          <w:ilvl w:val="0"/>
          <w:numId w:val="60"/>
        </w:numPr>
        <w:suppressAutoHyphens w:val="0"/>
        <w:spacing w:line="360" w:lineRule="auto"/>
        <w:jc w:val="both"/>
        <w:rPr>
          <w:sz w:val="28"/>
          <w:szCs w:val="28"/>
        </w:rPr>
      </w:pPr>
      <w:r>
        <w:rPr>
          <w:sz w:val="28"/>
          <w:szCs w:val="28"/>
        </w:rPr>
        <w:t xml:space="preserve">Бондаренко Л.А., Анисимов В.Н., Хавинсон В.И. Изменение мелатонинобразующей функции эпифиза как один из центральных </w:t>
      </w:r>
      <w:r>
        <w:rPr>
          <w:sz w:val="28"/>
          <w:szCs w:val="28"/>
        </w:rPr>
        <w:lastRenderedPageBreak/>
        <w:t>механизмов фармакологических эффектов эпиталамина // Геронт. аспекты пептидной регуляции функций организма. – СПб</w:t>
      </w:r>
      <w:r>
        <w:rPr>
          <w:sz w:val="28"/>
          <w:szCs w:val="28"/>
          <w:lang w:val="uk-UA"/>
        </w:rPr>
        <w:t>,</w:t>
      </w:r>
      <w:r>
        <w:rPr>
          <w:sz w:val="28"/>
          <w:szCs w:val="28"/>
        </w:rPr>
        <w:t xml:space="preserve"> 1996. – С.27-28</w:t>
      </w:r>
      <w:r>
        <w:rPr>
          <w:sz w:val="28"/>
          <w:szCs w:val="28"/>
          <w:lang w:val="uk-UA"/>
        </w:rPr>
        <w:t>. – С.</w:t>
      </w:r>
      <w:r>
        <w:rPr>
          <w:sz w:val="28"/>
          <w:szCs w:val="28"/>
        </w:rPr>
        <w:t>122.</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eastAsia="uk-UA"/>
        </w:rPr>
      </w:pPr>
      <w:r>
        <w:rPr>
          <w:color w:val="000000"/>
          <w:sz w:val="28"/>
          <w:szCs w:val="28"/>
          <w:lang w:eastAsia="uk-UA"/>
        </w:rPr>
        <w:t xml:space="preserve">Бондаренко Л.А., Губина-Вакулик Г.И. Морфофункцнональные изменения пинеальной железы в динамике адаптации к гипотермии // </w:t>
      </w:r>
      <w:r>
        <w:rPr>
          <w:sz w:val="28"/>
          <w:szCs w:val="28"/>
          <w:lang w:val="uk-UA"/>
        </w:rPr>
        <w:t>Рос. ф</w:t>
      </w:r>
      <w:r>
        <w:rPr>
          <w:sz w:val="28"/>
          <w:szCs w:val="28"/>
        </w:rPr>
        <w:t xml:space="preserve">изиол. ж. </w:t>
      </w:r>
      <w:r>
        <w:rPr>
          <w:bCs/>
          <w:sz w:val="28"/>
          <w:szCs w:val="28"/>
        </w:rPr>
        <w:t>им. И.М. Сеченова.</w:t>
      </w:r>
      <w:r>
        <w:rPr>
          <w:color w:val="000000"/>
          <w:sz w:val="28"/>
          <w:szCs w:val="28"/>
          <w:lang w:eastAsia="uk-UA"/>
        </w:rPr>
        <w:t xml:space="preserve"> - 2001. – </w:t>
      </w:r>
      <w:r>
        <w:rPr>
          <w:color w:val="000000"/>
          <w:sz w:val="28"/>
          <w:szCs w:val="28"/>
          <w:lang w:val="en-US" w:eastAsia="uk-UA"/>
        </w:rPr>
        <w:t>T</w:t>
      </w:r>
      <w:r>
        <w:rPr>
          <w:color w:val="000000"/>
          <w:sz w:val="28"/>
          <w:szCs w:val="28"/>
          <w:lang w:eastAsia="uk-UA"/>
        </w:rPr>
        <w:t>.87, № 12. - С. 1643-1649.</w:t>
      </w:r>
    </w:p>
    <w:p w:rsidR="00267D49" w:rsidRPr="00147470"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eastAsia="uk-UA"/>
        </w:rPr>
      </w:pPr>
      <w:r>
        <w:rPr>
          <w:color w:val="000000"/>
          <w:sz w:val="28"/>
          <w:szCs w:val="28"/>
          <w:lang w:eastAsia="uk-UA"/>
        </w:rPr>
        <w:t xml:space="preserve">Бондаренко Л.А., Губина-Вакулик Г.И. и др. </w:t>
      </w:r>
      <w:r>
        <w:rPr>
          <w:color w:val="000000"/>
          <w:sz w:val="28"/>
          <w:szCs w:val="28"/>
          <w:lang w:val="uk-UA" w:eastAsia="uk-UA"/>
        </w:rPr>
        <w:t>В</w:t>
      </w:r>
      <w:r>
        <w:rPr>
          <w:color w:val="000000"/>
          <w:sz w:val="28"/>
          <w:szCs w:val="28"/>
          <w:lang w:eastAsia="uk-UA"/>
        </w:rPr>
        <w:t>лияние постоянного освещения на суточный ритм мелатонина и структуру пинеальной железы у кроликов // Пробл</w:t>
      </w:r>
      <w:r>
        <w:rPr>
          <w:color w:val="000000"/>
          <w:sz w:val="28"/>
          <w:szCs w:val="28"/>
          <w:lang w:val="uk-UA" w:eastAsia="uk-UA"/>
        </w:rPr>
        <w:t>. ендокринної патології. – 2005. - №4. – С. 38-45.</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Бродский В.Я. Околочасовые ритмы в клеточной популяции. Проблема синхронизации // </w:t>
      </w:r>
      <w:r>
        <w:rPr>
          <w:sz w:val="28"/>
          <w:szCs w:val="28"/>
        </w:rPr>
        <w:t>Бюл. эксперим. биол</w:t>
      </w:r>
      <w:r>
        <w:rPr>
          <w:sz w:val="28"/>
          <w:szCs w:val="28"/>
          <w:lang w:val="uk-UA"/>
        </w:rPr>
        <w:t>.</w:t>
      </w:r>
      <w:r>
        <w:rPr>
          <w:sz w:val="28"/>
          <w:szCs w:val="28"/>
        </w:rPr>
        <w:t xml:space="preserve"> и мед.</w:t>
      </w:r>
      <w:r>
        <w:rPr>
          <w:color w:val="000000"/>
          <w:sz w:val="28"/>
          <w:szCs w:val="28"/>
        </w:rPr>
        <w:t xml:space="preserve"> – </w:t>
      </w:r>
      <w:r>
        <w:rPr>
          <w:color w:val="000000"/>
          <w:sz w:val="28"/>
          <w:szCs w:val="28"/>
          <w:lang w:val="uk-UA"/>
        </w:rPr>
        <w:t xml:space="preserve">1997. – №12. – </w:t>
      </w:r>
      <w:r>
        <w:rPr>
          <w:color w:val="000000"/>
          <w:sz w:val="28"/>
          <w:szCs w:val="28"/>
        </w:rPr>
        <w:t xml:space="preserve">С. </w:t>
      </w:r>
      <w:r>
        <w:rPr>
          <w:color w:val="000000"/>
          <w:sz w:val="28"/>
          <w:szCs w:val="28"/>
          <w:lang w:val="uk-UA"/>
        </w:rPr>
        <w:t>604-609.</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 xml:space="preserve">Бузуева И.И., Шмерлинг М.Д. и др. </w:t>
      </w:r>
      <w:r>
        <w:rPr>
          <w:sz w:val="28"/>
          <w:szCs w:val="28"/>
        </w:rPr>
        <w:t>Морфофункциональные особенности клубочковой зоны коры надпочечника</w:t>
      </w:r>
      <w:r>
        <w:rPr>
          <w:sz w:val="28"/>
          <w:szCs w:val="28"/>
          <w:lang w:val="uk-UA"/>
        </w:rPr>
        <w:t xml:space="preserve"> </w:t>
      </w:r>
      <w:r>
        <w:rPr>
          <w:sz w:val="28"/>
          <w:szCs w:val="28"/>
        </w:rPr>
        <w:t>крыс с наследственной стресс-индуцированной артериальной гипертензией // Морфология. – 1996. - №6.</w:t>
      </w:r>
      <w:r>
        <w:rPr>
          <w:sz w:val="28"/>
          <w:szCs w:val="28"/>
          <w:lang w:val="uk-UA"/>
        </w:rPr>
        <w:t> </w:t>
      </w:r>
      <w:r>
        <w:rPr>
          <w:sz w:val="28"/>
          <w:szCs w:val="28"/>
        </w:rPr>
        <w:t>– С. 93-96.</w:t>
      </w:r>
    </w:p>
    <w:p w:rsidR="00267D49" w:rsidRDefault="00267D49" w:rsidP="00E0537E">
      <w:pPr>
        <w:numPr>
          <w:ilvl w:val="0"/>
          <w:numId w:val="60"/>
        </w:numPr>
        <w:suppressAutoHyphens w:val="0"/>
        <w:spacing w:line="360" w:lineRule="auto"/>
        <w:jc w:val="both"/>
        <w:rPr>
          <w:sz w:val="28"/>
          <w:szCs w:val="28"/>
          <w:lang w:val="uk-UA"/>
        </w:rPr>
      </w:pPr>
      <w:r>
        <w:rPr>
          <w:sz w:val="28"/>
          <w:szCs w:val="28"/>
        </w:rPr>
        <w:t xml:space="preserve">Булыгина В., Амстиславская Т., Маслова Л. И др. Влияние хронического стресса на проявление половой активации у взрослых самцов крыс // </w:t>
      </w:r>
      <w:r>
        <w:rPr>
          <w:sz w:val="28"/>
          <w:szCs w:val="28"/>
          <w:lang w:val="uk-UA"/>
        </w:rPr>
        <w:t>Рос. ф</w:t>
      </w:r>
      <w:r>
        <w:rPr>
          <w:sz w:val="28"/>
          <w:szCs w:val="28"/>
        </w:rPr>
        <w:t xml:space="preserve">изиол. ж. </w:t>
      </w:r>
      <w:r>
        <w:rPr>
          <w:bCs/>
          <w:sz w:val="28"/>
          <w:szCs w:val="28"/>
        </w:rPr>
        <w:t>им. И.М. Сеченова.</w:t>
      </w:r>
      <w:r>
        <w:rPr>
          <w:bCs/>
          <w:sz w:val="28"/>
          <w:szCs w:val="28"/>
          <w:lang w:val="uk-UA"/>
        </w:rPr>
        <w:t xml:space="preserve"> </w:t>
      </w:r>
      <w:r>
        <w:rPr>
          <w:sz w:val="28"/>
          <w:szCs w:val="28"/>
        </w:rPr>
        <w:t>– 2001. – Т.87, №7. – С. 945-952.</w:t>
      </w:r>
    </w:p>
    <w:p w:rsidR="00267D49" w:rsidRDefault="00267D49" w:rsidP="00E0537E">
      <w:pPr>
        <w:numPr>
          <w:ilvl w:val="0"/>
          <w:numId w:val="60"/>
        </w:numPr>
        <w:suppressAutoHyphens w:val="0"/>
        <w:spacing w:line="360" w:lineRule="auto"/>
        <w:jc w:val="both"/>
        <w:rPr>
          <w:sz w:val="28"/>
          <w:szCs w:val="28"/>
        </w:rPr>
      </w:pPr>
      <w:r>
        <w:rPr>
          <w:sz w:val="28"/>
          <w:szCs w:val="28"/>
        </w:rPr>
        <w:t xml:space="preserve">Бутенко Г.М., Лабунец И.Ф. </w:t>
      </w:r>
      <w:r>
        <w:rPr>
          <w:sz w:val="28"/>
          <w:szCs w:val="28"/>
          <w:lang w:val="uk-UA"/>
        </w:rPr>
        <w:t xml:space="preserve">Шатило В.Б. </w:t>
      </w:r>
      <w:r>
        <w:rPr>
          <w:sz w:val="28"/>
          <w:szCs w:val="28"/>
        </w:rPr>
        <w:t>и др. Иммунное старение: Возможность контроля при помощи пептидов эпифиза и тимуса //  Геронт. аспекты пептидной регуляции функций организма. – СПб</w:t>
      </w:r>
      <w:r>
        <w:rPr>
          <w:sz w:val="28"/>
          <w:szCs w:val="28"/>
          <w:lang w:val="uk-UA"/>
        </w:rPr>
        <w:t>,</w:t>
      </w:r>
      <w:r>
        <w:rPr>
          <w:sz w:val="28"/>
          <w:szCs w:val="28"/>
        </w:rPr>
        <w:t xml:space="preserve"> 1996. – С. 30-31</w:t>
      </w:r>
      <w:r>
        <w:rPr>
          <w:sz w:val="28"/>
          <w:szCs w:val="28"/>
          <w:lang w:val="uk-UA"/>
        </w:rPr>
        <w:t>. – С.</w:t>
      </w:r>
      <w:r>
        <w:rPr>
          <w:sz w:val="28"/>
          <w:szCs w:val="28"/>
        </w:rPr>
        <w:t xml:space="preserve"> 124-125.</w:t>
      </w:r>
    </w:p>
    <w:p w:rsidR="00267D49" w:rsidRDefault="00267D49" w:rsidP="00E0537E">
      <w:pPr>
        <w:numPr>
          <w:ilvl w:val="0"/>
          <w:numId w:val="60"/>
        </w:numPr>
        <w:suppressAutoHyphens w:val="0"/>
        <w:spacing w:line="360" w:lineRule="auto"/>
        <w:jc w:val="both"/>
        <w:rPr>
          <w:sz w:val="28"/>
          <w:szCs w:val="28"/>
          <w:lang w:val="uk-UA" w:eastAsia="uk-UA"/>
        </w:rPr>
      </w:pPr>
      <w:r>
        <w:rPr>
          <w:sz w:val="28"/>
          <w:szCs w:val="28"/>
          <w:lang w:val="uk-UA" w:eastAsia="uk-UA"/>
        </w:rPr>
        <w:t>Бучин В.Н., Лазько М.В. Системн</w:t>
      </w:r>
      <w:r>
        <w:rPr>
          <w:sz w:val="28"/>
          <w:szCs w:val="28"/>
          <w:lang w:eastAsia="uk-UA"/>
        </w:rPr>
        <w:t>ый анализ морфогенеза коры надпочечников человека // Вестн</w:t>
      </w:r>
      <w:r>
        <w:rPr>
          <w:sz w:val="28"/>
          <w:szCs w:val="28"/>
          <w:lang w:val="uk-UA" w:eastAsia="uk-UA"/>
        </w:rPr>
        <w:t>.</w:t>
      </w:r>
      <w:r>
        <w:rPr>
          <w:sz w:val="28"/>
          <w:szCs w:val="28"/>
          <w:lang w:eastAsia="uk-UA"/>
        </w:rPr>
        <w:t xml:space="preserve"> нов</w:t>
      </w:r>
      <w:r>
        <w:rPr>
          <w:sz w:val="28"/>
          <w:szCs w:val="28"/>
          <w:lang w:val="uk-UA" w:eastAsia="uk-UA"/>
        </w:rPr>
        <w:t>.</w:t>
      </w:r>
      <w:r>
        <w:rPr>
          <w:sz w:val="28"/>
          <w:szCs w:val="28"/>
          <w:lang w:eastAsia="uk-UA"/>
        </w:rPr>
        <w:t xml:space="preserve"> мед. технол. – 2003. – Т.10, №3. – С.8-12.</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eastAsia="uk-UA"/>
        </w:rPr>
      </w:pPr>
      <w:r>
        <w:rPr>
          <w:color w:val="000000"/>
          <w:sz w:val="28"/>
          <w:szCs w:val="28"/>
          <w:lang w:eastAsia="uk-UA"/>
        </w:rPr>
        <w:t xml:space="preserve">Вернигора А.Н., Салдаев Д.А., Генгин М.Т. Влияние тестостерона и прогестерона на активность карбоксипептидазы Н в гипоталамо-гипофизарно-гонадальной оси и надпочечниках мышей // </w:t>
      </w:r>
      <w:r>
        <w:rPr>
          <w:sz w:val="28"/>
          <w:szCs w:val="28"/>
          <w:lang w:val="uk-UA"/>
        </w:rPr>
        <w:t>Рос. ф</w:t>
      </w:r>
      <w:r>
        <w:rPr>
          <w:sz w:val="28"/>
          <w:szCs w:val="28"/>
        </w:rPr>
        <w:t xml:space="preserve">изиол. ж. </w:t>
      </w:r>
      <w:r>
        <w:rPr>
          <w:bCs/>
          <w:sz w:val="28"/>
          <w:szCs w:val="28"/>
        </w:rPr>
        <w:t>им. И.М. Сеченова.</w:t>
      </w:r>
      <w:r>
        <w:rPr>
          <w:color w:val="000000"/>
          <w:sz w:val="28"/>
          <w:szCs w:val="28"/>
          <w:lang w:eastAsia="uk-UA"/>
        </w:rPr>
        <w:t xml:space="preserve"> </w:t>
      </w:r>
      <w:r>
        <w:rPr>
          <w:color w:val="000000"/>
          <w:sz w:val="28"/>
          <w:szCs w:val="28"/>
          <w:lang w:val="uk-UA" w:eastAsia="uk-UA"/>
        </w:rPr>
        <w:t>–</w:t>
      </w:r>
      <w:r>
        <w:rPr>
          <w:color w:val="000000"/>
          <w:sz w:val="28"/>
          <w:szCs w:val="28"/>
          <w:lang w:eastAsia="uk-UA"/>
        </w:rPr>
        <w:t xml:space="preserve"> 2000. – </w:t>
      </w:r>
      <w:r>
        <w:rPr>
          <w:color w:val="000000"/>
          <w:sz w:val="28"/>
          <w:szCs w:val="28"/>
          <w:lang w:val="en-US" w:eastAsia="uk-UA"/>
        </w:rPr>
        <w:t>T</w:t>
      </w:r>
      <w:r>
        <w:rPr>
          <w:color w:val="000000"/>
          <w:sz w:val="28"/>
          <w:szCs w:val="28"/>
          <w:lang w:eastAsia="uk-UA"/>
        </w:rPr>
        <w:t>.86</w:t>
      </w:r>
      <w:r>
        <w:rPr>
          <w:color w:val="000000"/>
          <w:sz w:val="28"/>
          <w:szCs w:val="28"/>
          <w:lang w:val="uk-UA" w:eastAsia="uk-UA"/>
        </w:rPr>
        <w:t>,</w:t>
      </w:r>
      <w:r>
        <w:rPr>
          <w:color w:val="000000"/>
          <w:sz w:val="28"/>
          <w:szCs w:val="28"/>
          <w:lang w:eastAsia="uk-UA"/>
        </w:rPr>
        <w:t xml:space="preserve"> </w:t>
      </w:r>
      <w:r w:rsidRPr="00F040AD">
        <w:rPr>
          <w:color w:val="000000"/>
          <w:sz w:val="28"/>
          <w:szCs w:val="28"/>
          <w:lang w:eastAsia="uk-UA"/>
        </w:rPr>
        <w:t xml:space="preserve">№ 4. – </w:t>
      </w:r>
      <w:r>
        <w:rPr>
          <w:color w:val="000000"/>
          <w:sz w:val="28"/>
          <w:szCs w:val="28"/>
          <w:lang w:eastAsia="uk-UA"/>
        </w:rPr>
        <w:t>С</w:t>
      </w:r>
      <w:r w:rsidRPr="00F040AD">
        <w:rPr>
          <w:color w:val="000000"/>
          <w:sz w:val="28"/>
          <w:szCs w:val="28"/>
          <w:lang w:eastAsia="uk-UA"/>
        </w:rPr>
        <w:t>. 455-458.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Виноградов В.В.  Стресс:  морфобиология коры  надпочечников. </w:t>
      </w:r>
      <w:r>
        <w:rPr>
          <w:color w:val="000000"/>
          <w:sz w:val="28"/>
          <w:szCs w:val="28"/>
          <w:lang w:val="uk-UA"/>
        </w:rPr>
        <w:t xml:space="preserve">– </w:t>
      </w:r>
      <w:r>
        <w:rPr>
          <w:color w:val="000000"/>
          <w:sz w:val="28"/>
          <w:szCs w:val="28"/>
        </w:rPr>
        <w:t xml:space="preserve">Минск: Беларуская навука, </w:t>
      </w:r>
      <w:r>
        <w:rPr>
          <w:color w:val="000000"/>
          <w:sz w:val="28"/>
          <w:szCs w:val="28"/>
          <w:lang w:val="uk-UA"/>
        </w:rPr>
        <w:t xml:space="preserve">1998. - 319 </w:t>
      </w:r>
      <w:r>
        <w:rPr>
          <w:color w:val="000000"/>
          <w:sz w:val="28"/>
          <w:szCs w:val="28"/>
        </w:rPr>
        <w:t>с.</w:t>
      </w:r>
    </w:p>
    <w:p w:rsidR="00267D49" w:rsidRDefault="00267D49" w:rsidP="00E0537E">
      <w:pPr>
        <w:numPr>
          <w:ilvl w:val="0"/>
          <w:numId w:val="60"/>
        </w:numPr>
        <w:suppressAutoHyphens w:val="0"/>
        <w:spacing w:line="360" w:lineRule="auto"/>
        <w:jc w:val="both"/>
        <w:rPr>
          <w:bCs/>
          <w:sz w:val="28"/>
          <w:szCs w:val="28"/>
          <w:lang w:val="uk-UA"/>
        </w:rPr>
      </w:pPr>
      <w:r>
        <w:rPr>
          <w:bCs/>
          <w:sz w:val="28"/>
          <w:szCs w:val="28"/>
        </w:rPr>
        <w:lastRenderedPageBreak/>
        <w:t>Виноградова Е.П., Жуков Д.А.  Обратная связь в системе «стимул – реакция» определяет особенности стресса // Рос. физиол. ж</w:t>
      </w:r>
      <w:r>
        <w:rPr>
          <w:bCs/>
          <w:sz w:val="28"/>
          <w:szCs w:val="28"/>
          <w:lang w:val="uk-UA"/>
        </w:rPr>
        <w:t xml:space="preserve">. им. И.М.Сеченова. </w:t>
      </w:r>
      <w:r>
        <w:rPr>
          <w:bCs/>
          <w:sz w:val="28"/>
          <w:szCs w:val="28"/>
        </w:rPr>
        <w:t>– 2001. – Т.87, № 3. – С. 319-330.</w:t>
      </w:r>
    </w:p>
    <w:p w:rsidR="00267D49" w:rsidRDefault="00267D49" w:rsidP="00E0537E">
      <w:pPr>
        <w:numPr>
          <w:ilvl w:val="0"/>
          <w:numId w:val="60"/>
        </w:numPr>
        <w:suppressAutoHyphens w:val="0"/>
        <w:spacing w:line="360" w:lineRule="auto"/>
        <w:jc w:val="both"/>
        <w:rPr>
          <w:bCs/>
          <w:sz w:val="28"/>
          <w:szCs w:val="28"/>
        </w:rPr>
      </w:pPr>
      <w:r>
        <w:rPr>
          <w:bCs/>
          <w:sz w:val="28"/>
          <w:szCs w:val="28"/>
          <w:lang w:val="uk-UA"/>
        </w:rPr>
        <w:t xml:space="preserve">Виноградова И.А., Илюха В.А. </w:t>
      </w:r>
      <w:r>
        <w:rPr>
          <w:bCs/>
          <w:sz w:val="28"/>
          <w:szCs w:val="28"/>
        </w:rPr>
        <w:t>Влияние мелатонина и эпиталона на антиоксидантную систему крыс зависит от светового режима //Пат</w:t>
      </w:r>
      <w:r>
        <w:rPr>
          <w:bCs/>
          <w:sz w:val="28"/>
          <w:szCs w:val="28"/>
          <w:lang w:val="uk-UA"/>
        </w:rPr>
        <w:t>ол</w:t>
      </w:r>
      <w:r>
        <w:rPr>
          <w:bCs/>
          <w:sz w:val="28"/>
          <w:szCs w:val="28"/>
        </w:rPr>
        <w:t>. физиол.</w:t>
      </w:r>
      <w:ins w:id="2" w:author="Valentin" w:date="2007-05-09T21:58:00Z">
        <w:r>
          <w:rPr>
            <w:bCs/>
            <w:sz w:val="28"/>
            <w:szCs w:val="28"/>
          </w:rPr>
          <w:t xml:space="preserve"> </w:t>
        </w:r>
      </w:ins>
      <w:r>
        <w:rPr>
          <w:bCs/>
          <w:sz w:val="28"/>
          <w:szCs w:val="28"/>
        </w:rPr>
        <w:t>и экперим. терапия. – 2006. – №3. – С. 22-26.</w:t>
      </w:r>
    </w:p>
    <w:p w:rsidR="00267D49" w:rsidRPr="00DB30DC" w:rsidRDefault="00267D49" w:rsidP="00E0537E">
      <w:pPr>
        <w:numPr>
          <w:ilvl w:val="0"/>
          <w:numId w:val="60"/>
        </w:numPr>
        <w:suppressAutoHyphens w:val="0"/>
        <w:spacing w:line="360" w:lineRule="auto"/>
        <w:jc w:val="both"/>
        <w:rPr>
          <w:bCs/>
          <w:sz w:val="28"/>
          <w:szCs w:val="28"/>
        </w:rPr>
      </w:pPr>
      <w:r>
        <w:rPr>
          <w:bCs/>
          <w:sz w:val="28"/>
          <w:szCs w:val="28"/>
        </w:rPr>
        <w:t>Виноградова И.А., Чернова И.В. Влияние светового режима на возрастную динамику эстральной функции и уровня пролактина в сыворотке крови крыс // Успехи геронтол. – 2006. - №19. – С. 60-65.</w:t>
      </w:r>
    </w:p>
    <w:p w:rsidR="00267D49" w:rsidRDefault="00267D49" w:rsidP="00E0537E">
      <w:pPr>
        <w:numPr>
          <w:ilvl w:val="0"/>
          <w:numId w:val="60"/>
        </w:numPr>
        <w:suppressAutoHyphens w:val="0"/>
        <w:spacing w:line="360" w:lineRule="auto"/>
        <w:jc w:val="both"/>
        <w:rPr>
          <w:sz w:val="28"/>
          <w:szCs w:val="28"/>
        </w:rPr>
      </w:pPr>
      <w:r>
        <w:rPr>
          <w:bCs/>
          <w:sz w:val="28"/>
          <w:szCs w:val="28"/>
        </w:rPr>
        <w:t>Волчегорский И.А., Цейликман В.Э. Снижение чувствительности к глюкокортикоидам как фактор стрессогенных сдвигов активности моноаминоксидазы, перекисного окисления липидов и поведения у крыс // Пробл</w:t>
      </w:r>
      <w:r>
        <w:rPr>
          <w:bCs/>
          <w:sz w:val="28"/>
          <w:szCs w:val="28"/>
          <w:lang w:val="uk-UA"/>
        </w:rPr>
        <w:t>.</w:t>
      </w:r>
      <w:r>
        <w:rPr>
          <w:bCs/>
          <w:sz w:val="28"/>
          <w:szCs w:val="28"/>
        </w:rPr>
        <w:t xml:space="preserve"> эндокринол. – 2003. – Т.49, № 5. – С. 48-51.</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eastAsia="uk-UA"/>
        </w:rPr>
        <w:t xml:space="preserve">Вороніна О.К. Ультраструктурні та гістологічні особливості реакції надниркових залоз птахів на стрес: </w:t>
      </w:r>
      <w:r>
        <w:rPr>
          <w:sz w:val="28"/>
          <w:szCs w:val="28"/>
          <w:lang w:val="uk-UA"/>
        </w:rPr>
        <w:t>Автореф. дис... канд. біол. наук. – Київ, 2004. – 18 с.</w:t>
      </w:r>
    </w:p>
    <w:p w:rsidR="00267D49" w:rsidRDefault="00267D49" w:rsidP="00E0537E">
      <w:pPr>
        <w:numPr>
          <w:ilvl w:val="0"/>
          <w:numId w:val="60"/>
        </w:numPr>
        <w:suppressAutoHyphens w:val="0"/>
        <w:spacing w:line="360" w:lineRule="auto"/>
        <w:jc w:val="both"/>
        <w:rPr>
          <w:sz w:val="28"/>
          <w:szCs w:val="28"/>
          <w:lang w:val="uk-UA"/>
        </w:rPr>
      </w:pPr>
      <w:r>
        <w:rPr>
          <w:sz w:val="28"/>
          <w:szCs w:val="28"/>
        </w:rPr>
        <w:t>Гветадзе Л.Г., Кавтарадзе Г.В.</w:t>
      </w:r>
      <w:r>
        <w:rPr>
          <w:sz w:val="28"/>
          <w:szCs w:val="28"/>
          <w:lang w:val="uk-UA"/>
        </w:rPr>
        <w:t xml:space="preserve"> и др. </w:t>
      </w:r>
      <w:r>
        <w:rPr>
          <w:sz w:val="28"/>
          <w:szCs w:val="28"/>
        </w:rPr>
        <w:t>Особенности возникновения и течения язвенной болезни на фоне эмоционального стресса //</w:t>
      </w:r>
      <w:r>
        <w:rPr>
          <w:sz w:val="28"/>
          <w:szCs w:val="28"/>
          <w:lang w:val="en-US"/>
        </w:rPr>
        <w:t> Georgian</w:t>
      </w:r>
      <w:r>
        <w:rPr>
          <w:sz w:val="28"/>
          <w:szCs w:val="28"/>
        </w:rPr>
        <w:t xml:space="preserve"> </w:t>
      </w:r>
      <w:r>
        <w:rPr>
          <w:sz w:val="28"/>
          <w:szCs w:val="28"/>
          <w:lang w:val="en-US"/>
        </w:rPr>
        <w:t>Medical</w:t>
      </w:r>
      <w:r>
        <w:rPr>
          <w:sz w:val="28"/>
          <w:szCs w:val="28"/>
        </w:rPr>
        <w:t xml:space="preserve"> </w:t>
      </w:r>
      <w:r>
        <w:rPr>
          <w:sz w:val="28"/>
          <w:szCs w:val="28"/>
          <w:lang w:val="en-US"/>
        </w:rPr>
        <w:t>News</w:t>
      </w:r>
      <w:r>
        <w:rPr>
          <w:sz w:val="28"/>
          <w:szCs w:val="28"/>
        </w:rPr>
        <w:t>. – 2002. – Т.86, № 5. – С. 62-65.</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Гжегоцький М.Р., Кулітка Ю.Е.  Структурно – функціональні аспекти біоритмології // Експерим. та клін. фізіол. і біохімія. – 2004. – № 1. – С. 128-131.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eastAsia="uk-UA"/>
        </w:rPr>
      </w:pPr>
      <w:r>
        <w:rPr>
          <w:color w:val="000000"/>
          <w:sz w:val="28"/>
          <w:szCs w:val="28"/>
          <w:lang w:eastAsia="uk-UA"/>
        </w:rPr>
        <w:t>Гончарова Н.Д., Венгерин А.А., Шмалий А.В., Хавинсон В.Х. Пептидная коррекция возрастных нарушений функции эпифиза у обезьян // Успехи геронтол. – 2003. - №12. – С.121-127.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eastAsia="uk-UA"/>
        </w:rPr>
      </w:pPr>
      <w:r>
        <w:rPr>
          <w:color w:val="000000"/>
          <w:sz w:val="28"/>
          <w:szCs w:val="28"/>
          <w:lang w:eastAsia="uk-UA"/>
        </w:rPr>
        <w:t xml:space="preserve">Гончарова Н.Д., Оганян Т.Э. Смелкова С.А. Влияние старения на стресс-реактивность коры надпочечников у лабораторных приматов. Зависимость от времени суток // </w:t>
      </w:r>
      <w:r>
        <w:rPr>
          <w:sz w:val="28"/>
          <w:szCs w:val="28"/>
        </w:rPr>
        <w:t>Бюл. эксперим. биол</w:t>
      </w:r>
      <w:r>
        <w:rPr>
          <w:sz w:val="28"/>
          <w:szCs w:val="28"/>
          <w:lang w:val="uk-UA"/>
        </w:rPr>
        <w:t>.</w:t>
      </w:r>
      <w:r>
        <w:rPr>
          <w:sz w:val="28"/>
          <w:szCs w:val="28"/>
        </w:rPr>
        <w:t xml:space="preserve"> и мед.</w:t>
      </w:r>
      <w:r>
        <w:rPr>
          <w:color w:val="000000"/>
          <w:sz w:val="28"/>
          <w:szCs w:val="28"/>
          <w:lang w:eastAsia="uk-UA"/>
        </w:rPr>
        <w:t xml:space="preserve"> – 2006. – Т.141, №3. – С.345-348.</w:t>
      </w:r>
    </w:p>
    <w:p w:rsidR="00267D49" w:rsidRDefault="00267D49" w:rsidP="00E0537E">
      <w:pPr>
        <w:numPr>
          <w:ilvl w:val="0"/>
          <w:numId w:val="60"/>
        </w:numPr>
        <w:suppressAutoHyphens w:val="0"/>
        <w:spacing w:line="360" w:lineRule="auto"/>
        <w:jc w:val="both"/>
        <w:rPr>
          <w:sz w:val="28"/>
          <w:szCs w:val="28"/>
          <w:lang w:val="uk-UA"/>
        </w:rPr>
      </w:pPr>
      <w:r>
        <w:rPr>
          <w:sz w:val="28"/>
          <w:szCs w:val="28"/>
        </w:rPr>
        <w:t xml:space="preserve">Городецкая И.В., Божко А.П. Роль белкового синтеза в реализации протекторных кардиальных эффектов тиреоидных гормонов при </w:t>
      </w:r>
      <w:r>
        <w:rPr>
          <w:sz w:val="28"/>
          <w:szCs w:val="28"/>
        </w:rPr>
        <w:lastRenderedPageBreak/>
        <w:t>иммобилизационном стрессе у крыс</w:t>
      </w:r>
      <w:r>
        <w:rPr>
          <w:sz w:val="28"/>
          <w:szCs w:val="28"/>
          <w:lang w:val="uk-UA"/>
        </w:rPr>
        <w:t xml:space="preserve"> //</w:t>
      </w:r>
      <w:r>
        <w:rPr>
          <w:sz w:val="28"/>
          <w:szCs w:val="28"/>
        </w:rPr>
        <w:t xml:space="preserve"> Рос. физиол. ж. </w:t>
      </w:r>
      <w:r>
        <w:rPr>
          <w:bCs/>
          <w:sz w:val="28"/>
          <w:szCs w:val="28"/>
          <w:lang w:val="uk-UA"/>
        </w:rPr>
        <w:t>им. И.М.Сеченова. </w:t>
      </w:r>
      <w:r w:rsidRPr="00611601">
        <w:rPr>
          <w:sz w:val="28"/>
          <w:szCs w:val="28"/>
          <w:lang w:val="uk-UA"/>
        </w:rPr>
        <w:t xml:space="preserve">– 2000. </w:t>
      </w:r>
      <w:r>
        <w:rPr>
          <w:sz w:val="28"/>
          <w:szCs w:val="28"/>
          <w:lang w:val="uk-UA"/>
        </w:rPr>
        <w:t>–</w:t>
      </w:r>
      <w:r w:rsidRPr="00611601">
        <w:rPr>
          <w:sz w:val="28"/>
          <w:szCs w:val="28"/>
          <w:lang w:val="uk-UA"/>
        </w:rPr>
        <w:t xml:space="preserve"> №3. – С.</w:t>
      </w:r>
      <w:r>
        <w:rPr>
          <w:sz w:val="28"/>
          <w:szCs w:val="28"/>
          <w:lang w:val="uk-UA"/>
        </w:rPr>
        <w:t> </w:t>
      </w:r>
      <w:r w:rsidRPr="00611601">
        <w:rPr>
          <w:sz w:val="28"/>
          <w:szCs w:val="28"/>
          <w:lang w:val="uk-UA"/>
        </w:rPr>
        <w:t>349-357.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Гуралюк В.М. Вплив фотоперіоду на циркадіанні ритми секреції кортикостерону в стресованих щурів // Бук. мед. вісник. – 2006. – Т.10, №4. – С. 38-41.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uk-UA" w:eastAsia="uk-UA"/>
        </w:rPr>
      </w:pPr>
      <w:r>
        <w:rPr>
          <w:color w:val="000000"/>
          <w:sz w:val="28"/>
          <w:szCs w:val="28"/>
          <w:lang w:val="uk-UA" w:eastAsia="uk-UA"/>
        </w:rPr>
        <w:t>Гуралюк В.М. Вплив шишкоподібної залози на вміст катехоламінів у плазмі крові // Матер. 78-ої наук.-практ. конф. студентів і молодих вчених. – Симферополь, 2006. – С.80.</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Гуралюк В.М. Добові ритми концентрації адреналіну у плазмі крові білих щурів при дії іммобілізаційного стресу // Фізіол. ж. – 2006. – Т.52, №2. – С.121-122.</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color w:val="000000"/>
          <w:sz w:val="28"/>
          <w:szCs w:val="28"/>
          <w:lang w:val="uk-UA" w:eastAsia="uk-UA"/>
        </w:rPr>
        <w:t xml:space="preserve">Гуралюк В.М. Добові ритми секреції кортикостерону у щурів // Матер. </w:t>
      </w:r>
      <w:r w:rsidRPr="00273208">
        <w:rPr>
          <w:sz w:val="28"/>
          <w:szCs w:val="28"/>
          <w:lang w:val="uk-UA"/>
        </w:rPr>
        <w:t>регіональн</w:t>
      </w:r>
      <w:r>
        <w:rPr>
          <w:sz w:val="28"/>
          <w:szCs w:val="28"/>
          <w:lang w:val="uk-UA"/>
        </w:rPr>
        <w:t>ої</w:t>
      </w:r>
      <w:r w:rsidRPr="00273208">
        <w:rPr>
          <w:sz w:val="28"/>
          <w:szCs w:val="28"/>
          <w:lang w:val="uk-UA"/>
        </w:rPr>
        <w:t xml:space="preserve"> науково-практич</w:t>
      </w:r>
      <w:r>
        <w:rPr>
          <w:sz w:val="28"/>
          <w:szCs w:val="28"/>
          <w:lang w:val="uk-UA"/>
        </w:rPr>
        <w:t>ної</w:t>
      </w:r>
      <w:r w:rsidRPr="00273208">
        <w:rPr>
          <w:sz w:val="28"/>
          <w:szCs w:val="28"/>
          <w:lang w:val="uk-UA"/>
        </w:rPr>
        <w:t xml:space="preserve"> конференції “Актуальні питання імунології, алергології та ендокринології”</w:t>
      </w:r>
      <w:r>
        <w:rPr>
          <w:sz w:val="28"/>
          <w:szCs w:val="28"/>
          <w:lang w:val="uk-UA"/>
        </w:rPr>
        <w:t>. – Чернівці, 2006. – С.8-9.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Гуралюк В.М. Морфологічні зміни в корі надниркових залоз щурів при іммобілізаційному стресі // Матер. н</w:t>
      </w:r>
      <w:r w:rsidRPr="00273208">
        <w:rPr>
          <w:sz w:val="28"/>
          <w:szCs w:val="28"/>
          <w:lang w:val="uk-UA"/>
        </w:rPr>
        <w:t>аук</w:t>
      </w:r>
      <w:r>
        <w:rPr>
          <w:sz w:val="28"/>
          <w:szCs w:val="28"/>
          <w:lang w:val="uk-UA"/>
        </w:rPr>
        <w:t>.</w:t>
      </w:r>
      <w:r w:rsidRPr="00273208">
        <w:rPr>
          <w:sz w:val="28"/>
          <w:szCs w:val="28"/>
          <w:lang w:val="uk-UA"/>
        </w:rPr>
        <w:t>-практ</w:t>
      </w:r>
      <w:r>
        <w:rPr>
          <w:sz w:val="28"/>
          <w:szCs w:val="28"/>
          <w:lang w:val="uk-UA"/>
        </w:rPr>
        <w:t>.</w:t>
      </w:r>
      <w:r w:rsidRPr="00273208">
        <w:rPr>
          <w:sz w:val="28"/>
          <w:szCs w:val="28"/>
          <w:lang w:val="uk-UA"/>
        </w:rPr>
        <w:t xml:space="preserve"> </w:t>
      </w:r>
      <w:r>
        <w:rPr>
          <w:sz w:val="28"/>
          <w:szCs w:val="28"/>
          <w:lang w:val="uk-UA"/>
        </w:rPr>
        <w:t>к</w:t>
      </w:r>
      <w:r w:rsidRPr="00273208">
        <w:rPr>
          <w:sz w:val="28"/>
          <w:szCs w:val="28"/>
          <w:lang w:val="uk-UA"/>
        </w:rPr>
        <w:t>онф</w:t>
      </w:r>
      <w:r>
        <w:rPr>
          <w:sz w:val="28"/>
          <w:szCs w:val="28"/>
          <w:lang w:val="uk-UA"/>
        </w:rPr>
        <w:t>.</w:t>
      </w:r>
      <w:r w:rsidRPr="00273208">
        <w:rPr>
          <w:sz w:val="28"/>
          <w:szCs w:val="28"/>
          <w:lang w:val="uk-UA"/>
        </w:rPr>
        <w:t xml:space="preserve"> з міжнародною участю </w:t>
      </w:r>
      <w:r w:rsidRPr="0054602C">
        <w:rPr>
          <w:sz w:val="28"/>
          <w:szCs w:val="28"/>
        </w:rPr>
        <w:t>“</w:t>
      </w:r>
      <w:r>
        <w:rPr>
          <w:sz w:val="28"/>
          <w:szCs w:val="28"/>
        </w:rPr>
        <w:t>Морфологічний стан тканин і органів у нормі та при моделюванні патологічних процесів</w:t>
      </w:r>
      <w:r w:rsidRPr="0054602C">
        <w:rPr>
          <w:sz w:val="28"/>
          <w:szCs w:val="28"/>
        </w:rPr>
        <w:t>”</w:t>
      </w:r>
      <w:r>
        <w:rPr>
          <w:sz w:val="28"/>
          <w:szCs w:val="28"/>
          <w:lang w:val="uk-UA"/>
        </w:rPr>
        <w:t xml:space="preserve">. – </w:t>
      </w:r>
      <w:r>
        <w:rPr>
          <w:sz w:val="28"/>
          <w:szCs w:val="28"/>
        </w:rPr>
        <w:t>Тернопіль, 2006</w:t>
      </w:r>
      <w:r>
        <w:rPr>
          <w:sz w:val="28"/>
          <w:szCs w:val="28"/>
          <w:lang w:val="uk-UA"/>
        </w:rPr>
        <w:t>. – С. 39-40.</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Гуралюк В.М. Ультраструктурні та функціональні перебудови адренокортикоцитів надниркових залоз за гіпофункції шишкоподібної залози // Клін. та експерим. патол. – 2007. – Т.6, №1. – С. 34-37.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Гуралюк В.М. Циркадіанна морфологічна характеристика надниркових залоз за умов іммобілізаційного стресу // Хист. – 2005. - №7. – С.89.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Гуралюк В.М., Пішак В.П., Булик Р.Є. Вплив епіталону на функціональну активність мозкової речовини надниркових залоз на фоні зміненого фотоперіоду // Бук. мед. вісник. – 2006. – Т.10, №4. – С. 41-43.</w:t>
      </w:r>
    </w:p>
    <w:p w:rsidR="00267D49" w:rsidRPr="00EC4636"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Гу</w:t>
      </w:r>
      <w:r w:rsidRPr="0015009D">
        <w:rPr>
          <w:sz w:val="28"/>
          <w:szCs w:val="28"/>
          <w:lang w:val="uk-UA"/>
        </w:rPr>
        <w:t>ралюк В.М. Циркад</w:t>
      </w:r>
      <w:r>
        <w:rPr>
          <w:sz w:val="28"/>
          <w:szCs w:val="28"/>
          <w:lang w:val="uk-UA"/>
        </w:rPr>
        <w:t xml:space="preserve">іанні зміни ультраструктури кортикоцитів пучкової зони кори надниркових залоз за умов постійної темряви </w:t>
      </w:r>
      <w:r w:rsidRPr="0015009D">
        <w:rPr>
          <w:sz w:val="28"/>
          <w:szCs w:val="28"/>
          <w:lang w:val="uk-UA"/>
        </w:rPr>
        <w:t xml:space="preserve">// </w:t>
      </w:r>
      <w:r>
        <w:rPr>
          <w:sz w:val="28"/>
          <w:szCs w:val="28"/>
          <w:lang w:val="uk-UA"/>
        </w:rPr>
        <w:t>Матер. Всеукр. наук.-практ. конф., присвяченої 100-річчю з дня народження проф. Н.М.Шинкермана. – 21-22 травня, 2007р. – Чернівці: Медуніверситет, 2007. – С. 81-83.</w:t>
      </w:r>
    </w:p>
    <w:p w:rsidR="00267D49" w:rsidRDefault="00267D49" w:rsidP="00E0537E">
      <w:pPr>
        <w:numPr>
          <w:ilvl w:val="0"/>
          <w:numId w:val="60"/>
        </w:numPr>
        <w:suppressAutoHyphens w:val="0"/>
        <w:spacing w:line="360" w:lineRule="auto"/>
        <w:jc w:val="both"/>
        <w:rPr>
          <w:sz w:val="28"/>
          <w:szCs w:val="28"/>
        </w:rPr>
      </w:pPr>
      <w:r>
        <w:rPr>
          <w:sz w:val="28"/>
          <w:szCs w:val="28"/>
        </w:rPr>
        <w:lastRenderedPageBreak/>
        <w:t>Давыдов В.В., Захарченко И.В., Овсянников В.Г.  Особенности свободнорадикальных процессов в печени взрослых и старых крыс при стрессе // Бюл. эксперим. биол</w:t>
      </w:r>
      <w:r>
        <w:rPr>
          <w:sz w:val="28"/>
          <w:szCs w:val="28"/>
          <w:lang w:val="uk-UA"/>
        </w:rPr>
        <w:t>.</w:t>
      </w:r>
      <w:r>
        <w:rPr>
          <w:sz w:val="28"/>
          <w:szCs w:val="28"/>
        </w:rPr>
        <w:t xml:space="preserve"> и мед.</w:t>
      </w:r>
      <w:r>
        <w:rPr>
          <w:sz w:val="28"/>
          <w:szCs w:val="28"/>
          <w:lang w:val="uk-UA"/>
        </w:rPr>
        <w:t xml:space="preserve"> </w:t>
      </w:r>
      <w:r>
        <w:rPr>
          <w:sz w:val="28"/>
          <w:szCs w:val="28"/>
        </w:rPr>
        <w:t>– 2004. – Т.137, № 2. – С. 160-162.</w:t>
      </w:r>
    </w:p>
    <w:p w:rsidR="00267D49" w:rsidRDefault="00267D49" w:rsidP="00E0537E">
      <w:pPr>
        <w:numPr>
          <w:ilvl w:val="0"/>
          <w:numId w:val="60"/>
        </w:numPr>
        <w:suppressAutoHyphens w:val="0"/>
        <w:spacing w:line="360" w:lineRule="auto"/>
        <w:jc w:val="both"/>
        <w:rPr>
          <w:sz w:val="28"/>
          <w:lang w:val="uk-UA"/>
        </w:rPr>
      </w:pPr>
      <w:r>
        <w:rPr>
          <w:sz w:val="28"/>
          <w:lang w:val="uk-UA"/>
        </w:rPr>
        <w:t xml:space="preserve">Давыдов В.В., Фомина Е.В. Возрастные особенности изменения активности ферментов, катализирующих окислительно-восстановительные пути превращения эндогенных альдегидов в печени крыс при иммобилизационном стрессе // </w:t>
      </w:r>
      <w:r>
        <w:rPr>
          <w:sz w:val="28"/>
        </w:rPr>
        <w:t>Бюл. эксп</w:t>
      </w:r>
      <w:r>
        <w:rPr>
          <w:sz w:val="28"/>
          <w:lang w:val="uk-UA"/>
        </w:rPr>
        <w:t>ерим</w:t>
      </w:r>
      <w:r>
        <w:rPr>
          <w:sz w:val="28"/>
        </w:rPr>
        <w:t>. биол. и мед. – 2006. – Т.141, №1. – С. 21-23.</w:t>
      </w:r>
    </w:p>
    <w:p w:rsidR="00267D49" w:rsidRDefault="00267D49" w:rsidP="00E0537E">
      <w:pPr>
        <w:numPr>
          <w:ilvl w:val="0"/>
          <w:numId w:val="60"/>
        </w:numPr>
        <w:suppressAutoHyphens w:val="0"/>
        <w:spacing w:line="360" w:lineRule="auto"/>
        <w:jc w:val="both"/>
        <w:rPr>
          <w:sz w:val="28"/>
          <w:szCs w:val="28"/>
        </w:rPr>
      </w:pPr>
      <w:r>
        <w:rPr>
          <w:noProof/>
          <w:sz w:val="28"/>
          <w:szCs w:val="28"/>
        </w:rPr>
        <w:t>Д</w:t>
      </w:r>
      <w:r>
        <w:rPr>
          <w:sz w:val="28"/>
          <w:szCs w:val="28"/>
        </w:rPr>
        <w:t>едов И.И., Дедов В.И. Биоритмы гормонов.- М.:Медицина, 1992.-256 с.</w:t>
      </w:r>
    </w:p>
    <w:p w:rsidR="00267D49" w:rsidRDefault="00267D49" w:rsidP="00E0537E">
      <w:pPr>
        <w:numPr>
          <w:ilvl w:val="0"/>
          <w:numId w:val="60"/>
        </w:numPr>
        <w:suppressAutoHyphens w:val="0"/>
        <w:spacing w:line="360" w:lineRule="auto"/>
        <w:jc w:val="both"/>
        <w:rPr>
          <w:sz w:val="28"/>
          <w:szCs w:val="28"/>
          <w:lang w:val="uk-UA" w:eastAsia="uk-UA"/>
        </w:rPr>
      </w:pPr>
      <w:r>
        <w:rPr>
          <w:sz w:val="28"/>
          <w:szCs w:val="28"/>
          <w:lang w:val="uk-UA" w:eastAsia="uk-UA"/>
        </w:rPr>
        <w:t xml:space="preserve">Дерев’янко Л.П. Морфофункціональні зміни в гіпоталамо-гіпофізарно-наднирковій системі щурів за умов внутрішнього опромінення </w:t>
      </w:r>
      <w:r>
        <w:rPr>
          <w:sz w:val="28"/>
          <w:szCs w:val="28"/>
          <w:vertAlign w:val="superscript"/>
          <w:lang w:val="uk-UA" w:eastAsia="uk-UA"/>
        </w:rPr>
        <w:t>137</w:t>
      </w:r>
      <w:r>
        <w:rPr>
          <w:sz w:val="28"/>
          <w:szCs w:val="28"/>
          <w:lang w:val="en-US" w:eastAsia="uk-UA"/>
        </w:rPr>
        <w:t>CS</w:t>
      </w:r>
      <w:r w:rsidRPr="00F040AD">
        <w:rPr>
          <w:sz w:val="28"/>
          <w:szCs w:val="28"/>
          <w:lang w:eastAsia="uk-UA"/>
        </w:rPr>
        <w:t xml:space="preserve"> //</w:t>
      </w:r>
      <w:r>
        <w:rPr>
          <w:sz w:val="28"/>
          <w:szCs w:val="28"/>
          <w:lang w:val="uk-UA" w:eastAsia="uk-UA"/>
        </w:rPr>
        <w:t xml:space="preserve"> Вісн. проблем біол. і мед. – 2006. – №3. – С.22-26. </w:t>
      </w:r>
    </w:p>
    <w:p w:rsidR="00267D49" w:rsidRDefault="00267D49" w:rsidP="00E0537E">
      <w:pPr>
        <w:numPr>
          <w:ilvl w:val="0"/>
          <w:numId w:val="60"/>
        </w:numPr>
        <w:suppressAutoHyphens w:val="0"/>
        <w:spacing w:line="360" w:lineRule="auto"/>
        <w:jc w:val="both"/>
        <w:rPr>
          <w:sz w:val="28"/>
          <w:szCs w:val="28"/>
          <w:lang w:eastAsia="uk-UA"/>
        </w:rPr>
      </w:pPr>
      <w:r>
        <w:rPr>
          <w:sz w:val="28"/>
          <w:szCs w:val="28"/>
          <w:lang w:eastAsia="uk-UA"/>
        </w:rPr>
        <w:t xml:space="preserve">Жуков Д.А. Изменения связывания кортикостерона рецепторами в различных структурах мозга крыс при иммобилизационном стрессе // </w:t>
      </w:r>
      <w:r>
        <w:rPr>
          <w:sz w:val="28"/>
          <w:szCs w:val="28"/>
          <w:lang w:val="uk-UA"/>
        </w:rPr>
        <w:t>Рос. ф</w:t>
      </w:r>
      <w:r>
        <w:rPr>
          <w:sz w:val="28"/>
          <w:szCs w:val="28"/>
        </w:rPr>
        <w:t xml:space="preserve">изиол. ж. </w:t>
      </w:r>
      <w:r>
        <w:rPr>
          <w:bCs/>
          <w:sz w:val="28"/>
          <w:szCs w:val="28"/>
        </w:rPr>
        <w:t>им. И.М. Сеченова.</w:t>
      </w:r>
      <w:r>
        <w:rPr>
          <w:sz w:val="28"/>
          <w:szCs w:val="28"/>
          <w:lang w:eastAsia="uk-UA"/>
        </w:rPr>
        <w:t xml:space="preserve"> – 1987. </w:t>
      </w:r>
      <w:r>
        <w:rPr>
          <w:sz w:val="28"/>
          <w:szCs w:val="28"/>
          <w:lang w:val="uk-UA" w:eastAsia="uk-UA"/>
        </w:rPr>
        <w:t>–</w:t>
      </w:r>
      <w:r>
        <w:rPr>
          <w:sz w:val="28"/>
          <w:szCs w:val="28"/>
          <w:lang w:eastAsia="uk-UA"/>
        </w:rPr>
        <w:t xml:space="preserve"> №.4. – С.465-468.</w:t>
      </w:r>
    </w:p>
    <w:p w:rsidR="00267D49" w:rsidRDefault="00267D49" w:rsidP="00E0537E">
      <w:pPr>
        <w:numPr>
          <w:ilvl w:val="0"/>
          <w:numId w:val="60"/>
        </w:numPr>
        <w:suppressAutoHyphens w:val="0"/>
        <w:spacing w:line="360" w:lineRule="auto"/>
        <w:jc w:val="both"/>
        <w:rPr>
          <w:sz w:val="28"/>
          <w:szCs w:val="28"/>
        </w:rPr>
      </w:pPr>
      <w:r>
        <w:rPr>
          <w:sz w:val="28"/>
          <w:szCs w:val="28"/>
        </w:rPr>
        <w:t>Загускин С.Л.  Околочасовые ритмы клетки и их роль в стимуляции регенерации // Бюл. эксперим. биол</w:t>
      </w:r>
      <w:r>
        <w:rPr>
          <w:sz w:val="28"/>
          <w:szCs w:val="28"/>
          <w:lang w:val="uk-UA"/>
        </w:rPr>
        <w:t>.</w:t>
      </w:r>
      <w:r>
        <w:rPr>
          <w:sz w:val="28"/>
          <w:szCs w:val="28"/>
        </w:rPr>
        <w:t xml:space="preserve"> и мед.</w:t>
      </w:r>
      <w:r>
        <w:rPr>
          <w:sz w:val="28"/>
          <w:szCs w:val="28"/>
          <w:lang w:val="uk-UA"/>
        </w:rPr>
        <w:t xml:space="preserve"> </w:t>
      </w:r>
      <w:r>
        <w:rPr>
          <w:sz w:val="28"/>
          <w:szCs w:val="28"/>
        </w:rPr>
        <w:t>– 1999. – Т.128, № 7. – С. 93-96.</w:t>
      </w:r>
    </w:p>
    <w:p w:rsidR="00267D49" w:rsidRDefault="00267D49" w:rsidP="00E0537E">
      <w:pPr>
        <w:numPr>
          <w:ilvl w:val="0"/>
          <w:numId w:val="60"/>
        </w:numPr>
        <w:suppressAutoHyphens w:val="0"/>
        <w:spacing w:line="360" w:lineRule="auto"/>
        <w:jc w:val="both"/>
        <w:rPr>
          <w:sz w:val="28"/>
          <w:szCs w:val="28"/>
        </w:rPr>
      </w:pPr>
      <w:r>
        <w:rPr>
          <w:sz w:val="28"/>
          <w:szCs w:val="28"/>
        </w:rPr>
        <w:t>Заморский И.И., Пишак В.П. Роль неадренергической регуляции в реакци</w:t>
      </w:r>
      <w:r>
        <w:rPr>
          <w:sz w:val="28"/>
          <w:szCs w:val="28"/>
          <w:lang w:val="uk-UA"/>
        </w:rPr>
        <w:t>и</w:t>
      </w:r>
      <w:r>
        <w:rPr>
          <w:sz w:val="28"/>
          <w:szCs w:val="28"/>
        </w:rPr>
        <w:t xml:space="preserve"> шишковидного тела крыс на острую гипоксию и введение эпиталамина // Вопр. мед. химии. – 2000. – № 1. – С. 28-35.</w:t>
      </w:r>
    </w:p>
    <w:p w:rsidR="00267D49" w:rsidRDefault="00267D49" w:rsidP="00E0537E">
      <w:pPr>
        <w:numPr>
          <w:ilvl w:val="0"/>
          <w:numId w:val="60"/>
        </w:numPr>
        <w:suppressAutoHyphens w:val="0"/>
        <w:spacing w:line="360" w:lineRule="auto"/>
        <w:jc w:val="both"/>
        <w:rPr>
          <w:sz w:val="28"/>
          <w:szCs w:val="28"/>
        </w:rPr>
      </w:pPr>
      <w:r>
        <w:rPr>
          <w:sz w:val="28"/>
          <w:szCs w:val="28"/>
        </w:rPr>
        <w:t xml:space="preserve">Заморський </w:t>
      </w:r>
      <w:r>
        <w:rPr>
          <w:sz w:val="28"/>
          <w:szCs w:val="28"/>
          <w:lang w:val="en-US"/>
        </w:rPr>
        <w:t>I</w:t>
      </w:r>
      <w:r>
        <w:rPr>
          <w:sz w:val="28"/>
          <w:szCs w:val="28"/>
        </w:rPr>
        <w:t>.</w:t>
      </w:r>
      <w:r>
        <w:rPr>
          <w:sz w:val="28"/>
          <w:szCs w:val="28"/>
          <w:lang w:val="en-US"/>
        </w:rPr>
        <w:t>I</w:t>
      </w:r>
      <w:r>
        <w:rPr>
          <w:sz w:val="28"/>
          <w:szCs w:val="28"/>
        </w:rPr>
        <w:t>., П</w:t>
      </w:r>
      <w:r>
        <w:rPr>
          <w:sz w:val="28"/>
          <w:szCs w:val="28"/>
          <w:lang w:val="en-US"/>
        </w:rPr>
        <w:t>i</w:t>
      </w:r>
      <w:r>
        <w:rPr>
          <w:sz w:val="28"/>
          <w:szCs w:val="28"/>
        </w:rPr>
        <w:t>шак В.П. Вплив еп</w:t>
      </w:r>
      <w:r>
        <w:rPr>
          <w:sz w:val="28"/>
          <w:szCs w:val="28"/>
          <w:lang w:val="en-US"/>
        </w:rPr>
        <w:t>i</w:t>
      </w:r>
      <w:r>
        <w:rPr>
          <w:sz w:val="28"/>
          <w:szCs w:val="28"/>
        </w:rPr>
        <w:t>талам</w:t>
      </w:r>
      <w:r>
        <w:rPr>
          <w:sz w:val="28"/>
          <w:szCs w:val="28"/>
          <w:lang w:val="en-US"/>
        </w:rPr>
        <w:t>i</w:t>
      </w:r>
      <w:r>
        <w:rPr>
          <w:sz w:val="28"/>
          <w:szCs w:val="28"/>
        </w:rPr>
        <w:t>ну за гостро</w:t>
      </w:r>
      <w:r>
        <w:rPr>
          <w:sz w:val="28"/>
          <w:szCs w:val="28"/>
          <w:lang w:val="uk-UA"/>
        </w:rPr>
        <w:t>ї</w:t>
      </w:r>
      <w:r>
        <w:rPr>
          <w:sz w:val="28"/>
          <w:szCs w:val="28"/>
        </w:rPr>
        <w:t xml:space="preserve"> г</w:t>
      </w:r>
      <w:r>
        <w:rPr>
          <w:sz w:val="28"/>
          <w:szCs w:val="28"/>
          <w:lang w:val="en-US"/>
        </w:rPr>
        <w:t>i</w:t>
      </w:r>
      <w:r>
        <w:rPr>
          <w:sz w:val="28"/>
          <w:szCs w:val="28"/>
        </w:rPr>
        <w:t>покс</w:t>
      </w:r>
      <w:r>
        <w:rPr>
          <w:sz w:val="28"/>
          <w:szCs w:val="28"/>
          <w:lang w:val="en-US"/>
        </w:rPr>
        <w:t>i</w:t>
      </w:r>
      <w:r>
        <w:rPr>
          <w:sz w:val="28"/>
          <w:szCs w:val="28"/>
          <w:lang w:val="uk-UA"/>
        </w:rPr>
        <w:t>ї</w:t>
      </w:r>
      <w:r>
        <w:rPr>
          <w:sz w:val="28"/>
          <w:szCs w:val="28"/>
        </w:rPr>
        <w:t xml:space="preserve"> на вм</w:t>
      </w:r>
      <w:r>
        <w:rPr>
          <w:sz w:val="28"/>
          <w:szCs w:val="28"/>
          <w:lang w:val="en-US"/>
        </w:rPr>
        <w:t>i</w:t>
      </w:r>
      <w:r>
        <w:rPr>
          <w:sz w:val="28"/>
          <w:szCs w:val="28"/>
        </w:rPr>
        <w:t>ст цикл</w:t>
      </w:r>
      <w:r>
        <w:rPr>
          <w:sz w:val="28"/>
          <w:szCs w:val="28"/>
          <w:lang w:val="en-US"/>
        </w:rPr>
        <w:t>i</w:t>
      </w:r>
      <w:r>
        <w:rPr>
          <w:sz w:val="28"/>
          <w:szCs w:val="28"/>
        </w:rPr>
        <w:t>чних нуклеотид</w:t>
      </w:r>
      <w:r>
        <w:rPr>
          <w:sz w:val="28"/>
          <w:szCs w:val="28"/>
          <w:lang w:val="en-US"/>
        </w:rPr>
        <w:t>i</w:t>
      </w:r>
      <w:r>
        <w:rPr>
          <w:sz w:val="28"/>
          <w:szCs w:val="28"/>
        </w:rPr>
        <w:t xml:space="preserve">в </w:t>
      </w:r>
      <w:r>
        <w:rPr>
          <w:sz w:val="28"/>
          <w:szCs w:val="28"/>
          <w:lang w:val="en-US"/>
        </w:rPr>
        <w:t>i</w:t>
      </w:r>
      <w:r>
        <w:rPr>
          <w:sz w:val="28"/>
          <w:szCs w:val="28"/>
        </w:rPr>
        <w:t xml:space="preserve"> серотон</w:t>
      </w:r>
      <w:r>
        <w:rPr>
          <w:sz w:val="28"/>
          <w:szCs w:val="28"/>
          <w:lang w:val="en-US"/>
        </w:rPr>
        <w:t>i</w:t>
      </w:r>
      <w:r>
        <w:rPr>
          <w:sz w:val="28"/>
          <w:szCs w:val="28"/>
        </w:rPr>
        <w:t>ну в шишкопод</w:t>
      </w:r>
      <w:r>
        <w:rPr>
          <w:sz w:val="28"/>
          <w:szCs w:val="28"/>
          <w:lang w:val="en-US"/>
        </w:rPr>
        <w:t>i</w:t>
      </w:r>
      <w:r>
        <w:rPr>
          <w:sz w:val="28"/>
          <w:szCs w:val="28"/>
        </w:rPr>
        <w:t>бному т</w:t>
      </w:r>
      <w:r>
        <w:rPr>
          <w:sz w:val="28"/>
          <w:szCs w:val="28"/>
          <w:lang w:val="en-US"/>
        </w:rPr>
        <w:t>i</w:t>
      </w:r>
      <w:r>
        <w:rPr>
          <w:sz w:val="28"/>
          <w:szCs w:val="28"/>
        </w:rPr>
        <w:t>л</w:t>
      </w:r>
      <w:r>
        <w:rPr>
          <w:sz w:val="28"/>
          <w:szCs w:val="28"/>
          <w:lang w:val="en-US"/>
        </w:rPr>
        <w:t>i</w:t>
      </w:r>
      <w:r>
        <w:rPr>
          <w:sz w:val="28"/>
          <w:szCs w:val="28"/>
        </w:rPr>
        <w:t xml:space="preserve"> щур</w:t>
      </w:r>
      <w:r>
        <w:rPr>
          <w:sz w:val="28"/>
          <w:szCs w:val="28"/>
          <w:lang w:val="en-US"/>
        </w:rPr>
        <w:t>i</w:t>
      </w:r>
      <w:r>
        <w:rPr>
          <w:sz w:val="28"/>
          <w:szCs w:val="28"/>
        </w:rPr>
        <w:t xml:space="preserve">в // Мед. перспективи. – 1999. </w:t>
      </w:r>
      <w:r>
        <w:rPr>
          <w:sz w:val="28"/>
          <w:szCs w:val="28"/>
          <w:lang w:val="uk-UA"/>
        </w:rPr>
        <w:t>– Т.4,</w:t>
      </w:r>
      <w:r>
        <w:rPr>
          <w:sz w:val="28"/>
          <w:szCs w:val="28"/>
        </w:rPr>
        <w:t xml:space="preserve"> № 1. – С. 19-21. </w:t>
      </w:r>
    </w:p>
    <w:p w:rsidR="00267D49" w:rsidRDefault="00267D49" w:rsidP="00E0537E">
      <w:pPr>
        <w:numPr>
          <w:ilvl w:val="0"/>
          <w:numId w:val="60"/>
        </w:numPr>
        <w:suppressAutoHyphens w:val="0"/>
        <w:spacing w:line="360" w:lineRule="auto"/>
        <w:jc w:val="both"/>
        <w:rPr>
          <w:sz w:val="28"/>
          <w:szCs w:val="28"/>
          <w:lang w:val="uk-UA"/>
        </w:rPr>
      </w:pPr>
      <w:r>
        <w:rPr>
          <w:sz w:val="28"/>
          <w:szCs w:val="28"/>
        </w:rPr>
        <w:t>Зарецкий Д.В., Каленникова Е.И.</w:t>
      </w:r>
      <w:r>
        <w:rPr>
          <w:sz w:val="28"/>
          <w:szCs w:val="28"/>
          <w:lang w:val="uk-UA"/>
        </w:rPr>
        <w:t xml:space="preserve">, Ливанова Л.М. </w:t>
      </w:r>
      <w:r>
        <w:rPr>
          <w:sz w:val="28"/>
          <w:szCs w:val="28"/>
        </w:rPr>
        <w:t>и др. Исследование влияния антагонистов гистаминовых рецепторов на секрецию катехоламинов при стрессе // Мат. 4 Рос. нац. конгр. «Человек и лекарство», Москва, 8-12</w:t>
      </w:r>
      <w:r>
        <w:rPr>
          <w:sz w:val="28"/>
          <w:szCs w:val="28"/>
          <w:lang w:val="uk-UA"/>
        </w:rPr>
        <w:t> </w:t>
      </w:r>
      <w:r>
        <w:rPr>
          <w:sz w:val="28"/>
          <w:szCs w:val="28"/>
        </w:rPr>
        <w:t>апр., 1997. – М. – 1997. – С. 260-261.</w:t>
      </w:r>
    </w:p>
    <w:p w:rsidR="00267D49" w:rsidRPr="00D117E4" w:rsidRDefault="00267D49" w:rsidP="00E0537E">
      <w:pPr>
        <w:numPr>
          <w:ilvl w:val="0"/>
          <w:numId w:val="60"/>
        </w:numPr>
        <w:suppressAutoHyphens w:val="0"/>
        <w:spacing w:line="360" w:lineRule="auto"/>
        <w:jc w:val="both"/>
        <w:rPr>
          <w:noProof/>
          <w:snapToGrid w:val="0"/>
          <w:color w:val="000000"/>
          <w:sz w:val="28"/>
          <w:szCs w:val="28"/>
          <w:lang w:val="uk-UA"/>
        </w:rPr>
      </w:pPr>
      <w:r w:rsidRPr="00D117E4">
        <w:rPr>
          <w:noProof/>
          <w:sz w:val="28"/>
          <w:szCs w:val="28"/>
          <w:lang w:val="uk-UA"/>
        </w:rPr>
        <w:t>Захарчук О.І. Участь шишкоподібного тіла в сезонних змінах цирка</w:t>
      </w:r>
      <w:r w:rsidRPr="00D117E4">
        <w:rPr>
          <w:noProof/>
          <w:sz w:val="28"/>
          <w:szCs w:val="28"/>
          <w:lang w:val="uk-UA"/>
        </w:rPr>
        <w:softHyphen/>
        <w:t>діан</w:t>
      </w:r>
      <w:r w:rsidRPr="00D117E4">
        <w:rPr>
          <w:noProof/>
          <w:sz w:val="28"/>
          <w:szCs w:val="28"/>
          <w:lang w:val="uk-UA"/>
        </w:rPr>
        <w:softHyphen/>
        <w:t xml:space="preserve">ного ритму неспецифічної адаптації у старих щурів: Автореф. </w:t>
      </w:r>
      <w:r>
        <w:rPr>
          <w:noProof/>
          <w:sz w:val="28"/>
          <w:szCs w:val="28"/>
          <w:lang w:val="uk-UA"/>
        </w:rPr>
        <w:t xml:space="preserve">дис… канд. мед. наук. – </w:t>
      </w:r>
      <w:r w:rsidRPr="00D117E4">
        <w:rPr>
          <w:noProof/>
          <w:sz w:val="28"/>
          <w:szCs w:val="28"/>
          <w:lang w:val="uk-UA"/>
        </w:rPr>
        <w:t>Львів, 1993.-18 с.</w:t>
      </w:r>
    </w:p>
    <w:p w:rsidR="00267D49" w:rsidRDefault="00267D49" w:rsidP="00E0537E">
      <w:pPr>
        <w:numPr>
          <w:ilvl w:val="0"/>
          <w:numId w:val="60"/>
        </w:numPr>
        <w:suppressAutoHyphens w:val="0"/>
        <w:spacing w:line="360" w:lineRule="auto"/>
        <w:jc w:val="both"/>
        <w:rPr>
          <w:sz w:val="28"/>
          <w:szCs w:val="28"/>
        </w:rPr>
      </w:pPr>
      <w:r>
        <w:rPr>
          <w:sz w:val="28"/>
          <w:szCs w:val="28"/>
          <w:lang w:val="uk-UA"/>
        </w:rPr>
        <w:t>Зимина О.А., Коваленко Р.И</w:t>
      </w:r>
      <w:r w:rsidRPr="004F380A">
        <w:rPr>
          <w:sz w:val="28"/>
          <w:szCs w:val="28"/>
          <w:lang w:val="uk-UA"/>
        </w:rPr>
        <w:t xml:space="preserve">. Влияние пептидов эпифиза на глюкокортикоидную функцию коры надпочечников и поведение орально </w:t>
      </w:r>
      <w:r>
        <w:rPr>
          <w:sz w:val="28"/>
          <w:szCs w:val="28"/>
        </w:rPr>
        <w:lastRenderedPageBreak/>
        <w:t xml:space="preserve">иммунизированных овальбумином крыс // </w:t>
      </w:r>
      <w:r>
        <w:rPr>
          <w:sz w:val="28"/>
          <w:szCs w:val="28"/>
          <w:lang w:val="uk-UA"/>
        </w:rPr>
        <w:t>Рос. ф</w:t>
      </w:r>
      <w:r>
        <w:rPr>
          <w:sz w:val="28"/>
          <w:szCs w:val="28"/>
        </w:rPr>
        <w:t xml:space="preserve">изиол. ж. </w:t>
      </w:r>
      <w:r>
        <w:rPr>
          <w:bCs/>
          <w:sz w:val="28"/>
          <w:szCs w:val="28"/>
        </w:rPr>
        <w:t>им. И.М.</w:t>
      </w:r>
      <w:r>
        <w:rPr>
          <w:bCs/>
          <w:sz w:val="28"/>
          <w:szCs w:val="28"/>
          <w:lang w:val="uk-UA"/>
        </w:rPr>
        <w:t> </w:t>
      </w:r>
      <w:r>
        <w:rPr>
          <w:bCs/>
          <w:sz w:val="28"/>
          <w:szCs w:val="28"/>
        </w:rPr>
        <w:t xml:space="preserve">Сеченова. </w:t>
      </w:r>
      <w:r>
        <w:rPr>
          <w:sz w:val="28"/>
          <w:szCs w:val="28"/>
        </w:rPr>
        <w:t>– 2003. – Т.89, №11. – С. 1362-1369.</w:t>
      </w:r>
    </w:p>
    <w:p w:rsidR="00267D49" w:rsidRDefault="00267D49" w:rsidP="00E0537E">
      <w:pPr>
        <w:numPr>
          <w:ilvl w:val="0"/>
          <w:numId w:val="60"/>
        </w:numPr>
        <w:suppressAutoHyphens w:val="0"/>
        <w:spacing w:line="360" w:lineRule="auto"/>
        <w:jc w:val="both"/>
        <w:rPr>
          <w:sz w:val="28"/>
          <w:szCs w:val="28"/>
        </w:rPr>
      </w:pPr>
      <w:r>
        <w:rPr>
          <w:sz w:val="28"/>
          <w:szCs w:val="28"/>
        </w:rPr>
        <w:t xml:space="preserve">Зорькина А.В., Инчина В.А., Костин Я.В. Антиоксидантное действие цитохрома </w:t>
      </w:r>
      <w:r>
        <w:rPr>
          <w:sz w:val="28"/>
          <w:szCs w:val="28"/>
          <w:lang w:val="en-US"/>
        </w:rPr>
        <w:t>C</w:t>
      </w:r>
      <w:r>
        <w:rPr>
          <w:sz w:val="28"/>
          <w:szCs w:val="28"/>
        </w:rPr>
        <w:t xml:space="preserve"> в условиях пролонгированного иммобилизационного стресса</w:t>
      </w:r>
      <w:r>
        <w:rPr>
          <w:sz w:val="28"/>
          <w:szCs w:val="28"/>
          <w:lang w:val="uk-UA"/>
        </w:rPr>
        <w:t> </w:t>
      </w:r>
      <w:r>
        <w:rPr>
          <w:sz w:val="28"/>
          <w:szCs w:val="28"/>
        </w:rPr>
        <w:t xml:space="preserve">// Бюл. эксперим. биол. и мед. – 1997. </w:t>
      </w:r>
      <w:r>
        <w:rPr>
          <w:sz w:val="28"/>
          <w:szCs w:val="28"/>
          <w:lang w:val="uk-UA"/>
        </w:rPr>
        <w:t>– Т.123,</w:t>
      </w:r>
      <w:r>
        <w:rPr>
          <w:sz w:val="28"/>
          <w:szCs w:val="28"/>
        </w:rPr>
        <w:t xml:space="preserve"> №6. – С. 642-644.</w:t>
      </w:r>
    </w:p>
    <w:p w:rsidR="00267D49" w:rsidRDefault="00267D49" w:rsidP="00E0537E">
      <w:pPr>
        <w:numPr>
          <w:ilvl w:val="0"/>
          <w:numId w:val="60"/>
        </w:numPr>
        <w:suppressAutoHyphens w:val="0"/>
        <w:spacing w:line="360" w:lineRule="auto"/>
        <w:jc w:val="both"/>
        <w:rPr>
          <w:sz w:val="28"/>
          <w:szCs w:val="28"/>
        </w:rPr>
      </w:pPr>
      <w:r>
        <w:rPr>
          <w:sz w:val="28"/>
          <w:szCs w:val="28"/>
        </w:rPr>
        <w:t>Казин Э.М., Эльберт В.Э., Гришаева В.С., Шорин Ю.П.  Суточные и сезонные ритмы физиологических функций у адреналэктомированных крыс. // Пробл</w:t>
      </w:r>
      <w:r>
        <w:rPr>
          <w:sz w:val="28"/>
          <w:szCs w:val="28"/>
          <w:lang w:val="uk-UA"/>
        </w:rPr>
        <w:t>.</w:t>
      </w:r>
      <w:r>
        <w:rPr>
          <w:sz w:val="28"/>
          <w:szCs w:val="28"/>
        </w:rPr>
        <w:t xml:space="preserve"> эндокринол</w:t>
      </w:r>
      <w:r>
        <w:rPr>
          <w:sz w:val="28"/>
          <w:szCs w:val="28"/>
          <w:lang w:val="uk-UA"/>
        </w:rPr>
        <w:t>. –</w:t>
      </w:r>
      <w:r>
        <w:rPr>
          <w:sz w:val="28"/>
          <w:szCs w:val="28"/>
        </w:rPr>
        <w:t xml:space="preserve"> 1986. – Т.32</w:t>
      </w:r>
      <w:r>
        <w:rPr>
          <w:sz w:val="28"/>
          <w:szCs w:val="28"/>
          <w:lang w:val="uk-UA"/>
        </w:rPr>
        <w:t xml:space="preserve">, </w:t>
      </w:r>
      <w:r>
        <w:rPr>
          <w:sz w:val="28"/>
          <w:szCs w:val="28"/>
        </w:rPr>
        <w:t>№ 2. – С. 63-67</w:t>
      </w:r>
      <w:r>
        <w:rPr>
          <w:sz w:val="28"/>
          <w:szCs w:val="28"/>
          <w:lang w:val="uk-UA"/>
        </w:rPr>
        <w:t>.</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Калинська Л.М. Вплив мелатоніну та іммобілізаційного стресу на процеси синтезу ангіотензину ІІ в структурах гіпоталамо-гіпофізарно-адренокортикальної системи щурів // Бук. мед. вісник. – 2003. – Т.7, №1</w:t>
      </w:r>
      <w:r>
        <w:rPr>
          <w:sz w:val="28"/>
          <w:szCs w:val="28"/>
          <w:lang w:val="uk-UA"/>
        </w:rPr>
        <w:noBreakHyphen/>
        <w:t>2. – С.56-58.</w:t>
      </w:r>
    </w:p>
    <w:p w:rsidR="00267D49" w:rsidRDefault="00267D49" w:rsidP="00E0537E">
      <w:pPr>
        <w:numPr>
          <w:ilvl w:val="0"/>
          <w:numId w:val="60"/>
        </w:numPr>
        <w:suppressAutoHyphens w:val="0"/>
        <w:spacing w:line="360" w:lineRule="auto"/>
        <w:jc w:val="both"/>
        <w:rPr>
          <w:sz w:val="28"/>
          <w:szCs w:val="28"/>
        </w:rPr>
      </w:pPr>
      <w:r>
        <w:rPr>
          <w:bCs/>
          <w:sz w:val="28"/>
          <w:szCs w:val="28"/>
          <w:lang w:val="uk-UA"/>
        </w:rPr>
        <w:t>Калинська Л.М., Кононенко В.Я.  Участь компонентів ангіотензинової системи в розвитку стрес-реакції // Ендокринологія. – 2001. – Т.6, № 1. – С. 60-66.</w:t>
      </w:r>
    </w:p>
    <w:p w:rsidR="00267D49" w:rsidRDefault="00267D49" w:rsidP="00E0537E">
      <w:pPr>
        <w:numPr>
          <w:ilvl w:val="0"/>
          <w:numId w:val="60"/>
        </w:numPr>
        <w:suppressAutoHyphens w:val="0"/>
        <w:spacing w:line="360" w:lineRule="auto"/>
        <w:jc w:val="both"/>
        <w:rPr>
          <w:bCs/>
          <w:sz w:val="28"/>
          <w:szCs w:val="28"/>
        </w:rPr>
      </w:pPr>
      <w:r>
        <w:rPr>
          <w:bCs/>
          <w:sz w:val="28"/>
          <w:szCs w:val="28"/>
        </w:rPr>
        <w:t xml:space="preserve">Каркаева Н.Р., Бажан Н.М., Яковлева Т.В., Макарова Е.Н.  Функция гипоталамо-гипофизарно-надпочечниковой системы у мышей с повсеместной гиперпродукцией агути-протеина //  </w:t>
      </w:r>
      <w:r>
        <w:rPr>
          <w:sz w:val="28"/>
          <w:szCs w:val="28"/>
          <w:lang w:val="uk-UA"/>
        </w:rPr>
        <w:t>Рос. ф</w:t>
      </w:r>
      <w:r>
        <w:rPr>
          <w:sz w:val="28"/>
          <w:szCs w:val="28"/>
        </w:rPr>
        <w:t xml:space="preserve">изиол. ж. </w:t>
      </w:r>
      <w:r>
        <w:rPr>
          <w:bCs/>
          <w:sz w:val="28"/>
          <w:szCs w:val="28"/>
        </w:rPr>
        <w:t>им. И.М. Сеченова.– 2003.</w:t>
      </w:r>
      <w:r>
        <w:rPr>
          <w:bCs/>
          <w:sz w:val="28"/>
          <w:szCs w:val="28"/>
          <w:lang w:val="uk-UA"/>
        </w:rPr>
        <w:t> </w:t>
      </w:r>
      <w:r>
        <w:rPr>
          <w:bCs/>
          <w:sz w:val="28"/>
          <w:szCs w:val="28"/>
        </w:rPr>
        <w:t>– Т.89, № 7. – С. 851-857.</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eastAsia="uk-UA"/>
        </w:rPr>
        <w:t xml:space="preserve">Качур І.В. Функціональні і морфологічні зміни в наднирниках та гіпофізарно-тиреоїдній системі при травматичному стресі: </w:t>
      </w:r>
      <w:r>
        <w:rPr>
          <w:sz w:val="28"/>
          <w:szCs w:val="28"/>
          <w:lang w:val="uk-UA"/>
        </w:rPr>
        <w:t>Автореф. дис...канд. біол..наук:14.03.04. – Київ, 2003. – 182 с.</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Каширина Н.К. Добавочные надпочечные железы как гетеротипическая регенерация коркового вещества </w:t>
      </w:r>
      <w:r>
        <w:rPr>
          <w:color w:val="000000"/>
          <w:sz w:val="28"/>
          <w:szCs w:val="28"/>
          <w:lang w:val="uk-UA"/>
        </w:rPr>
        <w:t xml:space="preserve">// Бук. мед. вісник. – 2002. – </w:t>
      </w:r>
      <w:r>
        <w:rPr>
          <w:color w:val="000000"/>
          <w:sz w:val="28"/>
          <w:szCs w:val="28"/>
        </w:rPr>
        <w:t>Т.</w:t>
      </w:r>
      <w:r>
        <w:rPr>
          <w:color w:val="000000"/>
          <w:sz w:val="28"/>
          <w:szCs w:val="28"/>
          <w:lang w:val="uk-UA"/>
        </w:rPr>
        <w:t>6, № 1. –</w:t>
      </w:r>
      <w:r>
        <w:rPr>
          <w:color w:val="000000"/>
          <w:sz w:val="28"/>
          <w:szCs w:val="28"/>
        </w:rPr>
        <w:t>С.</w:t>
      </w:r>
      <w:r>
        <w:rPr>
          <w:color w:val="000000"/>
          <w:sz w:val="28"/>
          <w:szCs w:val="28"/>
          <w:lang w:val="uk-UA"/>
        </w:rPr>
        <w:t> 163-164.</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Каширина Н.К. Ультрамикроскопическая и морфофункциональная основ новой теории регенерации коры надпочечников </w:t>
      </w:r>
      <w:r>
        <w:rPr>
          <w:color w:val="000000"/>
          <w:sz w:val="28"/>
          <w:szCs w:val="28"/>
          <w:lang w:val="uk-UA"/>
        </w:rPr>
        <w:t xml:space="preserve">// </w:t>
      </w:r>
      <w:r>
        <w:rPr>
          <w:color w:val="000000"/>
          <w:sz w:val="28"/>
          <w:szCs w:val="28"/>
        </w:rPr>
        <w:t>Таврич</w:t>
      </w:r>
      <w:r>
        <w:rPr>
          <w:color w:val="000000"/>
          <w:sz w:val="28"/>
          <w:szCs w:val="28"/>
          <w:lang w:val="uk-UA"/>
        </w:rPr>
        <w:t>. м</w:t>
      </w:r>
      <w:r>
        <w:rPr>
          <w:color w:val="000000"/>
          <w:sz w:val="28"/>
          <w:szCs w:val="28"/>
        </w:rPr>
        <w:t>ед</w:t>
      </w:r>
      <w:r>
        <w:rPr>
          <w:color w:val="000000"/>
          <w:sz w:val="28"/>
          <w:szCs w:val="28"/>
          <w:lang w:val="uk-UA"/>
        </w:rPr>
        <w:t>.</w:t>
      </w:r>
      <w:r>
        <w:rPr>
          <w:color w:val="000000"/>
          <w:sz w:val="28"/>
          <w:szCs w:val="28"/>
        </w:rPr>
        <w:t xml:space="preserve">-биол. вестн. </w:t>
      </w:r>
      <w:r>
        <w:rPr>
          <w:color w:val="000000"/>
          <w:sz w:val="28"/>
          <w:szCs w:val="28"/>
          <w:lang w:val="uk-UA"/>
        </w:rPr>
        <w:t xml:space="preserve">– 2002. – </w:t>
      </w:r>
      <w:r>
        <w:rPr>
          <w:color w:val="000000"/>
          <w:sz w:val="28"/>
          <w:szCs w:val="28"/>
        </w:rPr>
        <w:t xml:space="preserve">Т.5, </w:t>
      </w:r>
      <w:r>
        <w:rPr>
          <w:color w:val="000000"/>
          <w:sz w:val="28"/>
          <w:szCs w:val="28"/>
          <w:lang w:val="uk-UA"/>
        </w:rPr>
        <w:t xml:space="preserve">№3 – </w:t>
      </w:r>
      <w:r>
        <w:rPr>
          <w:color w:val="000000"/>
          <w:sz w:val="28"/>
          <w:szCs w:val="28"/>
        </w:rPr>
        <w:t xml:space="preserve">С. </w:t>
      </w:r>
      <w:r>
        <w:rPr>
          <w:color w:val="000000"/>
          <w:sz w:val="28"/>
          <w:szCs w:val="28"/>
          <w:lang w:val="uk-UA"/>
        </w:rPr>
        <w:t>93-97.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Каширина Н.К., Андыбура Н.Ю. Морфофункциональное состояние коры надпочечников при хронической интоксикации солями свинца и в условиях фармакологического корригирования </w:t>
      </w:r>
      <w:r>
        <w:rPr>
          <w:color w:val="000000"/>
          <w:sz w:val="28"/>
          <w:szCs w:val="28"/>
          <w:lang w:val="uk-UA"/>
        </w:rPr>
        <w:t xml:space="preserve">антиоксидантом // </w:t>
      </w:r>
      <w:r>
        <w:rPr>
          <w:color w:val="000000"/>
          <w:sz w:val="28"/>
          <w:szCs w:val="28"/>
        </w:rPr>
        <w:t>Таври</w:t>
      </w:r>
      <w:r>
        <w:rPr>
          <w:color w:val="000000"/>
          <w:sz w:val="28"/>
          <w:szCs w:val="28"/>
        </w:rPr>
        <w:softHyphen/>
        <w:t>ч</w:t>
      </w:r>
      <w:r>
        <w:rPr>
          <w:color w:val="000000"/>
          <w:sz w:val="28"/>
          <w:szCs w:val="28"/>
          <w:lang w:val="uk-UA"/>
        </w:rPr>
        <w:t>.</w:t>
      </w:r>
      <w:r>
        <w:rPr>
          <w:color w:val="000000"/>
          <w:sz w:val="28"/>
          <w:szCs w:val="28"/>
        </w:rPr>
        <w:t xml:space="preserve"> мед</w:t>
      </w:r>
      <w:r>
        <w:rPr>
          <w:color w:val="000000"/>
          <w:sz w:val="28"/>
          <w:szCs w:val="28"/>
          <w:lang w:val="uk-UA"/>
        </w:rPr>
        <w:t>.</w:t>
      </w:r>
      <w:r>
        <w:rPr>
          <w:color w:val="000000"/>
          <w:sz w:val="28"/>
          <w:szCs w:val="28"/>
        </w:rPr>
        <w:t xml:space="preserve">-биол. вестн. </w:t>
      </w:r>
      <w:r>
        <w:rPr>
          <w:color w:val="000000"/>
          <w:sz w:val="28"/>
          <w:szCs w:val="28"/>
          <w:lang w:val="uk-UA"/>
        </w:rPr>
        <w:t xml:space="preserve">- 2002. - </w:t>
      </w:r>
      <w:r>
        <w:rPr>
          <w:color w:val="000000"/>
          <w:sz w:val="28"/>
          <w:szCs w:val="28"/>
        </w:rPr>
        <w:t xml:space="preserve">Т. </w:t>
      </w:r>
      <w:r>
        <w:rPr>
          <w:color w:val="000000"/>
          <w:sz w:val="28"/>
          <w:szCs w:val="28"/>
          <w:lang w:val="uk-UA"/>
        </w:rPr>
        <w:t xml:space="preserve">5, № 3. </w:t>
      </w:r>
      <w:r>
        <w:rPr>
          <w:color w:val="000000"/>
          <w:sz w:val="28"/>
          <w:szCs w:val="28"/>
        </w:rPr>
        <w:t xml:space="preserve">-С. </w:t>
      </w:r>
      <w:r>
        <w:rPr>
          <w:color w:val="000000"/>
          <w:sz w:val="28"/>
          <w:szCs w:val="28"/>
          <w:lang w:val="uk-UA"/>
        </w:rPr>
        <w:t>98-102.</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Pr>
          <w:color w:val="000000"/>
          <w:sz w:val="28"/>
          <w:szCs w:val="28"/>
          <w:lang w:val="uk-UA"/>
        </w:rPr>
        <w:lastRenderedPageBreak/>
        <w:t>Каширіна   Н.К.,   Андибура   Н.Ю.   Динаміка   порушень   структур мікроциркуляторного русла та паренхіми надниркових залоз під впливом хронічної дії сполук свинцю // Гал. лікар. вісник. – 2003. – Т.10, №4. – С.5</w:t>
      </w:r>
      <w:r>
        <w:rPr>
          <w:color w:val="000000"/>
          <w:sz w:val="28"/>
          <w:szCs w:val="28"/>
          <w:lang w:val="uk-UA"/>
        </w:rPr>
        <w:noBreakHyphen/>
        <w:t>6.</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К</w:t>
      </w:r>
      <w:r>
        <w:rPr>
          <w:sz w:val="28"/>
          <w:szCs w:val="28"/>
        </w:rPr>
        <w:t>ветная Т.В., Князькин И.В. Мелатонин – роль и значение в возрастной патологии. – СПб, 2003. – 93 с.</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Кирсанова</w:t>
      </w:r>
      <w:r>
        <w:rPr>
          <w:color w:val="000000"/>
          <w:sz w:val="28"/>
          <w:szCs w:val="28"/>
          <w:lang w:val="uk-UA"/>
        </w:rPr>
        <w:t xml:space="preserve"> Н.В.</w:t>
      </w:r>
      <w:r>
        <w:rPr>
          <w:color w:val="000000"/>
          <w:sz w:val="28"/>
          <w:szCs w:val="28"/>
        </w:rPr>
        <w:t xml:space="preserve">, </w:t>
      </w:r>
      <w:r>
        <w:rPr>
          <w:color w:val="000000"/>
          <w:sz w:val="28"/>
          <w:szCs w:val="28"/>
          <w:lang w:val="uk-UA"/>
        </w:rPr>
        <w:t>Пикалюк</w:t>
      </w:r>
      <w:r>
        <w:rPr>
          <w:color w:val="000000"/>
          <w:sz w:val="28"/>
          <w:szCs w:val="28"/>
        </w:rPr>
        <w:t xml:space="preserve">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w:t>
      </w:r>
      <w:r>
        <w:rPr>
          <w:color w:val="000000"/>
          <w:sz w:val="28"/>
          <w:szCs w:val="28"/>
          <w:lang w:val="uk-UA"/>
        </w:rPr>
        <w:t>, Шелепа Е.Д., Мороз Г.А.</w:t>
      </w:r>
      <w:r>
        <w:rPr>
          <w:color w:val="000000"/>
          <w:sz w:val="28"/>
          <w:szCs w:val="28"/>
        </w:rPr>
        <w:t xml:space="preserve"> Морфо-функциональное состояние надпочечников </w:t>
      </w:r>
      <w:r>
        <w:rPr>
          <w:color w:val="000000"/>
          <w:sz w:val="28"/>
          <w:szCs w:val="28"/>
          <w:lang w:val="uk-UA"/>
        </w:rPr>
        <w:t xml:space="preserve">собак при спинальной </w:t>
      </w:r>
      <w:r>
        <w:rPr>
          <w:color w:val="000000"/>
          <w:sz w:val="28"/>
          <w:szCs w:val="28"/>
        </w:rPr>
        <w:t xml:space="preserve">травме </w:t>
      </w:r>
      <w:r>
        <w:rPr>
          <w:color w:val="000000"/>
          <w:sz w:val="28"/>
          <w:szCs w:val="28"/>
          <w:lang w:val="uk-UA"/>
        </w:rPr>
        <w:t xml:space="preserve">/ Акт. пит. фармацевт. та мед. науки та практики:. Зб. наук. статей наук.-практ. конф. морфологів „Роль імунної, ендокринної та нервової систем в процесах </w:t>
      </w:r>
      <w:r>
        <w:rPr>
          <w:color w:val="000000"/>
          <w:sz w:val="28"/>
          <w:szCs w:val="28"/>
        </w:rPr>
        <w:t xml:space="preserve">морфогенезу та </w:t>
      </w:r>
      <w:r>
        <w:rPr>
          <w:color w:val="000000"/>
          <w:sz w:val="28"/>
          <w:szCs w:val="28"/>
          <w:lang w:val="uk-UA"/>
        </w:rPr>
        <w:t xml:space="preserve">регенерації"". – Запоріжжя, 2003. - Вип. </w:t>
      </w:r>
      <w:r>
        <w:rPr>
          <w:color w:val="000000"/>
          <w:sz w:val="28"/>
          <w:szCs w:val="28"/>
          <w:lang w:val="en-US"/>
        </w:rPr>
        <w:t>XI</w:t>
      </w:r>
      <w:r>
        <w:rPr>
          <w:color w:val="000000"/>
          <w:sz w:val="28"/>
          <w:szCs w:val="28"/>
        </w:rPr>
        <w:t xml:space="preserve">. </w:t>
      </w:r>
      <w:r>
        <w:rPr>
          <w:color w:val="000000"/>
          <w:sz w:val="28"/>
          <w:szCs w:val="28"/>
          <w:lang w:val="uk-UA"/>
        </w:rPr>
        <w:t xml:space="preserve">– </w:t>
      </w:r>
      <w:r>
        <w:rPr>
          <w:color w:val="000000"/>
          <w:sz w:val="28"/>
          <w:szCs w:val="28"/>
        </w:rPr>
        <w:t>С. </w:t>
      </w:r>
      <w:r>
        <w:rPr>
          <w:color w:val="000000"/>
          <w:sz w:val="28"/>
          <w:szCs w:val="28"/>
          <w:lang w:val="uk-UA"/>
        </w:rPr>
        <w:t>242-246.</w:t>
      </w:r>
    </w:p>
    <w:p w:rsidR="00267D49" w:rsidRDefault="00267D49" w:rsidP="00E0537E">
      <w:pPr>
        <w:numPr>
          <w:ilvl w:val="0"/>
          <w:numId w:val="60"/>
        </w:numPr>
        <w:suppressAutoHyphens w:val="0"/>
        <w:spacing w:line="360" w:lineRule="auto"/>
        <w:jc w:val="both"/>
        <w:rPr>
          <w:sz w:val="28"/>
          <w:szCs w:val="28"/>
        </w:rPr>
      </w:pPr>
      <w:r>
        <w:rPr>
          <w:sz w:val="28"/>
          <w:szCs w:val="28"/>
        </w:rPr>
        <w:t>Клочков Д.В., Шульга В.А. Суточный ритм глюкокортикоидной функции надпочечников самок крыс, селекционированных по реакции эстрального цикла к постоянному освещению // Ж. эволюц. биохим</w:t>
      </w:r>
      <w:r>
        <w:rPr>
          <w:sz w:val="28"/>
          <w:szCs w:val="28"/>
          <w:lang w:val="uk-UA"/>
        </w:rPr>
        <w:t>.</w:t>
      </w:r>
      <w:r>
        <w:rPr>
          <w:sz w:val="28"/>
          <w:szCs w:val="28"/>
        </w:rPr>
        <w:t xml:space="preserve"> и физиол. – 1990. – Т.26, №1. – С. 62-67.</w:t>
      </w:r>
    </w:p>
    <w:p w:rsidR="00267D49" w:rsidRDefault="00267D49" w:rsidP="00E0537E">
      <w:pPr>
        <w:numPr>
          <w:ilvl w:val="0"/>
          <w:numId w:val="60"/>
        </w:numPr>
        <w:suppressAutoHyphens w:val="0"/>
        <w:spacing w:line="360" w:lineRule="auto"/>
        <w:jc w:val="both"/>
        <w:rPr>
          <w:bCs/>
          <w:sz w:val="28"/>
          <w:szCs w:val="28"/>
          <w:lang w:val="uk-UA"/>
        </w:rPr>
      </w:pPr>
      <w:r>
        <w:rPr>
          <w:bCs/>
          <w:sz w:val="28"/>
          <w:szCs w:val="28"/>
          <w:lang w:val="uk-UA"/>
        </w:rPr>
        <w:t>Ковзун О.І.  Розширення уявлень про регуляцію функції кори наднирникових залоз різними агоністами // Ендокринологія. – 2002. – Т. 7, № 1. – С. 108-113.</w:t>
      </w:r>
    </w:p>
    <w:p w:rsidR="00267D49" w:rsidRDefault="00267D49" w:rsidP="00E0537E">
      <w:pPr>
        <w:numPr>
          <w:ilvl w:val="0"/>
          <w:numId w:val="60"/>
        </w:numPr>
        <w:suppressAutoHyphens w:val="0"/>
        <w:spacing w:line="360" w:lineRule="auto"/>
        <w:jc w:val="both"/>
        <w:rPr>
          <w:sz w:val="28"/>
          <w:szCs w:val="28"/>
          <w:lang w:val="uk-UA"/>
        </w:rPr>
      </w:pPr>
      <w:r>
        <w:rPr>
          <w:sz w:val="28"/>
          <w:szCs w:val="28"/>
        </w:rPr>
        <w:t>Козлов В.И., Пугачев М.К. Околочасовой ритм функциональной активности адренокортикоцитов крысы // Цитология. – 1991. – Т.33, №3. – С. 35-38.</w:t>
      </w:r>
    </w:p>
    <w:p w:rsidR="00267D49" w:rsidRDefault="00267D49" w:rsidP="00E0537E">
      <w:pPr>
        <w:numPr>
          <w:ilvl w:val="0"/>
          <w:numId w:val="60"/>
        </w:numPr>
        <w:suppressAutoHyphens w:val="0"/>
        <w:spacing w:line="360" w:lineRule="auto"/>
        <w:jc w:val="both"/>
        <w:rPr>
          <w:sz w:val="28"/>
          <w:szCs w:val="28"/>
        </w:rPr>
      </w:pPr>
      <w:r>
        <w:rPr>
          <w:sz w:val="28"/>
          <w:szCs w:val="28"/>
        </w:rPr>
        <w:t>Комаров Ф.И., Яковлев В.А., Шустов С.Б. Суточный ритм функциональной активности симпатико-адреналовой системы в норме и при патологии // Терапевт. арх. – 1989. – Т.61, №9. – С. 101-105.</w:t>
      </w:r>
    </w:p>
    <w:p w:rsidR="00267D49" w:rsidRPr="00574967"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eastAsia="uk-UA"/>
        </w:rPr>
      </w:pPr>
      <w:r>
        <w:rPr>
          <w:color w:val="000000"/>
          <w:sz w:val="28"/>
          <w:szCs w:val="28"/>
          <w:lang w:eastAsia="uk-UA"/>
        </w:rPr>
        <w:t>Кононенко В.Я., К</w:t>
      </w:r>
      <w:r>
        <w:rPr>
          <w:color w:val="000000"/>
          <w:sz w:val="28"/>
          <w:szCs w:val="28"/>
          <w:lang w:val="uk-UA" w:eastAsia="uk-UA"/>
        </w:rPr>
        <w:t xml:space="preserve">алініченко О.В., Мишуніна Т.М., Пількевич Л.І. Нейрохімічні особливості розвитку стрес-реакції у щурів за умов зміни функціонального стану гіпоталамо-гіпофізарно-адренокортикоїдної системи  // Ж. Акад. мед. наук України. – 2002. – Т.8, №1. – С. 164-171. </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Копылова Г.В., Лабунец И.Ф. Влияние фотопериодов на ультраструктуру пинеалоцитов мышей разного возраста: выявление мелатонина // Пробл. старения и долголетия. – 2004. – Т.13, №4. – С. 486-493.</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 xml:space="preserve">Коркушко О.В., Бутенко Г.М., Магдич Л.В. и др. Коррекция пептидами эпифиза нарушений суточных биоритмов секреции мелатонина и тимического </w:t>
      </w:r>
      <w:r>
        <w:rPr>
          <w:sz w:val="28"/>
          <w:szCs w:val="28"/>
          <w:lang w:val="uk-UA"/>
        </w:rPr>
        <w:lastRenderedPageBreak/>
        <w:t>сывороточного фактора у практически здоровых людей пожилого возраста // Пробл. старения и долголетия. – 2006. – Т.15, №1. – С.23-35.</w:t>
      </w:r>
    </w:p>
    <w:p w:rsidR="00267D49" w:rsidRPr="00F15DDF" w:rsidRDefault="00267D49" w:rsidP="00E0537E">
      <w:pPr>
        <w:numPr>
          <w:ilvl w:val="0"/>
          <w:numId w:val="60"/>
        </w:numPr>
        <w:suppressAutoHyphens w:val="0"/>
        <w:spacing w:line="360" w:lineRule="auto"/>
        <w:jc w:val="both"/>
        <w:rPr>
          <w:sz w:val="28"/>
          <w:szCs w:val="28"/>
        </w:rPr>
      </w:pPr>
      <w:r>
        <w:rPr>
          <w:sz w:val="28"/>
          <w:szCs w:val="28"/>
          <w:lang w:val="uk-UA"/>
        </w:rPr>
        <w:t xml:space="preserve">Коркушко О.В., Хавинсон В.Х., Бутенко Г.М., Шатило В.Б. Пептидные препараты тимуса и эпифиза в профилактике ускоренного старения. – СПб.: </w:t>
      </w:r>
      <w:r>
        <w:rPr>
          <w:sz w:val="28"/>
          <w:szCs w:val="28"/>
        </w:rPr>
        <w:t>Наука, 2002. – 202 с.</w:t>
      </w:r>
    </w:p>
    <w:p w:rsidR="00267D49" w:rsidRPr="00F040AD" w:rsidRDefault="00267D49" w:rsidP="00E0537E">
      <w:pPr>
        <w:numPr>
          <w:ilvl w:val="0"/>
          <w:numId w:val="60"/>
        </w:numPr>
        <w:suppressAutoHyphens w:val="0"/>
        <w:spacing w:line="360" w:lineRule="auto"/>
        <w:jc w:val="both"/>
        <w:rPr>
          <w:sz w:val="28"/>
          <w:szCs w:val="28"/>
          <w:lang w:val="uk-UA"/>
        </w:rPr>
      </w:pPr>
      <w:r>
        <w:rPr>
          <w:sz w:val="28"/>
          <w:szCs w:val="28"/>
          <w:lang w:val="uk-UA"/>
        </w:rPr>
        <w:t xml:space="preserve">Коркушко О.В., Шатило В.Б., Писарук А.В. и др. Влияние экзогенного мелатонина на суточный ритм мелатонинобразующей функции эпифиза у людей пожилого возраста // </w:t>
      </w:r>
      <w:r>
        <w:rPr>
          <w:color w:val="000000"/>
          <w:sz w:val="28"/>
          <w:szCs w:val="28"/>
          <w:lang w:val="uk-UA" w:eastAsia="uk-UA"/>
        </w:rPr>
        <w:t>Ж. Акад. мед. наук України.</w:t>
      </w:r>
      <w:r>
        <w:rPr>
          <w:sz w:val="28"/>
          <w:szCs w:val="28"/>
          <w:lang w:val="uk-UA"/>
        </w:rPr>
        <w:t xml:space="preserve"> – 2004. – Т.10, №2. – С. 393-401.</w:t>
      </w:r>
    </w:p>
    <w:p w:rsidR="00267D49" w:rsidRPr="00FE17F8" w:rsidRDefault="00267D49" w:rsidP="00E0537E">
      <w:pPr>
        <w:numPr>
          <w:ilvl w:val="0"/>
          <w:numId w:val="60"/>
        </w:numPr>
        <w:suppressAutoHyphens w:val="0"/>
        <w:spacing w:line="360" w:lineRule="auto"/>
        <w:jc w:val="both"/>
        <w:rPr>
          <w:sz w:val="28"/>
          <w:szCs w:val="28"/>
          <w:lang w:val="uk-UA"/>
        </w:rPr>
      </w:pPr>
      <w:r>
        <w:rPr>
          <w:sz w:val="28"/>
          <w:szCs w:val="28"/>
        </w:rPr>
        <w:t>Кузьмин А.И., Каленикова Е.И.</w:t>
      </w:r>
      <w:r>
        <w:rPr>
          <w:sz w:val="28"/>
          <w:szCs w:val="28"/>
          <w:lang w:val="uk-UA"/>
        </w:rPr>
        <w:t>, Лод</w:t>
      </w:r>
      <w:r>
        <w:rPr>
          <w:sz w:val="28"/>
          <w:szCs w:val="28"/>
        </w:rPr>
        <w:t xml:space="preserve">ыгин Д.Н. и др. Влияние атропина на физостигмин- и стресс-стимулированную секрецию катехоламинов надпочечниками: микродиализное исследование у бодрствующих крыс // Рос. физиол. ж. </w:t>
      </w:r>
      <w:r>
        <w:rPr>
          <w:sz w:val="28"/>
          <w:szCs w:val="28"/>
          <w:lang w:val="uk-UA"/>
        </w:rPr>
        <w:t xml:space="preserve">им. И.М.Сеченова. </w:t>
      </w:r>
      <w:r w:rsidRPr="00FE17F8">
        <w:rPr>
          <w:sz w:val="28"/>
          <w:szCs w:val="28"/>
          <w:lang w:val="uk-UA"/>
        </w:rPr>
        <w:t xml:space="preserve">– 1999. </w:t>
      </w:r>
      <w:r>
        <w:rPr>
          <w:sz w:val="28"/>
          <w:szCs w:val="28"/>
          <w:lang w:val="uk-UA"/>
        </w:rPr>
        <w:t>– Т.85,</w:t>
      </w:r>
      <w:r w:rsidRPr="00FE17F8">
        <w:rPr>
          <w:sz w:val="28"/>
          <w:szCs w:val="28"/>
          <w:lang w:val="uk-UA"/>
        </w:rPr>
        <w:t xml:space="preserve"> № 7. – С. 867-877.</w:t>
      </w:r>
    </w:p>
    <w:p w:rsidR="00267D49" w:rsidRDefault="00267D49" w:rsidP="00E0537E">
      <w:pPr>
        <w:numPr>
          <w:ilvl w:val="0"/>
          <w:numId w:val="60"/>
        </w:numPr>
        <w:suppressAutoHyphens w:val="0"/>
        <w:spacing w:line="360" w:lineRule="auto"/>
        <w:jc w:val="both"/>
        <w:rPr>
          <w:color w:val="000000"/>
          <w:sz w:val="28"/>
          <w:szCs w:val="28"/>
          <w:lang w:val="uk-UA"/>
        </w:rPr>
      </w:pPr>
      <w:r>
        <w:rPr>
          <w:color w:val="000000"/>
          <w:sz w:val="28"/>
          <w:szCs w:val="28"/>
          <w:lang w:val="uk-UA"/>
        </w:rPr>
        <w:t>Кухар І.Д. Ультраструктурні особливості кори наднирників і динамі</w:t>
      </w:r>
      <w:r>
        <w:rPr>
          <w:color w:val="000000"/>
          <w:sz w:val="28"/>
          <w:szCs w:val="28"/>
          <w:lang w:val="uk-UA"/>
        </w:rPr>
        <w:softHyphen/>
        <w:t xml:space="preserve">ка змін вмісту кортикостерону в крові після впливу на шкіру тварин опіків // Вісн. морфології. – 1999. </w:t>
      </w:r>
      <w:r w:rsidRPr="00AE0924">
        <w:rPr>
          <w:color w:val="000000"/>
          <w:sz w:val="28"/>
          <w:szCs w:val="28"/>
          <w:lang w:val="uk-UA"/>
        </w:rPr>
        <w:t>–</w:t>
      </w:r>
      <w:r>
        <w:rPr>
          <w:color w:val="000000"/>
          <w:sz w:val="28"/>
          <w:szCs w:val="28"/>
          <w:lang w:val="uk-UA"/>
        </w:rPr>
        <w:t xml:space="preserve"> Т. 3, №2. </w:t>
      </w:r>
      <w:r w:rsidRPr="00AE0924">
        <w:rPr>
          <w:color w:val="000000"/>
          <w:sz w:val="28"/>
          <w:szCs w:val="28"/>
          <w:lang w:val="uk-UA"/>
        </w:rPr>
        <w:t>–</w:t>
      </w:r>
      <w:r>
        <w:rPr>
          <w:color w:val="000000"/>
          <w:sz w:val="28"/>
          <w:szCs w:val="28"/>
          <w:lang w:val="uk-UA"/>
        </w:rPr>
        <w:t xml:space="preserve"> </w:t>
      </w:r>
      <w:r w:rsidRPr="00AE0924">
        <w:rPr>
          <w:color w:val="000000"/>
          <w:sz w:val="28"/>
          <w:szCs w:val="28"/>
          <w:lang w:val="uk-UA"/>
        </w:rPr>
        <w:t xml:space="preserve">С </w:t>
      </w:r>
      <w:r>
        <w:rPr>
          <w:color w:val="000000"/>
          <w:sz w:val="28"/>
          <w:szCs w:val="28"/>
          <w:lang w:val="uk-UA"/>
        </w:rPr>
        <w:t>270-271.</w:t>
      </w:r>
    </w:p>
    <w:p w:rsidR="00267D49" w:rsidRDefault="00267D49" w:rsidP="00E0537E">
      <w:pPr>
        <w:numPr>
          <w:ilvl w:val="0"/>
          <w:numId w:val="60"/>
        </w:numPr>
        <w:suppressAutoHyphens w:val="0"/>
        <w:spacing w:line="360" w:lineRule="auto"/>
        <w:jc w:val="both"/>
        <w:rPr>
          <w:bCs/>
          <w:sz w:val="28"/>
          <w:szCs w:val="28"/>
          <w:lang w:val="uk-UA"/>
        </w:rPr>
      </w:pPr>
      <w:r>
        <w:rPr>
          <w:bCs/>
          <w:sz w:val="28"/>
          <w:szCs w:val="28"/>
          <w:lang w:val="uk-UA"/>
        </w:rPr>
        <w:t>Лабунець І.Ф., Магдич Л.В., Жеребицький В.О.  Епіфіз та вікові порушення ритмічних коливань функції наднирникових і статевих залоз у тварин // Ендокринологія. – 2004. – Т.8, № 1. – С. 85-92.</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 xml:space="preserve">Лабунець І.Ф., Магдич Л.В., Шатило В.Б. Ендокринні механізми впливу чинників епіфіза на циркадіанний ритм функції тимуса у людей похилого віку // Ендокринологія. – 2004. – Т.9, №2. – С. 191-198. </w:t>
      </w:r>
    </w:p>
    <w:p w:rsidR="00267D49" w:rsidRDefault="00267D49" w:rsidP="00E0537E">
      <w:pPr>
        <w:numPr>
          <w:ilvl w:val="0"/>
          <w:numId w:val="60"/>
        </w:numPr>
        <w:suppressAutoHyphens w:val="0"/>
        <w:spacing w:line="360" w:lineRule="auto"/>
        <w:jc w:val="both"/>
        <w:rPr>
          <w:bCs/>
          <w:sz w:val="28"/>
          <w:szCs w:val="28"/>
          <w:lang w:val="uk-UA"/>
        </w:rPr>
      </w:pPr>
      <w:r>
        <w:rPr>
          <w:bCs/>
          <w:sz w:val="28"/>
          <w:szCs w:val="28"/>
          <w:lang w:val="uk-UA"/>
        </w:rPr>
        <w:t>Лабунець І.Ф., Шатило В.Б., Магдич Л.В.  Циркадіанні взаємовідносини функцій тимуса, епіфіза та гіпофізарно-наднирникової системи у молодих людей і людей похилого віку // Ендокринологія. – 2004. – Т.9, № 1. – С.70-77.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Лакин Г.Ф. Биометрия. </w:t>
      </w:r>
      <w:r>
        <w:rPr>
          <w:color w:val="000000"/>
          <w:sz w:val="28"/>
          <w:szCs w:val="28"/>
          <w:lang w:val="uk-UA"/>
        </w:rPr>
        <w:t xml:space="preserve">- </w:t>
      </w:r>
      <w:r>
        <w:rPr>
          <w:color w:val="000000"/>
          <w:sz w:val="28"/>
          <w:szCs w:val="28"/>
        </w:rPr>
        <w:t xml:space="preserve">М.: Высш. школа, </w:t>
      </w:r>
      <w:r>
        <w:rPr>
          <w:color w:val="000000"/>
          <w:sz w:val="28"/>
          <w:szCs w:val="28"/>
          <w:lang w:val="uk-UA"/>
        </w:rPr>
        <w:t xml:space="preserve">1980. - 246 </w:t>
      </w:r>
      <w:r>
        <w:rPr>
          <w:color w:val="000000"/>
          <w:sz w:val="28"/>
          <w:szCs w:val="28"/>
        </w:rPr>
        <w:t>с.</w:t>
      </w:r>
    </w:p>
    <w:p w:rsidR="00267D49" w:rsidRPr="00CF3390" w:rsidRDefault="00267D49" w:rsidP="00E0537E">
      <w:pPr>
        <w:numPr>
          <w:ilvl w:val="0"/>
          <w:numId w:val="60"/>
        </w:numPr>
        <w:suppressAutoHyphens w:val="0"/>
        <w:spacing w:line="360" w:lineRule="auto"/>
        <w:jc w:val="both"/>
        <w:rPr>
          <w:sz w:val="28"/>
          <w:szCs w:val="28"/>
          <w:lang w:val="uk-UA" w:eastAsia="uk-UA"/>
        </w:rPr>
      </w:pPr>
      <w:r>
        <w:rPr>
          <w:sz w:val="28"/>
          <w:szCs w:val="28"/>
          <w:lang w:val="uk-UA" w:eastAsia="uk-UA"/>
        </w:rPr>
        <w:t>Лапина Е.А., Назарова Л.А., Петрова О.П. и др. Флюоресцентно-микроскопическое исследование связывания эпиталона тканями матери и плода у кроликов в норме и в условиях плацентарной недостаточности // Бюл. эксперим. биол. и мед. – 2005. – Т.139, №5. – С.578-581.</w:t>
      </w:r>
    </w:p>
    <w:p w:rsidR="00267D49" w:rsidRDefault="00267D49" w:rsidP="00E0537E">
      <w:pPr>
        <w:numPr>
          <w:ilvl w:val="0"/>
          <w:numId w:val="60"/>
        </w:numPr>
        <w:suppressAutoHyphens w:val="0"/>
        <w:spacing w:line="360" w:lineRule="auto"/>
        <w:jc w:val="both"/>
        <w:rPr>
          <w:sz w:val="28"/>
          <w:szCs w:val="28"/>
        </w:rPr>
      </w:pPr>
      <w:r>
        <w:rPr>
          <w:sz w:val="28"/>
          <w:szCs w:val="28"/>
        </w:rPr>
        <w:lastRenderedPageBreak/>
        <w:t>Ларина И.М., Быстрицкая А.Ф., Давыдова Н.А., Смирнова Т.М.   Активность симпато-адреналовой системы в процессе адаптации организма человека к жизнедеятельности в замкнутом объеме  //  Физиол. ч</w:t>
      </w:r>
      <w:r>
        <w:rPr>
          <w:sz w:val="28"/>
          <w:szCs w:val="28"/>
          <w:lang w:val="uk-UA"/>
        </w:rPr>
        <w:t>елове</w:t>
      </w:r>
      <w:r>
        <w:rPr>
          <w:sz w:val="28"/>
          <w:szCs w:val="28"/>
        </w:rPr>
        <w:t>ка. – 2004. – Т.30, № 1. – С. 105-116.</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Ларина И</w:t>
      </w:r>
      <w:r>
        <w:rPr>
          <w:sz w:val="28"/>
          <w:szCs w:val="28"/>
        </w:rPr>
        <w:t>.М., Моруков Б.В., Григорьев А.И. Циркадианные ритмы минералотропных гормонов человека во время продолжительной гипокинезии // Физиол</w:t>
      </w:r>
      <w:r>
        <w:rPr>
          <w:sz w:val="28"/>
          <w:szCs w:val="28"/>
          <w:lang w:val="uk-UA"/>
        </w:rPr>
        <w:t>.</w:t>
      </w:r>
      <w:r>
        <w:rPr>
          <w:sz w:val="28"/>
          <w:szCs w:val="28"/>
        </w:rPr>
        <w:t xml:space="preserve"> человека. – 1999. – Т.25, №6. – С. 89-95. </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Логвинов С.В., Герасимов А.В., Костюченко В.П. Морфология эпифиза при воздействии света и радиации в эксперименте // Бюл. Сибирской медицины. – 2003. – №3. – С. 36-43.</w:t>
      </w:r>
    </w:p>
    <w:p w:rsidR="00267D49" w:rsidRDefault="00267D49" w:rsidP="00E0537E">
      <w:pPr>
        <w:numPr>
          <w:ilvl w:val="0"/>
          <w:numId w:val="60"/>
        </w:numPr>
        <w:suppressAutoHyphens w:val="0"/>
        <w:spacing w:line="360" w:lineRule="auto"/>
        <w:jc w:val="both"/>
        <w:rPr>
          <w:sz w:val="28"/>
          <w:szCs w:val="28"/>
          <w:lang w:val="uk-UA"/>
        </w:rPr>
      </w:pPr>
      <w:r>
        <w:rPr>
          <w:sz w:val="28"/>
          <w:szCs w:val="28"/>
        </w:rPr>
        <w:t>Малиновская Н.К. Мелатонин: вчера, сегодня, завтра // Клин</w:t>
      </w:r>
      <w:r>
        <w:rPr>
          <w:sz w:val="28"/>
          <w:szCs w:val="28"/>
          <w:lang w:val="uk-UA"/>
        </w:rPr>
        <w:t>.</w:t>
      </w:r>
      <w:r>
        <w:rPr>
          <w:sz w:val="28"/>
          <w:szCs w:val="28"/>
        </w:rPr>
        <w:t xml:space="preserve"> м</w:t>
      </w:r>
      <w:r>
        <w:rPr>
          <w:sz w:val="28"/>
          <w:szCs w:val="28"/>
          <w:lang w:val="uk-UA"/>
        </w:rPr>
        <w:t>е</w:t>
      </w:r>
      <w:r>
        <w:rPr>
          <w:sz w:val="28"/>
          <w:szCs w:val="28"/>
        </w:rPr>
        <w:t>д. – 2002.</w:t>
      </w:r>
      <w:r>
        <w:rPr>
          <w:sz w:val="28"/>
          <w:szCs w:val="28"/>
          <w:lang w:val="uk-UA"/>
        </w:rPr>
        <w:t> </w:t>
      </w:r>
      <w:r>
        <w:rPr>
          <w:sz w:val="28"/>
          <w:szCs w:val="28"/>
        </w:rPr>
        <w:t>– №6. – С. 71-73.</w:t>
      </w:r>
    </w:p>
    <w:p w:rsidR="00267D49" w:rsidRDefault="00267D49" w:rsidP="00E0537E">
      <w:pPr>
        <w:numPr>
          <w:ilvl w:val="0"/>
          <w:numId w:val="60"/>
        </w:numPr>
        <w:suppressAutoHyphens w:val="0"/>
        <w:spacing w:line="360" w:lineRule="auto"/>
        <w:jc w:val="both"/>
        <w:rPr>
          <w:sz w:val="28"/>
          <w:szCs w:val="28"/>
          <w:lang w:eastAsia="uk-UA"/>
        </w:rPr>
      </w:pPr>
      <w:r>
        <w:rPr>
          <w:sz w:val="28"/>
          <w:szCs w:val="28"/>
          <w:lang w:val="uk-UA" w:eastAsia="uk-UA"/>
        </w:rPr>
        <w:t>Маркель А.Л., Калашн</w:t>
      </w:r>
      <w:r>
        <w:rPr>
          <w:sz w:val="28"/>
          <w:szCs w:val="28"/>
          <w:lang w:eastAsia="uk-UA"/>
        </w:rPr>
        <w:t xml:space="preserve">икова Е.В., Горякин С.В. и др. Характеристика функциональной активности симпатоадреналовой системы у гипертензивных крыс линии НИСАГ // </w:t>
      </w:r>
      <w:r>
        <w:rPr>
          <w:sz w:val="28"/>
          <w:szCs w:val="28"/>
          <w:lang w:val="uk-UA" w:eastAsia="uk-UA"/>
        </w:rPr>
        <w:t>Бюл. эксперим. биол. и мед.</w:t>
      </w:r>
      <w:r>
        <w:rPr>
          <w:sz w:val="28"/>
          <w:szCs w:val="28"/>
          <w:lang w:eastAsia="uk-UA"/>
        </w:rPr>
        <w:t xml:space="preserve"> – 2006. – Т.141, №3. – С. 244-247.</w:t>
      </w:r>
    </w:p>
    <w:p w:rsidR="00267D49" w:rsidRDefault="00267D49" w:rsidP="00E0537E">
      <w:pPr>
        <w:numPr>
          <w:ilvl w:val="0"/>
          <w:numId w:val="60"/>
        </w:numPr>
        <w:suppressAutoHyphens w:val="0"/>
        <w:spacing w:line="360" w:lineRule="auto"/>
        <w:jc w:val="both"/>
        <w:rPr>
          <w:sz w:val="28"/>
          <w:szCs w:val="28"/>
        </w:rPr>
      </w:pPr>
      <w:r>
        <w:rPr>
          <w:sz w:val="28"/>
          <w:szCs w:val="28"/>
        </w:rPr>
        <w:t xml:space="preserve">Мгалоблишвили З.Г., Мгалоблишвили Б.З. Изменения структуры надпочечника при гипокинезии // Кутаиси самед. ж. – 1998. </w:t>
      </w:r>
      <w:r>
        <w:rPr>
          <w:sz w:val="28"/>
          <w:szCs w:val="28"/>
          <w:lang w:val="uk-UA"/>
        </w:rPr>
        <w:t>–</w:t>
      </w:r>
      <w:r>
        <w:rPr>
          <w:sz w:val="28"/>
          <w:szCs w:val="28"/>
        </w:rPr>
        <w:t xml:space="preserve"> № 1. – С.</w:t>
      </w:r>
      <w:r>
        <w:rPr>
          <w:sz w:val="28"/>
          <w:szCs w:val="28"/>
          <w:lang w:val="uk-UA"/>
        </w:rPr>
        <w:t> </w:t>
      </w:r>
      <w:r>
        <w:rPr>
          <w:sz w:val="28"/>
          <w:szCs w:val="28"/>
        </w:rPr>
        <w:t>43-44.</w:t>
      </w:r>
    </w:p>
    <w:p w:rsidR="00267D49" w:rsidRDefault="00267D49" w:rsidP="00E0537E">
      <w:pPr>
        <w:numPr>
          <w:ilvl w:val="0"/>
          <w:numId w:val="60"/>
        </w:numPr>
        <w:suppressAutoHyphens w:val="0"/>
        <w:spacing w:line="360" w:lineRule="auto"/>
        <w:jc w:val="both"/>
        <w:rPr>
          <w:bCs/>
          <w:sz w:val="28"/>
          <w:szCs w:val="28"/>
        </w:rPr>
      </w:pPr>
      <w:r>
        <w:rPr>
          <w:bCs/>
          <w:sz w:val="28"/>
          <w:szCs w:val="28"/>
        </w:rPr>
        <w:t>Микоша А.С., Тронько Н.Д.  Участие протеинкиназных и фосфатазных реакций в переносе сигналов агонистов в клетках коры надпочечных желез // Успехи соврем</w:t>
      </w:r>
      <w:r>
        <w:rPr>
          <w:bCs/>
          <w:sz w:val="28"/>
          <w:szCs w:val="28"/>
          <w:lang w:val="uk-UA"/>
        </w:rPr>
        <w:t>.</w:t>
      </w:r>
      <w:r>
        <w:rPr>
          <w:bCs/>
          <w:sz w:val="28"/>
          <w:szCs w:val="28"/>
        </w:rPr>
        <w:t xml:space="preserve"> биол. – 2004. – Т. 124, № 4. – С. 362-370.</w:t>
      </w:r>
    </w:p>
    <w:p w:rsidR="00267D49" w:rsidRDefault="00267D49" w:rsidP="00E0537E">
      <w:pPr>
        <w:numPr>
          <w:ilvl w:val="0"/>
          <w:numId w:val="60"/>
        </w:numPr>
        <w:suppressAutoHyphens w:val="0"/>
        <w:spacing w:line="360" w:lineRule="auto"/>
        <w:jc w:val="both"/>
        <w:rPr>
          <w:sz w:val="28"/>
          <w:lang w:val="uk-UA"/>
        </w:rPr>
      </w:pPr>
      <w:r>
        <w:rPr>
          <w:sz w:val="28"/>
          <w:lang w:val="uk-UA"/>
        </w:rPr>
        <w:t>Михайлов В.М., Похачевский А.Л., Похачевская Э.В. Количественная оценка текущего функционального состояния при стрессе // Патол. физиол. и эксперим. терапия. – 2006. – №2. – С. 19-21.</w:t>
      </w:r>
    </w:p>
    <w:p w:rsidR="00267D49" w:rsidRDefault="00267D49" w:rsidP="00E0537E">
      <w:pPr>
        <w:numPr>
          <w:ilvl w:val="0"/>
          <w:numId w:val="60"/>
        </w:numPr>
        <w:suppressAutoHyphens w:val="0"/>
        <w:spacing w:line="360" w:lineRule="auto"/>
        <w:jc w:val="both"/>
        <w:rPr>
          <w:bCs/>
          <w:sz w:val="28"/>
          <w:szCs w:val="28"/>
        </w:rPr>
      </w:pPr>
      <w:r>
        <w:rPr>
          <w:bCs/>
          <w:sz w:val="28"/>
          <w:szCs w:val="28"/>
        </w:rPr>
        <w:t>Мишунина Т.М., Кононенко В.Я.  Специфическое связывание ГАМК в надпочечниках и содержание кортикостероидов в крови при стрессе у интактных крыс и крыс с измененной функциональной активностью гипоталамо-гипофизарно-надпочечниковой системы // Пробл</w:t>
      </w:r>
      <w:r>
        <w:rPr>
          <w:bCs/>
          <w:sz w:val="28"/>
          <w:szCs w:val="28"/>
          <w:lang w:val="uk-UA"/>
        </w:rPr>
        <w:t>.</w:t>
      </w:r>
      <w:r>
        <w:rPr>
          <w:bCs/>
          <w:sz w:val="28"/>
          <w:szCs w:val="28"/>
        </w:rPr>
        <w:t xml:space="preserve"> эндокринол.</w:t>
      </w:r>
      <w:r>
        <w:rPr>
          <w:bCs/>
          <w:sz w:val="28"/>
          <w:szCs w:val="28"/>
          <w:lang w:val="uk-UA"/>
        </w:rPr>
        <w:t> </w:t>
      </w:r>
      <w:r>
        <w:rPr>
          <w:bCs/>
          <w:sz w:val="28"/>
          <w:szCs w:val="28"/>
        </w:rPr>
        <w:t>– 2001. – Т.47, № 3. – С. 33-36.</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lastRenderedPageBreak/>
        <w:t>Мишуніна Т.М. Вплив мелатоніну на базальну та стрес-індуковану секрецію гормонів мозкового шару надниркових інтактних щурів // Клін. та експерим. патол. – 2004. – Т.3, №2. – С. 183-184.</w:t>
      </w:r>
    </w:p>
    <w:p w:rsidR="00267D49" w:rsidRDefault="00267D49" w:rsidP="00E0537E">
      <w:pPr>
        <w:numPr>
          <w:ilvl w:val="0"/>
          <w:numId w:val="60"/>
        </w:numPr>
        <w:suppressAutoHyphens w:val="0"/>
        <w:spacing w:line="360" w:lineRule="auto"/>
        <w:jc w:val="both"/>
        <w:rPr>
          <w:sz w:val="28"/>
          <w:szCs w:val="28"/>
        </w:rPr>
      </w:pPr>
      <w:r>
        <w:rPr>
          <w:sz w:val="28"/>
          <w:szCs w:val="28"/>
        </w:rPr>
        <w:t>Молоковский Д.С., Николаев В.И., Давыдов В.В., Амброзас И.В.  Функциональная активность гипофизарно-тиреоидной системы в динамике иммобилизационного стресса у крыс при применении биокультуральных препаратов женьшеня. // Вестник Санкт-Петербургской гос. мед. акад</w:t>
      </w:r>
      <w:r>
        <w:rPr>
          <w:sz w:val="28"/>
          <w:szCs w:val="28"/>
          <w:lang w:val="uk-UA"/>
        </w:rPr>
        <w:t xml:space="preserve">. </w:t>
      </w:r>
      <w:r>
        <w:rPr>
          <w:sz w:val="28"/>
          <w:szCs w:val="28"/>
        </w:rPr>
        <w:t>им</w:t>
      </w:r>
      <w:r>
        <w:rPr>
          <w:sz w:val="28"/>
          <w:szCs w:val="28"/>
          <w:lang w:val="uk-UA"/>
        </w:rPr>
        <w:t>.</w:t>
      </w:r>
      <w:r>
        <w:rPr>
          <w:sz w:val="28"/>
          <w:szCs w:val="28"/>
        </w:rPr>
        <w:t xml:space="preserve"> И.И.Мечникова. – 2004. - № 1. – С. 148-151.</w:t>
      </w:r>
    </w:p>
    <w:p w:rsidR="00267D49" w:rsidRPr="00F040AD" w:rsidRDefault="00267D49" w:rsidP="00E0537E">
      <w:pPr>
        <w:numPr>
          <w:ilvl w:val="0"/>
          <w:numId w:val="60"/>
        </w:numPr>
        <w:suppressAutoHyphens w:val="0"/>
        <w:spacing w:line="360" w:lineRule="auto"/>
        <w:jc w:val="both"/>
        <w:rPr>
          <w:sz w:val="28"/>
          <w:szCs w:val="28"/>
          <w:lang w:eastAsia="uk-UA"/>
        </w:rPr>
      </w:pPr>
      <w:r>
        <w:rPr>
          <w:sz w:val="28"/>
          <w:szCs w:val="28"/>
          <w:lang w:eastAsia="uk-UA"/>
        </w:rPr>
        <w:t>Мороз Г.А., Пикалюк Н.В., Кирсанова Н.В. Морфологические изменения в надпочечниках крыс под воздействием поперечно-направленных гравитационных перегрузок // Таврич. мед</w:t>
      </w:r>
      <w:r>
        <w:rPr>
          <w:sz w:val="28"/>
          <w:szCs w:val="28"/>
          <w:lang w:val="uk-UA" w:eastAsia="uk-UA"/>
        </w:rPr>
        <w:t>.</w:t>
      </w:r>
      <w:r>
        <w:rPr>
          <w:sz w:val="28"/>
          <w:szCs w:val="28"/>
          <w:lang w:eastAsia="uk-UA"/>
        </w:rPr>
        <w:t>-биол. весник. – 2005. – Т.8, №3. – С.81-84.</w:t>
      </w:r>
    </w:p>
    <w:p w:rsidR="00267D49" w:rsidRDefault="00267D49" w:rsidP="00E0537E">
      <w:pPr>
        <w:numPr>
          <w:ilvl w:val="0"/>
          <w:numId w:val="60"/>
        </w:numPr>
        <w:suppressAutoHyphens w:val="0"/>
        <w:spacing w:line="360" w:lineRule="auto"/>
        <w:jc w:val="both"/>
        <w:rPr>
          <w:sz w:val="28"/>
          <w:szCs w:val="28"/>
        </w:rPr>
      </w:pPr>
      <w:r>
        <w:rPr>
          <w:sz w:val="28"/>
          <w:szCs w:val="28"/>
        </w:rPr>
        <w:t>Надольник Л.И., Емельянов Н.В., Виноградов В.В. Тиреоидные гормоны как регуляторы связывающей способности кортикостероидсвязывающего глобулина при остром иммобилизационном стрессе у крыс // Бюл. эксперим. биол. и мед. – 2000. – Т.129, №5. – С. 515-517.</w:t>
      </w:r>
    </w:p>
    <w:p w:rsidR="00267D49" w:rsidRDefault="00267D49" w:rsidP="00E0537E">
      <w:pPr>
        <w:numPr>
          <w:ilvl w:val="0"/>
          <w:numId w:val="60"/>
        </w:numPr>
        <w:suppressAutoHyphens w:val="0"/>
        <w:spacing w:line="360" w:lineRule="auto"/>
        <w:jc w:val="both"/>
        <w:rPr>
          <w:sz w:val="28"/>
          <w:szCs w:val="28"/>
        </w:rPr>
      </w:pPr>
      <w:r>
        <w:rPr>
          <w:sz w:val="28"/>
          <w:szCs w:val="28"/>
        </w:rPr>
        <w:t>Науменко Е.В., Попова Н.К. Серотонин и мелатонин в регуляции эндокринной системы. – Новосибирск:</w:t>
      </w:r>
      <w:r w:rsidRPr="004D0E77">
        <w:rPr>
          <w:sz w:val="28"/>
          <w:szCs w:val="28"/>
        </w:rPr>
        <w:t xml:space="preserve"> </w:t>
      </w:r>
      <w:r>
        <w:rPr>
          <w:sz w:val="28"/>
          <w:szCs w:val="28"/>
        </w:rPr>
        <w:t xml:space="preserve">Наука, 1975. – 216 с. </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Недзвецький В.С., Неруш П.О. Вплив постійного освітлення і мелатоніну на білок гліальних проміжних філаментів у різних відділах головного мозку щурів // Мед. хімія. – 2004. – Т.6, №1. – С. 27-31.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Обут Т.А. Дегидроэпиандростерон, сетчатая зона коры надпочечни</w:t>
      </w:r>
      <w:r>
        <w:rPr>
          <w:color w:val="000000"/>
          <w:sz w:val="28"/>
          <w:szCs w:val="28"/>
        </w:rPr>
        <w:softHyphen/>
        <w:t xml:space="preserve">ков и устойчивость к стрессовым воздействиям и патологиям </w:t>
      </w:r>
      <w:r>
        <w:rPr>
          <w:color w:val="000000"/>
          <w:sz w:val="28"/>
          <w:szCs w:val="28"/>
          <w:lang w:val="uk-UA"/>
        </w:rPr>
        <w:t xml:space="preserve">// </w:t>
      </w:r>
      <w:r>
        <w:rPr>
          <w:color w:val="000000"/>
          <w:sz w:val="28"/>
          <w:szCs w:val="28"/>
        </w:rPr>
        <w:t>Вестн</w:t>
      </w:r>
      <w:r>
        <w:rPr>
          <w:color w:val="000000"/>
          <w:sz w:val="28"/>
          <w:szCs w:val="28"/>
          <w:lang w:val="uk-UA"/>
        </w:rPr>
        <w:t xml:space="preserve">. </w:t>
      </w:r>
      <w:r>
        <w:rPr>
          <w:color w:val="000000"/>
          <w:sz w:val="28"/>
          <w:szCs w:val="28"/>
        </w:rPr>
        <w:t>РАН.</w:t>
      </w:r>
      <w:r>
        <w:rPr>
          <w:color w:val="000000"/>
          <w:sz w:val="28"/>
          <w:szCs w:val="28"/>
          <w:lang w:val="uk-UA"/>
        </w:rPr>
        <w:t xml:space="preserve"> –1998. – № 10. –</w:t>
      </w:r>
      <w:r>
        <w:rPr>
          <w:color w:val="000000"/>
          <w:sz w:val="28"/>
          <w:szCs w:val="28"/>
        </w:rPr>
        <w:t xml:space="preserve"> С. </w:t>
      </w:r>
      <w:r>
        <w:rPr>
          <w:color w:val="000000"/>
          <w:sz w:val="28"/>
          <w:szCs w:val="28"/>
          <w:lang w:val="uk-UA"/>
        </w:rPr>
        <w:t>18-22.</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Овчаренко В.В. Електронно-мікроскопічне дослідження морфо-функціонального стану наднирникових залоз щурів після уведення тваринам тимогену в експерименті // Укр. мед. альманах. – 2004. – Т.7, №2. – С. 131-133.</w:t>
      </w:r>
    </w:p>
    <w:p w:rsidR="00267D49" w:rsidRPr="00886982" w:rsidRDefault="00267D49" w:rsidP="00E0537E">
      <w:pPr>
        <w:numPr>
          <w:ilvl w:val="0"/>
          <w:numId w:val="60"/>
        </w:numPr>
        <w:suppressAutoHyphens w:val="0"/>
        <w:spacing w:line="360" w:lineRule="auto"/>
        <w:jc w:val="both"/>
        <w:rPr>
          <w:sz w:val="28"/>
          <w:szCs w:val="28"/>
          <w:lang w:val="uk-UA"/>
        </w:rPr>
      </w:pPr>
      <w:r>
        <w:rPr>
          <w:bCs/>
          <w:color w:val="000000"/>
          <w:sz w:val="28"/>
          <w:szCs w:val="28"/>
          <w:lang w:val="uk-UA" w:eastAsia="uk-UA"/>
        </w:rPr>
        <w:t>Орд</w:t>
      </w:r>
      <w:r>
        <w:rPr>
          <w:bCs/>
          <w:color w:val="000000"/>
          <w:sz w:val="28"/>
          <w:szCs w:val="28"/>
          <w:lang w:eastAsia="uk-UA"/>
        </w:rPr>
        <w:t xml:space="preserve">ян Н.Э., Пивина С.Г., Акулова В.К., Галеева А.Ю. Влияние пренатального стресса на активность гипоталамо-гипофизарно-адренокортикальной системы крыс: роль глюкокортикоидных рецепторов мозга // </w:t>
      </w:r>
      <w:r>
        <w:rPr>
          <w:sz w:val="28"/>
          <w:szCs w:val="28"/>
          <w:lang w:val="uk-UA"/>
        </w:rPr>
        <w:t>Рос. ф</w:t>
      </w:r>
      <w:r>
        <w:rPr>
          <w:sz w:val="28"/>
          <w:szCs w:val="28"/>
        </w:rPr>
        <w:t xml:space="preserve">изиол. ж. </w:t>
      </w:r>
      <w:r>
        <w:rPr>
          <w:bCs/>
          <w:sz w:val="28"/>
          <w:szCs w:val="28"/>
        </w:rPr>
        <w:t xml:space="preserve">им. И.М. Сеченова. </w:t>
      </w:r>
      <w:r>
        <w:rPr>
          <w:bCs/>
          <w:color w:val="000000"/>
          <w:sz w:val="28"/>
          <w:szCs w:val="28"/>
          <w:lang w:eastAsia="uk-UA"/>
        </w:rPr>
        <w:t>– 2006. – Т.92, №9. – С. 1100-1110.</w:t>
      </w:r>
    </w:p>
    <w:p w:rsidR="00267D49" w:rsidRDefault="00267D49" w:rsidP="00E0537E">
      <w:pPr>
        <w:numPr>
          <w:ilvl w:val="0"/>
          <w:numId w:val="60"/>
        </w:numPr>
        <w:suppressAutoHyphens w:val="0"/>
        <w:spacing w:line="360" w:lineRule="auto"/>
        <w:jc w:val="both"/>
        <w:rPr>
          <w:bCs/>
          <w:color w:val="000000"/>
          <w:sz w:val="28"/>
          <w:szCs w:val="28"/>
          <w:lang w:val="uk-UA" w:eastAsia="uk-UA"/>
        </w:rPr>
      </w:pPr>
      <w:r>
        <w:rPr>
          <w:bCs/>
          <w:iCs/>
          <w:color w:val="000000"/>
          <w:sz w:val="28"/>
          <w:szCs w:val="28"/>
          <w:lang w:eastAsia="uk-UA"/>
        </w:rPr>
        <w:lastRenderedPageBreak/>
        <w:t>Ордян Н.Э., Ракицкая В.Л, Шаляпина В.Т.</w:t>
      </w:r>
      <w:r>
        <w:rPr>
          <w:bCs/>
          <w:color w:val="000000"/>
          <w:sz w:val="28"/>
          <w:szCs w:val="28"/>
          <w:lang w:eastAsia="uk-UA"/>
        </w:rPr>
        <w:t xml:space="preserve"> Изменение числа рецепторов кортикостерона в голо</w:t>
      </w:r>
      <w:r>
        <w:rPr>
          <w:bCs/>
          <w:color w:val="000000"/>
          <w:sz w:val="28"/>
          <w:szCs w:val="28"/>
          <w:lang w:eastAsia="uk-UA"/>
        </w:rPr>
        <w:softHyphen/>
        <w:t>вном мозгу крыс с неонатальным введением гидрокортизона после неизбегаемого стресса</w:t>
      </w:r>
      <w:r>
        <w:rPr>
          <w:bCs/>
          <w:i/>
          <w:iCs/>
          <w:color w:val="000000"/>
          <w:sz w:val="28"/>
          <w:szCs w:val="28"/>
          <w:lang w:eastAsia="uk-UA"/>
        </w:rPr>
        <w:t xml:space="preserve">. //  </w:t>
      </w:r>
      <w:r>
        <w:rPr>
          <w:sz w:val="28"/>
          <w:szCs w:val="28"/>
          <w:lang w:val="uk-UA"/>
        </w:rPr>
        <w:t>Рос. ф</w:t>
      </w:r>
      <w:r>
        <w:rPr>
          <w:sz w:val="28"/>
          <w:szCs w:val="28"/>
        </w:rPr>
        <w:t xml:space="preserve">изиол. ж. </w:t>
      </w:r>
      <w:r>
        <w:rPr>
          <w:bCs/>
          <w:sz w:val="28"/>
          <w:szCs w:val="28"/>
        </w:rPr>
        <w:t>им. И.М.Сеченова.</w:t>
      </w:r>
      <w:r>
        <w:rPr>
          <w:bCs/>
          <w:color w:val="000000"/>
          <w:sz w:val="28"/>
          <w:szCs w:val="28"/>
          <w:lang w:eastAsia="uk-UA"/>
        </w:rPr>
        <w:t xml:space="preserve"> - 1998. - Т.84, № 3. - С. 249-255. </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eastAsia="uk-UA"/>
        </w:rPr>
      </w:pPr>
      <w:r>
        <w:rPr>
          <w:color w:val="000000"/>
          <w:sz w:val="28"/>
          <w:szCs w:val="28"/>
          <w:lang w:eastAsia="uk-UA"/>
        </w:rPr>
        <w:t>Ощепкова О.М., Семински</w:t>
      </w:r>
      <w:r>
        <w:rPr>
          <w:color w:val="000000"/>
          <w:sz w:val="28"/>
          <w:szCs w:val="28"/>
          <w:lang w:val="uk-UA" w:eastAsia="uk-UA"/>
        </w:rPr>
        <w:t>й</w:t>
      </w:r>
      <w:r>
        <w:rPr>
          <w:color w:val="000000"/>
          <w:sz w:val="28"/>
          <w:szCs w:val="28"/>
          <w:lang w:eastAsia="uk-UA"/>
        </w:rPr>
        <w:t xml:space="preserve"> И.Ж., Малышев В.В. Динамика стресс-реакции при шестичасовой иммобилизации животных // Сиб. мед. ж. (Томск). – 2001.</w:t>
      </w:r>
      <w:r>
        <w:rPr>
          <w:color w:val="000000"/>
          <w:sz w:val="28"/>
          <w:szCs w:val="28"/>
          <w:lang w:val="en-US" w:eastAsia="uk-UA"/>
        </w:rPr>
        <w:t> </w:t>
      </w:r>
      <w:r>
        <w:rPr>
          <w:color w:val="000000"/>
          <w:sz w:val="28"/>
          <w:szCs w:val="28"/>
          <w:lang w:eastAsia="uk-UA"/>
        </w:rPr>
        <w:t>– № 1. – С. 52-55.</w:t>
      </w:r>
    </w:p>
    <w:p w:rsidR="00267D49" w:rsidRDefault="00267D49" w:rsidP="00E0537E">
      <w:pPr>
        <w:numPr>
          <w:ilvl w:val="0"/>
          <w:numId w:val="60"/>
        </w:numPr>
        <w:suppressAutoHyphens w:val="0"/>
        <w:spacing w:line="360" w:lineRule="auto"/>
        <w:jc w:val="both"/>
        <w:rPr>
          <w:sz w:val="28"/>
          <w:szCs w:val="28"/>
        </w:rPr>
      </w:pPr>
      <w:r>
        <w:rPr>
          <w:sz w:val="28"/>
          <w:szCs w:val="28"/>
        </w:rPr>
        <w:t xml:space="preserve">Перцов С. С., Пирогова Г. В.  ПОЛ в головном мозге и печени крыс при острой стрессорной нагрузке и введении мелатонина // </w:t>
      </w:r>
      <w:r>
        <w:rPr>
          <w:sz w:val="28"/>
          <w:szCs w:val="28"/>
          <w:lang w:val="uk-UA" w:eastAsia="uk-UA"/>
        </w:rPr>
        <w:t>Бюл. эксперим. биол. и мед.</w:t>
      </w:r>
      <w:r>
        <w:rPr>
          <w:sz w:val="28"/>
          <w:szCs w:val="28"/>
        </w:rPr>
        <w:t xml:space="preserve"> – 2004. – Т.138, № 7. – С. 19-23.</w:t>
      </w:r>
    </w:p>
    <w:p w:rsidR="00267D49" w:rsidRDefault="00267D49" w:rsidP="00E0537E">
      <w:pPr>
        <w:numPr>
          <w:ilvl w:val="0"/>
          <w:numId w:val="60"/>
        </w:numPr>
        <w:suppressAutoHyphens w:val="0"/>
        <w:spacing w:line="360" w:lineRule="auto"/>
        <w:jc w:val="both"/>
        <w:rPr>
          <w:sz w:val="28"/>
          <w:lang w:val="uk-UA"/>
        </w:rPr>
      </w:pPr>
      <w:r>
        <w:rPr>
          <w:sz w:val="28"/>
          <w:lang w:val="uk-UA"/>
        </w:rPr>
        <w:t xml:space="preserve">Перцов С.С. Влияние мелатонина на состояние тимуса, надпочечников и селезенки у крыс при острой стрессорной нагрузке // </w:t>
      </w:r>
      <w:r>
        <w:rPr>
          <w:sz w:val="28"/>
        </w:rPr>
        <w:t>Бюлл. эксп</w:t>
      </w:r>
      <w:r>
        <w:rPr>
          <w:sz w:val="28"/>
          <w:lang w:val="uk-UA"/>
        </w:rPr>
        <w:t>ерим</w:t>
      </w:r>
      <w:r>
        <w:rPr>
          <w:sz w:val="28"/>
        </w:rPr>
        <w:t>. биол. и мед. – 2006. – Т.141, №3. – С. 263-266.</w:t>
      </w:r>
    </w:p>
    <w:p w:rsidR="00267D49" w:rsidRDefault="00267D49" w:rsidP="00E0537E">
      <w:pPr>
        <w:numPr>
          <w:ilvl w:val="0"/>
          <w:numId w:val="60"/>
        </w:numPr>
        <w:suppressAutoHyphens w:val="0"/>
        <w:spacing w:line="360" w:lineRule="auto"/>
        <w:jc w:val="both"/>
        <w:rPr>
          <w:sz w:val="28"/>
          <w:szCs w:val="28"/>
          <w:lang w:val="uk-UA"/>
        </w:rPr>
      </w:pPr>
      <w:r>
        <w:rPr>
          <w:sz w:val="28"/>
          <w:szCs w:val="28"/>
        </w:rPr>
        <w:t>Перцов С.С. Десинхроноз и эрозивно-язвенные поражения слизистой оболочки желудка у активных и пассивных в открытом поле крыс: эффект экзогенного мелатонина</w:t>
      </w:r>
      <w:r>
        <w:rPr>
          <w:sz w:val="28"/>
          <w:szCs w:val="28"/>
          <w:lang w:val="uk-UA"/>
        </w:rPr>
        <w:t xml:space="preserve"> //</w:t>
      </w:r>
      <w:r>
        <w:rPr>
          <w:sz w:val="28"/>
          <w:szCs w:val="28"/>
        </w:rPr>
        <w:t xml:space="preserve"> </w:t>
      </w:r>
      <w:r>
        <w:rPr>
          <w:sz w:val="28"/>
          <w:szCs w:val="28"/>
          <w:lang w:val="uk-UA" w:eastAsia="uk-UA"/>
        </w:rPr>
        <w:t>Бюл. эксперим. биол. и мед.</w:t>
      </w:r>
      <w:r>
        <w:rPr>
          <w:sz w:val="28"/>
          <w:szCs w:val="28"/>
          <w:lang w:val="uk-UA"/>
        </w:rPr>
        <w:t xml:space="preserve"> – </w:t>
      </w:r>
      <w:r>
        <w:rPr>
          <w:sz w:val="28"/>
          <w:szCs w:val="28"/>
        </w:rPr>
        <w:t>2003</w:t>
      </w:r>
      <w:r>
        <w:rPr>
          <w:sz w:val="28"/>
          <w:szCs w:val="28"/>
          <w:lang w:val="uk-UA"/>
        </w:rPr>
        <w:t xml:space="preserve">. – </w:t>
      </w:r>
      <w:r>
        <w:rPr>
          <w:sz w:val="28"/>
          <w:szCs w:val="28"/>
        </w:rPr>
        <w:t>Т.135, №3</w:t>
      </w:r>
      <w:r>
        <w:rPr>
          <w:sz w:val="28"/>
          <w:szCs w:val="28"/>
          <w:lang w:val="uk-UA"/>
        </w:rPr>
        <w:t xml:space="preserve">. – </w:t>
      </w:r>
      <w:r>
        <w:rPr>
          <w:sz w:val="28"/>
          <w:szCs w:val="28"/>
        </w:rPr>
        <w:t>С.283-286.</w:t>
      </w:r>
    </w:p>
    <w:p w:rsidR="00267D49" w:rsidRPr="00CF3390" w:rsidRDefault="00267D49" w:rsidP="00E0537E">
      <w:pPr>
        <w:numPr>
          <w:ilvl w:val="0"/>
          <w:numId w:val="60"/>
        </w:numPr>
        <w:suppressAutoHyphens w:val="0"/>
        <w:spacing w:line="360" w:lineRule="auto"/>
        <w:jc w:val="both"/>
        <w:rPr>
          <w:sz w:val="28"/>
          <w:szCs w:val="28"/>
        </w:rPr>
      </w:pPr>
      <w:r>
        <w:rPr>
          <w:sz w:val="28"/>
          <w:szCs w:val="28"/>
          <w:lang w:val="uk-UA"/>
        </w:rPr>
        <w:t xml:space="preserve">Перцов С.С. Коплик </w:t>
      </w:r>
      <w:r>
        <w:rPr>
          <w:sz w:val="28"/>
          <w:szCs w:val="28"/>
        </w:rPr>
        <w:t xml:space="preserve">Е.В., Краузер В. и др. Катехоламины надпочечников крыс Август и Вистар при остром эмоциональном стрессе // </w:t>
      </w:r>
      <w:r>
        <w:rPr>
          <w:sz w:val="28"/>
          <w:szCs w:val="28"/>
          <w:lang w:val="uk-UA" w:eastAsia="uk-UA"/>
        </w:rPr>
        <w:t>Бюл. эксперим. биол. и мед.</w:t>
      </w:r>
      <w:r>
        <w:rPr>
          <w:sz w:val="28"/>
          <w:szCs w:val="28"/>
        </w:rPr>
        <w:t xml:space="preserve"> – 1997. – Т.123, №6. – С. 645-648.</w:t>
      </w:r>
    </w:p>
    <w:p w:rsidR="00267D49" w:rsidRDefault="00267D49" w:rsidP="00E0537E">
      <w:pPr>
        <w:numPr>
          <w:ilvl w:val="0"/>
          <w:numId w:val="60"/>
        </w:numPr>
        <w:suppressAutoHyphens w:val="0"/>
        <w:spacing w:line="360" w:lineRule="auto"/>
        <w:jc w:val="both"/>
        <w:rPr>
          <w:sz w:val="28"/>
          <w:szCs w:val="28"/>
          <w:lang w:val="uk-UA"/>
        </w:rPr>
      </w:pPr>
      <w:r>
        <w:rPr>
          <w:sz w:val="28"/>
          <w:szCs w:val="28"/>
        </w:rPr>
        <w:t xml:space="preserve">Перцов С.С., Абрамов Ю.В., Володина Т.В., Ребров Л.Б. Биохимические показатели кожи и содержание мелатонина в крови у крыс при острой стрессорной нагрузке и введении экзогенного мелатонина // </w:t>
      </w:r>
      <w:r>
        <w:rPr>
          <w:sz w:val="28"/>
          <w:szCs w:val="28"/>
          <w:lang w:val="uk-UA" w:eastAsia="uk-UA"/>
        </w:rPr>
        <w:t>Бюл. эксперим. биол. и мед.</w:t>
      </w:r>
      <w:r>
        <w:rPr>
          <w:sz w:val="28"/>
          <w:szCs w:val="28"/>
        </w:rPr>
        <w:t xml:space="preserve"> – 2004. – Т.137, №4. – С. 369-373.</w:t>
      </w:r>
    </w:p>
    <w:p w:rsidR="00267D49" w:rsidRPr="00886982"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uk-UA" w:eastAsia="uk-UA"/>
        </w:rPr>
      </w:pPr>
      <w:r w:rsidRPr="00886982">
        <w:rPr>
          <w:color w:val="000000"/>
          <w:sz w:val="28"/>
          <w:szCs w:val="28"/>
          <w:lang w:val="uk-UA" w:eastAsia="uk-UA"/>
        </w:rPr>
        <w:t>Піл</w:t>
      </w:r>
      <w:r>
        <w:rPr>
          <w:color w:val="000000"/>
          <w:sz w:val="28"/>
          <w:szCs w:val="28"/>
          <w:lang w:val="uk-UA" w:eastAsia="uk-UA"/>
        </w:rPr>
        <w:t>ь</w:t>
      </w:r>
      <w:r w:rsidRPr="00886982">
        <w:rPr>
          <w:color w:val="000000"/>
          <w:sz w:val="28"/>
          <w:szCs w:val="28"/>
          <w:lang w:val="uk-UA" w:eastAsia="uk-UA"/>
        </w:rPr>
        <w:t>кевич Л.І., Кононенко В.Я. Вплив стресу на актив</w:t>
      </w:r>
      <w:r>
        <w:rPr>
          <w:color w:val="000000"/>
          <w:sz w:val="28"/>
          <w:szCs w:val="28"/>
          <w:lang w:val="uk-UA" w:eastAsia="uk-UA"/>
        </w:rPr>
        <w:t>ність 5'</w:t>
      </w:r>
      <w:r>
        <w:rPr>
          <w:color w:val="000000"/>
          <w:sz w:val="28"/>
          <w:szCs w:val="28"/>
          <w:lang w:val="uk-UA" w:eastAsia="uk-UA"/>
        </w:rPr>
        <w:noBreakHyphen/>
      </w:r>
      <w:r w:rsidRPr="00886982">
        <w:rPr>
          <w:color w:val="000000"/>
          <w:sz w:val="28"/>
          <w:szCs w:val="28"/>
          <w:lang w:val="uk-UA" w:eastAsia="uk-UA"/>
        </w:rPr>
        <w:t xml:space="preserve">нуклеотидази та аденозиндезамінази в мозку </w:t>
      </w:r>
      <w:r>
        <w:rPr>
          <w:color w:val="000000"/>
          <w:sz w:val="28"/>
          <w:szCs w:val="28"/>
          <w:lang w:val="en-US" w:eastAsia="uk-UA"/>
        </w:rPr>
        <w:t>i</w:t>
      </w:r>
      <w:r w:rsidRPr="00886982">
        <w:rPr>
          <w:color w:val="000000"/>
          <w:sz w:val="28"/>
          <w:szCs w:val="28"/>
          <w:lang w:val="uk-UA" w:eastAsia="uk-UA"/>
        </w:rPr>
        <w:t xml:space="preserve"> надниркових залозах щурів за умов пригнічення функції гіпоталамо-гіпофізарно-наднирковозалозної системи // Ж. Акад. мед. наук Укра</w:t>
      </w:r>
      <w:r>
        <w:rPr>
          <w:color w:val="000000"/>
          <w:sz w:val="28"/>
          <w:szCs w:val="28"/>
          <w:lang w:val="uk-UA" w:eastAsia="uk-UA"/>
        </w:rPr>
        <w:t>ї</w:t>
      </w:r>
      <w:r w:rsidRPr="00886982">
        <w:rPr>
          <w:color w:val="000000"/>
          <w:sz w:val="28"/>
          <w:szCs w:val="28"/>
          <w:lang w:val="uk-UA" w:eastAsia="uk-UA"/>
        </w:rPr>
        <w:t xml:space="preserve">ни. - 2001. – </w:t>
      </w:r>
      <w:r>
        <w:rPr>
          <w:color w:val="000000"/>
          <w:sz w:val="28"/>
          <w:szCs w:val="28"/>
          <w:lang w:val="en-US" w:eastAsia="uk-UA"/>
        </w:rPr>
        <w:t>T</w:t>
      </w:r>
      <w:r w:rsidRPr="00886982">
        <w:rPr>
          <w:color w:val="000000"/>
          <w:sz w:val="28"/>
          <w:szCs w:val="28"/>
          <w:lang w:val="uk-UA" w:eastAsia="uk-UA"/>
        </w:rPr>
        <w:t xml:space="preserve">.7, № 2. </w:t>
      </w:r>
      <w:r>
        <w:rPr>
          <w:color w:val="000000"/>
          <w:sz w:val="28"/>
          <w:szCs w:val="28"/>
          <w:lang w:val="uk-UA" w:eastAsia="uk-UA"/>
        </w:rPr>
        <w:t>–</w:t>
      </w:r>
      <w:r w:rsidRPr="00886982">
        <w:rPr>
          <w:color w:val="000000"/>
          <w:sz w:val="28"/>
          <w:szCs w:val="28"/>
          <w:lang w:val="uk-UA" w:eastAsia="uk-UA"/>
        </w:rPr>
        <w:t xml:space="preserve"> С. 352-358.</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Пішак В. П. Шишкоподібне тіло: місце і роль у хроноритмологічній організації фізіологічних функцій (підсумки 25-літніх досліджень) // Бук. мед. вісник. – 2002. – Т.6, № 3-4. – С.4</w:t>
      </w:r>
      <w:r>
        <w:rPr>
          <w:sz w:val="28"/>
          <w:szCs w:val="28"/>
          <w:lang w:val="uk-UA"/>
        </w:rPr>
        <w:noBreakHyphen/>
        <w:t>6.</w:t>
      </w:r>
    </w:p>
    <w:p w:rsidR="00267D49" w:rsidRPr="00357B45" w:rsidRDefault="00267D49" w:rsidP="00E0537E">
      <w:pPr>
        <w:numPr>
          <w:ilvl w:val="0"/>
          <w:numId w:val="60"/>
        </w:numPr>
        <w:suppressAutoHyphens w:val="0"/>
        <w:spacing w:line="360" w:lineRule="auto"/>
        <w:jc w:val="both"/>
        <w:rPr>
          <w:sz w:val="28"/>
          <w:szCs w:val="28"/>
          <w:lang w:val="uk-UA"/>
        </w:rPr>
      </w:pPr>
      <w:r w:rsidRPr="00357B45">
        <w:rPr>
          <w:sz w:val="28"/>
          <w:szCs w:val="28"/>
          <w:lang w:val="uk-UA"/>
        </w:rPr>
        <w:lastRenderedPageBreak/>
        <w:t xml:space="preserve">Пішак В.П. Клінічна анатомія шишкоподібного тіла. </w:t>
      </w:r>
      <w:r>
        <w:rPr>
          <w:sz w:val="28"/>
          <w:szCs w:val="28"/>
          <w:lang w:val="uk-UA"/>
        </w:rPr>
        <w:t>– Тернопіль: Укр</w:t>
      </w:r>
      <w:r w:rsidRPr="00357B45">
        <w:rPr>
          <w:sz w:val="28"/>
          <w:szCs w:val="28"/>
          <w:lang w:val="uk-UA"/>
        </w:rPr>
        <w:t>медкнига, 2000.</w:t>
      </w:r>
      <w:r>
        <w:rPr>
          <w:sz w:val="28"/>
          <w:szCs w:val="28"/>
          <w:lang w:val="uk-UA"/>
        </w:rPr>
        <w:t xml:space="preserve"> – </w:t>
      </w:r>
      <w:r w:rsidRPr="00357B45">
        <w:rPr>
          <w:sz w:val="28"/>
          <w:szCs w:val="28"/>
          <w:lang w:val="uk-UA"/>
        </w:rPr>
        <w:t>160</w:t>
      </w:r>
      <w:r>
        <w:rPr>
          <w:sz w:val="28"/>
          <w:szCs w:val="28"/>
        </w:rPr>
        <w:t> </w:t>
      </w:r>
      <w:r w:rsidRPr="00357B45">
        <w:rPr>
          <w:sz w:val="28"/>
          <w:szCs w:val="28"/>
          <w:lang w:val="uk-UA"/>
        </w:rPr>
        <w:t>с.</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Пішак В.П. Шишкоподібне тіло і біохімічні основи адаптації. – Чернівці: Медакадемія, 2003. – 152 с.</w:t>
      </w:r>
    </w:p>
    <w:p w:rsidR="00267D49" w:rsidRDefault="00267D49" w:rsidP="00E0537E">
      <w:pPr>
        <w:numPr>
          <w:ilvl w:val="0"/>
          <w:numId w:val="60"/>
        </w:numPr>
        <w:suppressAutoHyphens w:val="0"/>
        <w:spacing w:line="360" w:lineRule="auto"/>
        <w:jc w:val="both"/>
        <w:rPr>
          <w:sz w:val="28"/>
          <w:szCs w:val="28"/>
        </w:rPr>
      </w:pPr>
      <w:r w:rsidRPr="00886982">
        <w:rPr>
          <w:sz w:val="28"/>
          <w:szCs w:val="28"/>
          <w:lang w:val="uk-UA"/>
        </w:rPr>
        <w:t>Пішак В.П</w:t>
      </w:r>
      <w:r>
        <w:rPr>
          <w:sz w:val="28"/>
          <w:szCs w:val="28"/>
          <w:lang w:val="uk-UA"/>
        </w:rPr>
        <w:t>., Булик Р.Є., Заморський І.І. та співавт. Нейроендокринна регуляція хроноритмів функцій нирок у ссавців. – Чернівці: Медакадемія, 2005. – 166 с.</w:t>
      </w:r>
    </w:p>
    <w:p w:rsidR="00267D49" w:rsidRPr="00BB48D8"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uk-UA"/>
        </w:rPr>
      </w:pPr>
      <w:r w:rsidRPr="00E51729">
        <w:rPr>
          <w:sz w:val="28"/>
          <w:szCs w:val="28"/>
          <w:lang w:val="uk-UA"/>
        </w:rPr>
        <w:t>Пішак</w:t>
      </w:r>
      <w:r w:rsidRPr="00BB48D8">
        <w:rPr>
          <w:sz w:val="28"/>
          <w:szCs w:val="28"/>
          <w:lang w:val="uk-UA"/>
        </w:rPr>
        <w:t xml:space="preserve"> </w:t>
      </w:r>
      <w:r w:rsidRPr="00E51729">
        <w:rPr>
          <w:sz w:val="28"/>
          <w:szCs w:val="28"/>
          <w:lang w:val="uk-UA"/>
        </w:rPr>
        <w:t>В.П., Гуралюк</w:t>
      </w:r>
      <w:r>
        <w:rPr>
          <w:sz w:val="28"/>
          <w:szCs w:val="28"/>
          <w:lang w:val="uk-UA"/>
        </w:rPr>
        <w:t xml:space="preserve"> </w:t>
      </w:r>
      <w:r w:rsidRPr="00E51729">
        <w:rPr>
          <w:sz w:val="28"/>
          <w:szCs w:val="28"/>
          <w:lang w:val="uk-UA"/>
        </w:rPr>
        <w:t>В.М.</w:t>
      </w:r>
      <w:r>
        <w:rPr>
          <w:sz w:val="28"/>
          <w:szCs w:val="28"/>
          <w:lang w:val="uk-UA"/>
        </w:rPr>
        <w:t xml:space="preserve"> </w:t>
      </w:r>
      <w:r w:rsidRPr="00BB48D8">
        <w:rPr>
          <w:sz w:val="28"/>
          <w:szCs w:val="28"/>
          <w:lang w:val="uk-UA"/>
        </w:rPr>
        <w:t>Вплив постійного освітлення на ультраструктуру хромафіноцитів мозкової речовини надниркових залоз</w:t>
      </w:r>
      <w:r>
        <w:rPr>
          <w:sz w:val="28"/>
          <w:szCs w:val="28"/>
          <w:lang w:val="uk-UA"/>
        </w:rPr>
        <w:t xml:space="preserve"> //</w:t>
      </w:r>
      <w:r w:rsidRPr="003B2657">
        <w:rPr>
          <w:sz w:val="28"/>
          <w:szCs w:val="28"/>
        </w:rPr>
        <w:t xml:space="preserve"> </w:t>
      </w:r>
      <w:r>
        <w:rPr>
          <w:sz w:val="28"/>
          <w:szCs w:val="28"/>
          <w:lang w:val="uk-UA"/>
        </w:rPr>
        <w:t>Матер. Всеукр. наук.-практ. конф., присвяченої 100-річчю з дня народження проф. Н.М.Шинкермана, 21-22 травня 2007р. – Чернівці: Медуніверситет, 2007. – С. 140-143.</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Пішак В.П., Гуралюк В.М. Вплив стресу на морфологічну організацію наднирникових залоз у різні періоди доби // Бук. мед. вісник. – 2005. – Т.9, №3. – С.135-137.</w:t>
      </w:r>
    </w:p>
    <w:p w:rsidR="00267D49" w:rsidRPr="0043476E" w:rsidRDefault="00267D49" w:rsidP="00E0537E">
      <w:pPr>
        <w:numPr>
          <w:ilvl w:val="0"/>
          <w:numId w:val="60"/>
        </w:numPr>
        <w:suppressAutoHyphens w:val="0"/>
        <w:spacing w:line="360" w:lineRule="auto"/>
        <w:jc w:val="both"/>
        <w:rPr>
          <w:sz w:val="28"/>
          <w:szCs w:val="28"/>
          <w:lang w:val="uk-UA"/>
        </w:rPr>
      </w:pPr>
      <w:r w:rsidRPr="0043476E">
        <w:rPr>
          <w:sz w:val="28"/>
          <w:szCs w:val="28"/>
          <w:lang w:val="uk-UA"/>
        </w:rPr>
        <w:t xml:space="preserve">Пішак В.П., Ходоровська А.А. </w:t>
      </w:r>
      <w:r w:rsidRPr="0043476E">
        <w:rPr>
          <w:snapToGrid w:val="0"/>
          <w:color w:val="000000"/>
          <w:sz w:val="28"/>
          <w:szCs w:val="28"/>
          <w:lang w:val="uk-UA"/>
        </w:rPr>
        <w:t>Реакція щитоподібної залози на стрес в умовах гіперфункції шишкоподібної залози // Клін. та експерим. патологія. – 2005. – Т.4, №2. -  С. 102-104.</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Плехова О.І., Костенко Т.П. Вікова динаміка вікової екскреції катехоламінів і мелатоніну у нащадків ліквідаторів аварії на ЧАЕС // Пробл. ендокрин. патології. – 2004. – №2. – С. 42-46.</w:t>
      </w:r>
    </w:p>
    <w:p w:rsidR="00267D49" w:rsidRDefault="00267D49" w:rsidP="00E0537E">
      <w:pPr>
        <w:numPr>
          <w:ilvl w:val="0"/>
          <w:numId w:val="60"/>
        </w:numPr>
        <w:suppressAutoHyphens w:val="0"/>
        <w:spacing w:line="360" w:lineRule="auto"/>
        <w:jc w:val="both"/>
        <w:rPr>
          <w:bCs/>
          <w:sz w:val="28"/>
          <w:szCs w:val="28"/>
        </w:rPr>
      </w:pPr>
      <w:r>
        <w:rPr>
          <w:bCs/>
          <w:sz w:val="28"/>
          <w:szCs w:val="28"/>
        </w:rPr>
        <w:t xml:space="preserve">Подвигина Т.Т.  Влияние однократного стресса на реактивность гипофизарно – адренокортикальной системы к кортикотропин-рилизинг фактору и вазопрессину у крыс // </w:t>
      </w:r>
      <w:r>
        <w:rPr>
          <w:sz w:val="28"/>
          <w:szCs w:val="28"/>
          <w:lang w:val="uk-UA"/>
        </w:rPr>
        <w:t>Рос. ф</w:t>
      </w:r>
      <w:r>
        <w:rPr>
          <w:sz w:val="28"/>
          <w:szCs w:val="28"/>
        </w:rPr>
        <w:t xml:space="preserve">изиол. ж. </w:t>
      </w:r>
      <w:r>
        <w:rPr>
          <w:bCs/>
          <w:sz w:val="28"/>
          <w:szCs w:val="28"/>
        </w:rPr>
        <w:t>им. И.М. Сеченова.</w:t>
      </w:r>
      <w:r>
        <w:rPr>
          <w:bCs/>
          <w:sz w:val="28"/>
          <w:szCs w:val="28"/>
          <w:lang w:val="uk-UA"/>
        </w:rPr>
        <w:t xml:space="preserve"> </w:t>
      </w:r>
      <w:r>
        <w:rPr>
          <w:bCs/>
          <w:sz w:val="28"/>
          <w:szCs w:val="28"/>
        </w:rPr>
        <w:t>– 1999. – Т.85, № 3. – С.</w:t>
      </w:r>
      <w:r>
        <w:rPr>
          <w:bCs/>
          <w:sz w:val="28"/>
          <w:szCs w:val="28"/>
          <w:lang w:val="uk-UA"/>
        </w:rPr>
        <w:t> </w:t>
      </w:r>
      <w:r>
        <w:rPr>
          <w:bCs/>
          <w:sz w:val="28"/>
          <w:szCs w:val="28"/>
        </w:rPr>
        <w:t>462-465.</w:t>
      </w:r>
    </w:p>
    <w:p w:rsidR="00267D49" w:rsidRDefault="00267D49" w:rsidP="00E0537E">
      <w:pPr>
        <w:numPr>
          <w:ilvl w:val="0"/>
          <w:numId w:val="60"/>
        </w:numPr>
        <w:suppressAutoHyphens w:val="0"/>
        <w:spacing w:line="360" w:lineRule="auto"/>
        <w:jc w:val="both"/>
        <w:rPr>
          <w:sz w:val="28"/>
          <w:szCs w:val="28"/>
        </w:rPr>
      </w:pPr>
      <w:r>
        <w:rPr>
          <w:sz w:val="28"/>
          <w:szCs w:val="28"/>
        </w:rPr>
        <w:t xml:space="preserve">Попучиев В. В., Яковлева Н. Д., </w:t>
      </w:r>
      <w:r>
        <w:rPr>
          <w:sz w:val="28"/>
          <w:szCs w:val="28"/>
          <w:lang w:val="uk-UA"/>
        </w:rPr>
        <w:t xml:space="preserve">Коноплянников А.Г. </w:t>
      </w:r>
      <w:r>
        <w:rPr>
          <w:sz w:val="28"/>
          <w:szCs w:val="28"/>
        </w:rPr>
        <w:t>и др. Ультраструктура пинеальной железы после γ-облучения в условиях ингибирования функции коры надпочечников //  Бюл. эксперим. биол. и мед. – 2003. – Т.135, № 6. – С. 706-710.</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lastRenderedPageBreak/>
        <w:t xml:space="preserve">Пронина Т.С., Шитов Л.А. </w:t>
      </w:r>
      <w:r>
        <w:rPr>
          <w:sz w:val="28"/>
          <w:szCs w:val="28"/>
        </w:rPr>
        <w:t>Циркадианный ритм гормонов надпочечников и щитовидной железы у взрослых собак и щенков // Пробл. эндокринол. – 2004. – Т.50, №6. – С. 39-42.</w:t>
      </w:r>
    </w:p>
    <w:p w:rsidR="00267D49" w:rsidRDefault="00267D49" w:rsidP="00E0537E">
      <w:pPr>
        <w:numPr>
          <w:ilvl w:val="0"/>
          <w:numId w:val="60"/>
        </w:numPr>
        <w:suppressAutoHyphens w:val="0"/>
        <w:spacing w:line="360" w:lineRule="auto"/>
        <w:jc w:val="both"/>
        <w:rPr>
          <w:sz w:val="28"/>
          <w:szCs w:val="28"/>
        </w:rPr>
      </w:pPr>
      <w:r>
        <w:rPr>
          <w:sz w:val="28"/>
          <w:szCs w:val="28"/>
        </w:rPr>
        <w:t>Пугачев М.К. Динамика макро-, микро- и ультраструктуры коры надпочечников крысы в ходе околочасового биоритма // Мат. морфол. – 1996.</w:t>
      </w:r>
      <w:r>
        <w:rPr>
          <w:sz w:val="28"/>
          <w:szCs w:val="28"/>
          <w:lang w:val="en-US"/>
        </w:rPr>
        <w:t> </w:t>
      </w:r>
      <w:r>
        <w:rPr>
          <w:sz w:val="28"/>
          <w:szCs w:val="28"/>
        </w:rPr>
        <w:t>– № 1. – С. 84-89.</w:t>
      </w:r>
    </w:p>
    <w:p w:rsidR="00267D49" w:rsidRDefault="00267D49" w:rsidP="00E0537E">
      <w:pPr>
        <w:numPr>
          <w:ilvl w:val="0"/>
          <w:numId w:val="60"/>
        </w:numPr>
        <w:suppressAutoHyphens w:val="0"/>
        <w:spacing w:line="360" w:lineRule="auto"/>
        <w:jc w:val="both"/>
        <w:rPr>
          <w:sz w:val="28"/>
          <w:szCs w:val="28"/>
        </w:rPr>
      </w:pPr>
      <w:r>
        <w:rPr>
          <w:sz w:val="28"/>
          <w:szCs w:val="28"/>
        </w:rPr>
        <w:t xml:space="preserve">Пшенникова М.Г., Попкова Е.В., Манухина Е.Б. и др. Катехоламины, оксид азота и устойчивость к стрессорным повреждениям: влияние адаптации к гипоксии // </w:t>
      </w:r>
      <w:r>
        <w:rPr>
          <w:sz w:val="28"/>
          <w:szCs w:val="28"/>
          <w:lang w:val="uk-UA"/>
        </w:rPr>
        <w:t>Рос. ф</w:t>
      </w:r>
      <w:r>
        <w:rPr>
          <w:sz w:val="28"/>
          <w:szCs w:val="28"/>
        </w:rPr>
        <w:t xml:space="preserve">изиол. ж. </w:t>
      </w:r>
      <w:r>
        <w:rPr>
          <w:bCs/>
          <w:sz w:val="28"/>
          <w:szCs w:val="28"/>
        </w:rPr>
        <w:t xml:space="preserve">им. И.М. Сеченова. </w:t>
      </w:r>
      <w:r>
        <w:rPr>
          <w:sz w:val="28"/>
          <w:szCs w:val="28"/>
          <w:lang w:val="uk-UA"/>
        </w:rPr>
        <w:t>– 2002. – Т.88, №4. – С.485-495.</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eastAsia="uk-UA"/>
        </w:rPr>
      </w:pPr>
      <w:r>
        <w:rPr>
          <w:color w:val="000000"/>
          <w:sz w:val="28"/>
          <w:szCs w:val="28"/>
          <w:lang w:eastAsia="uk-UA"/>
        </w:rPr>
        <w:t>Пшенникова М.Г.</w:t>
      </w:r>
      <w:r w:rsidRPr="00D1117E">
        <w:rPr>
          <w:color w:val="000000"/>
          <w:sz w:val="28"/>
          <w:szCs w:val="28"/>
          <w:lang w:eastAsia="uk-UA"/>
        </w:rPr>
        <w:t>,</w:t>
      </w:r>
      <w:r>
        <w:rPr>
          <w:color w:val="000000"/>
          <w:sz w:val="28"/>
          <w:szCs w:val="28"/>
          <w:lang w:eastAsia="uk-UA"/>
        </w:rPr>
        <w:t xml:space="preserve"> Попкова Е.В., Шимкович: М.В. Адаптация к стрессорным воздействиям повышает устойчивость к повреждениям желудка при остром стрессе у крыс популяции Вистар и снижает устойчивость у крыс линии Август: роль серотонина // Бюл. эксперим. биол. и мед. - 2002. – </w:t>
      </w:r>
      <w:r>
        <w:rPr>
          <w:color w:val="000000"/>
          <w:sz w:val="28"/>
          <w:szCs w:val="28"/>
          <w:lang w:val="en-US" w:eastAsia="uk-UA"/>
        </w:rPr>
        <w:t>T</w:t>
      </w:r>
      <w:r>
        <w:rPr>
          <w:color w:val="000000"/>
          <w:sz w:val="28"/>
          <w:szCs w:val="28"/>
          <w:lang w:eastAsia="uk-UA"/>
        </w:rPr>
        <w:t xml:space="preserve">.134, №10. </w:t>
      </w:r>
      <w:r>
        <w:rPr>
          <w:color w:val="000000"/>
          <w:sz w:val="28"/>
          <w:szCs w:val="28"/>
          <w:lang w:val="uk-UA" w:eastAsia="uk-UA"/>
        </w:rPr>
        <w:t>–</w:t>
      </w:r>
      <w:r>
        <w:rPr>
          <w:color w:val="000000"/>
          <w:sz w:val="28"/>
          <w:szCs w:val="28"/>
          <w:lang w:eastAsia="uk-UA"/>
        </w:rPr>
        <w:t xml:space="preserve"> С. 333-386.</w:t>
      </w:r>
    </w:p>
    <w:p w:rsidR="00267D49" w:rsidRDefault="00267D49" w:rsidP="00E0537E">
      <w:pPr>
        <w:numPr>
          <w:ilvl w:val="0"/>
          <w:numId w:val="60"/>
        </w:numPr>
        <w:suppressAutoHyphens w:val="0"/>
        <w:spacing w:line="360" w:lineRule="auto"/>
        <w:jc w:val="both"/>
        <w:rPr>
          <w:sz w:val="28"/>
          <w:szCs w:val="28"/>
        </w:rPr>
      </w:pPr>
      <w:r>
        <w:rPr>
          <w:sz w:val="28"/>
          <w:szCs w:val="28"/>
        </w:rPr>
        <w:t>Рендаков Н.Л., Тютюнник Н.Н., Виноградова И.А. Влияние возраста, различных режимов освещения, мелатонина и эпиталона на активность лизосомальных протеиназ в печени и посках крыс // Успехи геронтологии.</w:t>
      </w:r>
      <w:r>
        <w:rPr>
          <w:sz w:val="28"/>
          <w:szCs w:val="28"/>
          <w:lang w:val="uk-UA"/>
        </w:rPr>
        <w:t> </w:t>
      </w:r>
      <w:r>
        <w:rPr>
          <w:sz w:val="28"/>
          <w:szCs w:val="28"/>
        </w:rPr>
        <w:t xml:space="preserve">– 2006. </w:t>
      </w:r>
      <w:r>
        <w:rPr>
          <w:sz w:val="28"/>
          <w:szCs w:val="28"/>
          <w:lang w:val="uk-UA"/>
        </w:rPr>
        <w:t>–</w:t>
      </w:r>
      <w:r>
        <w:rPr>
          <w:sz w:val="28"/>
          <w:szCs w:val="28"/>
        </w:rPr>
        <w:t xml:space="preserve"> №19. – С.72-78.</w:t>
      </w:r>
    </w:p>
    <w:p w:rsidR="00267D49" w:rsidRPr="003713A0" w:rsidRDefault="00267D49" w:rsidP="00E0537E">
      <w:pPr>
        <w:numPr>
          <w:ilvl w:val="0"/>
          <w:numId w:val="60"/>
        </w:numPr>
        <w:suppressAutoHyphens w:val="0"/>
        <w:spacing w:line="360" w:lineRule="auto"/>
        <w:jc w:val="both"/>
        <w:rPr>
          <w:sz w:val="28"/>
          <w:szCs w:val="28"/>
          <w:lang w:val="uk-UA"/>
        </w:rPr>
      </w:pPr>
      <w:r>
        <w:rPr>
          <w:sz w:val="28"/>
          <w:szCs w:val="28"/>
        </w:rPr>
        <w:t xml:space="preserve">Рожков </w:t>
      </w:r>
      <w:r>
        <w:rPr>
          <w:sz w:val="28"/>
          <w:szCs w:val="28"/>
          <w:lang w:val="uk-UA"/>
        </w:rPr>
        <w:t>І.М. Ультраструктурні зміни адренокортикоцитів пучкової зони наднирників за умов тривалої нітратної інтоксикації та її корекції фізичним навантаженням // Вісн. проблем біол. і мед. – 2005. - №2. – С. 117-122.</w:t>
      </w:r>
    </w:p>
    <w:p w:rsidR="00267D49" w:rsidRPr="003713A0" w:rsidRDefault="00267D49" w:rsidP="00E0537E">
      <w:pPr>
        <w:numPr>
          <w:ilvl w:val="0"/>
          <w:numId w:val="60"/>
        </w:numPr>
        <w:suppressAutoHyphens w:val="0"/>
        <w:spacing w:line="360" w:lineRule="auto"/>
        <w:jc w:val="both"/>
        <w:rPr>
          <w:color w:val="000000"/>
          <w:sz w:val="28"/>
          <w:szCs w:val="28"/>
          <w:lang w:eastAsia="uk-UA"/>
        </w:rPr>
      </w:pPr>
      <w:r>
        <w:rPr>
          <w:iCs/>
          <w:color w:val="000000"/>
          <w:sz w:val="28"/>
          <w:szCs w:val="28"/>
          <w:lang w:eastAsia="uk-UA"/>
        </w:rPr>
        <w:t>Рожковський Я.В</w:t>
      </w:r>
      <w:r>
        <w:rPr>
          <w:color w:val="000000"/>
          <w:sz w:val="28"/>
          <w:szCs w:val="28"/>
          <w:lang w:eastAsia="uk-UA"/>
        </w:rPr>
        <w:t>. Медіаторні механізми впливу симпатоадреналової системи на мезентеріальні вузли за умов стресу</w:t>
      </w:r>
      <w:r>
        <w:rPr>
          <w:i/>
          <w:iCs/>
          <w:color w:val="000000"/>
          <w:sz w:val="28"/>
          <w:szCs w:val="28"/>
          <w:lang w:eastAsia="uk-UA"/>
        </w:rPr>
        <w:t xml:space="preserve"> // </w:t>
      </w:r>
      <w:r>
        <w:rPr>
          <w:color w:val="000000"/>
          <w:sz w:val="28"/>
          <w:szCs w:val="28"/>
          <w:lang w:eastAsia="uk-UA"/>
        </w:rPr>
        <w:t>Одеськ. мед. ж. - 2000. -  №1. С</w:t>
      </w:r>
      <w:r w:rsidRPr="003713A0">
        <w:rPr>
          <w:color w:val="000000"/>
          <w:sz w:val="28"/>
          <w:szCs w:val="28"/>
          <w:lang w:eastAsia="uk-UA"/>
        </w:rPr>
        <w:t>. 12-14</w:t>
      </w:r>
      <w:r>
        <w:rPr>
          <w:color w:val="000000"/>
          <w:sz w:val="28"/>
          <w:szCs w:val="28"/>
          <w:lang w:eastAsia="uk-UA"/>
        </w:rPr>
        <w:t>. – С. 97-</w:t>
      </w:r>
      <w:r w:rsidRPr="003713A0">
        <w:rPr>
          <w:color w:val="000000"/>
          <w:sz w:val="28"/>
          <w:szCs w:val="28"/>
          <w:lang w:eastAsia="uk-UA"/>
        </w:rPr>
        <w:t xml:space="preserve">98. </w:t>
      </w:r>
    </w:p>
    <w:p w:rsidR="00267D49" w:rsidRDefault="00267D49" w:rsidP="00E0537E">
      <w:pPr>
        <w:numPr>
          <w:ilvl w:val="0"/>
          <w:numId w:val="60"/>
        </w:numPr>
        <w:suppressAutoHyphens w:val="0"/>
        <w:spacing w:line="360" w:lineRule="auto"/>
        <w:jc w:val="both"/>
        <w:rPr>
          <w:sz w:val="28"/>
          <w:szCs w:val="28"/>
        </w:rPr>
      </w:pPr>
      <w:r>
        <w:rPr>
          <w:sz w:val="28"/>
          <w:szCs w:val="28"/>
        </w:rPr>
        <w:t>Романов Ю.А. От хронобиологии к хронотопобиологии // Вест</w:t>
      </w:r>
      <w:r>
        <w:rPr>
          <w:sz w:val="28"/>
          <w:szCs w:val="28"/>
          <w:lang w:val="uk-UA"/>
        </w:rPr>
        <w:t>н</w:t>
      </w:r>
      <w:r>
        <w:rPr>
          <w:sz w:val="28"/>
          <w:szCs w:val="28"/>
        </w:rPr>
        <w:t>. РАМН.-2000.-№8.-С.8-11.</w:t>
      </w:r>
    </w:p>
    <w:p w:rsidR="00267D49" w:rsidRDefault="00267D49" w:rsidP="00E0537E">
      <w:pPr>
        <w:numPr>
          <w:ilvl w:val="0"/>
          <w:numId w:val="60"/>
        </w:numPr>
        <w:suppressAutoHyphens w:val="0"/>
        <w:spacing w:line="360" w:lineRule="auto"/>
        <w:jc w:val="both"/>
        <w:rPr>
          <w:sz w:val="28"/>
          <w:szCs w:val="28"/>
          <w:lang w:val="uk-UA"/>
        </w:rPr>
      </w:pPr>
      <w:r>
        <w:rPr>
          <w:bCs/>
          <w:sz w:val="28"/>
          <w:szCs w:val="28"/>
          <w:lang w:val="uk-UA"/>
        </w:rPr>
        <w:t>Романова</w:t>
      </w:r>
      <w:r>
        <w:rPr>
          <w:bCs/>
          <w:sz w:val="28"/>
          <w:szCs w:val="28"/>
        </w:rPr>
        <w:t xml:space="preserve"> Е</w:t>
      </w:r>
      <w:r>
        <w:rPr>
          <w:bCs/>
          <w:sz w:val="28"/>
          <w:szCs w:val="28"/>
          <w:lang w:val="uk-UA"/>
        </w:rPr>
        <w:t>.</w:t>
      </w:r>
      <w:r>
        <w:rPr>
          <w:bCs/>
          <w:sz w:val="28"/>
          <w:szCs w:val="28"/>
        </w:rPr>
        <w:t>Н</w:t>
      </w:r>
      <w:r>
        <w:rPr>
          <w:bCs/>
          <w:sz w:val="28"/>
          <w:szCs w:val="28"/>
          <w:lang w:val="uk-UA"/>
        </w:rPr>
        <w:t xml:space="preserve">. </w:t>
      </w:r>
      <w:r>
        <w:rPr>
          <w:bCs/>
          <w:sz w:val="28"/>
          <w:szCs w:val="28"/>
        </w:rPr>
        <w:t xml:space="preserve">Патогенетическое обоснование использования эпиталона для профилактики поражений желудочно-кишечного тракта при ожоговой болезни: </w:t>
      </w:r>
      <w:r>
        <w:rPr>
          <w:sz w:val="28"/>
          <w:szCs w:val="28"/>
          <w:lang w:val="uk-UA"/>
        </w:rPr>
        <w:t>Автореф. дис...канд. биол..наук:14.00.16. – Чита, 2006. – 22 с.</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lastRenderedPageBreak/>
        <w:t xml:space="preserve">Саркисов Д.С., Пальцев А.А., Втюрин Б.В. Приспособительная перестройка биоритмов. </w:t>
      </w:r>
      <w:r>
        <w:rPr>
          <w:color w:val="000000"/>
          <w:sz w:val="28"/>
          <w:szCs w:val="28"/>
          <w:lang w:val="uk-UA"/>
        </w:rPr>
        <w:t xml:space="preserve">– </w:t>
      </w:r>
      <w:r>
        <w:rPr>
          <w:color w:val="000000"/>
          <w:sz w:val="28"/>
          <w:szCs w:val="28"/>
        </w:rPr>
        <w:t>М.: Медицина,</w:t>
      </w:r>
      <w:r>
        <w:rPr>
          <w:color w:val="000000"/>
          <w:sz w:val="28"/>
          <w:szCs w:val="28"/>
          <w:lang w:val="uk-UA"/>
        </w:rPr>
        <w:t xml:space="preserve"> 1975. – 184 </w:t>
      </w:r>
      <w:r>
        <w:rPr>
          <w:color w:val="000000"/>
          <w:sz w:val="28"/>
          <w:szCs w:val="28"/>
        </w:rPr>
        <w:t>с.</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color w:val="000000"/>
          <w:sz w:val="28"/>
          <w:szCs w:val="28"/>
        </w:rPr>
        <w:t>Свечкина Е.Б., Тютюнник Н.Н., Виноградова И.А. Влияние световых режимов, мелатонина и эпиталона на активность панкреатической и кишечной  амилаз у крыс разного возраста // Успехи геронтологии. – 2006. – №19. – С.66-71.</w:t>
      </w:r>
    </w:p>
    <w:p w:rsidR="00267D49" w:rsidRDefault="00267D49" w:rsidP="00E0537E">
      <w:pPr>
        <w:numPr>
          <w:ilvl w:val="0"/>
          <w:numId w:val="60"/>
        </w:numPr>
        <w:suppressAutoHyphens w:val="0"/>
        <w:spacing w:line="360" w:lineRule="auto"/>
        <w:jc w:val="both"/>
        <w:rPr>
          <w:sz w:val="28"/>
          <w:szCs w:val="28"/>
        </w:rPr>
      </w:pPr>
      <w:r>
        <w:rPr>
          <w:sz w:val="28"/>
          <w:szCs w:val="28"/>
        </w:rPr>
        <w:t>Семиголовский Н.Ю., Козлов К.Л. Вытяжка шишковидной железы (эпиталамин) как протектор при интервенционных вмешательствах у коронарных больных пожилого возраста // Акт. пробл. совр. эндокринол. – СПб, 2001. – С. 720.</w:t>
      </w:r>
    </w:p>
    <w:p w:rsidR="00267D49" w:rsidRDefault="00267D49" w:rsidP="00E0537E">
      <w:pPr>
        <w:numPr>
          <w:ilvl w:val="0"/>
          <w:numId w:val="60"/>
        </w:numPr>
        <w:suppressAutoHyphens w:val="0"/>
        <w:spacing w:line="360" w:lineRule="auto"/>
        <w:jc w:val="both"/>
        <w:rPr>
          <w:sz w:val="28"/>
          <w:szCs w:val="28"/>
          <w:lang w:val="uk-UA" w:eastAsia="uk-UA"/>
        </w:rPr>
      </w:pPr>
      <w:r>
        <w:rPr>
          <w:sz w:val="28"/>
          <w:szCs w:val="28"/>
          <w:lang w:val="uk-UA" w:eastAsia="uk-UA"/>
        </w:rPr>
        <w:t>Сергієнко Л.Ю., Малова Н.Г., Геращенко Г.В. та ін. Гістоструктурні характеристики функціонального стану та реакції на стрес надниркових залоз нащадків стресованих матерів // Пробл. ендокрин. патол. – 2004. – №2. – С.69-74.</w:t>
      </w:r>
    </w:p>
    <w:p w:rsidR="00267D49" w:rsidRDefault="00267D49" w:rsidP="00E0537E">
      <w:pPr>
        <w:numPr>
          <w:ilvl w:val="0"/>
          <w:numId w:val="60"/>
        </w:numPr>
        <w:suppressAutoHyphens w:val="0"/>
        <w:spacing w:line="360" w:lineRule="auto"/>
        <w:jc w:val="both"/>
        <w:rPr>
          <w:bCs/>
          <w:sz w:val="28"/>
          <w:szCs w:val="28"/>
        </w:rPr>
      </w:pPr>
      <w:r>
        <w:rPr>
          <w:bCs/>
          <w:sz w:val="28"/>
          <w:szCs w:val="28"/>
        </w:rPr>
        <w:t xml:space="preserve">Сибаров Д.А., Коваленко Р.И., Ноздрачев А.Д.  Особенности функционирования пинеалоцитов у крыс при стрессе в светлое время суток // </w:t>
      </w:r>
      <w:r>
        <w:rPr>
          <w:sz w:val="28"/>
          <w:szCs w:val="28"/>
          <w:lang w:val="uk-UA"/>
        </w:rPr>
        <w:t>Рос. ф</w:t>
      </w:r>
      <w:r>
        <w:rPr>
          <w:sz w:val="28"/>
          <w:szCs w:val="28"/>
        </w:rPr>
        <w:t xml:space="preserve">изиол. ж. </w:t>
      </w:r>
      <w:r>
        <w:rPr>
          <w:bCs/>
          <w:sz w:val="28"/>
          <w:szCs w:val="28"/>
        </w:rPr>
        <w:t>им. И.М. Сеченова. – 2000. – Т. 86, № 8. – С.</w:t>
      </w:r>
      <w:r>
        <w:rPr>
          <w:bCs/>
          <w:sz w:val="28"/>
          <w:szCs w:val="28"/>
          <w:lang w:val="uk-UA"/>
        </w:rPr>
        <w:t> </w:t>
      </w:r>
      <w:r>
        <w:rPr>
          <w:bCs/>
          <w:sz w:val="28"/>
          <w:szCs w:val="28"/>
        </w:rPr>
        <w:t>1049-1056.</w:t>
      </w:r>
    </w:p>
    <w:p w:rsidR="00267D49" w:rsidRDefault="00267D49" w:rsidP="00E0537E">
      <w:pPr>
        <w:numPr>
          <w:ilvl w:val="0"/>
          <w:numId w:val="60"/>
        </w:numPr>
        <w:suppressAutoHyphens w:val="0"/>
        <w:spacing w:line="360" w:lineRule="auto"/>
        <w:jc w:val="both"/>
        <w:rPr>
          <w:sz w:val="28"/>
          <w:szCs w:val="28"/>
        </w:rPr>
      </w:pPr>
      <w:r>
        <w:rPr>
          <w:sz w:val="28"/>
          <w:szCs w:val="28"/>
        </w:rPr>
        <w:t>Смирнов А.Н. Ядерные рецепторы мелатонина // Б</w:t>
      </w:r>
      <w:r>
        <w:rPr>
          <w:sz w:val="28"/>
          <w:szCs w:val="28"/>
          <w:lang w:val="uk-UA"/>
        </w:rPr>
        <w:t>ио</w:t>
      </w:r>
      <w:r>
        <w:rPr>
          <w:sz w:val="28"/>
          <w:szCs w:val="28"/>
        </w:rPr>
        <w:t>химия. – 2001. –Т.66, №.1. – С.28-36.</w:t>
      </w:r>
    </w:p>
    <w:p w:rsidR="00267D49" w:rsidRDefault="00267D49" w:rsidP="00E0537E">
      <w:pPr>
        <w:numPr>
          <w:ilvl w:val="0"/>
          <w:numId w:val="60"/>
        </w:numPr>
        <w:suppressAutoHyphens w:val="0"/>
        <w:spacing w:line="360" w:lineRule="auto"/>
        <w:jc w:val="both"/>
        <w:rPr>
          <w:sz w:val="28"/>
          <w:szCs w:val="28"/>
        </w:rPr>
      </w:pPr>
      <w:r>
        <w:rPr>
          <w:sz w:val="28"/>
          <w:szCs w:val="28"/>
        </w:rPr>
        <w:t xml:space="preserve">Сомова Е.В., Колодуб Ф.А., Бондаренко Л.А. Хронобиологические аспекты антиоксидантного действия мелатонина у старых крыс // </w:t>
      </w:r>
      <w:r>
        <w:rPr>
          <w:sz w:val="28"/>
          <w:szCs w:val="28"/>
          <w:lang w:val="uk-UA" w:eastAsia="uk-UA"/>
        </w:rPr>
        <w:t>Бюл. эксперим. биол. и мед.</w:t>
      </w:r>
      <w:r>
        <w:rPr>
          <w:sz w:val="28"/>
          <w:szCs w:val="28"/>
        </w:rPr>
        <w:t xml:space="preserve"> – 2001. – Т.132, №9. – С. 320-323.</w:t>
      </w:r>
    </w:p>
    <w:p w:rsidR="00267D49" w:rsidRDefault="00267D49" w:rsidP="00E0537E">
      <w:pPr>
        <w:numPr>
          <w:ilvl w:val="0"/>
          <w:numId w:val="60"/>
        </w:numPr>
        <w:suppressAutoHyphens w:val="0"/>
        <w:spacing w:line="360" w:lineRule="auto"/>
        <w:jc w:val="both"/>
        <w:rPr>
          <w:sz w:val="28"/>
          <w:szCs w:val="28"/>
        </w:rPr>
      </w:pPr>
      <w:r>
        <w:rPr>
          <w:sz w:val="28"/>
          <w:szCs w:val="28"/>
        </w:rPr>
        <w:t>Степанова С.И., Галичий В.А. Биологический ритм как отражение единства созидания и разрушения (жизни и смерти) // Авиакосм. и эколог. мед. – 2002. – Т.36, №2. – С. 53-58.</w:t>
      </w:r>
    </w:p>
    <w:p w:rsidR="00267D49" w:rsidRDefault="00267D49" w:rsidP="00E0537E">
      <w:pPr>
        <w:numPr>
          <w:ilvl w:val="0"/>
          <w:numId w:val="60"/>
        </w:numPr>
        <w:suppressAutoHyphens w:val="0"/>
        <w:spacing w:line="360" w:lineRule="auto"/>
        <w:jc w:val="both"/>
        <w:rPr>
          <w:sz w:val="28"/>
          <w:szCs w:val="28"/>
        </w:rPr>
      </w:pPr>
      <w:r>
        <w:rPr>
          <w:sz w:val="28"/>
          <w:szCs w:val="28"/>
          <w:lang w:val="uk-UA"/>
        </w:rPr>
        <w:t>Темур</w:t>
      </w:r>
      <w:r>
        <w:rPr>
          <w:sz w:val="28"/>
          <w:szCs w:val="28"/>
        </w:rPr>
        <w:t>’</w:t>
      </w:r>
      <w:r>
        <w:rPr>
          <w:sz w:val="28"/>
          <w:szCs w:val="28"/>
          <w:lang w:val="uk-UA"/>
        </w:rPr>
        <w:t>янц Н.А., Шехоткін О.В. Роль епіфіза в організації інфрадіанної ритміки фізіологічних систем // Нейрофізіологія. – 1999. – Т.31, №2. – С.157-161.</w:t>
      </w:r>
    </w:p>
    <w:p w:rsidR="00267D49" w:rsidRDefault="00267D49" w:rsidP="00E0537E">
      <w:pPr>
        <w:numPr>
          <w:ilvl w:val="0"/>
          <w:numId w:val="60"/>
        </w:numPr>
        <w:tabs>
          <w:tab w:val="left" w:pos="900"/>
        </w:tabs>
        <w:suppressAutoHyphens w:val="0"/>
        <w:spacing w:line="360" w:lineRule="auto"/>
        <w:jc w:val="both"/>
        <w:rPr>
          <w:sz w:val="28"/>
          <w:szCs w:val="28"/>
          <w:lang w:val="uk-UA"/>
        </w:rPr>
      </w:pPr>
      <w:r>
        <w:rPr>
          <w:sz w:val="28"/>
          <w:szCs w:val="28"/>
          <w:lang w:val="uk-UA"/>
        </w:rPr>
        <w:t xml:space="preserve">Ткачук С.С., Мещишен І.Ф., Пішак В.П., Мислицький В.Ф. Вплив іммобілізаційного стресу і мелатоніну на процеси окиснювальної модифікації </w:t>
      </w:r>
      <w:r>
        <w:rPr>
          <w:sz w:val="28"/>
          <w:szCs w:val="28"/>
          <w:lang w:val="uk-UA"/>
        </w:rPr>
        <w:lastRenderedPageBreak/>
        <w:t>білків у структурах мозку самців щурів // Эксперим. и клин. мед. – 1999. – №4. – С. 16-18.</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Токар С.Л., Коваль О.О., Лук’янець О.О., Яворська О.М.  Особливості ультраструктури культуральних клітин кори наднирникових залоз щура у нормі та після аплікації кальцієвого іонофору А23187 та адренокортикотропного гормону // Фізіол. ж. – 2004. – Т.50, № 2. – С.105-109.</w:t>
      </w:r>
    </w:p>
    <w:p w:rsidR="00267D49" w:rsidRPr="004A2271" w:rsidRDefault="00267D49" w:rsidP="00E0537E">
      <w:pPr>
        <w:numPr>
          <w:ilvl w:val="0"/>
          <w:numId w:val="60"/>
        </w:numPr>
        <w:suppressAutoHyphens w:val="0"/>
        <w:spacing w:line="360" w:lineRule="auto"/>
        <w:jc w:val="both"/>
        <w:rPr>
          <w:sz w:val="28"/>
          <w:szCs w:val="28"/>
          <w:lang w:val="uk-UA"/>
        </w:rPr>
      </w:pPr>
      <w:r>
        <w:rPr>
          <w:sz w:val="28"/>
          <w:szCs w:val="28"/>
          <w:lang w:val="uk-UA"/>
        </w:rPr>
        <w:t xml:space="preserve">Токар С.Л., Коваль О.О., Яворська О.М.,  Лук’янець О.О. Особливості ультраструктури ліпідних крапель у клітинах пучково-сітчастої зони кори надниркових залоз щура </w:t>
      </w:r>
      <w:r>
        <w:rPr>
          <w:sz w:val="28"/>
          <w:szCs w:val="28"/>
          <w:lang w:val="en-US"/>
        </w:rPr>
        <w:t>in</w:t>
      </w:r>
      <w:r w:rsidRPr="004A2271">
        <w:rPr>
          <w:sz w:val="28"/>
          <w:szCs w:val="28"/>
          <w:lang w:val="uk-UA"/>
        </w:rPr>
        <w:t xml:space="preserve"> </w:t>
      </w:r>
      <w:r>
        <w:rPr>
          <w:sz w:val="28"/>
          <w:szCs w:val="28"/>
          <w:lang w:val="en-US"/>
        </w:rPr>
        <w:t>vitro</w:t>
      </w:r>
      <w:r w:rsidRPr="004A2271">
        <w:rPr>
          <w:sz w:val="28"/>
          <w:szCs w:val="28"/>
          <w:lang w:val="uk-UA"/>
        </w:rPr>
        <w:t xml:space="preserve"> </w:t>
      </w:r>
      <w:r>
        <w:rPr>
          <w:sz w:val="28"/>
          <w:szCs w:val="28"/>
          <w:lang w:val="uk-UA"/>
        </w:rPr>
        <w:t>// Фізіол. ж. – 2004. – Т.50, №6. – С.107-113.</w:t>
      </w:r>
    </w:p>
    <w:p w:rsidR="00267D49" w:rsidRDefault="00267D49" w:rsidP="00E0537E">
      <w:pPr>
        <w:numPr>
          <w:ilvl w:val="0"/>
          <w:numId w:val="60"/>
        </w:numPr>
        <w:suppressAutoHyphens w:val="0"/>
        <w:spacing w:line="360" w:lineRule="auto"/>
        <w:jc w:val="both"/>
        <w:rPr>
          <w:bCs/>
          <w:sz w:val="28"/>
          <w:szCs w:val="28"/>
        </w:rPr>
      </w:pPr>
      <w:r>
        <w:rPr>
          <w:bCs/>
          <w:sz w:val="28"/>
          <w:szCs w:val="28"/>
        </w:rPr>
        <w:t>Фадеев В. В., Гитель Е. П., Мельниченко Г. А. Суточный ритм секреции адренокортикотропного гормона в оценке адекватности заместительной терапии первичной хронической надпочечниковой недостаточности  // Пробл. эндокринол. – 2000. – Т.46, № 3. – С. 20-24.</w:t>
      </w:r>
    </w:p>
    <w:p w:rsidR="00267D49" w:rsidRDefault="00267D49" w:rsidP="00E0537E">
      <w:pPr>
        <w:numPr>
          <w:ilvl w:val="0"/>
          <w:numId w:val="60"/>
        </w:numPr>
        <w:suppressAutoHyphens w:val="0"/>
        <w:spacing w:line="360" w:lineRule="auto"/>
        <w:jc w:val="both"/>
        <w:rPr>
          <w:bCs/>
          <w:color w:val="000000"/>
          <w:sz w:val="28"/>
          <w:szCs w:val="28"/>
          <w:lang w:val="uk-UA" w:eastAsia="uk-UA"/>
        </w:rPr>
      </w:pPr>
      <w:r>
        <w:rPr>
          <w:bCs/>
          <w:iCs/>
          <w:color w:val="000000"/>
          <w:sz w:val="28"/>
          <w:szCs w:val="28"/>
          <w:lang w:eastAsia="uk-UA"/>
        </w:rPr>
        <w:t xml:space="preserve">Фомичева </w:t>
      </w:r>
      <w:r>
        <w:rPr>
          <w:bCs/>
          <w:color w:val="000000"/>
          <w:sz w:val="28"/>
          <w:szCs w:val="28"/>
          <w:lang w:eastAsia="uk-UA"/>
        </w:rPr>
        <w:t xml:space="preserve">Е.Е., </w:t>
      </w:r>
      <w:r>
        <w:rPr>
          <w:bCs/>
          <w:iCs/>
          <w:color w:val="000000"/>
          <w:sz w:val="28"/>
          <w:szCs w:val="28"/>
          <w:lang w:eastAsia="uk-UA"/>
        </w:rPr>
        <w:t xml:space="preserve">Пиванович И.Ю., Шамова О.В. </w:t>
      </w:r>
      <w:r>
        <w:rPr>
          <w:bCs/>
          <w:color w:val="000000"/>
          <w:sz w:val="28"/>
          <w:szCs w:val="28"/>
          <w:lang w:eastAsia="uk-UA"/>
        </w:rPr>
        <w:t xml:space="preserve">Глюкокортикоидные гормоны в реализации иммуномодулирующего действия дефенсинов </w:t>
      </w:r>
      <w:r w:rsidRPr="00153EC2">
        <w:rPr>
          <w:bCs/>
          <w:iCs/>
          <w:color w:val="000000"/>
          <w:sz w:val="28"/>
          <w:szCs w:val="28"/>
          <w:lang w:eastAsia="uk-UA"/>
        </w:rPr>
        <w:t>// </w:t>
      </w:r>
      <w:r>
        <w:rPr>
          <w:sz w:val="28"/>
          <w:szCs w:val="28"/>
          <w:lang w:val="uk-UA"/>
        </w:rPr>
        <w:t>Рос. ф</w:t>
      </w:r>
      <w:r>
        <w:rPr>
          <w:sz w:val="28"/>
          <w:szCs w:val="28"/>
        </w:rPr>
        <w:t xml:space="preserve">изиол. ж. </w:t>
      </w:r>
      <w:r>
        <w:rPr>
          <w:bCs/>
          <w:sz w:val="28"/>
          <w:szCs w:val="28"/>
        </w:rPr>
        <w:t>им. И.М. Сеченова.</w:t>
      </w:r>
      <w:r>
        <w:rPr>
          <w:bCs/>
          <w:color w:val="000000"/>
          <w:sz w:val="28"/>
          <w:szCs w:val="28"/>
          <w:lang w:eastAsia="uk-UA"/>
        </w:rPr>
        <w:t xml:space="preserve"> – 2002. – Т.88, № 4. – С. 496-502. </w:t>
      </w:r>
    </w:p>
    <w:p w:rsidR="00267D49" w:rsidRDefault="00267D49" w:rsidP="00E0537E">
      <w:pPr>
        <w:numPr>
          <w:ilvl w:val="0"/>
          <w:numId w:val="60"/>
        </w:numPr>
        <w:suppressAutoHyphens w:val="0"/>
        <w:spacing w:line="360" w:lineRule="auto"/>
        <w:jc w:val="both"/>
        <w:rPr>
          <w:sz w:val="28"/>
          <w:szCs w:val="28"/>
          <w:lang w:eastAsia="uk-UA"/>
        </w:rPr>
      </w:pPr>
      <w:r>
        <w:rPr>
          <w:sz w:val="28"/>
          <w:szCs w:val="28"/>
          <w:lang w:eastAsia="uk-UA"/>
        </w:rPr>
        <w:t>Фомочкина И.И. Патоморфологические изменения в органах белых крыс при иммобилизационном стрессе по данным электронной микроскопии // Таврич. мед</w:t>
      </w:r>
      <w:r>
        <w:rPr>
          <w:sz w:val="28"/>
          <w:szCs w:val="28"/>
          <w:lang w:val="uk-UA" w:eastAsia="uk-UA"/>
        </w:rPr>
        <w:t>.</w:t>
      </w:r>
      <w:r>
        <w:rPr>
          <w:sz w:val="28"/>
          <w:szCs w:val="28"/>
          <w:lang w:eastAsia="uk-UA"/>
        </w:rPr>
        <w:t>-биол. весн. – 2005. – Т.8, №3. – С. 127-131.</w:t>
      </w:r>
    </w:p>
    <w:p w:rsidR="00267D49" w:rsidRPr="00E702E1" w:rsidRDefault="00267D49" w:rsidP="00E0537E">
      <w:pPr>
        <w:numPr>
          <w:ilvl w:val="0"/>
          <w:numId w:val="60"/>
        </w:numPr>
        <w:suppressAutoHyphens w:val="0"/>
        <w:spacing w:line="360" w:lineRule="auto"/>
        <w:jc w:val="both"/>
        <w:rPr>
          <w:color w:val="000000"/>
          <w:sz w:val="28"/>
          <w:szCs w:val="28"/>
          <w:lang w:eastAsia="uk-UA"/>
        </w:rPr>
      </w:pPr>
      <w:r>
        <w:rPr>
          <w:bCs/>
          <w:color w:val="000000"/>
          <w:sz w:val="28"/>
          <w:szCs w:val="28"/>
          <w:lang w:val="uk-UA" w:eastAsia="uk-UA"/>
        </w:rPr>
        <w:t xml:space="preserve">Хавинсон В.Х., Кветной И.М., Попучиев В.В. и др. Влияние пептидов </w:t>
      </w:r>
      <w:r>
        <w:rPr>
          <w:bCs/>
          <w:color w:val="000000"/>
          <w:sz w:val="28"/>
          <w:szCs w:val="28"/>
          <w:lang w:eastAsia="uk-UA"/>
        </w:rPr>
        <w:t>пинеальной железы на нейроэндокринные взаимосвязи после пинеалэктомии // Арх</w:t>
      </w:r>
      <w:r>
        <w:rPr>
          <w:bCs/>
          <w:color w:val="000000"/>
          <w:sz w:val="28"/>
          <w:szCs w:val="28"/>
          <w:lang w:val="uk-UA" w:eastAsia="uk-UA"/>
        </w:rPr>
        <w:t>.</w:t>
      </w:r>
      <w:r>
        <w:rPr>
          <w:bCs/>
          <w:color w:val="000000"/>
          <w:sz w:val="28"/>
          <w:szCs w:val="28"/>
          <w:lang w:eastAsia="uk-UA"/>
        </w:rPr>
        <w:t xml:space="preserve"> патол. – 2001. – Т.63, №3. – С. 18-21.</w:t>
      </w:r>
    </w:p>
    <w:p w:rsidR="00267D49" w:rsidRDefault="00267D49" w:rsidP="00E0537E">
      <w:pPr>
        <w:numPr>
          <w:ilvl w:val="0"/>
          <w:numId w:val="60"/>
        </w:numPr>
        <w:suppressAutoHyphens w:val="0"/>
        <w:spacing w:line="360" w:lineRule="auto"/>
        <w:jc w:val="both"/>
        <w:rPr>
          <w:sz w:val="28"/>
          <w:szCs w:val="28"/>
        </w:rPr>
      </w:pPr>
      <w:r>
        <w:rPr>
          <w:sz w:val="28"/>
          <w:szCs w:val="28"/>
        </w:rPr>
        <w:t xml:space="preserve">Хлусов И.А., Фомина Т.И., Дыгай А.М. </w:t>
      </w:r>
      <w:r>
        <w:rPr>
          <w:sz w:val="28"/>
          <w:szCs w:val="28"/>
          <w:lang w:val="uk-UA"/>
        </w:rPr>
        <w:t>Голдберг Е.Д</w:t>
      </w:r>
      <w:r>
        <w:rPr>
          <w:sz w:val="28"/>
          <w:szCs w:val="28"/>
        </w:rPr>
        <w:t>. Реакция медуллярного вещества надпочечников на действие экстремальных факторов различной природы // Бюл. эксперим. биол. и мед. – 1997. – Т.123, № 3. – С.293-295.</w:t>
      </w:r>
    </w:p>
    <w:p w:rsidR="00267D49" w:rsidRDefault="00267D49" w:rsidP="00E0537E">
      <w:pPr>
        <w:numPr>
          <w:ilvl w:val="0"/>
          <w:numId w:val="60"/>
        </w:numPr>
        <w:suppressAutoHyphens w:val="0"/>
        <w:spacing w:line="360" w:lineRule="auto"/>
        <w:jc w:val="both"/>
        <w:rPr>
          <w:sz w:val="28"/>
          <w:szCs w:val="28"/>
        </w:rPr>
      </w:pPr>
      <w:r>
        <w:rPr>
          <w:sz w:val="28"/>
          <w:szCs w:val="28"/>
        </w:rPr>
        <w:t>Хоффман К. Фотопериодизм у позвоночных // Биологические ритмы: Пер. с англ./ Под ред. Ю.А.Ашоффа.-М.: Мир, 1984.-Т.1.-С.12-21.</w:t>
      </w:r>
    </w:p>
    <w:p w:rsidR="00267D49" w:rsidRDefault="00267D49" w:rsidP="00E0537E">
      <w:pPr>
        <w:numPr>
          <w:ilvl w:val="0"/>
          <w:numId w:val="60"/>
        </w:numPr>
        <w:suppressAutoHyphens w:val="0"/>
        <w:spacing w:line="360" w:lineRule="auto"/>
        <w:jc w:val="both"/>
        <w:rPr>
          <w:sz w:val="28"/>
          <w:szCs w:val="28"/>
        </w:rPr>
      </w:pPr>
      <w:r>
        <w:rPr>
          <w:sz w:val="28"/>
          <w:szCs w:val="28"/>
        </w:rPr>
        <w:t>Черкасова О.П., Федоров В.И. Одновременное исследование содержания кортикостерона и 11-дегидрокортикостерона в надпочечниках и плазме крови при остром стрессе. – Пробл</w:t>
      </w:r>
      <w:r>
        <w:rPr>
          <w:sz w:val="28"/>
          <w:szCs w:val="28"/>
          <w:lang w:val="uk-UA"/>
        </w:rPr>
        <w:t>.</w:t>
      </w:r>
      <w:r>
        <w:rPr>
          <w:sz w:val="28"/>
          <w:szCs w:val="28"/>
        </w:rPr>
        <w:t xml:space="preserve"> эндокринол. – 2001. – Т.47, №1. – С. 37-39.</w:t>
      </w:r>
    </w:p>
    <w:p w:rsidR="00267D49" w:rsidRDefault="00267D49" w:rsidP="00E0537E">
      <w:pPr>
        <w:numPr>
          <w:ilvl w:val="0"/>
          <w:numId w:val="60"/>
        </w:numPr>
        <w:suppressAutoHyphens w:val="0"/>
        <w:spacing w:line="360" w:lineRule="auto"/>
        <w:jc w:val="both"/>
        <w:rPr>
          <w:sz w:val="28"/>
          <w:szCs w:val="28"/>
        </w:rPr>
      </w:pPr>
      <w:r>
        <w:rPr>
          <w:sz w:val="28"/>
          <w:szCs w:val="28"/>
        </w:rPr>
        <w:lastRenderedPageBreak/>
        <w:t>Шабалин В.Н., Шатохина С.Н. Фундаментальные основы биологичес</w:t>
      </w:r>
      <w:r>
        <w:rPr>
          <w:sz w:val="28"/>
          <w:szCs w:val="28"/>
        </w:rPr>
        <w:softHyphen/>
        <w:t>ких ритмов // Вестн. РАМН.-2000.-№8.-С.4-7.</w:t>
      </w:r>
    </w:p>
    <w:p w:rsidR="00267D49" w:rsidRPr="00E80DF4"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rPr>
      </w:pPr>
      <w:r>
        <w:rPr>
          <w:iCs/>
          <w:color w:val="000000"/>
          <w:sz w:val="28"/>
          <w:szCs w:val="28"/>
        </w:rPr>
        <w:t xml:space="preserve">Шаляпина В. Г., Ракицкая В. В., Петрова Е. И. </w:t>
      </w:r>
      <w:r>
        <w:rPr>
          <w:color w:val="000000"/>
          <w:sz w:val="28"/>
          <w:szCs w:val="28"/>
        </w:rPr>
        <w:t>Роль кортикотро</w:t>
      </w:r>
      <w:r>
        <w:rPr>
          <w:color w:val="000000"/>
          <w:sz w:val="28"/>
          <w:szCs w:val="28"/>
          <w:lang w:val="uk-UA"/>
        </w:rPr>
        <w:t>пин</w:t>
      </w:r>
      <w:r>
        <w:rPr>
          <w:color w:val="000000"/>
          <w:sz w:val="28"/>
          <w:szCs w:val="28"/>
        </w:rPr>
        <w:t>-рилизинг гор</w:t>
      </w:r>
      <w:r>
        <w:rPr>
          <w:color w:val="000000"/>
          <w:sz w:val="28"/>
          <w:szCs w:val="28"/>
        </w:rPr>
        <w:softHyphen/>
        <w:t xml:space="preserve">мона в нарушениях поведения после неизбегаемого стресса у </w:t>
      </w:r>
      <w:r>
        <w:rPr>
          <w:bCs/>
          <w:color w:val="000000"/>
          <w:sz w:val="28"/>
          <w:szCs w:val="28"/>
        </w:rPr>
        <w:t xml:space="preserve">активных </w:t>
      </w:r>
      <w:r>
        <w:rPr>
          <w:color w:val="000000"/>
          <w:sz w:val="28"/>
          <w:szCs w:val="28"/>
        </w:rPr>
        <w:t xml:space="preserve">и пассивных крыс // Ж. высш. нервн. деят-сти.  </w:t>
      </w:r>
      <w:r w:rsidRPr="00E80DF4">
        <w:rPr>
          <w:color w:val="000000"/>
          <w:sz w:val="28"/>
          <w:szCs w:val="28"/>
        </w:rPr>
        <w:t xml:space="preserve">– 2003. – </w:t>
      </w:r>
      <w:r>
        <w:rPr>
          <w:color w:val="000000"/>
          <w:sz w:val="28"/>
          <w:szCs w:val="28"/>
        </w:rPr>
        <w:t>Т</w:t>
      </w:r>
      <w:r w:rsidRPr="00E80DF4">
        <w:rPr>
          <w:color w:val="000000"/>
          <w:sz w:val="28"/>
          <w:szCs w:val="28"/>
        </w:rPr>
        <w:t>.</w:t>
      </w:r>
      <w:r>
        <w:rPr>
          <w:color w:val="000000"/>
          <w:sz w:val="28"/>
          <w:szCs w:val="28"/>
          <w:lang w:val="uk-UA"/>
        </w:rPr>
        <w:t>54, №6. – С.709</w:t>
      </w:r>
      <w:r>
        <w:rPr>
          <w:color w:val="000000"/>
          <w:sz w:val="28"/>
          <w:szCs w:val="28"/>
          <w:lang w:val="uk-UA"/>
        </w:rPr>
        <w:noBreakHyphen/>
        <w:t>712.</w:t>
      </w:r>
    </w:p>
    <w:p w:rsidR="00267D49" w:rsidRPr="00F040AD" w:rsidRDefault="00267D49" w:rsidP="00E0537E">
      <w:pPr>
        <w:numPr>
          <w:ilvl w:val="0"/>
          <w:numId w:val="60"/>
        </w:numPr>
        <w:suppressAutoHyphens w:val="0"/>
        <w:spacing w:line="360" w:lineRule="auto"/>
        <w:jc w:val="both"/>
        <w:rPr>
          <w:color w:val="000000"/>
          <w:sz w:val="28"/>
          <w:szCs w:val="28"/>
          <w:lang w:eastAsia="uk-UA"/>
        </w:rPr>
      </w:pPr>
      <w:r>
        <w:rPr>
          <w:iCs/>
          <w:color w:val="000000"/>
          <w:sz w:val="28"/>
          <w:szCs w:val="28"/>
          <w:lang w:eastAsia="uk-UA"/>
        </w:rPr>
        <w:t xml:space="preserve">Шаляпина </w:t>
      </w:r>
      <w:r>
        <w:rPr>
          <w:color w:val="000000"/>
          <w:sz w:val="28"/>
          <w:szCs w:val="28"/>
          <w:lang w:eastAsia="uk-UA"/>
        </w:rPr>
        <w:t xml:space="preserve">В.Г., </w:t>
      </w:r>
      <w:r>
        <w:rPr>
          <w:iCs/>
          <w:color w:val="000000"/>
          <w:sz w:val="28"/>
          <w:szCs w:val="28"/>
          <w:lang w:eastAsia="uk-UA"/>
        </w:rPr>
        <w:t>Ордян Н.Э.</w:t>
      </w:r>
      <w:r>
        <w:rPr>
          <w:i/>
          <w:iCs/>
          <w:color w:val="000000"/>
          <w:sz w:val="28"/>
          <w:szCs w:val="28"/>
          <w:lang w:eastAsia="uk-UA"/>
        </w:rPr>
        <w:t xml:space="preserve"> </w:t>
      </w:r>
      <w:r>
        <w:rPr>
          <w:color w:val="000000"/>
          <w:sz w:val="28"/>
          <w:szCs w:val="28"/>
          <w:lang w:eastAsia="uk-UA"/>
        </w:rPr>
        <w:t xml:space="preserve">Рецепторы кортикостероидов в мозгу как сигнальные системы стресса и адаптации. </w:t>
      </w:r>
      <w:r>
        <w:rPr>
          <w:i/>
          <w:iCs/>
          <w:color w:val="000000"/>
          <w:sz w:val="28"/>
          <w:szCs w:val="28"/>
          <w:lang w:eastAsia="uk-UA"/>
        </w:rPr>
        <w:t xml:space="preserve">//  </w:t>
      </w:r>
      <w:r>
        <w:rPr>
          <w:color w:val="000000"/>
          <w:sz w:val="28"/>
          <w:szCs w:val="28"/>
          <w:lang w:eastAsia="uk-UA"/>
        </w:rPr>
        <w:t xml:space="preserve">Успехи физиол. наук. </w:t>
      </w:r>
      <w:r>
        <w:rPr>
          <w:color w:val="000000"/>
          <w:sz w:val="28"/>
          <w:szCs w:val="28"/>
          <w:lang w:val="uk-UA" w:eastAsia="uk-UA"/>
        </w:rPr>
        <w:t>–</w:t>
      </w:r>
      <w:r>
        <w:rPr>
          <w:color w:val="000000"/>
          <w:sz w:val="28"/>
          <w:szCs w:val="28"/>
          <w:lang w:eastAsia="uk-UA"/>
        </w:rPr>
        <w:t xml:space="preserve">  2000. </w:t>
      </w:r>
      <w:r>
        <w:rPr>
          <w:color w:val="000000"/>
          <w:sz w:val="28"/>
          <w:szCs w:val="28"/>
          <w:lang w:val="uk-UA" w:eastAsia="uk-UA"/>
        </w:rPr>
        <w:t>–</w:t>
      </w:r>
      <w:r>
        <w:rPr>
          <w:color w:val="000000"/>
          <w:sz w:val="28"/>
          <w:szCs w:val="28"/>
          <w:lang w:eastAsia="uk-UA"/>
        </w:rPr>
        <w:t xml:space="preserve"> Т</w:t>
      </w:r>
      <w:r w:rsidRPr="00F040AD">
        <w:rPr>
          <w:color w:val="000000"/>
          <w:sz w:val="28"/>
          <w:szCs w:val="28"/>
          <w:lang w:eastAsia="uk-UA"/>
        </w:rPr>
        <w:t xml:space="preserve">.31, № 4. </w:t>
      </w:r>
      <w:r>
        <w:rPr>
          <w:color w:val="000000"/>
          <w:sz w:val="28"/>
          <w:szCs w:val="28"/>
          <w:lang w:val="uk-UA" w:eastAsia="uk-UA"/>
        </w:rPr>
        <w:t xml:space="preserve">– </w:t>
      </w:r>
      <w:r>
        <w:rPr>
          <w:color w:val="000000"/>
          <w:sz w:val="28"/>
          <w:szCs w:val="28"/>
          <w:lang w:eastAsia="uk-UA"/>
        </w:rPr>
        <w:t>С</w:t>
      </w:r>
      <w:r w:rsidRPr="00F040AD">
        <w:rPr>
          <w:color w:val="000000"/>
          <w:sz w:val="28"/>
          <w:szCs w:val="28"/>
          <w:lang w:eastAsia="uk-UA"/>
        </w:rPr>
        <w:t>. 86</w:t>
      </w:r>
      <w:r>
        <w:rPr>
          <w:color w:val="000000"/>
          <w:sz w:val="28"/>
          <w:szCs w:val="28"/>
          <w:lang w:val="uk-UA" w:eastAsia="uk-UA"/>
        </w:rPr>
        <w:t>-</w:t>
      </w:r>
      <w:r w:rsidRPr="00F040AD">
        <w:rPr>
          <w:color w:val="000000"/>
          <w:sz w:val="28"/>
          <w:szCs w:val="28"/>
          <w:lang w:eastAsia="uk-UA"/>
        </w:rPr>
        <w:t xml:space="preserve">101. </w:t>
      </w:r>
    </w:p>
    <w:p w:rsidR="00267D49" w:rsidRDefault="00267D49" w:rsidP="00E0537E">
      <w:pPr>
        <w:numPr>
          <w:ilvl w:val="0"/>
          <w:numId w:val="60"/>
        </w:numPr>
        <w:suppressAutoHyphens w:val="0"/>
        <w:spacing w:line="360" w:lineRule="auto"/>
        <w:jc w:val="both"/>
        <w:rPr>
          <w:bCs/>
          <w:sz w:val="28"/>
          <w:szCs w:val="28"/>
        </w:rPr>
      </w:pPr>
      <w:r>
        <w:rPr>
          <w:bCs/>
          <w:sz w:val="28"/>
          <w:szCs w:val="28"/>
        </w:rPr>
        <w:t xml:space="preserve">Шаляпина В.Г., Ракицкая В.В.  Реактивность гипофизарно-адренокортикальной системы на стресс у крыс с активной и пассивной стратегиями поведения //  </w:t>
      </w:r>
      <w:r>
        <w:rPr>
          <w:sz w:val="28"/>
          <w:szCs w:val="28"/>
          <w:lang w:val="uk-UA"/>
        </w:rPr>
        <w:t>Рос. ф</w:t>
      </w:r>
      <w:r>
        <w:rPr>
          <w:sz w:val="28"/>
          <w:szCs w:val="28"/>
        </w:rPr>
        <w:t xml:space="preserve">изиол. ж. </w:t>
      </w:r>
      <w:r>
        <w:rPr>
          <w:bCs/>
          <w:sz w:val="28"/>
          <w:szCs w:val="28"/>
        </w:rPr>
        <w:t>им. И.М. Сеченова. – 2003.</w:t>
      </w:r>
      <w:r>
        <w:rPr>
          <w:bCs/>
          <w:sz w:val="28"/>
          <w:szCs w:val="28"/>
          <w:lang w:val="uk-UA"/>
        </w:rPr>
        <w:t> </w:t>
      </w:r>
      <w:r>
        <w:rPr>
          <w:bCs/>
          <w:sz w:val="28"/>
          <w:szCs w:val="28"/>
        </w:rPr>
        <w:t>– Т.89, № 5. – С.585-590.</w:t>
      </w:r>
    </w:p>
    <w:p w:rsidR="00267D49" w:rsidRDefault="00267D49" w:rsidP="00E0537E">
      <w:pPr>
        <w:numPr>
          <w:ilvl w:val="0"/>
          <w:numId w:val="60"/>
        </w:numPr>
        <w:suppressAutoHyphens w:val="0"/>
        <w:spacing w:line="360" w:lineRule="auto"/>
        <w:jc w:val="both"/>
        <w:rPr>
          <w:sz w:val="28"/>
          <w:lang w:val="uk-UA"/>
        </w:rPr>
      </w:pPr>
      <w:r>
        <w:rPr>
          <w:sz w:val="28"/>
          <w:lang w:val="uk-UA"/>
        </w:rPr>
        <w:t>Шаля</w:t>
      </w:r>
      <w:r>
        <w:rPr>
          <w:sz w:val="28"/>
        </w:rPr>
        <w:t xml:space="preserve">пина В.Г., Ракицкая В.В., </w:t>
      </w:r>
      <w:r>
        <w:rPr>
          <w:bCs/>
          <w:sz w:val="28"/>
          <w:szCs w:val="28"/>
        </w:rPr>
        <w:t>Рыбникова Е.А. Кортикотропин-рилизинг гормон в интеграции эндокринных функций и поведения // Успехи физиол. наук. – 2003. – Т.34, №4. – С. 75-92.</w:t>
      </w:r>
    </w:p>
    <w:p w:rsidR="00267D49" w:rsidRDefault="00267D49" w:rsidP="00E0537E">
      <w:pPr>
        <w:numPr>
          <w:ilvl w:val="0"/>
          <w:numId w:val="60"/>
        </w:numPr>
        <w:suppressAutoHyphens w:val="0"/>
        <w:spacing w:line="360" w:lineRule="auto"/>
        <w:jc w:val="both"/>
        <w:rPr>
          <w:sz w:val="28"/>
        </w:rPr>
      </w:pPr>
      <w:r>
        <w:rPr>
          <w:sz w:val="28"/>
          <w:lang w:val="uk-UA"/>
        </w:rPr>
        <w:t>Шаля</w:t>
      </w:r>
      <w:r>
        <w:rPr>
          <w:sz w:val="28"/>
        </w:rPr>
        <w:t xml:space="preserve">пина В.Г., Ракицкая В.В., Семенова М.Г. и </w:t>
      </w:r>
      <w:r>
        <w:rPr>
          <w:sz w:val="28"/>
          <w:lang w:val="uk-UA"/>
        </w:rPr>
        <w:t>др</w:t>
      </w:r>
      <w:r>
        <w:rPr>
          <w:sz w:val="28"/>
        </w:rPr>
        <w:t xml:space="preserve">. Гормональная функция гипофизарно-адренокортикальной системы в патогенетической гетерогенности постстрессорных депрессий // </w:t>
      </w:r>
      <w:r>
        <w:rPr>
          <w:sz w:val="28"/>
          <w:szCs w:val="28"/>
          <w:lang w:val="uk-UA"/>
        </w:rPr>
        <w:t>Рос. ф</w:t>
      </w:r>
      <w:r>
        <w:rPr>
          <w:sz w:val="28"/>
          <w:szCs w:val="28"/>
        </w:rPr>
        <w:t xml:space="preserve">изиол. ж. </w:t>
      </w:r>
      <w:r>
        <w:rPr>
          <w:bCs/>
          <w:sz w:val="28"/>
          <w:szCs w:val="28"/>
        </w:rPr>
        <w:t>им. И.М. Сеченова.</w:t>
      </w:r>
      <w:r>
        <w:rPr>
          <w:sz w:val="28"/>
        </w:rPr>
        <w:t>– 2006.</w:t>
      </w:r>
      <w:r>
        <w:rPr>
          <w:sz w:val="28"/>
          <w:lang w:val="uk-UA"/>
        </w:rPr>
        <w:t> </w:t>
      </w:r>
      <w:r>
        <w:rPr>
          <w:sz w:val="28"/>
        </w:rPr>
        <w:t>– Т.92, №4. – С. 480-487.</w:t>
      </w:r>
    </w:p>
    <w:p w:rsidR="00267D49" w:rsidRDefault="00267D49" w:rsidP="00E0537E">
      <w:pPr>
        <w:numPr>
          <w:ilvl w:val="0"/>
          <w:numId w:val="60"/>
        </w:numPr>
        <w:suppressAutoHyphens w:val="0"/>
        <w:spacing w:line="360" w:lineRule="auto"/>
        <w:jc w:val="both"/>
        <w:rPr>
          <w:sz w:val="28"/>
          <w:szCs w:val="28"/>
        </w:rPr>
      </w:pPr>
      <w:r>
        <w:rPr>
          <w:sz w:val="28"/>
          <w:szCs w:val="28"/>
        </w:rPr>
        <w:t>Шатило В.Б. Влияние препарата шишковидной железы "Эпиталамина" на гемодинамические изменения у людей пожилого возраста при стрессорном воздействии. // Пробл. старения и долголетия. – 1996. - № 2. – С. 58-66.</w:t>
      </w:r>
    </w:p>
    <w:p w:rsidR="00267D49" w:rsidRDefault="00267D49" w:rsidP="00E0537E">
      <w:pPr>
        <w:numPr>
          <w:ilvl w:val="0"/>
          <w:numId w:val="60"/>
        </w:numPr>
        <w:tabs>
          <w:tab w:val="left" w:pos="900"/>
        </w:tabs>
        <w:suppressAutoHyphens w:val="0"/>
        <w:spacing w:line="360" w:lineRule="auto"/>
        <w:jc w:val="both"/>
        <w:rPr>
          <w:sz w:val="28"/>
          <w:szCs w:val="28"/>
          <w:lang w:val="uk-UA"/>
        </w:rPr>
      </w:pPr>
      <w:r>
        <w:rPr>
          <w:sz w:val="28"/>
          <w:szCs w:val="28"/>
          <w:lang w:val="uk-UA"/>
        </w:rPr>
        <w:t xml:space="preserve">Ширинский </w:t>
      </w:r>
      <w:r>
        <w:rPr>
          <w:sz w:val="28"/>
          <w:szCs w:val="28"/>
        </w:rPr>
        <w:t>И.В. Влияние гормона эпифиза м</w:t>
      </w:r>
      <w:r>
        <w:rPr>
          <w:sz w:val="28"/>
          <w:szCs w:val="28"/>
          <w:lang w:val="uk-UA"/>
        </w:rPr>
        <w:t>е</w:t>
      </w:r>
      <w:r>
        <w:rPr>
          <w:sz w:val="28"/>
          <w:szCs w:val="28"/>
        </w:rPr>
        <w:t xml:space="preserve">латонина на иммуносупрессию, вызванную глюкокортикоидами </w:t>
      </w:r>
      <w:r>
        <w:rPr>
          <w:sz w:val="28"/>
          <w:szCs w:val="28"/>
          <w:lang w:val="en-US"/>
        </w:rPr>
        <w:t>in</w:t>
      </w:r>
      <w:r>
        <w:rPr>
          <w:sz w:val="28"/>
          <w:szCs w:val="28"/>
        </w:rPr>
        <w:t xml:space="preserve"> </w:t>
      </w:r>
      <w:r>
        <w:rPr>
          <w:sz w:val="28"/>
          <w:szCs w:val="28"/>
          <w:lang w:val="en-US"/>
        </w:rPr>
        <w:t>vitro</w:t>
      </w:r>
      <w:r>
        <w:rPr>
          <w:sz w:val="28"/>
          <w:szCs w:val="28"/>
        </w:rPr>
        <w:t xml:space="preserve"> // Эксперим</w:t>
      </w:r>
      <w:r>
        <w:rPr>
          <w:sz w:val="28"/>
          <w:szCs w:val="28"/>
          <w:lang w:val="uk-UA"/>
        </w:rPr>
        <w:t>.</w:t>
      </w:r>
      <w:r>
        <w:rPr>
          <w:sz w:val="28"/>
          <w:szCs w:val="28"/>
        </w:rPr>
        <w:t xml:space="preserve"> и клин</w:t>
      </w:r>
      <w:r>
        <w:rPr>
          <w:sz w:val="28"/>
          <w:szCs w:val="28"/>
          <w:lang w:val="uk-UA"/>
        </w:rPr>
        <w:t>.</w:t>
      </w:r>
      <w:r>
        <w:rPr>
          <w:sz w:val="28"/>
          <w:szCs w:val="28"/>
        </w:rPr>
        <w:t xml:space="preserve"> фармакол. – 2005. – Т.68, №1. – С.45-47.</w:t>
      </w:r>
    </w:p>
    <w:p w:rsidR="00267D49" w:rsidRDefault="00267D49" w:rsidP="00E0537E">
      <w:pPr>
        <w:numPr>
          <w:ilvl w:val="0"/>
          <w:numId w:val="60"/>
        </w:numPr>
        <w:tabs>
          <w:tab w:val="left" w:pos="900"/>
        </w:tabs>
        <w:suppressAutoHyphens w:val="0"/>
        <w:spacing w:line="360" w:lineRule="auto"/>
        <w:jc w:val="both"/>
        <w:rPr>
          <w:sz w:val="28"/>
          <w:szCs w:val="28"/>
          <w:lang w:val="uk-UA"/>
        </w:rPr>
      </w:pPr>
      <w:r>
        <w:rPr>
          <w:sz w:val="28"/>
          <w:szCs w:val="28"/>
          <w:lang w:val="uk-UA"/>
        </w:rPr>
        <w:t>Шихевич С.Г., Оськина И.Н., Плюснина И.З. Реакция гипофизарно-надпочечниковой системы на стрессорные и иммунные стимулы у серых крыс, селекционируемых по поведению // Рос. физиол. ж. им. И.М.Сеченова. – 2002. – Т.88, №6. – С. 781-788.</w:t>
      </w:r>
    </w:p>
    <w:p w:rsidR="00267D49" w:rsidRDefault="00267D49" w:rsidP="00E0537E">
      <w:pPr>
        <w:numPr>
          <w:ilvl w:val="0"/>
          <w:numId w:val="60"/>
        </w:numPr>
        <w:suppressAutoHyphens w:val="0"/>
        <w:spacing w:line="360" w:lineRule="auto"/>
        <w:jc w:val="both"/>
        <w:rPr>
          <w:sz w:val="28"/>
          <w:szCs w:val="28"/>
        </w:rPr>
      </w:pPr>
      <w:r>
        <w:rPr>
          <w:sz w:val="28"/>
          <w:szCs w:val="28"/>
        </w:rPr>
        <w:lastRenderedPageBreak/>
        <w:t>Шишкина Г.Т., Сахаров Д.Г., Дыгало Н.Н.  Роль α</w:t>
      </w:r>
      <w:r>
        <w:rPr>
          <w:sz w:val="28"/>
          <w:szCs w:val="28"/>
          <w:vertAlign w:val="subscript"/>
        </w:rPr>
        <w:t>2А</w:t>
      </w:r>
      <w:r>
        <w:rPr>
          <w:sz w:val="28"/>
          <w:szCs w:val="28"/>
        </w:rPr>
        <w:t>-адренорецепторов синего пятна в регуляции уровня кортикостерона в плазме крови самцов крыс // Бюл. эксперим. биол. и мед. – 2001. – Т.131, № 3. – С. 313-315.</w:t>
      </w:r>
    </w:p>
    <w:p w:rsidR="00267D49" w:rsidRDefault="00267D49" w:rsidP="00E0537E">
      <w:pPr>
        <w:numPr>
          <w:ilvl w:val="0"/>
          <w:numId w:val="60"/>
        </w:numPr>
        <w:suppressAutoHyphens w:val="0"/>
        <w:spacing w:line="360" w:lineRule="auto"/>
        <w:jc w:val="both"/>
        <w:rPr>
          <w:sz w:val="28"/>
          <w:szCs w:val="28"/>
          <w:lang w:val="uk-UA"/>
        </w:rPr>
      </w:pPr>
      <w:r>
        <w:rPr>
          <w:sz w:val="28"/>
          <w:szCs w:val="28"/>
          <w:lang w:val="uk-UA"/>
        </w:rPr>
        <w:t>Шишко О.Ю. Інфрадіанна ритміка стрес-реалізуючих систем і показників неспецифічної резистентності нейтрофілів периферичної крові щурів при гіпокінетичному стресі: Автореф. дис... канд. біол. наук. – Сімферополь, 2005. – 16 с.</w:t>
      </w:r>
    </w:p>
    <w:p w:rsidR="00267D49" w:rsidRPr="008D1FD5" w:rsidRDefault="00267D49" w:rsidP="00E0537E">
      <w:pPr>
        <w:numPr>
          <w:ilvl w:val="0"/>
          <w:numId w:val="60"/>
        </w:numPr>
        <w:suppressAutoHyphens w:val="0"/>
        <w:spacing w:line="360" w:lineRule="auto"/>
        <w:jc w:val="both"/>
        <w:rPr>
          <w:sz w:val="28"/>
          <w:szCs w:val="28"/>
        </w:rPr>
      </w:pPr>
      <w:r>
        <w:rPr>
          <w:sz w:val="28"/>
          <w:szCs w:val="28"/>
        </w:rPr>
        <w:t>Элиава М. И., Гриневич В. В., Оганесян Г.А.   Активность гипоталамо-гипофизарно-адренокортикальной системы и цикл бодрствование-сон при остром системном воспалении у крыс //  Бюл. эксперим. биол. и мед. – 2003. – Т.136, № 8. – С.128-131.</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Abdulmohsen</w:t>
      </w:r>
      <w:r w:rsidRPr="00393E17">
        <w:rPr>
          <w:sz w:val="28"/>
          <w:szCs w:val="28"/>
          <w:lang w:val="en-US"/>
        </w:rPr>
        <w:t xml:space="preserve"> </w:t>
      </w:r>
      <w:r>
        <w:rPr>
          <w:sz w:val="28"/>
          <w:szCs w:val="28"/>
          <w:lang w:val="en-US"/>
        </w:rPr>
        <w:t>M</w:t>
      </w:r>
      <w:r w:rsidRPr="00393E17">
        <w:rPr>
          <w:sz w:val="28"/>
          <w:szCs w:val="28"/>
          <w:lang w:val="en-US"/>
        </w:rPr>
        <w:t xml:space="preserve">., </w:t>
      </w:r>
      <w:r>
        <w:rPr>
          <w:sz w:val="28"/>
          <w:szCs w:val="28"/>
          <w:lang w:val="en-US"/>
        </w:rPr>
        <w:t>Cardounel</w:t>
      </w:r>
      <w:r w:rsidRPr="00393E17">
        <w:rPr>
          <w:sz w:val="28"/>
          <w:szCs w:val="28"/>
          <w:lang w:val="en-US"/>
        </w:rPr>
        <w:t xml:space="preserve"> </w:t>
      </w:r>
      <w:r>
        <w:rPr>
          <w:sz w:val="28"/>
          <w:szCs w:val="28"/>
          <w:lang w:val="en-US"/>
        </w:rPr>
        <w:t>A</w:t>
      </w:r>
      <w:r w:rsidRPr="00393E17">
        <w:rPr>
          <w:sz w:val="28"/>
          <w:szCs w:val="28"/>
          <w:lang w:val="en-US"/>
        </w:rPr>
        <w:t>.</w:t>
      </w:r>
      <w:r w:rsidRPr="00393E17">
        <w:rPr>
          <w:b/>
          <w:sz w:val="28"/>
          <w:szCs w:val="28"/>
          <w:lang w:val="en-US"/>
        </w:rPr>
        <w:t xml:space="preserve"> </w:t>
      </w:r>
      <w:r>
        <w:rPr>
          <w:sz w:val="28"/>
          <w:szCs w:val="28"/>
          <w:lang w:val="en-US"/>
        </w:rPr>
        <w:t>Stress and glucoorticoid action: Abstr. Annu. Meet. Prof. Res. Sci. "Exp. Biol.", New Orleans, La, Apr. 6-9, 1997 // FASEB Journal. – 1997. - № 3. – P. 524.</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Abraham I.M., Harkany T., Horvath K.M. et al. Action of glucocorticoids on survival of nerve cells: Promoting neurodegeneration or neuroprotection? // J. Neuroendocrinol.</w:t>
      </w:r>
      <w:r w:rsidRPr="00903E62">
        <w:rPr>
          <w:sz w:val="28"/>
          <w:szCs w:val="28"/>
          <w:lang w:val="en-GB"/>
        </w:rPr>
        <w:t xml:space="preserve"> –</w:t>
      </w:r>
      <w:r>
        <w:rPr>
          <w:sz w:val="28"/>
          <w:szCs w:val="28"/>
          <w:lang w:val="en-US"/>
        </w:rPr>
        <w:t xml:space="preserve"> 2001. – Vol. 13, №</w:t>
      </w:r>
      <w:r>
        <w:rPr>
          <w:sz w:val="28"/>
          <w:szCs w:val="28"/>
          <w:lang w:val="uk-UA"/>
        </w:rPr>
        <w:t xml:space="preserve"> 9. – Р. 749-760.</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iCs/>
          <w:color w:val="000000"/>
          <w:sz w:val="28"/>
          <w:szCs w:val="28"/>
          <w:lang w:val="en-US"/>
        </w:rPr>
        <w:t xml:space="preserve">Aguilera </w:t>
      </w:r>
      <w:r>
        <w:rPr>
          <w:iCs/>
          <w:color w:val="000000"/>
          <w:sz w:val="28"/>
          <w:szCs w:val="28"/>
        </w:rPr>
        <w:t>С</w:t>
      </w:r>
      <w:r w:rsidRPr="00903E62">
        <w:rPr>
          <w:iCs/>
          <w:color w:val="000000"/>
          <w:sz w:val="28"/>
          <w:szCs w:val="28"/>
          <w:lang w:val="en-GB"/>
        </w:rPr>
        <w:t>.</w:t>
      </w:r>
      <w:r>
        <w:rPr>
          <w:iCs/>
          <w:color w:val="000000"/>
          <w:sz w:val="28"/>
          <w:szCs w:val="28"/>
          <w:lang w:val="en-GB"/>
        </w:rPr>
        <w:t xml:space="preserve">, </w:t>
      </w:r>
      <w:r>
        <w:rPr>
          <w:iCs/>
          <w:color w:val="000000"/>
          <w:sz w:val="28"/>
          <w:szCs w:val="28"/>
          <w:lang w:val="en-US"/>
        </w:rPr>
        <w:t xml:space="preserve">Rabadan-Diehl </w:t>
      </w:r>
      <w:r>
        <w:rPr>
          <w:iCs/>
          <w:color w:val="000000"/>
          <w:sz w:val="28"/>
          <w:szCs w:val="28"/>
        </w:rPr>
        <w:t>С</w:t>
      </w:r>
      <w:r>
        <w:rPr>
          <w:iCs/>
          <w:color w:val="000000"/>
          <w:sz w:val="28"/>
          <w:szCs w:val="28"/>
          <w:lang w:val="en-GB"/>
        </w:rPr>
        <w:t xml:space="preserve">. </w:t>
      </w:r>
      <w:r>
        <w:rPr>
          <w:color w:val="000000"/>
          <w:sz w:val="28"/>
          <w:szCs w:val="28"/>
          <w:lang w:val="en-US"/>
        </w:rPr>
        <w:t>Vasopressinergic regulation of hypothalamic-pituitary axis: implications for stress adaptation // Regul. Pept.  – 2000. – Vol.</w:t>
      </w:r>
      <w:r>
        <w:rPr>
          <w:color w:val="000000"/>
          <w:sz w:val="28"/>
          <w:szCs w:val="28"/>
          <w:lang w:val="uk-UA"/>
        </w:rPr>
        <w:t xml:space="preserve">96 </w:t>
      </w:r>
      <w:r>
        <w:rPr>
          <w:color w:val="000000"/>
          <w:sz w:val="28"/>
          <w:szCs w:val="28"/>
          <w:lang w:val="en-US"/>
        </w:rPr>
        <w:t>№</w:t>
      </w:r>
      <w:r>
        <w:rPr>
          <w:color w:val="000000"/>
          <w:sz w:val="28"/>
          <w:szCs w:val="28"/>
          <w:lang w:val="uk-UA"/>
        </w:rPr>
        <w:t>1-2. – Р.23-29.</w:t>
      </w:r>
    </w:p>
    <w:p w:rsidR="00267D49" w:rsidRDefault="00267D49" w:rsidP="00E0537E">
      <w:pPr>
        <w:numPr>
          <w:ilvl w:val="0"/>
          <w:numId w:val="60"/>
        </w:numPr>
        <w:suppressAutoHyphens w:val="0"/>
        <w:spacing w:line="360" w:lineRule="auto"/>
        <w:jc w:val="both"/>
        <w:rPr>
          <w:sz w:val="28"/>
          <w:szCs w:val="28"/>
          <w:lang w:val="uk-UA"/>
        </w:rPr>
      </w:pPr>
      <w:r>
        <w:rPr>
          <w:sz w:val="28"/>
          <w:szCs w:val="28"/>
          <w:lang w:val="de-DE"/>
        </w:rPr>
        <w:t>Akbulut K.G</w:t>
      </w:r>
      <w:r w:rsidRPr="001D0BE6">
        <w:rPr>
          <w:sz w:val="28"/>
          <w:szCs w:val="28"/>
          <w:lang w:val="de-DE"/>
        </w:rPr>
        <w:t xml:space="preserve">., </w:t>
      </w:r>
      <w:r w:rsidRPr="006C7406">
        <w:rPr>
          <w:sz w:val="28"/>
          <w:szCs w:val="28"/>
          <w:lang w:val="fr-FR"/>
        </w:rPr>
        <w:t xml:space="preserve">Gonul B., </w:t>
      </w:r>
      <w:r>
        <w:rPr>
          <w:sz w:val="28"/>
          <w:szCs w:val="28"/>
          <w:lang w:val="de-DE"/>
        </w:rPr>
        <w:t xml:space="preserve">Akbulut H. et al. </w:t>
      </w:r>
      <w:r>
        <w:rPr>
          <w:sz w:val="28"/>
          <w:szCs w:val="28"/>
          <w:lang w:val="en-US"/>
        </w:rPr>
        <w:t xml:space="preserve">The effects of melatonin on humoral immune responses of young and aged rats // Immunol. Invest. – 2001. – Vol.30, </w:t>
      </w:r>
      <w:r>
        <w:rPr>
          <w:sz w:val="28"/>
          <w:szCs w:val="28"/>
          <w:lang w:val="uk-UA"/>
        </w:rPr>
        <w:t>№</w:t>
      </w:r>
      <w:r>
        <w:rPr>
          <w:sz w:val="28"/>
          <w:szCs w:val="28"/>
          <w:lang w:val="en-US"/>
        </w:rPr>
        <w:t>1. – P. 17-20.</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en-US" w:eastAsia="uk-UA"/>
        </w:rPr>
        <w:t xml:space="preserve">Alexander S., Irvine C. H. Stress in the racing horse: Coping vs not coping // J. Equine Science. </w:t>
      </w:r>
      <w:r w:rsidRPr="00903E62">
        <w:rPr>
          <w:color w:val="000000"/>
          <w:sz w:val="28"/>
          <w:szCs w:val="28"/>
          <w:lang w:val="en-GB" w:eastAsia="uk-UA"/>
        </w:rPr>
        <w:t>–</w:t>
      </w:r>
      <w:r>
        <w:rPr>
          <w:color w:val="000000"/>
          <w:sz w:val="28"/>
          <w:szCs w:val="28"/>
          <w:lang w:val="en-US" w:eastAsia="uk-UA"/>
        </w:rPr>
        <w:t xml:space="preserve"> 1998. –Vol. 9, № 3. – P. 77-81.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iCs/>
          <w:color w:val="000000"/>
          <w:sz w:val="28"/>
          <w:szCs w:val="28"/>
          <w:lang w:val="en-US"/>
        </w:rPr>
        <w:t>Alfonso J.,</w:t>
      </w:r>
      <w:r>
        <w:rPr>
          <w:iCs/>
          <w:color w:val="000000"/>
          <w:sz w:val="28"/>
          <w:szCs w:val="28"/>
          <w:lang w:val="uk-UA"/>
        </w:rPr>
        <w:t xml:space="preserve"> </w:t>
      </w:r>
      <w:r>
        <w:rPr>
          <w:iCs/>
          <w:color w:val="000000"/>
          <w:sz w:val="28"/>
          <w:szCs w:val="28"/>
          <w:lang w:val="en-US"/>
        </w:rPr>
        <w:t>Frasch A.C.,</w:t>
      </w:r>
      <w:r>
        <w:rPr>
          <w:iCs/>
          <w:color w:val="000000"/>
          <w:sz w:val="28"/>
          <w:szCs w:val="28"/>
          <w:lang w:val="uk-UA"/>
        </w:rPr>
        <w:t xml:space="preserve"> </w:t>
      </w:r>
      <w:r>
        <w:rPr>
          <w:iCs/>
          <w:color w:val="000000"/>
          <w:sz w:val="28"/>
          <w:szCs w:val="28"/>
          <w:lang w:val="en-US"/>
        </w:rPr>
        <w:t>Flugge G</w:t>
      </w:r>
      <w:r>
        <w:rPr>
          <w:iCs/>
          <w:color w:val="000000"/>
          <w:sz w:val="28"/>
          <w:szCs w:val="28"/>
          <w:lang w:val="uk-UA"/>
        </w:rPr>
        <w:t>.</w:t>
      </w:r>
      <w:r>
        <w:rPr>
          <w:iCs/>
          <w:color w:val="000000"/>
          <w:sz w:val="28"/>
          <w:szCs w:val="28"/>
          <w:lang w:val="en-US"/>
        </w:rPr>
        <w:t xml:space="preserve"> </w:t>
      </w:r>
      <w:r>
        <w:rPr>
          <w:color w:val="000000"/>
          <w:sz w:val="28"/>
          <w:szCs w:val="28"/>
          <w:lang w:val="en-US"/>
        </w:rPr>
        <w:t xml:space="preserve">Chronic stress, depression and antidepressants: effects on gene transcription in the hippocampus // Rev. Neurosci.  – 2005. </w:t>
      </w:r>
      <w:r>
        <w:rPr>
          <w:color w:val="000000"/>
          <w:sz w:val="28"/>
          <w:szCs w:val="28"/>
        </w:rPr>
        <w:t>–</w:t>
      </w:r>
      <w:r>
        <w:rPr>
          <w:color w:val="000000"/>
          <w:sz w:val="28"/>
          <w:szCs w:val="28"/>
          <w:lang w:val="en-US"/>
        </w:rPr>
        <w:t xml:space="preserve"> Vol.</w:t>
      </w:r>
      <w:r>
        <w:rPr>
          <w:color w:val="000000"/>
          <w:sz w:val="28"/>
          <w:szCs w:val="28"/>
          <w:lang w:val="uk-UA"/>
        </w:rPr>
        <w:t>16, №1. – Р.43-56.</w:t>
      </w:r>
    </w:p>
    <w:p w:rsidR="00267D49" w:rsidRDefault="00267D49" w:rsidP="00E0537E">
      <w:pPr>
        <w:numPr>
          <w:ilvl w:val="0"/>
          <w:numId w:val="60"/>
        </w:numPr>
        <w:suppressAutoHyphens w:val="0"/>
        <w:spacing w:line="360" w:lineRule="auto"/>
        <w:jc w:val="both"/>
        <w:rPr>
          <w:sz w:val="28"/>
          <w:lang w:val="uk-UA"/>
        </w:rPr>
      </w:pPr>
      <w:r w:rsidRPr="002D6307">
        <w:rPr>
          <w:spacing w:val="-8"/>
          <w:sz w:val="28"/>
          <w:lang w:val="fr-FR"/>
        </w:rPr>
        <w:t xml:space="preserve">Andrabi S.A., Sayeed I., Siemen D. et al. </w:t>
      </w:r>
      <w:r>
        <w:rPr>
          <w:spacing w:val="-8"/>
          <w:sz w:val="28"/>
          <w:lang w:val="en-US"/>
        </w:rPr>
        <w:t>Direct inhibition of the mitochondrial permeability transition pore: a possible mechanism responsible for apoptotic effects of melatonin // FASEB J. – 2004. – Vol.18, №7. – P. 869-871.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en-US" w:eastAsia="uk-UA"/>
        </w:rPr>
      </w:pPr>
      <w:r>
        <w:rPr>
          <w:color w:val="000000"/>
          <w:sz w:val="28"/>
          <w:szCs w:val="28"/>
          <w:lang w:val="en-US" w:eastAsia="uk-UA"/>
        </w:rPr>
        <w:lastRenderedPageBreak/>
        <w:t xml:space="preserve">Aoki H., Ozeki Y., Yamada N. Hypersensitivity of melatonin suppression in response to light in patients with delayed sleep phase syndrome // Chronobiol. Int. – 2001. – </w:t>
      </w:r>
      <w:r>
        <w:rPr>
          <w:sz w:val="28"/>
          <w:szCs w:val="28"/>
          <w:lang w:val="en-US"/>
        </w:rPr>
        <w:t>Vol.</w:t>
      </w:r>
      <w:r>
        <w:rPr>
          <w:color w:val="000000"/>
          <w:sz w:val="28"/>
          <w:szCs w:val="28"/>
          <w:lang w:val="en-US" w:eastAsia="uk-UA"/>
        </w:rPr>
        <w:t xml:space="preserve">18, № 2. – P. 263-271. </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sidRPr="002D6307">
        <w:rPr>
          <w:color w:val="000000"/>
          <w:sz w:val="28"/>
          <w:szCs w:val="28"/>
          <w:lang w:val="fr-FR" w:eastAsia="uk-UA"/>
        </w:rPr>
        <w:t xml:space="preserve">Avishai E.S., Gilles E.E., et al. </w:t>
      </w:r>
      <w:r>
        <w:rPr>
          <w:color w:val="000000"/>
          <w:sz w:val="28"/>
          <w:szCs w:val="28"/>
          <w:lang w:val="en-US" w:eastAsia="uk-UA"/>
        </w:rPr>
        <w:t xml:space="preserve">Altered regulation of gene and protein expression of hypothalamic-pituitary-adrenal axis components in an immature rat model of chronic stress // J. Neuroendocrinol. - 2001. - </w:t>
      </w:r>
      <w:r>
        <w:rPr>
          <w:sz w:val="28"/>
          <w:szCs w:val="28"/>
          <w:lang w:val="en-US"/>
        </w:rPr>
        <w:t>Vol.</w:t>
      </w:r>
      <w:r>
        <w:rPr>
          <w:color w:val="000000"/>
          <w:sz w:val="28"/>
          <w:szCs w:val="28"/>
          <w:lang w:val="en-US" w:eastAsia="uk-UA"/>
        </w:rPr>
        <w:t>13, №9</w:t>
      </w:r>
      <w:r>
        <w:rPr>
          <w:i/>
          <w:iCs/>
          <w:color w:val="000000"/>
          <w:sz w:val="28"/>
          <w:szCs w:val="28"/>
          <w:lang w:val="en-US" w:eastAsia="uk-UA"/>
        </w:rPr>
        <w:t xml:space="preserve">. – </w:t>
      </w:r>
      <w:r>
        <w:rPr>
          <w:color w:val="000000"/>
          <w:sz w:val="28"/>
          <w:szCs w:val="28"/>
          <w:lang w:val="en-US" w:eastAsia="uk-UA"/>
        </w:rPr>
        <w:t>P.</w:t>
      </w:r>
      <w:r w:rsidRPr="00903E62">
        <w:rPr>
          <w:color w:val="000000"/>
          <w:sz w:val="28"/>
          <w:szCs w:val="28"/>
          <w:lang w:val="en-GB" w:eastAsia="uk-UA"/>
        </w:rPr>
        <w:t> </w:t>
      </w:r>
      <w:r>
        <w:rPr>
          <w:color w:val="000000"/>
          <w:sz w:val="28"/>
          <w:szCs w:val="28"/>
          <w:lang w:val="en-US" w:eastAsia="uk-UA"/>
        </w:rPr>
        <w:t>799-807.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Baconnier S., Lang S.B., Polomska M</w:t>
      </w:r>
      <w:r>
        <w:rPr>
          <w:bCs/>
          <w:sz w:val="28"/>
          <w:szCs w:val="28"/>
          <w:lang w:val="en-US"/>
        </w:rPr>
        <w:t xml:space="preserve">. </w:t>
      </w:r>
      <w:r>
        <w:rPr>
          <w:sz w:val="28"/>
          <w:szCs w:val="28"/>
          <w:lang w:val="en-US"/>
        </w:rPr>
        <w:t>Calcite microcrystals in the pineal gland of the human brain: First physical and chemical studies // Bioelectromagnetics. – 2002. – Vol.23, № 7. – P. 488-495.</w:t>
      </w:r>
    </w:p>
    <w:p w:rsidR="00267D49" w:rsidRPr="00F040AD" w:rsidRDefault="00267D49" w:rsidP="00E0537E">
      <w:pPr>
        <w:numPr>
          <w:ilvl w:val="0"/>
          <w:numId w:val="60"/>
        </w:numPr>
        <w:tabs>
          <w:tab w:val="left" w:pos="420"/>
        </w:tabs>
        <w:suppressAutoHyphens w:val="0"/>
        <w:spacing w:line="360" w:lineRule="auto"/>
        <w:jc w:val="both"/>
        <w:rPr>
          <w:sz w:val="28"/>
          <w:szCs w:val="28"/>
          <w:lang w:val="en-US"/>
        </w:rPr>
      </w:pPr>
      <w:r>
        <w:rPr>
          <w:sz w:val="28"/>
          <w:szCs w:val="28"/>
          <w:lang w:val="de-DE"/>
        </w:rPr>
        <w:t>Bai</w:t>
      </w:r>
      <w:r>
        <w:rPr>
          <w:sz w:val="28"/>
          <w:szCs w:val="28"/>
        </w:rPr>
        <w:t xml:space="preserve"> </w:t>
      </w:r>
      <w:r>
        <w:rPr>
          <w:sz w:val="28"/>
          <w:szCs w:val="28"/>
          <w:lang w:val="de-DE"/>
        </w:rPr>
        <w:t>H</w:t>
      </w:r>
      <w:r>
        <w:rPr>
          <w:sz w:val="28"/>
          <w:szCs w:val="28"/>
        </w:rPr>
        <w:t xml:space="preserve">., </w:t>
      </w:r>
      <w:r>
        <w:rPr>
          <w:sz w:val="28"/>
          <w:szCs w:val="28"/>
          <w:lang w:val="de-DE"/>
        </w:rPr>
        <w:t>Du</w:t>
      </w:r>
      <w:r>
        <w:rPr>
          <w:sz w:val="28"/>
          <w:szCs w:val="28"/>
        </w:rPr>
        <w:t xml:space="preserve"> </w:t>
      </w:r>
      <w:r>
        <w:rPr>
          <w:sz w:val="28"/>
          <w:szCs w:val="28"/>
          <w:lang w:val="de-DE"/>
        </w:rPr>
        <w:t>J</w:t>
      </w:r>
      <w:r>
        <w:rPr>
          <w:sz w:val="28"/>
          <w:szCs w:val="28"/>
        </w:rPr>
        <w:t xml:space="preserve">., </w:t>
      </w:r>
      <w:r>
        <w:rPr>
          <w:sz w:val="28"/>
          <w:szCs w:val="28"/>
          <w:lang w:val="de-DE"/>
        </w:rPr>
        <w:t>Zheng</w:t>
      </w:r>
      <w:r>
        <w:rPr>
          <w:sz w:val="28"/>
          <w:szCs w:val="28"/>
        </w:rPr>
        <w:t xml:space="preserve"> </w:t>
      </w:r>
      <w:r>
        <w:rPr>
          <w:sz w:val="28"/>
          <w:szCs w:val="28"/>
          <w:lang w:val="de-DE"/>
        </w:rPr>
        <w:t>X</w:t>
      </w:r>
      <w:r>
        <w:rPr>
          <w:sz w:val="28"/>
          <w:szCs w:val="28"/>
        </w:rPr>
        <w:t xml:space="preserve">. Реакция системы гипоталамус–гипофиз–надпочечники у крыс на связанный с острой гипоксией стресс // </w:t>
      </w:r>
      <w:r>
        <w:rPr>
          <w:sz w:val="28"/>
          <w:szCs w:val="28"/>
          <w:lang w:val="de-DE"/>
        </w:rPr>
        <w:t>Zhejiang</w:t>
      </w:r>
      <w:r>
        <w:rPr>
          <w:sz w:val="28"/>
          <w:szCs w:val="28"/>
        </w:rPr>
        <w:t xml:space="preserve"> </w:t>
      </w:r>
      <w:r>
        <w:rPr>
          <w:sz w:val="28"/>
          <w:szCs w:val="28"/>
          <w:lang w:val="de-DE"/>
        </w:rPr>
        <w:t>daxue</w:t>
      </w:r>
      <w:r>
        <w:rPr>
          <w:sz w:val="28"/>
          <w:szCs w:val="28"/>
        </w:rPr>
        <w:t xml:space="preserve"> </w:t>
      </w:r>
      <w:r>
        <w:rPr>
          <w:sz w:val="28"/>
          <w:szCs w:val="28"/>
          <w:lang w:val="de-DE"/>
        </w:rPr>
        <w:t>xuebao</w:t>
      </w:r>
      <w:r>
        <w:rPr>
          <w:sz w:val="28"/>
          <w:szCs w:val="28"/>
        </w:rPr>
        <w:t xml:space="preserve">. </w:t>
      </w:r>
      <w:r w:rsidRPr="00F040AD">
        <w:rPr>
          <w:sz w:val="28"/>
          <w:szCs w:val="28"/>
          <w:lang w:val="en-US"/>
        </w:rPr>
        <w:t xml:space="preserve">Gongxue ban = J. Zhejiang Univ. Eng. Sci. - 2002. - </w:t>
      </w:r>
      <w:r>
        <w:rPr>
          <w:sz w:val="28"/>
          <w:szCs w:val="28"/>
          <w:lang w:val="en-US"/>
        </w:rPr>
        <w:t>Vol.36, №</w:t>
      </w:r>
      <w:r w:rsidRPr="00F040AD">
        <w:rPr>
          <w:sz w:val="28"/>
          <w:szCs w:val="28"/>
          <w:lang w:val="en-US"/>
        </w:rPr>
        <w:t xml:space="preserve">2. - </w:t>
      </w:r>
      <w:r>
        <w:rPr>
          <w:sz w:val="28"/>
          <w:szCs w:val="28"/>
          <w:lang w:val="en-US"/>
        </w:rPr>
        <w:t>P</w:t>
      </w:r>
      <w:r w:rsidRPr="00F040AD">
        <w:rPr>
          <w:sz w:val="28"/>
          <w:szCs w:val="28"/>
          <w:lang w:val="en-US"/>
        </w:rPr>
        <w:t>. 190 – 192.</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Bailey Sandra L., Heitkemper Margaret M. Circadian rhythmicity of cortisol and body temperature: Momingness-eveningness effects // Chronobiol. Int. – 2001. – </w:t>
      </w:r>
      <w:r>
        <w:rPr>
          <w:sz w:val="28"/>
          <w:szCs w:val="28"/>
          <w:lang w:val="en-US"/>
        </w:rPr>
        <w:t>Vol.</w:t>
      </w:r>
      <w:r>
        <w:rPr>
          <w:color w:val="000000"/>
          <w:sz w:val="28"/>
          <w:szCs w:val="28"/>
          <w:lang w:val="en-US" w:eastAsia="uk-UA"/>
        </w:rPr>
        <w:t>18, № 2. – P. 249-261.</w:t>
      </w:r>
    </w:p>
    <w:p w:rsidR="00267D49" w:rsidRDefault="00267D49" w:rsidP="00E0537E">
      <w:pPr>
        <w:numPr>
          <w:ilvl w:val="0"/>
          <w:numId w:val="60"/>
        </w:numPr>
        <w:suppressAutoHyphens w:val="0"/>
        <w:spacing w:line="360" w:lineRule="auto"/>
        <w:jc w:val="both"/>
        <w:rPr>
          <w:sz w:val="28"/>
          <w:lang w:val="uk-UA"/>
        </w:rPr>
      </w:pPr>
      <w:r>
        <w:rPr>
          <w:sz w:val="28"/>
          <w:lang w:val="en-US"/>
        </w:rPr>
        <w:t>Bandyopadhyay D., Biswas K., Bandyopadhyay U. et al. Melatonin protects against stress-induced gastric lesions by scavenging the hydroxyl radical</w:t>
      </w:r>
      <w:r>
        <w:rPr>
          <w:sz w:val="28"/>
          <w:lang w:val="uk-UA"/>
        </w:rPr>
        <w:t xml:space="preserve"> </w:t>
      </w:r>
      <w:r>
        <w:rPr>
          <w:sz w:val="28"/>
          <w:lang w:val="en-US"/>
        </w:rPr>
        <w:t>//</w:t>
      </w:r>
      <w:r>
        <w:rPr>
          <w:sz w:val="28"/>
          <w:lang w:val="uk-UA"/>
        </w:rPr>
        <w:t xml:space="preserve"> </w:t>
      </w:r>
      <w:r>
        <w:rPr>
          <w:sz w:val="28"/>
          <w:lang w:val="en-US"/>
        </w:rPr>
        <w:t>J. Pineal Res. – 2000. – №29. – P. 248-252.</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de-DE" w:eastAsia="uk-UA"/>
        </w:rPr>
        <w:t>Barbakadze M., Kavkasidze M., Koridze M. et al.</w:t>
      </w:r>
      <w:r>
        <w:rPr>
          <w:b/>
          <w:color w:val="000000"/>
          <w:sz w:val="28"/>
          <w:szCs w:val="28"/>
          <w:lang w:val="de-DE" w:eastAsia="uk-UA"/>
        </w:rPr>
        <w:t xml:space="preserve"> </w:t>
      </w:r>
      <w:r>
        <w:rPr>
          <w:color w:val="000000"/>
          <w:sz w:val="28"/>
          <w:szCs w:val="28"/>
          <w:lang w:val="en-US" w:eastAsia="uk-UA"/>
        </w:rPr>
        <w:t>Effect of immobilization stress on the wakefulness-sleep cycle // Bull. Georg. Acad. Sri. – 2002. – V.166, № 1. – P.103</w:t>
      </w:r>
      <w:r>
        <w:rPr>
          <w:color w:val="000000"/>
          <w:sz w:val="28"/>
          <w:szCs w:val="28"/>
          <w:lang w:val="en-US" w:eastAsia="uk-UA"/>
        </w:rPr>
        <w:noBreakHyphen/>
        <w:t>105.</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Balzer I., Espinola I.R., Fuentes-Pardo B. Daily variations of immunoreactive melatonin in the visual system of crayfish // Biol. Cell. – 1997.</w:t>
      </w:r>
      <w:r>
        <w:rPr>
          <w:color w:val="000000"/>
          <w:sz w:val="28"/>
          <w:szCs w:val="28"/>
          <w:lang w:val="uk-UA" w:eastAsia="uk-UA"/>
        </w:rPr>
        <w:t> </w:t>
      </w:r>
      <w:r>
        <w:rPr>
          <w:color w:val="000000"/>
          <w:sz w:val="28"/>
          <w:szCs w:val="28"/>
          <w:lang w:val="en-US" w:eastAsia="uk-UA"/>
        </w:rPr>
        <w:t>– Vol.89</w:t>
      </w:r>
      <w:r>
        <w:rPr>
          <w:color w:val="000000"/>
          <w:sz w:val="28"/>
          <w:szCs w:val="28"/>
          <w:lang w:val="uk-UA" w:eastAsia="uk-UA"/>
        </w:rPr>
        <w:t>, №8. – Р. 539-543.</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 xml:space="preserve">Bassett J.R., West S.H. Vascularization of the adrenal cortex: Its possible involvement in the regulation of steroid hormone release // Microsc. Res. and Techn. – 1997. </w:t>
      </w:r>
      <w:r w:rsidRPr="002F1FD0">
        <w:rPr>
          <w:sz w:val="28"/>
          <w:szCs w:val="28"/>
          <w:lang w:val="en-GB"/>
        </w:rPr>
        <w:t>–</w:t>
      </w:r>
      <w:r>
        <w:rPr>
          <w:sz w:val="28"/>
          <w:szCs w:val="28"/>
          <w:lang w:val="en-US"/>
        </w:rPr>
        <w:t xml:space="preserve"> № 6. – P. 546-547.</w:t>
      </w:r>
    </w:p>
    <w:p w:rsidR="00267D49" w:rsidRDefault="00267D49" w:rsidP="00E0537E">
      <w:pPr>
        <w:numPr>
          <w:ilvl w:val="0"/>
          <w:numId w:val="60"/>
        </w:numPr>
        <w:suppressAutoHyphens w:val="0"/>
        <w:spacing w:line="360" w:lineRule="auto"/>
        <w:jc w:val="both"/>
        <w:rPr>
          <w:sz w:val="28"/>
          <w:lang w:val="uk-UA"/>
        </w:rPr>
      </w:pPr>
      <w:r>
        <w:rPr>
          <w:spacing w:val="-8"/>
          <w:sz w:val="28"/>
          <w:lang w:val="en-US"/>
        </w:rPr>
        <w:t>Battiga C., Martin M.J., Tafla R. et al. Circadian rhythm of melatonin, corticosterone and phagocytosis: effect of stress // J. Pineal Res. – 2001. – V.30, №3.</w:t>
      </w:r>
      <w:r w:rsidRPr="00903E62">
        <w:rPr>
          <w:spacing w:val="-8"/>
          <w:sz w:val="28"/>
          <w:lang w:val="en-GB"/>
        </w:rPr>
        <w:t> </w:t>
      </w:r>
      <w:r>
        <w:rPr>
          <w:spacing w:val="-8"/>
          <w:sz w:val="28"/>
          <w:lang w:val="en-US"/>
        </w:rPr>
        <w:t>– P. 180-187.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lastRenderedPageBreak/>
        <w:t xml:space="preserve">Belloni A.S., Andreis P.G., Rossi G.P. et al. Structure-activity relationships of adrenomedullin in the adrenal gland / Pap. 8th Conf. Adrenal Cortex, Orford, Quebec, June 13-16, 1998 // Endocr. Res. 1998. </w:t>
      </w:r>
      <w:r>
        <w:rPr>
          <w:sz w:val="28"/>
          <w:szCs w:val="28"/>
        </w:rPr>
        <w:t>–</w:t>
      </w:r>
      <w:r>
        <w:rPr>
          <w:sz w:val="28"/>
          <w:szCs w:val="28"/>
          <w:lang w:val="en-US"/>
        </w:rPr>
        <w:t xml:space="preserve"> № 3-4. – P. 729-730.</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en-US" w:eastAsia="uk-UA"/>
        </w:rPr>
      </w:pPr>
      <w:r>
        <w:rPr>
          <w:color w:val="000000"/>
          <w:sz w:val="28"/>
          <w:szCs w:val="28"/>
          <w:lang w:val="en-US" w:eastAsia="uk-UA"/>
        </w:rPr>
        <w:t xml:space="preserve">Bernatova I., Key M.P. Circadian differences in stress-induced pressor reactivity in mice // Hypertension. – 2002. – </w:t>
      </w:r>
      <w:r>
        <w:rPr>
          <w:sz w:val="28"/>
          <w:szCs w:val="28"/>
          <w:lang w:val="en-US"/>
        </w:rPr>
        <w:t>Vol.</w:t>
      </w:r>
      <w:r>
        <w:rPr>
          <w:color w:val="000000"/>
          <w:sz w:val="28"/>
          <w:szCs w:val="28"/>
          <w:lang w:val="en-US" w:eastAsia="uk-UA"/>
        </w:rPr>
        <w:t>40, № 5. – P. 768-773.</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Bogoeva M.V., Mileva M.S., Tsanova K.S. et al. Comparative investigation of melatonin effects on the circadian rhythm of the mouse duodenum mitotic activity by single injection in midday and midnight // Act. zool. bulg. – 1999. – Vol.51, </w:t>
      </w:r>
      <w:r>
        <w:rPr>
          <w:sz w:val="28"/>
          <w:szCs w:val="28"/>
          <w:lang w:val="uk-UA"/>
        </w:rPr>
        <w:t>№</w:t>
      </w:r>
      <w:r>
        <w:rPr>
          <w:sz w:val="28"/>
          <w:szCs w:val="28"/>
          <w:lang w:val="en-US"/>
        </w:rPr>
        <w:t>2-3. – P. 109-116.</w:t>
      </w:r>
    </w:p>
    <w:p w:rsidR="00267D49" w:rsidRDefault="00267D49" w:rsidP="00E0537E">
      <w:pPr>
        <w:numPr>
          <w:ilvl w:val="0"/>
          <w:numId w:val="60"/>
        </w:numPr>
        <w:suppressAutoHyphens w:val="0"/>
        <w:spacing w:line="360" w:lineRule="auto"/>
        <w:jc w:val="both"/>
        <w:rPr>
          <w:noProof/>
          <w:sz w:val="28"/>
          <w:szCs w:val="28"/>
          <w:lang w:val="en-US"/>
        </w:rPr>
      </w:pPr>
      <w:r>
        <w:rPr>
          <w:noProof/>
          <w:sz w:val="28"/>
          <w:szCs w:val="28"/>
          <w:lang w:val="de-DE"/>
        </w:rPr>
        <w:t xml:space="preserve">Bohn A., Hinderlich S., Hutt M. et al. </w:t>
      </w:r>
      <w:r>
        <w:rPr>
          <w:noProof/>
          <w:sz w:val="28"/>
          <w:szCs w:val="28"/>
          <w:lang w:val="en-US"/>
        </w:rPr>
        <w:t>Identification of rhythmic subsys</w:t>
      </w:r>
      <w:r>
        <w:rPr>
          <w:noProof/>
          <w:sz w:val="28"/>
          <w:szCs w:val="28"/>
          <w:lang w:val="en-US"/>
        </w:rPr>
        <w:softHyphen/>
        <w:t>tems in the circadian cycle of crassulacean acid metabolism under thermoperio</w:t>
      </w:r>
      <w:r>
        <w:rPr>
          <w:noProof/>
          <w:sz w:val="28"/>
          <w:szCs w:val="28"/>
          <w:lang w:val="en-US"/>
        </w:rPr>
        <w:softHyphen/>
        <w:t xml:space="preserve">dic perturbations // </w:t>
      </w:r>
      <w:r>
        <w:rPr>
          <w:sz w:val="28"/>
          <w:szCs w:val="28"/>
          <w:lang w:val="en-US"/>
        </w:rPr>
        <w:t>J. </w:t>
      </w:r>
      <w:r>
        <w:rPr>
          <w:noProof/>
          <w:sz w:val="28"/>
          <w:szCs w:val="28"/>
          <w:lang w:val="en-US"/>
        </w:rPr>
        <w:t>Biol. Chem.</w:t>
      </w:r>
      <w:r w:rsidRPr="00903E62">
        <w:rPr>
          <w:noProof/>
          <w:sz w:val="28"/>
          <w:szCs w:val="28"/>
          <w:lang w:val="en-GB"/>
        </w:rPr>
        <w:t xml:space="preserve"> – </w:t>
      </w:r>
      <w:r>
        <w:rPr>
          <w:noProof/>
          <w:sz w:val="28"/>
          <w:szCs w:val="28"/>
          <w:lang w:val="en-US"/>
        </w:rPr>
        <w:t>2003.</w:t>
      </w:r>
      <w:r w:rsidRPr="00903E62">
        <w:rPr>
          <w:noProof/>
          <w:sz w:val="28"/>
          <w:szCs w:val="28"/>
          <w:lang w:val="en-GB"/>
        </w:rPr>
        <w:t xml:space="preserve"> –</w:t>
      </w:r>
      <w:r>
        <w:rPr>
          <w:noProof/>
          <w:sz w:val="28"/>
          <w:szCs w:val="28"/>
        </w:rPr>
        <w:t xml:space="preserve"> </w:t>
      </w:r>
      <w:r>
        <w:rPr>
          <w:noProof/>
          <w:sz w:val="28"/>
          <w:szCs w:val="28"/>
          <w:lang w:val="en-US"/>
        </w:rPr>
        <w:t>Vol.384, №5</w:t>
      </w:r>
      <w:r>
        <w:rPr>
          <w:noProof/>
          <w:sz w:val="28"/>
          <w:szCs w:val="28"/>
        </w:rPr>
        <w:t xml:space="preserve"> – Р</w:t>
      </w:r>
      <w:r>
        <w:rPr>
          <w:noProof/>
          <w:sz w:val="28"/>
          <w:szCs w:val="28"/>
          <w:lang w:val="en-US"/>
        </w:rPr>
        <w:t>.721-728.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Bonnet C., Marinesco S., Debilly G. Influence of a 1-h immobilization stress on sleep and CLIP (ACTH</w:t>
      </w:r>
      <w:r>
        <w:rPr>
          <w:color w:val="000000"/>
          <w:sz w:val="28"/>
          <w:szCs w:val="28"/>
          <w:vertAlign w:val="subscript"/>
          <w:lang w:val="en-US" w:eastAsia="uk-UA"/>
        </w:rPr>
        <w:t>18-39</w:t>
      </w:r>
      <w:r>
        <w:rPr>
          <w:color w:val="000000"/>
          <w:sz w:val="28"/>
          <w:szCs w:val="28"/>
          <w:lang w:val="en-US" w:eastAsia="uk-UA"/>
        </w:rPr>
        <w:t xml:space="preserve">) brain cotnents in adrenalectomized rats // Brain Res. </w:t>
      </w:r>
      <w:r w:rsidRPr="00903E62">
        <w:rPr>
          <w:color w:val="000000"/>
          <w:sz w:val="28"/>
          <w:szCs w:val="28"/>
          <w:lang w:val="en-GB" w:eastAsia="uk-UA"/>
        </w:rPr>
        <w:t>–</w:t>
      </w:r>
      <w:r>
        <w:rPr>
          <w:color w:val="000000"/>
          <w:sz w:val="28"/>
          <w:szCs w:val="28"/>
          <w:lang w:val="en-US" w:eastAsia="uk-UA"/>
        </w:rPr>
        <w:t xml:space="preserve"> 2000. – </w:t>
      </w:r>
      <w:r>
        <w:rPr>
          <w:sz w:val="28"/>
          <w:szCs w:val="28"/>
          <w:lang w:val="en-US"/>
        </w:rPr>
        <w:t>Vol.</w:t>
      </w:r>
      <w:r>
        <w:rPr>
          <w:color w:val="000000"/>
          <w:sz w:val="28"/>
          <w:szCs w:val="28"/>
          <w:lang w:val="en-US" w:eastAsia="uk-UA"/>
        </w:rPr>
        <w:t>853, № 2. – P.</w:t>
      </w:r>
      <w:r>
        <w:rPr>
          <w:color w:val="000000"/>
          <w:sz w:val="28"/>
          <w:szCs w:val="28"/>
          <w:lang w:val="en-GB" w:eastAsia="uk-UA"/>
        </w:rPr>
        <w:t xml:space="preserve"> </w:t>
      </w:r>
      <w:r>
        <w:rPr>
          <w:color w:val="000000"/>
          <w:sz w:val="28"/>
          <w:szCs w:val="28"/>
          <w:lang w:val="en-US" w:eastAsia="uk-UA"/>
        </w:rPr>
        <w:t xml:space="preserve">323-329. </w:t>
      </w:r>
    </w:p>
    <w:p w:rsidR="00267D49" w:rsidRDefault="00267D49" w:rsidP="00E0537E">
      <w:pPr>
        <w:numPr>
          <w:ilvl w:val="0"/>
          <w:numId w:val="60"/>
        </w:numPr>
        <w:suppressAutoHyphens w:val="0"/>
        <w:spacing w:line="360" w:lineRule="auto"/>
        <w:jc w:val="both"/>
        <w:rPr>
          <w:noProof/>
          <w:sz w:val="28"/>
          <w:szCs w:val="28"/>
          <w:lang w:val="en-US"/>
        </w:rPr>
      </w:pPr>
      <w:r w:rsidRPr="002D6307">
        <w:rPr>
          <w:noProof/>
          <w:sz w:val="28"/>
          <w:szCs w:val="28"/>
          <w:lang w:val="fr-FR"/>
        </w:rPr>
        <w:t xml:space="preserve">Bordet R., Devos D., Brique S. et al. </w:t>
      </w:r>
      <w:r>
        <w:rPr>
          <w:noProof/>
          <w:sz w:val="28"/>
          <w:szCs w:val="28"/>
          <w:lang w:val="en-US"/>
        </w:rPr>
        <w:t>Study of circadian melatonin secretion pattern at different stages of Parkinson’s disease // Clin. Neurophar</w:t>
      </w:r>
      <w:r>
        <w:rPr>
          <w:noProof/>
          <w:sz w:val="28"/>
          <w:szCs w:val="28"/>
          <w:lang w:val="en-US"/>
        </w:rPr>
        <w:softHyphen/>
        <w:t>macol.</w:t>
      </w:r>
      <w:r>
        <w:rPr>
          <w:noProof/>
          <w:sz w:val="28"/>
          <w:szCs w:val="28"/>
        </w:rPr>
        <w:t xml:space="preserve"> –</w:t>
      </w:r>
      <w:r>
        <w:rPr>
          <w:noProof/>
          <w:sz w:val="28"/>
          <w:szCs w:val="28"/>
          <w:lang w:val="en-US"/>
        </w:rPr>
        <w:t>2003.</w:t>
      </w:r>
      <w:r w:rsidRPr="00903E62">
        <w:rPr>
          <w:noProof/>
          <w:sz w:val="28"/>
          <w:szCs w:val="28"/>
          <w:lang w:val="en-GB"/>
        </w:rPr>
        <w:t xml:space="preserve"> – </w:t>
      </w:r>
      <w:r>
        <w:rPr>
          <w:noProof/>
          <w:sz w:val="28"/>
          <w:szCs w:val="28"/>
          <w:lang w:val="en-US"/>
        </w:rPr>
        <w:t>Vol.26, №2.</w:t>
      </w:r>
      <w:r w:rsidRPr="00903E62">
        <w:rPr>
          <w:noProof/>
          <w:sz w:val="28"/>
          <w:szCs w:val="28"/>
          <w:lang w:val="en-GB"/>
        </w:rPr>
        <w:t xml:space="preserve"> –</w:t>
      </w:r>
      <w:r>
        <w:rPr>
          <w:noProof/>
          <w:sz w:val="28"/>
          <w:szCs w:val="28"/>
        </w:rPr>
        <w:t xml:space="preserve"> Р</w:t>
      </w:r>
      <w:r>
        <w:rPr>
          <w:noProof/>
          <w:sz w:val="28"/>
          <w:szCs w:val="28"/>
          <w:lang w:val="en-US"/>
        </w:rPr>
        <w:t>.65-72.</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Borjigin J., Li X., Snyder H. The pineal gland and melatonin: Molecular and pharmacologic regulation // Annu. Rev. Pharmacol. and Toxicol. – 1999. –Vol. 39, №3. – P. 53-65.</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t xml:space="preserve">Bornstein S.R., Ehrhart-Bornstein M., Scherbaum W.A. Morphological and functional studies of the paracrine interaction between cortex and medulla in the adrenal gland </w:t>
      </w:r>
      <w:r>
        <w:rPr>
          <w:color w:val="000000"/>
          <w:sz w:val="28"/>
          <w:szCs w:val="28"/>
          <w:lang w:val="uk-UA"/>
        </w:rPr>
        <w:t xml:space="preserve">// </w:t>
      </w:r>
      <w:r>
        <w:rPr>
          <w:color w:val="000000"/>
          <w:sz w:val="28"/>
          <w:szCs w:val="28"/>
          <w:lang w:val="en-US"/>
        </w:rPr>
        <w:t xml:space="preserve">Microsc. Res. Tech. </w:t>
      </w:r>
      <w:r>
        <w:rPr>
          <w:color w:val="000000"/>
          <w:sz w:val="28"/>
          <w:szCs w:val="28"/>
          <w:lang w:val="uk-UA"/>
        </w:rPr>
        <w:t xml:space="preserve">– 1997. – </w:t>
      </w:r>
      <w:r>
        <w:rPr>
          <w:color w:val="000000"/>
          <w:sz w:val="28"/>
          <w:szCs w:val="28"/>
          <w:lang w:val="en-US"/>
        </w:rPr>
        <w:t xml:space="preserve">Vol. </w:t>
      </w:r>
      <w:r>
        <w:rPr>
          <w:color w:val="000000"/>
          <w:sz w:val="28"/>
          <w:szCs w:val="28"/>
          <w:lang w:val="uk-UA"/>
        </w:rPr>
        <w:t xml:space="preserve">36, №6. – </w:t>
      </w:r>
      <w:r>
        <w:rPr>
          <w:color w:val="000000"/>
          <w:sz w:val="28"/>
          <w:szCs w:val="28"/>
          <w:lang w:val="en-US"/>
        </w:rPr>
        <w:t xml:space="preserve">P. </w:t>
      </w:r>
      <w:r>
        <w:rPr>
          <w:color w:val="000000"/>
          <w:sz w:val="28"/>
          <w:szCs w:val="28"/>
          <w:lang w:val="uk-UA"/>
        </w:rPr>
        <w:t>520-533.</w:t>
      </w:r>
    </w:p>
    <w:p w:rsidR="00267D49" w:rsidRDefault="00267D49" w:rsidP="00E0537E">
      <w:pPr>
        <w:numPr>
          <w:ilvl w:val="0"/>
          <w:numId w:val="60"/>
        </w:numPr>
        <w:suppressAutoHyphens w:val="0"/>
        <w:spacing w:line="360" w:lineRule="auto"/>
        <w:jc w:val="both"/>
        <w:rPr>
          <w:sz w:val="28"/>
          <w:lang w:val="uk-UA"/>
        </w:rPr>
      </w:pPr>
      <w:r>
        <w:rPr>
          <w:spacing w:val="-8"/>
          <w:sz w:val="28"/>
          <w:lang w:val="en-US"/>
        </w:rPr>
        <w:t>Brookes P.S. Mitochondrial nitric oxide synthase // Mitochondrion. – 2004. – V.3, №4. – P. 187-204.</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Cajochen C., Krauchi K., Wirz-Justice A. Role of melatonin in the regula</w:t>
      </w:r>
      <w:r>
        <w:rPr>
          <w:sz w:val="28"/>
          <w:szCs w:val="28"/>
          <w:lang w:val="uk-UA"/>
        </w:rPr>
        <w:softHyphen/>
      </w:r>
      <w:r>
        <w:rPr>
          <w:sz w:val="28"/>
          <w:szCs w:val="28"/>
          <w:lang w:val="en-US"/>
        </w:rPr>
        <w:t>tion of human circadian rhythms and sleep // J. Neuroendocrinol.</w:t>
      </w:r>
      <w:r w:rsidRPr="00903E62">
        <w:rPr>
          <w:sz w:val="28"/>
          <w:szCs w:val="28"/>
          <w:lang w:val="en-GB"/>
        </w:rPr>
        <w:t xml:space="preserve"> – </w:t>
      </w:r>
      <w:r>
        <w:rPr>
          <w:sz w:val="28"/>
          <w:szCs w:val="28"/>
          <w:lang w:val="en-US"/>
        </w:rPr>
        <w:t>2003.</w:t>
      </w:r>
      <w:r w:rsidRPr="00903E62">
        <w:rPr>
          <w:sz w:val="28"/>
          <w:szCs w:val="28"/>
          <w:lang w:val="en-GB"/>
        </w:rPr>
        <w:t xml:space="preserve"> –</w:t>
      </w:r>
      <w:r>
        <w:rPr>
          <w:sz w:val="28"/>
          <w:szCs w:val="28"/>
          <w:lang w:val="en-US"/>
        </w:rPr>
        <w:t>Vol.15, №4.</w:t>
      </w:r>
      <w:r w:rsidRPr="00903E62">
        <w:rPr>
          <w:sz w:val="28"/>
          <w:szCs w:val="28"/>
          <w:lang w:val="en-GB"/>
        </w:rPr>
        <w:t xml:space="preserve"> – </w:t>
      </w:r>
      <w:r>
        <w:rPr>
          <w:sz w:val="28"/>
          <w:szCs w:val="28"/>
        </w:rPr>
        <w:t>Р</w:t>
      </w:r>
      <w:r>
        <w:rPr>
          <w:sz w:val="28"/>
          <w:szCs w:val="28"/>
          <w:lang w:val="en-US"/>
        </w:rPr>
        <w:t>.432-437.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lastRenderedPageBreak/>
        <w:t>Campbell S.</w:t>
      </w:r>
      <w:r>
        <w:rPr>
          <w:sz w:val="28"/>
          <w:szCs w:val="28"/>
        </w:rPr>
        <w:t>С</w:t>
      </w:r>
      <w:r>
        <w:rPr>
          <w:sz w:val="28"/>
          <w:szCs w:val="28"/>
          <w:lang w:val="en-US"/>
        </w:rPr>
        <w:t>., Murphy P.J. Phase shifting of the human circadian clock by extra-ocular light input pathways // Abstr. 27th Annu. Meet. Amer. Soc. Pho</w:t>
      </w:r>
      <w:r>
        <w:rPr>
          <w:sz w:val="28"/>
          <w:szCs w:val="28"/>
          <w:lang w:val="en-US"/>
        </w:rPr>
        <w:softHyphen/>
        <w:t>to</w:t>
      </w:r>
      <w:r>
        <w:rPr>
          <w:sz w:val="28"/>
          <w:szCs w:val="28"/>
          <w:lang w:val="en-US"/>
        </w:rPr>
        <w:softHyphen/>
        <w:t>biol., Washington, D.C., July 10-15, 1999 / Photochem. and Photobiol.</w:t>
      </w:r>
      <w:r w:rsidRPr="00903E62">
        <w:rPr>
          <w:sz w:val="28"/>
          <w:szCs w:val="28"/>
          <w:lang w:val="en-GB"/>
        </w:rPr>
        <w:t xml:space="preserve"> –</w:t>
      </w:r>
      <w:r>
        <w:rPr>
          <w:sz w:val="28"/>
          <w:szCs w:val="28"/>
          <w:lang w:val="en-US"/>
        </w:rPr>
        <w:t>1999.</w:t>
      </w:r>
      <w:r w:rsidRPr="00AE0924">
        <w:rPr>
          <w:sz w:val="28"/>
          <w:szCs w:val="28"/>
          <w:lang w:val="en-GB"/>
        </w:rPr>
        <w:t> </w:t>
      </w:r>
      <w:r w:rsidRPr="00903E62">
        <w:rPr>
          <w:sz w:val="28"/>
          <w:szCs w:val="28"/>
          <w:lang w:val="en-GB"/>
        </w:rPr>
        <w:t xml:space="preserve">– </w:t>
      </w:r>
      <w:r>
        <w:rPr>
          <w:sz w:val="28"/>
          <w:szCs w:val="28"/>
        </w:rPr>
        <w:t>Р</w:t>
      </w:r>
      <w:r>
        <w:rPr>
          <w:sz w:val="28"/>
          <w:szCs w:val="28"/>
          <w:lang w:val="en-US"/>
        </w:rPr>
        <w:t>.5-6.</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 xml:space="preserve">Carrier J. Monk T. H. Cirkadian rhythms of performance: New trends // Chronobiol. Int. – 2000. – Vol. 17, №6. – Р. 719-732. </w:t>
      </w:r>
    </w:p>
    <w:p w:rsidR="00267D49" w:rsidRDefault="00267D49" w:rsidP="00E0537E">
      <w:pPr>
        <w:numPr>
          <w:ilvl w:val="0"/>
          <w:numId w:val="60"/>
        </w:numPr>
        <w:suppressAutoHyphens w:val="0"/>
        <w:spacing w:line="360" w:lineRule="auto"/>
        <w:jc w:val="both"/>
        <w:rPr>
          <w:sz w:val="28"/>
          <w:szCs w:val="28"/>
          <w:lang w:val="uk-UA"/>
        </w:rPr>
      </w:pPr>
      <w:r w:rsidRPr="002D6307">
        <w:rPr>
          <w:sz w:val="28"/>
          <w:szCs w:val="28"/>
          <w:lang w:val="fr-FR"/>
        </w:rPr>
        <w:t xml:space="preserve">Cermakian N., Sassone-Corsi P. O’Les mecanismes moleculaires de l’horloge circadienne // Med. Sc. – 2000. – Vol.16, </w:t>
      </w:r>
      <w:r>
        <w:rPr>
          <w:sz w:val="28"/>
          <w:szCs w:val="28"/>
          <w:lang w:val="uk-UA"/>
        </w:rPr>
        <w:t>№</w:t>
      </w:r>
      <w:r w:rsidRPr="002D6307">
        <w:rPr>
          <w:sz w:val="28"/>
          <w:szCs w:val="28"/>
          <w:lang w:val="fr-FR"/>
        </w:rPr>
        <w:t>4. – P.504-512.</w:t>
      </w:r>
    </w:p>
    <w:p w:rsidR="00267D49" w:rsidRDefault="00267D49" w:rsidP="00E0537E">
      <w:pPr>
        <w:numPr>
          <w:ilvl w:val="0"/>
          <w:numId w:val="60"/>
        </w:numPr>
        <w:suppressAutoHyphens w:val="0"/>
        <w:spacing w:line="360" w:lineRule="auto"/>
        <w:jc w:val="both"/>
        <w:rPr>
          <w:sz w:val="28"/>
          <w:szCs w:val="28"/>
          <w:lang w:val="en-US"/>
        </w:rPr>
      </w:pPr>
      <w:r w:rsidRPr="00903E62">
        <w:rPr>
          <w:sz w:val="28"/>
          <w:szCs w:val="28"/>
          <w:lang w:val="fr-FR"/>
        </w:rPr>
        <w:t>Champion H</w:t>
      </w:r>
      <w:r>
        <w:rPr>
          <w:sz w:val="28"/>
          <w:szCs w:val="28"/>
          <w:lang w:val="uk-UA"/>
        </w:rPr>
        <w:t>.</w:t>
      </w:r>
      <w:r w:rsidRPr="00903E62">
        <w:rPr>
          <w:sz w:val="28"/>
          <w:szCs w:val="28"/>
          <w:lang w:val="fr-FR"/>
        </w:rPr>
        <w:t>C., Fry R.C., Murphy W.A. et al.</w:t>
      </w:r>
      <w:r w:rsidRPr="00903E62">
        <w:rPr>
          <w:b/>
          <w:sz w:val="28"/>
          <w:szCs w:val="28"/>
          <w:lang w:val="fr-FR"/>
        </w:rPr>
        <w:t xml:space="preserve"> </w:t>
      </w:r>
      <w:r>
        <w:rPr>
          <w:sz w:val="28"/>
          <w:szCs w:val="28"/>
          <w:lang w:val="en-US"/>
        </w:rPr>
        <w:t xml:space="preserve">Catecholamine release mediates pressor effects of adrenomedullin-(15-22) in the rat // Hypertension. – </w:t>
      </w:r>
      <w:r w:rsidRPr="002F1FD0">
        <w:rPr>
          <w:sz w:val="28"/>
          <w:szCs w:val="28"/>
          <w:lang w:val="en-GB"/>
        </w:rPr>
        <w:t xml:space="preserve">1999. – </w:t>
      </w:r>
      <w:r>
        <w:rPr>
          <w:sz w:val="28"/>
          <w:szCs w:val="28"/>
          <w:lang w:val="en-US"/>
        </w:rPr>
        <w:t xml:space="preserve">№6. – </w:t>
      </w:r>
      <w:r>
        <w:rPr>
          <w:sz w:val="28"/>
          <w:szCs w:val="28"/>
        </w:rPr>
        <w:t>Р</w:t>
      </w:r>
      <w:r>
        <w:rPr>
          <w:sz w:val="28"/>
          <w:szCs w:val="28"/>
          <w:lang w:val="en-US"/>
        </w:rPr>
        <w:t>.1041-1046.</w:t>
      </w:r>
    </w:p>
    <w:p w:rsidR="00267D49" w:rsidRDefault="00267D49" w:rsidP="00E0537E">
      <w:pPr>
        <w:widowControl w:val="0"/>
        <w:numPr>
          <w:ilvl w:val="0"/>
          <w:numId w:val="60"/>
        </w:numPr>
        <w:tabs>
          <w:tab w:val="left" w:pos="900"/>
        </w:tabs>
        <w:suppressAutoHyphens w:val="0"/>
        <w:spacing w:line="360" w:lineRule="auto"/>
        <w:jc w:val="both"/>
        <w:rPr>
          <w:noProof/>
          <w:sz w:val="28"/>
          <w:szCs w:val="28"/>
          <w:lang w:val="uk-UA"/>
        </w:rPr>
      </w:pPr>
      <w:r>
        <w:rPr>
          <w:noProof/>
          <w:sz w:val="28"/>
          <w:szCs w:val="28"/>
          <w:lang w:val="uk-UA"/>
        </w:rPr>
        <w:t xml:space="preserve">Charman W.N. Age, lens transmittance, and the possible effects of light on melatonin suppression // Ophthalmic Physiol. Opt. </w:t>
      </w:r>
      <w:r>
        <w:rPr>
          <w:sz w:val="28"/>
          <w:szCs w:val="28"/>
          <w:lang w:val="uk-UA"/>
        </w:rPr>
        <w:t xml:space="preserve">– </w:t>
      </w:r>
      <w:r>
        <w:rPr>
          <w:noProof/>
          <w:sz w:val="28"/>
          <w:szCs w:val="28"/>
          <w:lang w:val="uk-UA"/>
        </w:rPr>
        <w:t>2003.</w:t>
      </w:r>
      <w:r>
        <w:rPr>
          <w:sz w:val="28"/>
          <w:szCs w:val="28"/>
          <w:lang w:val="uk-UA"/>
        </w:rPr>
        <w:t xml:space="preserve"> – </w:t>
      </w:r>
      <w:r>
        <w:rPr>
          <w:noProof/>
          <w:sz w:val="28"/>
          <w:szCs w:val="28"/>
          <w:lang w:val="uk-UA"/>
        </w:rPr>
        <w:t>Vol. 23, №2.</w:t>
      </w:r>
      <w:r>
        <w:rPr>
          <w:sz w:val="28"/>
          <w:szCs w:val="28"/>
          <w:lang w:val="uk-UA"/>
        </w:rPr>
        <w:t xml:space="preserve"> – </w:t>
      </w:r>
      <w:r>
        <w:rPr>
          <w:noProof/>
          <w:sz w:val="28"/>
          <w:szCs w:val="28"/>
          <w:lang w:val="uk-UA"/>
        </w:rPr>
        <w:t>Р.181-187.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iCs/>
          <w:color w:val="000000"/>
          <w:sz w:val="28"/>
          <w:szCs w:val="28"/>
          <w:lang w:val="en-US"/>
        </w:rPr>
        <w:t xml:space="preserve">Chen Y., Bender R. A., FrotscherM., Baram T. Z. </w:t>
      </w:r>
      <w:r>
        <w:rPr>
          <w:color w:val="000000"/>
          <w:sz w:val="28"/>
          <w:szCs w:val="28"/>
          <w:lang w:val="en-US"/>
        </w:rPr>
        <w:t>Novel and transient populations of corticotropin-releasing hormone-expressing neurons in developing hippocampus suggest uni</w:t>
      </w:r>
      <w:r>
        <w:rPr>
          <w:color w:val="000000"/>
          <w:sz w:val="28"/>
          <w:szCs w:val="28"/>
          <w:lang w:val="en-US"/>
        </w:rPr>
        <w:softHyphen/>
        <w:t>que functional roles: a quantitative spatiotemporal analysis // J. Neurosci. – 2001. -  Vol.</w:t>
      </w:r>
      <w:r>
        <w:rPr>
          <w:color w:val="000000"/>
          <w:sz w:val="28"/>
          <w:szCs w:val="28"/>
          <w:lang w:val="uk-UA"/>
        </w:rPr>
        <w:t>21</w:t>
      </w:r>
      <w:r>
        <w:rPr>
          <w:color w:val="000000"/>
          <w:sz w:val="28"/>
          <w:szCs w:val="28"/>
          <w:lang w:val="en-US"/>
        </w:rPr>
        <w:t>, №</w:t>
      </w:r>
      <w:r>
        <w:rPr>
          <w:color w:val="000000"/>
          <w:sz w:val="28"/>
          <w:szCs w:val="28"/>
          <w:lang w:val="uk-UA"/>
        </w:rPr>
        <w:t>18. – Р. 7171-7181.</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 xml:space="preserve">Chichinadze K. Stress and gametogenesis // Annals Biomed. Res. and Educ. –2001. – Vol. 1, №2. – Р. 88-92. </w:t>
      </w:r>
    </w:p>
    <w:p w:rsidR="00267D49" w:rsidRDefault="00267D49" w:rsidP="00E0537E">
      <w:pPr>
        <w:widowControl w:val="0"/>
        <w:numPr>
          <w:ilvl w:val="0"/>
          <w:numId w:val="60"/>
        </w:numPr>
        <w:tabs>
          <w:tab w:val="left" w:pos="900"/>
        </w:tabs>
        <w:suppressAutoHyphens w:val="0"/>
        <w:spacing w:line="360" w:lineRule="auto"/>
        <w:jc w:val="both"/>
        <w:rPr>
          <w:noProof/>
          <w:sz w:val="28"/>
          <w:szCs w:val="28"/>
          <w:lang w:val="uk-UA"/>
        </w:rPr>
      </w:pPr>
      <w:r>
        <w:rPr>
          <w:noProof/>
          <w:sz w:val="28"/>
          <w:szCs w:val="28"/>
          <w:lang w:val="uk-UA"/>
        </w:rPr>
        <w:t xml:space="preserve">Copinschi G., Spiegel K., Leproult R., </w:t>
      </w:r>
      <w:r>
        <w:rPr>
          <w:sz w:val="28"/>
          <w:szCs w:val="28"/>
          <w:lang w:val="uk-UA"/>
        </w:rPr>
        <w:t>et al.</w:t>
      </w:r>
      <w:r>
        <w:rPr>
          <w:noProof/>
          <w:sz w:val="28"/>
          <w:szCs w:val="28"/>
          <w:lang w:val="uk-UA"/>
        </w:rPr>
        <w:t xml:space="preserve"> Pathophysiology of human </w:t>
      </w:r>
      <w:r>
        <w:rPr>
          <w:noProof/>
          <w:spacing w:val="-12"/>
          <w:sz w:val="28"/>
          <w:szCs w:val="28"/>
          <w:lang w:val="uk-UA"/>
        </w:rPr>
        <w:t xml:space="preserve">circadian rhythms // Novartis Found Symp. </w:t>
      </w:r>
      <w:r>
        <w:rPr>
          <w:spacing w:val="-12"/>
          <w:sz w:val="28"/>
          <w:szCs w:val="28"/>
          <w:lang w:val="uk-UA"/>
        </w:rPr>
        <w:t xml:space="preserve">– </w:t>
      </w:r>
      <w:r>
        <w:rPr>
          <w:noProof/>
          <w:spacing w:val="-12"/>
          <w:sz w:val="28"/>
          <w:szCs w:val="28"/>
          <w:lang w:val="uk-UA"/>
        </w:rPr>
        <w:t>2000.</w:t>
      </w:r>
      <w:r>
        <w:rPr>
          <w:spacing w:val="-12"/>
          <w:sz w:val="28"/>
          <w:szCs w:val="28"/>
          <w:lang w:val="uk-UA"/>
        </w:rPr>
        <w:t xml:space="preserve"> – </w:t>
      </w:r>
      <w:r>
        <w:rPr>
          <w:noProof/>
          <w:spacing w:val="-12"/>
          <w:sz w:val="28"/>
          <w:szCs w:val="28"/>
          <w:lang w:val="uk-UA"/>
        </w:rPr>
        <w:t>Vol. 227,</w:t>
      </w:r>
      <w:r>
        <w:rPr>
          <w:spacing w:val="-12"/>
          <w:sz w:val="28"/>
          <w:szCs w:val="28"/>
          <w:lang w:val="uk-UA"/>
        </w:rPr>
        <w:t xml:space="preserve"> №8. – </w:t>
      </w:r>
      <w:r>
        <w:rPr>
          <w:noProof/>
          <w:spacing w:val="-12"/>
          <w:sz w:val="28"/>
          <w:szCs w:val="28"/>
          <w:lang w:val="uk-UA"/>
        </w:rPr>
        <w:t>P.</w:t>
      </w:r>
      <w:r>
        <w:rPr>
          <w:noProof/>
          <w:sz w:val="28"/>
          <w:szCs w:val="28"/>
          <w:lang w:val="uk-UA"/>
        </w:rPr>
        <w:t xml:space="preserve"> 143-157.</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noProof/>
          <w:sz w:val="28"/>
          <w:szCs w:val="28"/>
          <w:lang w:val="uk-UA"/>
        </w:rPr>
        <w:t xml:space="preserve">Cutolo M., Seriolo B., Craviotto C. et al. Circadian rhythms in RA // Ann. Rheum. Dis. </w:t>
      </w:r>
      <w:r>
        <w:rPr>
          <w:sz w:val="28"/>
          <w:szCs w:val="28"/>
          <w:lang w:val="uk-UA"/>
        </w:rPr>
        <w:t xml:space="preserve">– </w:t>
      </w:r>
      <w:r>
        <w:rPr>
          <w:noProof/>
          <w:sz w:val="28"/>
          <w:szCs w:val="28"/>
          <w:lang w:val="uk-UA"/>
        </w:rPr>
        <w:t>2003.</w:t>
      </w:r>
      <w:r>
        <w:rPr>
          <w:sz w:val="28"/>
          <w:szCs w:val="28"/>
          <w:lang w:val="uk-UA"/>
        </w:rPr>
        <w:t xml:space="preserve"> – </w:t>
      </w:r>
      <w:r>
        <w:rPr>
          <w:noProof/>
          <w:sz w:val="28"/>
          <w:szCs w:val="28"/>
          <w:lang w:val="uk-UA"/>
        </w:rPr>
        <w:t>Vol. 62, №7.</w:t>
      </w:r>
      <w:r>
        <w:rPr>
          <w:sz w:val="28"/>
          <w:szCs w:val="28"/>
          <w:lang w:val="uk-UA"/>
        </w:rPr>
        <w:t xml:space="preserve"> – </w:t>
      </w:r>
      <w:r>
        <w:rPr>
          <w:noProof/>
          <w:sz w:val="28"/>
          <w:szCs w:val="28"/>
          <w:lang w:val="uk-UA"/>
        </w:rPr>
        <w:t>P. 593-596.</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 xml:space="preserve">Cydulka R.K., Emerman C.L. Adrenal function and physiologic stress during acute asthma exacerbation // Ann. Emergency Med. – 1998. </w:t>
      </w:r>
      <w:r>
        <w:rPr>
          <w:sz w:val="28"/>
          <w:szCs w:val="28"/>
        </w:rPr>
        <w:t>–</w:t>
      </w:r>
      <w:r>
        <w:rPr>
          <w:sz w:val="28"/>
          <w:szCs w:val="28"/>
          <w:lang w:val="en-US"/>
        </w:rPr>
        <w:t xml:space="preserve"> № 5. – P.558-561.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Damlczuk Z., Ossowska G., Wrobel A. Glucocorticoids modulate behavioral effects induced by dopaminergic agonists in rats // Pol. J. Pharmacol. - 2001. -</w:t>
      </w:r>
      <w:r>
        <w:rPr>
          <w:sz w:val="28"/>
          <w:szCs w:val="28"/>
          <w:lang w:val="en-US"/>
        </w:rPr>
        <w:t xml:space="preserve"> Vol.</w:t>
      </w:r>
      <w:r>
        <w:rPr>
          <w:color w:val="000000"/>
          <w:sz w:val="28"/>
          <w:szCs w:val="28"/>
          <w:lang w:val="en-US" w:eastAsia="uk-UA"/>
        </w:rPr>
        <w:t xml:space="preserve">53, № 5. – P. 467–473. </w:t>
      </w:r>
    </w:p>
    <w:p w:rsidR="00267D49" w:rsidRDefault="00267D49" w:rsidP="00E0537E">
      <w:pPr>
        <w:numPr>
          <w:ilvl w:val="0"/>
          <w:numId w:val="60"/>
        </w:numPr>
        <w:suppressAutoHyphens w:val="0"/>
        <w:spacing w:line="360" w:lineRule="auto"/>
        <w:jc w:val="both"/>
        <w:rPr>
          <w:sz w:val="28"/>
          <w:lang w:val="uk-UA"/>
        </w:rPr>
      </w:pPr>
      <w:r>
        <w:rPr>
          <w:spacing w:val="-10"/>
          <w:sz w:val="28"/>
          <w:lang w:val="en-US"/>
        </w:rPr>
        <w:t xml:space="preserve">De </w:t>
      </w:r>
      <w:r>
        <w:rPr>
          <w:spacing w:val="-8"/>
          <w:sz w:val="28"/>
          <w:lang w:val="en-US"/>
        </w:rPr>
        <w:t>Kloet E.R. Hormones, brain and stress // Endocr. Regul. – 2003. – Vol.37, №2.</w:t>
      </w:r>
      <w:r>
        <w:rPr>
          <w:sz w:val="28"/>
          <w:lang w:val="en-US"/>
        </w:rPr>
        <w:t> – P. 51-68.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lastRenderedPageBreak/>
        <w:t xml:space="preserve">Dello R.C., Tringali G., Ragazzoru E. Evidence that hydrogen sulphide can modulate hypothalamo-pituitary-adrenal axis function: In vitro and in vivo studies in the rat // J. Neuroendocrinol. – 2000. – </w:t>
      </w:r>
      <w:r>
        <w:rPr>
          <w:sz w:val="28"/>
          <w:szCs w:val="28"/>
          <w:lang w:val="en-US"/>
        </w:rPr>
        <w:t>Vol.</w:t>
      </w:r>
      <w:r>
        <w:rPr>
          <w:color w:val="000000"/>
          <w:sz w:val="28"/>
          <w:szCs w:val="28"/>
          <w:lang w:val="en-US" w:eastAsia="uk-UA"/>
        </w:rPr>
        <w:t>12, № 3. – P.225-233.</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Demas G.E., Drazen D.L., Jasnow A.M. Sympathoadrenal system differentially affects photoperiodic changes in humoral immunity of Siberian hamsters (Phodopus sungorus) // J. Neuroendocrinol. </w:t>
      </w:r>
      <w:r w:rsidRPr="00903E62">
        <w:rPr>
          <w:color w:val="000000"/>
          <w:sz w:val="28"/>
          <w:szCs w:val="28"/>
          <w:lang w:val="en-GB" w:eastAsia="uk-UA"/>
        </w:rPr>
        <w:t>–</w:t>
      </w:r>
      <w:r>
        <w:rPr>
          <w:color w:val="000000"/>
          <w:sz w:val="28"/>
          <w:szCs w:val="28"/>
          <w:lang w:val="en-US" w:eastAsia="uk-UA"/>
        </w:rPr>
        <w:t xml:space="preserve"> 2002. </w:t>
      </w:r>
      <w:r w:rsidRPr="00903E62">
        <w:rPr>
          <w:color w:val="000000"/>
          <w:sz w:val="28"/>
          <w:szCs w:val="28"/>
          <w:lang w:val="en-GB" w:eastAsia="uk-UA"/>
        </w:rPr>
        <w:t>–</w:t>
      </w:r>
      <w:r>
        <w:rPr>
          <w:color w:val="000000"/>
          <w:sz w:val="28"/>
          <w:szCs w:val="28"/>
          <w:lang w:val="en-US" w:eastAsia="uk-UA"/>
        </w:rPr>
        <w:t xml:space="preserve"> </w:t>
      </w:r>
      <w:r>
        <w:rPr>
          <w:sz w:val="28"/>
          <w:szCs w:val="28"/>
          <w:lang w:val="en-US"/>
        </w:rPr>
        <w:t>Vol.</w:t>
      </w:r>
      <w:r>
        <w:rPr>
          <w:color w:val="000000"/>
          <w:sz w:val="28"/>
          <w:szCs w:val="28"/>
          <w:lang w:val="en-US" w:eastAsia="uk-UA"/>
        </w:rPr>
        <w:t>14, № 1. – P.29-35.</w:t>
      </w:r>
    </w:p>
    <w:p w:rsidR="00267D49" w:rsidRPr="00F040AD" w:rsidRDefault="00267D49" w:rsidP="00E0537E">
      <w:pPr>
        <w:numPr>
          <w:ilvl w:val="0"/>
          <w:numId w:val="60"/>
        </w:numPr>
        <w:suppressAutoHyphens w:val="0"/>
        <w:spacing w:line="360" w:lineRule="auto"/>
        <w:jc w:val="both"/>
        <w:rPr>
          <w:sz w:val="28"/>
          <w:szCs w:val="28"/>
          <w:lang w:val="en-US"/>
        </w:rPr>
      </w:pPr>
      <w:r>
        <w:rPr>
          <w:sz w:val="28"/>
          <w:szCs w:val="28"/>
          <w:lang w:val="en-US"/>
        </w:rPr>
        <w:t>Diambra L., Lopes J.R., Menna-Barreto L., Rigolino R. Ciclograma: A tool for detection of rhythmicities in sleep/wake cycles // Chronobiol. Int</w:t>
      </w:r>
      <w:r w:rsidRPr="00F040AD">
        <w:rPr>
          <w:sz w:val="28"/>
          <w:szCs w:val="28"/>
          <w:lang w:val="en-US"/>
        </w:rPr>
        <w:t xml:space="preserve">. – 2002. – </w:t>
      </w:r>
      <w:r>
        <w:rPr>
          <w:sz w:val="28"/>
          <w:szCs w:val="28"/>
          <w:lang w:val="en-US"/>
        </w:rPr>
        <w:t>Vol</w:t>
      </w:r>
      <w:r w:rsidRPr="00F040AD">
        <w:rPr>
          <w:sz w:val="28"/>
          <w:szCs w:val="28"/>
          <w:lang w:val="en-US"/>
        </w:rPr>
        <w:t xml:space="preserve">.19, № 4. – </w:t>
      </w:r>
      <w:r>
        <w:rPr>
          <w:sz w:val="28"/>
          <w:szCs w:val="28"/>
          <w:lang w:val="en-US"/>
        </w:rPr>
        <w:t>P</w:t>
      </w:r>
      <w:r w:rsidRPr="00F040AD">
        <w:rPr>
          <w:sz w:val="28"/>
          <w:szCs w:val="28"/>
          <w:lang w:val="en-US"/>
        </w:rPr>
        <w:t xml:space="preserve">. 793-803. </w:t>
      </w:r>
    </w:p>
    <w:p w:rsidR="00267D49" w:rsidRPr="00C24FDF" w:rsidRDefault="00267D49" w:rsidP="00E0537E">
      <w:pPr>
        <w:numPr>
          <w:ilvl w:val="0"/>
          <w:numId w:val="60"/>
        </w:numPr>
        <w:suppressAutoHyphens w:val="0"/>
        <w:spacing w:line="360" w:lineRule="auto"/>
        <w:jc w:val="both"/>
        <w:rPr>
          <w:sz w:val="28"/>
          <w:szCs w:val="28"/>
          <w:lang w:val="en-US"/>
        </w:rPr>
      </w:pPr>
      <w:r w:rsidRPr="002F1FD0">
        <w:rPr>
          <w:sz w:val="28"/>
          <w:szCs w:val="28"/>
          <w:lang w:val="fr-FR"/>
        </w:rPr>
        <w:t>Djordjevic J., Cvijic G.</w:t>
      </w:r>
      <w:r>
        <w:rPr>
          <w:sz w:val="28"/>
          <w:szCs w:val="28"/>
          <w:lang w:val="fr-FR"/>
        </w:rPr>
        <w:t>, Davidovic V.</w:t>
      </w:r>
      <w:r w:rsidRPr="002F1FD0">
        <w:rPr>
          <w:sz w:val="28"/>
          <w:szCs w:val="28"/>
          <w:lang w:val="fr-FR"/>
        </w:rPr>
        <w:t xml:space="preserve"> et al.</w:t>
      </w:r>
      <w:r w:rsidRPr="002F1FD0">
        <w:rPr>
          <w:b/>
          <w:sz w:val="28"/>
          <w:szCs w:val="28"/>
          <w:lang w:val="fr-FR"/>
        </w:rPr>
        <w:t xml:space="preserve"> </w:t>
      </w:r>
      <w:r>
        <w:rPr>
          <w:sz w:val="28"/>
          <w:szCs w:val="28"/>
          <w:lang w:val="en-US"/>
        </w:rPr>
        <w:t>Different activation of ACTH and corticosterone release in response to various stressors in rats // Physiol. Res</w:t>
      </w:r>
      <w:r w:rsidRPr="00F040AD">
        <w:rPr>
          <w:sz w:val="28"/>
          <w:szCs w:val="28"/>
          <w:lang w:val="en-US"/>
        </w:rPr>
        <w:t xml:space="preserve">. </w:t>
      </w:r>
      <w:r>
        <w:rPr>
          <w:sz w:val="28"/>
          <w:szCs w:val="28"/>
        </w:rPr>
        <w:t>–</w:t>
      </w:r>
      <w:r w:rsidRPr="00F040AD">
        <w:rPr>
          <w:sz w:val="28"/>
          <w:szCs w:val="28"/>
          <w:lang w:val="en-US"/>
        </w:rPr>
        <w:t xml:space="preserve"> 2003. –</w:t>
      </w:r>
      <w:r>
        <w:rPr>
          <w:sz w:val="28"/>
          <w:szCs w:val="28"/>
          <w:lang w:val="en-US"/>
        </w:rPr>
        <w:t>V</w:t>
      </w:r>
      <w:r w:rsidRPr="00F040AD">
        <w:rPr>
          <w:sz w:val="28"/>
          <w:szCs w:val="28"/>
          <w:lang w:val="en-US"/>
        </w:rPr>
        <w:t xml:space="preserve">.52, № 1. </w:t>
      </w:r>
      <w:r>
        <w:rPr>
          <w:sz w:val="28"/>
          <w:szCs w:val="28"/>
        </w:rPr>
        <w:t>–</w:t>
      </w:r>
      <w:r w:rsidRPr="00F040AD">
        <w:rPr>
          <w:sz w:val="28"/>
          <w:szCs w:val="28"/>
          <w:lang w:val="en-US"/>
        </w:rPr>
        <w:t xml:space="preserve"> </w:t>
      </w:r>
      <w:r>
        <w:rPr>
          <w:sz w:val="28"/>
          <w:szCs w:val="28"/>
          <w:lang w:val="en-US"/>
        </w:rPr>
        <w:t>P</w:t>
      </w:r>
      <w:r w:rsidRPr="00F040AD">
        <w:rPr>
          <w:sz w:val="28"/>
          <w:szCs w:val="28"/>
          <w:lang w:val="en-US"/>
        </w:rPr>
        <w:t xml:space="preserve">. 67-72. </w:t>
      </w:r>
    </w:p>
    <w:p w:rsidR="00267D49" w:rsidRDefault="00267D49" w:rsidP="00E0537E">
      <w:pPr>
        <w:pStyle w:val="1"/>
        <w:numPr>
          <w:ilvl w:val="0"/>
          <w:numId w:val="60"/>
        </w:numPr>
        <w:suppressAutoHyphens w:val="0"/>
        <w:spacing w:before="0" w:after="0" w:line="360" w:lineRule="auto"/>
        <w:jc w:val="both"/>
        <w:rPr>
          <w:b w:val="0"/>
          <w:sz w:val="28"/>
          <w:szCs w:val="28"/>
          <w:lang w:val="uk-UA"/>
        </w:rPr>
      </w:pPr>
      <w:r w:rsidRPr="002D6307">
        <w:rPr>
          <w:b w:val="0"/>
          <w:sz w:val="28"/>
          <w:szCs w:val="28"/>
          <w:lang w:val="fr-FR"/>
        </w:rPr>
        <w:t>Dominique S</w:t>
      </w:r>
      <w:r w:rsidRPr="002D6307">
        <w:rPr>
          <w:sz w:val="28"/>
          <w:szCs w:val="28"/>
          <w:lang w:val="fr-FR"/>
        </w:rPr>
        <w:t>.</w:t>
      </w:r>
      <w:r w:rsidRPr="002D6307">
        <w:rPr>
          <w:b w:val="0"/>
          <w:sz w:val="28"/>
          <w:szCs w:val="28"/>
          <w:lang w:val="fr-FR"/>
        </w:rPr>
        <w:t>, Julien G</w:t>
      </w:r>
      <w:r w:rsidRPr="002D6307">
        <w:rPr>
          <w:sz w:val="28"/>
          <w:szCs w:val="28"/>
          <w:lang w:val="fr-FR"/>
        </w:rPr>
        <w:t>.</w:t>
      </w:r>
      <w:r>
        <w:rPr>
          <w:b w:val="0"/>
          <w:sz w:val="28"/>
          <w:szCs w:val="28"/>
          <w:lang w:val="fr-FR"/>
        </w:rPr>
        <w:t xml:space="preserve">, Fabienne G. </w:t>
      </w:r>
      <w:r w:rsidRPr="002D6307">
        <w:rPr>
          <w:b w:val="0"/>
          <w:sz w:val="28"/>
          <w:szCs w:val="28"/>
          <w:lang w:val="fr-FR"/>
        </w:rPr>
        <w:t xml:space="preserve">et al. </w:t>
      </w:r>
      <w:r>
        <w:rPr>
          <w:b w:val="0"/>
          <w:sz w:val="28"/>
          <w:szCs w:val="28"/>
          <w:lang w:val="en-US"/>
        </w:rPr>
        <w:t>Influence of the Corticosterone Rhythm on Photic Entrainment of Locomotor Activity in Rats</w:t>
      </w:r>
      <w:r>
        <w:rPr>
          <w:sz w:val="28"/>
          <w:szCs w:val="28"/>
          <w:lang w:val="en-US"/>
        </w:rPr>
        <w:t xml:space="preserve"> // </w:t>
      </w:r>
      <w:r>
        <w:rPr>
          <w:b w:val="0"/>
          <w:sz w:val="28"/>
          <w:szCs w:val="28"/>
          <w:lang w:val="en-US"/>
        </w:rPr>
        <w:t>J. of Biol. Rhythms</w:t>
      </w:r>
      <w:r w:rsidRPr="00F040AD">
        <w:rPr>
          <w:b w:val="0"/>
          <w:sz w:val="28"/>
          <w:szCs w:val="28"/>
        </w:rPr>
        <w:t xml:space="preserve">. – 2004. </w:t>
      </w:r>
      <w:r>
        <w:rPr>
          <w:b w:val="0"/>
          <w:sz w:val="28"/>
          <w:szCs w:val="28"/>
        </w:rPr>
        <w:t>–</w:t>
      </w:r>
      <w:r w:rsidRPr="00F040AD">
        <w:rPr>
          <w:b w:val="0"/>
          <w:sz w:val="28"/>
          <w:szCs w:val="28"/>
        </w:rPr>
        <w:t xml:space="preserve"> </w:t>
      </w:r>
      <w:r>
        <w:rPr>
          <w:b w:val="0"/>
          <w:sz w:val="28"/>
          <w:szCs w:val="28"/>
          <w:lang w:val="en-US"/>
        </w:rPr>
        <w:t>Vol</w:t>
      </w:r>
      <w:r>
        <w:rPr>
          <w:b w:val="0"/>
          <w:sz w:val="28"/>
          <w:szCs w:val="28"/>
        </w:rPr>
        <w:t>.19, №</w:t>
      </w:r>
      <w:r w:rsidRPr="00F040AD">
        <w:rPr>
          <w:b w:val="0"/>
          <w:sz w:val="28"/>
          <w:szCs w:val="28"/>
        </w:rPr>
        <w:t xml:space="preserve">24. – </w:t>
      </w:r>
      <w:r>
        <w:rPr>
          <w:b w:val="0"/>
          <w:sz w:val="28"/>
          <w:szCs w:val="28"/>
        </w:rPr>
        <w:t>Р</w:t>
      </w:r>
      <w:r w:rsidRPr="00F040AD">
        <w:rPr>
          <w:b w:val="0"/>
          <w:sz w:val="28"/>
          <w:szCs w:val="28"/>
        </w:rPr>
        <w:t>. 144-156.</w:t>
      </w:r>
    </w:p>
    <w:p w:rsidR="00267D49" w:rsidRPr="009E5EA4" w:rsidRDefault="00267D49" w:rsidP="00E0537E">
      <w:pPr>
        <w:numPr>
          <w:ilvl w:val="0"/>
          <w:numId w:val="60"/>
        </w:numPr>
        <w:suppressAutoHyphens w:val="0"/>
        <w:spacing w:line="360" w:lineRule="auto"/>
        <w:jc w:val="both"/>
        <w:rPr>
          <w:sz w:val="28"/>
          <w:szCs w:val="28"/>
        </w:rPr>
      </w:pPr>
      <w:r w:rsidRPr="0084131D">
        <w:rPr>
          <w:sz w:val="28"/>
          <w:szCs w:val="28"/>
          <w:lang w:val="fr-FR"/>
        </w:rPr>
        <w:t>Dronjak S., Nikolic J., Varagic V. et al</w:t>
      </w:r>
      <w:r w:rsidRPr="0084131D">
        <w:rPr>
          <w:b/>
          <w:sz w:val="28"/>
          <w:szCs w:val="28"/>
          <w:lang w:val="fr-FR"/>
        </w:rPr>
        <w:t xml:space="preserve">. </w:t>
      </w:r>
      <w:r>
        <w:rPr>
          <w:sz w:val="28"/>
          <w:szCs w:val="28"/>
        </w:rPr>
        <w:t xml:space="preserve">Центральные и периферические накопления катехоламинов у спонтанно гипертезивных крыс в условиях иммобилизационного стресса  // Acta vet. – 1999. – № 2-3. – </w:t>
      </w:r>
      <w:r>
        <w:rPr>
          <w:sz w:val="28"/>
          <w:szCs w:val="28"/>
          <w:lang w:val="en-US"/>
        </w:rPr>
        <w:t>P</w:t>
      </w:r>
      <w:r w:rsidRPr="009E5EA4">
        <w:rPr>
          <w:sz w:val="28"/>
          <w:szCs w:val="28"/>
        </w:rPr>
        <w:t xml:space="preserve">. 89-96. </w:t>
      </w:r>
    </w:p>
    <w:p w:rsidR="00267D49" w:rsidRDefault="00267D49" w:rsidP="00E0537E">
      <w:pPr>
        <w:numPr>
          <w:ilvl w:val="0"/>
          <w:numId w:val="60"/>
        </w:numPr>
        <w:suppressAutoHyphens w:val="0"/>
        <w:spacing w:line="360" w:lineRule="auto"/>
        <w:jc w:val="both"/>
        <w:rPr>
          <w:sz w:val="28"/>
          <w:lang w:val="uk-UA"/>
        </w:rPr>
      </w:pPr>
      <w:r>
        <w:rPr>
          <w:spacing w:val="-8"/>
          <w:sz w:val="28"/>
          <w:lang w:val="en-US"/>
        </w:rPr>
        <w:t>Duchen M.R. Mitochondria in health and disease: perspectives on a new mitochondrial biology // Mol. Aspects Med. – 2004. – V.25, №4. – P. 365-451.</w:t>
      </w:r>
    </w:p>
    <w:p w:rsidR="00267D49" w:rsidRPr="00F040AD" w:rsidRDefault="00267D49" w:rsidP="00E0537E">
      <w:pPr>
        <w:pStyle w:val="1"/>
        <w:numPr>
          <w:ilvl w:val="0"/>
          <w:numId w:val="60"/>
        </w:numPr>
        <w:suppressAutoHyphens w:val="0"/>
        <w:spacing w:before="0" w:after="0" w:line="360" w:lineRule="auto"/>
        <w:jc w:val="both"/>
        <w:rPr>
          <w:b w:val="0"/>
          <w:sz w:val="28"/>
          <w:szCs w:val="28"/>
          <w:lang w:val="en-US"/>
        </w:rPr>
      </w:pPr>
      <w:r>
        <w:rPr>
          <w:rStyle w:val="Strong"/>
          <w:sz w:val="28"/>
          <w:szCs w:val="28"/>
          <w:lang w:val="en-US"/>
        </w:rPr>
        <w:t xml:space="preserve">Elizabeth B. K. </w:t>
      </w:r>
      <w:r>
        <w:rPr>
          <w:b w:val="0"/>
          <w:sz w:val="28"/>
          <w:szCs w:val="28"/>
          <w:lang w:val="en-US"/>
        </w:rPr>
        <w:t>Clinical Aspects of Human Circadian Rhythms</w:t>
      </w:r>
      <w:r>
        <w:rPr>
          <w:sz w:val="28"/>
          <w:szCs w:val="28"/>
          <w:lang w:val="en-US"/>
        </w:rPr>
        <w:t xml:space="preserve"> //</w:t>
      </w:r>
      <w:r>
        <w:rPr>
          <w:b w:val="0"/>
          <w:sz w:val="28"/>
          <w:szCs w:val="28"/>
          <w:lang w:val="en-US"/>
        </w:rPr>
        <w:t xml:space="preserve"> J. of Biol. Rhythms. – 2005. </w:t>
      </w:r>
      <w:r>
        <w:rPr>
          <w:b w:val="0"/>
          <w:sz w:val="28"/>
          <w:szCs w:val="28"/>
        </w:rPr>
        <w:t>–</w:t>
      </w:r>
      <w:r>
        <w:rPr>
          <w:b w:val="0"/>
          <w:sz w:val="28"/>
          <w:szCs w:val="28"/>
          <w:lang w:val="en-US"/>
        </w:rPr>
        <w:t xml:space="preserve"> Vol.20, №4. – </w:t>
      </w:r>
      <w:r>
        <w:rPr>
          <w:b w:val="0"/>
          <w:sz w:val="28"/>
          <w:szCs w:val="28"/>
        </w:rPr>
        <w:t>Р</w:t>
      </w:r>
      <w:r>
        <w:rPr>
          <w:b w:val="0"/>
          <w:sz w:val="28"/>
          <w:szCs w:val="28"/>
          <w:lang w:val="en-US"/>
        </w:rPr>
        <w:t>. 375-386.</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 xml:space="preserve">Fauvel J.P. Stress mental et systeme cardiovasculaire // Ann. cardiol. et angiol. – 2002. – Vol.51, №2. – Р. 76-80. </w:t>
      </w:r>
    </w:p>
    <w:p w:rsidR="00267D49" w:rsidRDefault="00267D49" w:rsidP="00E0537E">
      <w:pPr>
        <w:numPr>
          <w:ilvl w:val="0"/>
          <w:numId w:val="60"/>
        </w:numPr>
        <w:suppressAutoHyphens w:val="0"/>
        <w:spacing w:line="360" w:lineRule="auto"/>
        <w:jc w:val="both"/>
        <w:rPr>
          <w:sz w:val="28"/>
          <w:szCs w:val="28"/>
          <w:lang w:val="en-US"/>
        </w:rPr>
      </w:pPr>
      <w:r w:rsidRPr="002D6307">
        <w:rPr>
          <w:sz w:val="28"/>
          <w:szCs w:val="28"/>
          <w:lang w:val="fr-FR"/>
        </w:rPr>
        <w:t>Fleshner M., Campisi J., Deak T. et al.</w:t>
      </w:r>
      <w:r w:rsidRPr="002D6307">
        <w:rPr>
          <w:b/>
          <w:sz w:val="28"/>
          <w:szCs w:val="28"/>
          <w:lang w:val="fr-FR"/>
        </w:rPr>
        <w:t xml:space="preserve"> </w:t>
      </w:r>
      <w:r>
        <w:rPr>
          <w:sz w:val="28"/>
          <w:szCs w:val="28"/>
          <w:lang w:val="en-US"/>
        </w:rPr>
        <w:t>Acute stressor exposure facilitates innate immunity more in physically active than in sedentary rats // Amer. J. Physiol. – 2002. – Vol.282, № 6. – P. 1680-1686.</w:t>
      </w:r>
    </w:p>
    <w:p w:rsidR="00267D49" w:rsidRDefault="00267D49" w:rsidP="00E0537E">
      <w:pPr>
        <w:numPr>
          <w:ilvl w:val="0"/>
          <w:numId w:val="60"/>
        </w:numPr>
        <w:suppressAutoHyphens w:val="0"/>
        <w:spacing w:line="360" w:lineRule="auto"/>
        <w:jc w:val="both"/>
        <w:rPr>
          <w:noProof/>
          <w:sz w:val="28"/>
          <w:szCs w:val="28"/>
          <w:lang w:val="en-US"/>
        </w:rPr>
      </w:pPr>
      <w:r>
        <w:rPr>
          <w:noProof/>
          <w:sz w:val="28"/>
          <w:szCs w:val="28"/>
          <w:lang w:val="en-US"/>
        </w:rPr>
        <w:lastRenderedPageBreak/>
        <w:t>Forsling M.L., Wheeler M.J., Williams A.J. The effect of melatonin admi</w:t>
      </w:r>
      <w:r>
        <w:rPr>
          <w:noProof/>
          <w:sz w:val="28"/>
          <w:szCs w:val="28"/>
          <w:lang w:val="en-US"/>
        </w:rPr>
        <w:softHyphen/>
        <w:t>nis</w:t>
      </w:r>
      <w:r>
        <w:rPr>
          <w:noProof/>
          <w:sz w:val="28"/>
          <w:szCs w:val="28"/>
          <w:lang w:val="en-US"/>
        </w:rPr>
        <w:softHyphen/>
        <w:t>tration on pituitary hormone secretion in man // Clin. Endocrinol. – 1999. –№5. – P.637-642.</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en-US" w:eastAsia="uk-UA"/>
        </w:rPr>
        <w:t>Fujikawa T., Soya H., Yoshizato H. et al.</w:t>
      </w:r>
      <w:r>
        <w:rPr>
          <w:b/>
          <w:color w:val="000000"/>
          <w:sz w:val="28"/>
          <w:szCs w:val="28"/>
          <w:lang w:val="en-US" w:eastAsia="uk-UA"/>
        </w:rPr>
        <w:t xml:space="preserve"> </w:t>
      </w:r>
      <w:r>
        <w:rPr>
          <w:color w:val="000000"/>
          <w:sz w:val="28"/>
          <w:szCs w:val="28"/>
          <w:lang w:val="en-US" w:eastAsia="uk-UA"/>
        </w:rPr>
        <w:t>A biphasic regulation of receptor mRNA expressions for growth hormone, glucocorticoid and mineralocorticoid in the rat dentate gurys during acute stress // Brain Res. – 2000. – Vol.874, №2. – P.186-193.</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Fukada Y., Asaoka Y. Photoreception and circadian clock system in the pineal gland // No To Shinkei. – 2003. – Vol. 55, №1. – Р. 13-24.</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de-DE" w:eastAsia="uk-UA"/>
        </w:rPr>
        <w:t>Gadek-Michakka A., Cetera B., Bugajski J.</w:t>
      </w:r>
      <w:r>
        <w:rPr>
          <w:b/>
          <w:color w:val="000000"/>
          <w:sz w:val="28"/>
          <w:szCs w:val="28"/>
          <w:lang w:val="de-DE" w:eastAsia="uk-UA"/>
        </w:rPr>
        <w:t xml:space="preserve"> </w:t>
      </w:r>
      <w:r>
        <w:rPr>
          <w:color w:val="000000"/>
          <w:sz w:val="28"/>
          <w:szCs w:val="28"/>
          <w:lang w:val="en-US" w:eastAsia="uk-UA"/>
        </w:rPr>
        <w:t>Corticosterone response induced by intracerebroventricular administration of met-enkephalin and naloxone in rats under stress // Folia med. cracov. – 1997. – Vol.38, № 3-4. – P. 17-26.</w:t>
      </w:r>
    </w:p>
    <w:p w:rsidR="00267D49" w:rsidRPr="009E5EA4"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fr-FR" w:eastAsia="uk-UA"/>
        </w:rPr>
      </w:pPr>
      <w:r w:rsidRPr="009E5EA4">
        <w:rPr>
          <w:color w:val="000000"/>
          <w:sz w:val="28"/>
          <w:szCs w:val="28"/>
          <w:lang w:val="fr-FR" w:eastAsia="uk-UA"/>
        </w:rPr>
        <w:t xml:space="preserve">Gaudi S., Zoraqi G., Falbo V. Orologi biologici circadiani: Meccanismi molecolari autorigeneranti che mantengono il ritmo // Ann. 1st. super, sanita. - 2000. – </w:t>
      </w:r>
      <w:r w:rsidRPr="009E5EA4">
        <w:rPr>
          <w:sz w:val="28"/>
          <w:szCs w:val="28"/>
          <w:lang w:val="fr-FR"/>
        </w:rPr>
        <w:t>Vol.</w:t>
      </w:r>
      <w:r w:rsidRPr="009E5EA4">
        <w:rPr>
          <w:color w:val="000000"/>
          <w:sz w:val="28"/>
          <w:szCs w:val="28"/>
          <w:lang w:val="fr-FR" w:eastAsia="uk-UA"/>
        </w:rPr>
        <w:t>36, № 1. – P. 99-109.</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 xml:space="preserve">Givalois L., Aranzibia S., Tapia-Arancibia L. Concomitant changes in CRH m RNA levels in rat hippocampus and hypothalamus following immobilization </w:t>
      </w:r>
      <w:r>
        <w:rPr>
          <w:spacing w:val="-6"/>
          <w:sz w:val="28"/>
          <w:szCs w:val="28"/>
          <w:lang w:val="uk-UA"/>
        </w:rPr>
        <w:t>stress</w:t>
      </w:r>
      <w:r>
        <w:rPr>
          <w:spacing w:val="-6"/>
          <w:sz w:val="28"/>
          <w:szCs w:val="28"/>
          <w:lang w:val="en-US"/>
        </w:rPr>
        <w:t> </w:t>
      </w:r>
      <w:r>
        <w:rPr>
          <w:spacing w:val="-6"/>
          <w:sz w:val="28"/>
          <w:szCs w:val="28"/>
          <w:lang w:val="uk-UA"/>
        </w:rPr>
        <w:t>// Mol. Brain Res. – 2000. – Vol. 75, №1. – Р. 166</w:t>
      </w:r>
      <w:r>
        <w:rPr>
          <w:sz w:val="28"/>
          <w:szCs w:val="28"/>
          <w:lang w:val="uk-UA"/>
        </w:rPr>
        <w:t>-171.</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Glas L. Synchronization and rhythmic processes in physiology // Nature. – 2001. – Vol.410, </w:t>
      </w:r>
      <w:r>
        <w:rPr>
          <w:sz w:val="28"/>
          <w:szCs w:val="28"/>
          <w:lang w:val="uk-UA"/>
        </w:rPr>
        <w:t>№</w:t>
      </w:r>
      <w:r>
        <w:rPr>
          <w:sz w:val="28"/>
          <w:szCs w:val="28"/>
          <w:lang w:val="en-US"/>
        </w:rPr>
        <w:t xml:space="preserve"> 6825. – P.277-284.</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Gonzalez-Heydrich J., Steingard R.J., Putnam F.W. Corticotropin releasing hormone increases apparent potency of adrenocorticotropic hormone stimulation of cortisol secretion // Med. Hypotheses</w:t>
      </w:r>
      <w:r w:rsidRPr="00F040AD">
        <w:rPr>
          <w:color w:val="000000"/>
          <w:sz w:val="28"/>
          <w:szCs w:val="28"/>
          <w:lang w:val="en-US" w:eastAsia="uk-UA"/>
        </w:rPr>
        <w:t>. – 2001. –</w:t>
      </w:r>
      <w:r w:rsidRPr="00F040AD">
        <w:rPr>
          <w:sz w:val="28"/>
          <w:szCs w:val="28"/>
          <w:lang w:val="en-US"/>
        </w:rPr>
        <w:t xml:space="preserve"> </w:t>
      </w:r>
      <w:r>
        <w:rPr>
          <w:sz w:val="28"/>
          <w:szCs w:val="28"/>
          <w:lang w:val="en-US"/>
        </w:rPr>
        <w:t>Vol</w:t>
      </w:r>
      <w:r w:rsidRPr="00F040AD">
        <w:rPr>
          <w:sz w:val="28"/>
          <w:szCs w:val="28"/>
          <w:lang w:val="en-US"/>
        </w:rPr>
        <w:t>.</w:t>
      </w:r>
      <w:r w:rsidRPr="00F040AD">
        <w:rPr>
          <w:color w:val="000000"/>
          <w:sz w:val="28"/>
          <w:szCs w:val="28"/>
          <w:lang w:val="en-US" w:eastAsia="uk-UA"/>
        </w:rPr>
        <w:t xml:space="preserve">57, № 5. – </w:t>
      </w:r>
      <w:r>
        <w:rPr>
          <w:color w:val="000000"/>
          <w:sz w:val="28"/>
          <w:szCs w:val="28"/>
          <w:lang w:val="en-US" w:eastAsia="uk-UA"/>
        </w:rPr>
        <w:t>P</w:t>
      </w:r>
      <w:r w:rsidRPr="00F040AD">
        <w:rPr>
          <w:color w:val="000000"/>
          <w:sz w:val="28"/>
          <w:szCs w:val="28"/>
          <w:lang w:val="en-US" w:eastAsia="uk-UA"/>
        </w:rPr>
        <w:t>. 544-548.</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Gratsias Y., Moutsatsou P. Diurnal changes in glucocorticoid sensitivity in human peripheral blood samples // Steroids. – 2000. – Vol. 65, </w:t>
      </w:r>
      <w:r>
        <w:rPr>
          <w:sz w:val="28"/>
          <w:szCs w:val="28"/>
          <w:lang w:val="uk-UA"/>
        </w:rPr>
        <w:t>№</w:t>
      </w:r>
      <w:r>
        <w:rPr>
          <w:sz w:val="28"/>
          <w:szCs w:val="28"/>
          <w:lang w:val="en-US"/>
        </w:rPr>
        <w:t>12. – P. 851-856.</w:t>
      </w:r>
    </w:p>
    <w:p w:rsidR="00267D49" w:rsidRDefault="00267D49" w:rsidP="00E0537E">
      <w:pPr>
        <w:numPr>
          <w:ilvl w:val="0"/>
          <w:numId w:val="60"/>
        </w:numPr>
        <w:suppressAutoHyphens w:val="0"/>
        <w:spacing w:line="360" w:lineRule="auto"/>
        <w:jc w:val="both"/>
        <w:rPr>
          <w:sz w:val="28"/>
          <w:lang w:val="uk-UA"/>
        </w:rPr>
      </w:pPr>
      <w:r>
        <w:rPr>
          <w:spacing w:val="-8"/>
          <w:sz w:val="28"/>
          <w:lang w:val="en-US"/>
        </w:rPr>
        <w:t>Guerrero J.M., Reiter R.J. Melatonin-immune system relationships // Curr. Top. Med. Chem. – 2002. – Vol.2, №2. – P. 167-179.</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Guido M.E., Carpentieri A.R., Garbarino-P.E. Circadian phototransduction and the regulation of biological rhythms // Neurochem. Res. – 2002. – Vol. 27, №11. – Р. 1473-1489.</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noProof/>
          <w:sz w:val="28"/>
          <w:szCs w:val="28"/>
          <w:lang w:val="uk-UA"/>
        </w:rPr>
        <w:t xml:space="preserve">Guo Y.F., Stein P.K. Circadian rhythm in the cardiovascular system: chronocardiology // Am. Heart J. </w:t>
      </w:r>
      <w:r>
        <w:rPr>
          <w:sz w:val="28"/>
          <w:szCs w:val="28"/>
          <w:lang w:val="uk-UA"/>
        </w:rPr>
        <w:t xml:space="preserve">– </w:t>
      </w:r>
      <w:r>
        <w:rPr>
          <w:noProof/>
          <w:sz w:val="28"/>
          <w:szCs w:val="28"/>
          <w:lang w:val="uk-UA"/>
        </w:rPr>
        <w:t>2003.</w:t>
      </w:r>
      <w:r>
        <w:rPr>
          <w:sz w:val="28"/>
          <w:szCs w:val="28"/>
          <w:lang w:val="uk-UA"/>
        </w:rPr>
        <w:t xml:space="preserve"> – </w:t>
      </w:r>
      <w:r>
        <w:rPr>
          <w:noProof/>
          <w:sz w:val="28"/>
          <w:szCs w:val="28"/>
          <w:lang w:val="uk-UA"/>
        </w:rPr>
        <w:t>Vol. 145, №5.</w:t>
      </w:r>
      <w:r>
        <w:rPr>
          <w:sz w:val="28"/>
          <w:szCs w:val="28"/>
          <w:lang w:val="uk-UA"/>
        </w:rPr>
        <w:t xml:space="preserve"> – </w:t>
      </w:r>
      <w:r>
        <w:rPr>
          <w:noProof/>
          <w:sz w:val="28"/>
          <w:szCs w:val="28"/>
          <w:lang w:val="uk-UA"/>
        </w:rPr>
        <w:t>P. 779-786.</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lastRenderedPageBreak/>
        <w:t xml:space="preserve">Haisenleder DJ. Corticotropin-releasing hormone and arginne vasopressin: mRNA and secretion are differentially regulated according to the pattern of exposure to noradrenaline in rat hypothalamic neurones // J. Neuroendocrinol. – 2000. – </w:t>
      </w:r>
      <w:r>
        <w:rPr>
          <w:sz w:val="28"/>
          <w:szCs w:val="28"/>
          <w:lang w:val="en-US"/>
        </w:rPr>
        <w:t>Vol.</w:t>
      </w:r>
      <w:r>
        <w:rPr>
          <w:color w:val="000000"/>
          <w:sz w:val="28"/>
          <w:szCs w:val="28"/>
          <w:lang w:val="en-US" w:eastAsia="uk-UA"/>
        </w:rPr>
        <w:t>12, № 11. – P.1067-1076.</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Pr>
          <w:rStyle w:val="Strong"/>
          <w:sz w:val="28"/>
          <w:szCs w:val="28"/>
          <w:lang w:val="en-US"/>
        </w:rPr>
        <w:t xml:space="preserve">Han S.L., Heather J.B., Michael N.L. </w:t>
      </w:r>
      <w:r>
        <w:rPr>
          <w:b w:val="0"/>
          <w:sz w:val="28"/>
          <w:szCs w:val="28"/>
          <w:lang w:val="en-US"/>
        </w:rPr>
        <w:t xml:space="preserve">The Suprachiasmatic Nucleus: A Clock of Multiple Components // J. of Biol. Rhythms. – 2003. – Vol. 18, №6. – </w:t>
      </w:r>
      <w:r>
        <w:rPr>
          <w:b w:val="0"/>
          <w:sz w:val="28"/>
          <w:szCs w:val="28"/>
        </w:rPr>
        <w:t>Р</w:t>
      </w:r>
      <w:r>
        <w:rPr>
          <w:b w:val="0"/>
          <w:sz w:val="28"/>
          <w:szCs w:val="28"/>
          <w:lang w:val="en-US"/>
        </w:rPr>
        <w:t>. 435-449.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Hanafusa J., Mune T., Tanahashi T. Altered corticosteroid metabolism differentially affects pituitary corticotropin response // Amer. J. Physiol.  – 2002. – </w:t>
      </w:r>
      <w:r>
        <w:rPr>
          <w:sz w:val="28"/>
          <w:szCs w:val="28"/>
          <w:lang w:val="en-US"/>
        </w:rPr>
        <w:t>Vol.</w:t>
      </w:r>
      <w:r>
        <w:rPr>
          <w:color w:val="000000"/>
          <w:sz w:val="28"/>
          <w:szCs w:val="28"/>
          <w:lang w:val="en-US" w:eastAsia="uk-UA"/>
        </w:rPr>
        <w:t>282, № 2. – P.466-473.</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rPr>
      </w:pPr>
      <w:r w:rsidRPr="00C24FDF">
        <w:rPr>
          <w:sz w:val="28"/>
          <w:szCs w:val="28"/>
          <w:lang w:val="de-DE"/>
        </w:rPr>
        <w:t>Hanke C</w:t>
      </w:r>
      <w:r>
        <w:rPr>
          <w:sz w:val="28"/>
          <w:szCs w:val="28"/>
          <w:lang w:val="uk-UA"/>
        </w:rPr>
        <w:t>.</w:t>
      </w:r>
      <w:r w:rsidRPr="00C24FDF">
        <w:rPr>
          <w:sz w:val="28"/>
          <w:szCs w:val="28"/>
          <w:lang w:val="de-DE"/>
        </w:rPr>
        <w:t>J., O'Brien T</w:t>
      </w:r>
      <w:r>
        <w:rPr>
          <w:sz w:val="28"/>
          <w:szCs w:val="28"/>
          <w:lang w:val="uk-UA"/>
        </w:rPr>
        <w:t>.,</w:t>
      </w:r>
      <w:r w:rsidRPr="00C24FDF">
        <w:rPr>
          <w:sz w:val="28"/>
          <w:szCs w:val="28"/>
          <w:lang w:val="de-DE"/>
        </w:rPr>
        <w:t xml:space="preserve"> </w:t>
      </w:r>
      <w:r>
        <w:rPr>
          <w:sz w:val="28"/>
          <w:szCs w:val="28"/>
          <w:lang w:val="de-DE"/>
        </w:rPr>
        <w:t xml:space="preserve">Pritchard K.A. </w:t>
      </w:r>
      <w:r w:rsidRPr="00C24FDF">
        <w:rPr>
          <w:sz w:val="28"/>
          <w:szCs w:val="28"/>
          <w:lang w:val="de-DE"/>
        </w:rPr>
        <w:t>et al.</w:t>
      </w:r>
      <w:r w:rsidRPr="00C24FDF">
        <w:rPr>
          <w:b/>
          <w:sz w:val="28"/>
          <w:szCs w:val="28"/>
          <w:lang w:val="de-DE"/>
        </w:rPr>
        <w:t xml:space="preserve"> </w:t>
      </w:r>
      <w:r>
        <w:rPr>
          <w:sz w:val="28"/>
          <w:szCs w:val="28"/>
          <w:lang w:val="en-US"/>
        </w:rPr>
        <w:t xml:space="preserve">Inhibition of adrenal cell aldosterone synthesis by endogenous nitric oxide release // Hypertension. – 2000. – № 1. – </w:t>
      </w:r>
      <w:r>
        <w:rPr>
          <w:sz w:val="28"/>
          <w:szCs w:val="28"/>
        </w:rPr>
        <w:t>Р</w:t>
      </w:r>
      <w:r>
        <w:rPr>
          <w:sz w:val="28"/>
          <w:szCs w:val="28"/>
          <w:lang w:val="en-US"/>
        </w:rPr>
        <w:t>.324-328.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iCs/>
          <w:color w:val="000000"/>
          <w:sz w:val="28"/>
          <w:szCs w:val="28"/>
          <w:lang w:val="en-US"/>
        </w:rPr>
        <w:t xml:space="preserve">Hatzinger M. </w:t>
      </w:r>
      <w:r>
        <w:rPr>
          <w:color w:val="000000"/>
          <w:sz w:val="28"/>
          <w:szCs w:val="28"/>
          <w:lang w:val="en-US"/>
        </w:rPr>
        <w:t>Neuropeptides and hypothalamic-pituitary-adrenocortical (HPA) sys</w:t>
      </w:r>
      <w:r>
        <w:rPr>
          <w:color w:val="000000"/>
          <w:sz w:val="28"/>
          <w:szCs w:val="28"/>
          <w:lang w:val="en-US"/>
        </w:rPr>
        <w:softHyphen/>
        <w:t>tem: review of recent research strategies in depression // World J.Biol. Psychiatry. – 2000. – №</w:t>
      </w:r>
      <w:r>
        <w:rPr>
          <w:color w:val="000000"/>
          <w:sz w:val="28"/>
          <w:szCs w:val="28"/>
          <w:lang w:val="uk-UA"/>
        </w:rPr>
        <w:t>1. – Р.105</w:t>
      </w:r>
      <w:r>
        <w:rPr>
          <w:color w:val="000000"/>
          <w:sz w:val="28"/>
          <w:szCs w:val="28"/>
          <w:lang w:val="en-US"/>
        </w:rPr>
        <w:t>-</w:t>
      </w:r>
      <w:r>
        <w:rPr>
          <w:color w:val="000000"/>
          <w:sz w:val="28"/>
          <w:szCs w:val="28"/>
          <w:lang w:val="uk-UA"/>
        </w:rPr>
        <w:t>115.</w:t>
      </w:r>
    </w:p>
    <w:p w:rsidR="00267D49" w:rsidRPr="00267D49" w:rsidRDefault="00267D49" w:rsidP="00E0537E">
      <w:pPr>
        <w:pStyle w:val="2ffff9"/>
        <w:widowControl w:val="0"/>
        <w:numPr>
          <w:ilvl w:val="0"/>
          <w:numId w:val="60"/>
        </w:numPr>
        <w:tabs>
          <w:tab w:val="left" w:pos="900"/>
        </w:tabs>
        <w:suppressAutoHyphens w:val="0"/>
        <w:autoSpaceDE w:val="0"/>
        <w:autoSpaceDN w:val="0"/>
        <w:spacing w:after="0" w:line="360" w:lineRule="auto"/>
        <w:jc w:val="both"/>
        <w:rPr>
          <w:sz w:val="28"/>
          <w:lang w:val="en-US"/>
        </w:rPr>
      </w:pPr>
      <w:r>
        <w:rPr>
          <w:snapToGrid w:val="0"/>
          <w:sz w:val="28"/>
          <w:lang w:val="en-US"/>
        </w:rPr>
        <w:t xml:space="preserve">Hazlerigg D.G. What is the role of melatonin within the anterior pituitary? // J. Endocrinol. – 2001. – Vol.170, </w:t>
      </w:r>
      <w:r w:rsidRPr="00267D49">
        <w:rPr>
          <w:snapToGrid w:val="0"/>
          <w:sz w:val="28"/>
          <w:lang w:val="en-US"/>
        </w:rPr>
        <w:t>№</w:t>
      </w:r>
      <w:r>
        <w:rPr>
          <w:snapToGrid w:val="0"/>
          <w:sz w:val="28"/>
          <w:lang w:val="en-US"/>
        </w:rPr>
        <w:t>2. – P. 493-501.</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Pr>
          <w:rStyle w:val="Strong"/>
          <w:sz w:val="28"/>
          <w:szCs w:val="28"/>
          <w:lang w:val="en-US"/>
        </w:rPr>
        <w:t xml:space="preserve">Hitoshi O. </w:t>
      </w:r>
      <w:r>
        <w:rPr>
          <w:b w:val="0"/>
          <w:sz w:val="28"/>
          <w:szCs w:val="28"/>
          <w:lang w:val="en-US"/>
        </w:rPr>
        <w:t xml:space="preserve">Clock Genes in Cell Clocks: Roles, Actions, and Mysteries // J. of Biol. Rhythms. – 2004. – Vol. 19, №. 5. – </w:t>
      </w:r>
      <w:r>
        <w:rPr>
          <w:b w:val="0"/>
          <w:sz w:val="28"/>
          <w:szCs w:val="28"/>
        </w:rPr>
        <w:t>Р</w:t>
      </w:r>
      <w:r>
        <w:rPr>
          <w:b w:val="0"/>
          <w:sz w:val="28"/>
          <w:szCs w:val="28"/>
          <w:lang w:val="en-US"/>
        </w:rPr>
        <w:t>. 388-399.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t xml:space="preserve">Ikonomov O.C., Stoynev A., Shisheva A. Circadian function of suprachiasmatic nuclei: molecular and cellular biology // Chronobiologia. – </w:t>
      </w:r>
      <w:r>
        <w:rPr>
          <w:color w:val="000000"/>
          <w:sz w:val="28"/>
          <w:szCs w:val="28"/>
          <w:lang w:val="uk-UA"/>
        </w:rPr>
        <w:t xml:space="preserve">1994. – </w:t>
      </w:r>
      <w:r>
        <w:rPr>
          <w:color w:val="000000"/>
          <w:sz w:val="28"/>
          <w:szCs w:val="28"/>
          <w:lang w:val="en-US"/>
        </w:rPr>
        <w:t xml:space="preserve">Vol. </w:t>
      </w:r>
      <w:r>
        <w:rPr>
          <w:color w:val="000000"/>
          <w:sz w:val="28"/>
          <w:szCs w:val="28"/>
          <w:lang w:val="uk-UA"/>
        </w:rPr>
        <w:t xml:space="preserve">21. – </w:t>
      </w:r>
      <w:r>
        <w:rPr>
          <w:color w:val="000000"/>
          <w:sz w:val="28"/>
          <w:szCs w:val="28"/>
          <w:lang w:val="en-US"/>
        </w:rPr>
        <w:t>P.</w:t>
      </w:r>
      <w:r>
        <w:rPr>
          <w:color w:val="000000"/>
          <w:sz w:val="28"/>
          <w:szCs w:val="28"/>
          <w:lang w:val="uk-UA"/>
        </w:rPr>
        <w:t>1</w:t>
      </w:r>
      <w:r>
        <w:rPr>
          <w:color w:val="000000"/>
          <w:sz w:val="28"/>
          <w:szCs w:val="28"/>
          <w:lang w:val="uk-UA"/>
        </w:rPr>
        <w:noBreakHyphen/>
        <w:t>2.</w:t>
      </w:r>
    </w:p>
    <w:p w:rsidR="00267D49" w:rsidRDefault="00267D49" w:rsidP="00E0537E">
      <w:pPr>
        <w:numPr>
          <w:ilvl w:val="0"/>
          <w:numId w:val="60"/>
        </w:numPr>
        <w:suppressAutoHyphens w:val="0"/>
        <w:spacing w:line="360" w:lineRule="auto"/>
        <w:jc w:val="both"/>
        <w:rPr>
          <w:noProof/>
          <w:sz w:val="28"/>
          <w:szCs w:val="28"/>
          <w:lang w:val="en-US"/>
        </w:rPr>
      </w:pPr>
      <w:r>
        <w:rPr>
          <w:sz w:val="28"/>
          <w:szCs w:val="28"/>
          <w:lang w:val="en-US"/>
        </w:rPr>
        <w:t>Illnerova H., Sumo</w:t>
      </w:r>
      <w:r>
        <w:rPr>
          <w:sz w:val="28"/>
          <w:szCs w:val="28"/>
          <w:lang w:val="en-US"/>
        </w:rPr>
        <w:softHyphen/>
        <w:t xml:space="preserve">va A., Travnickova Z. et al. Hormones, subjective night and season of the year // Physiol. Res. – 2000. – №8. – </w:t>
      </w:r>
      <w:r>
        <w:rPr>
          <w:sz w:val="28"/>
          <w:szCs w:val="28"/>
        </w:rPr>
        <w:t>Р</w:t>
      </w:r>
      <w:r>
        <w:rPr>
          <w:sz w:val="28"/>
          <w:szCs w:val="28"/>
          <w:lang w:val="en-US"/>
        </w:rPr>
        <w:t>.1-10.</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Ishimura K., Fujita H. Light and electron microscopic immunohistochemistry of the localization of adrenal steroidogenic enzymes // Microsc. Res. and Techn. – 1997. - № 6. – P.445-453.</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lastRenderedPageBreak/>
        <w:t xml:space="preserve">Jagota A., de la Iglesia H.O., Schwartz W.J. Morning and evening circadian oscillations in the suprachiasmatic nucleus in vitro // Nature Neurosci. – 2000. – </w:t>
      </w:r>
      <w:r>
        <w:rPr>
          <w:sz w:val="28"/>
          <w:szCs w:val="28"/>
          <w:lang w:val="en-US"/>
        </w:rPr>
        <w:t>Vol.</w:t>
      </w:r>
      <w:r>
        <w:rPr>
          <w:color w:val="000000"/>
          <w:sz w:val="28"/>
          <w:szCs w:val="28"/>
          <w:lang w:val="en-US" w:eastAsia="uk-UA"/>
        </w:rPr>
        <w:t>3, № 4. – P. 372-376.</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Janik D., Nest K.J., Janiga M.A. Exogenous corticosteroid and shifts of circadian rhythms in hamsters // Chronobiol. Int. – 2001. – </w:t>
      </w:r>
      <w:r>
        <w:rPr>
          <w:sz w:val="28"/>
          <w:szCs w:val="28"/>
          <w:lang w:val="en-US"/>
        </w:rPr>
        <w:t>Vol.</w:t>
      </w:r>
      <w:r>
        <w:rPr>
          <w:color w:val="000000"/>
          <w:sz w:val="28"/>
          <w:szCs w:val="28"/>
          <w:lang w:val="en-US" w:eastAsia="uk-UA"/>
        </w:rPr>
        <w:t>18, №2. – P. 203-213.</w:t>
      </w:r>
    </w:p>
    <w:p w:rsidR="00267D49" w:rsidRDefault="00267D49" w:rsidP="00E0537E">
      <w:pPr>
        <w:pStyle w:val="1"/>
        <w:numPr>
          <w:ilvl w:val="0"/>
          <w:numId w:val="60"/>
        </w:numPr>
        <w:suppressAutoHyphens w:val="0"/>
        <w:spacing w:before="0" w:after="0" w:line="360" w:lineRule="auto"/>
        <w:jc w:val="both"/>
        <w:rPr>
          <w:b w:val="0"/>
          <w:bCs w:val="0"/>
          <w:sz w:val="28"/>
          <w:szCs w:val="28"/>
          <w:lang w:val="en-US"/>
        </w:rPr>
      </w:pPr>
      <w:r>
        <w:rPr>
          <w:b w:val="0"/>
          <w:bCs w:val="0"/>
          <w:sz w:val="28"/>
          <w:lang w:val="en-US"/>
        </w:rPr>
        <w:t xml:space="preserve">Jeanne F.D., Kenneth P. W. Entrainment of the Human Circadian System by Light // </w:t>
      </w:r>
      <w:r>
        <w:rPr>
          <w:b w:val="0"/>
          <w:bCs w:val="0"/>
          <w:sz w:val="28"/>
          <w:szCs w:val="28"/>
          <w:lang w:val="en-US"/>
        </w:rPr>
        <w:t xml:space="preserve">J. of Biol. Rhythms. – 2005. - Vol. 20, №. 4. – </w:t>
      </w:r>
      <w:r>
        <w:rPr>
          <w:b w:val="0"/>
          <w:bCs w:val="0"/>
          <w:sz w:val="28"/>
          <w:szCs w:val="28"/>
        </w:rPr>
        <w:t>Р</w:t>
      </w:r>
      <w:r>
        <w:rPr>
          <w:b w:val="0"/>
          <w:bCs w:val="0"/>
          <w:sz w:val="28"/>
          <w:szCs w:val="28"/>
          <w:lang w:val="en-US"/>
        </w:rPr>
        <w:t>. 326-338.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Jefimow M., Masuda A., Oishi T. Daily rhythm of the response to noradrenaline in Djungarian hamsters acclimated to cold and short photoperiod // Biol. Rhythm Res. – 2000. – </w:t>
      </w:r>
      <w:r>
        <w:rPr>
          <w:sz w:val="28"/>
          <w:szCs w:val="28"/>
          <w:lang w:val="en-US"/>
        </w:rPr>
        <w:t xml:space="preserve">Vol. </w:t>
      </w:r>
      <w:r>
        <w:rPr>
          <w:color w:val="000000"/>
          <w:sz w:val="28"/>
          <w:szCs w:val="28"/>
          <w:lang w:val="en-US" w:eastAsia="uk-UA"/>
        </w:rPr>
        <w:t>31. № 5. – P. 545-558.</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Pr>
          <w:rStyle w:val="Strong"/>
          <w:sz w:val="28"/>
          <w:szCs w:val="28"/>
          <w:lang w:val="en-US"/>
        </w:rPr>
        <w:t>Jennifer A. M., Theresa M. L</w:t>
      </w:r>
      <w:r>
        <w:rPr>
          <w:rStyle w:val="Strong"/>
          <w:b/>
          <w:sz w:val="28"/>
          <w:szCs w:val="28"/>
          <w:lang w:val="en-US"/>
        </w:rPr>
        <w:t>.</w:t>
      </w:r>
      <w:r>
        <w:rPr>
          <w:rStyle w:val="Strong"/>
          <w:sz w:val="28"/>
          <w:szCs w:val="28"/>
          <w:lang w:val="en-US"/>
        </w:rPr>
        <w:t xml:space="preserve">. </w:t>
      </w:r>
      <w:r>
        <w:rPr>
          <w:b w:val="0"/>
          <w:sz w:val="28"/>
          <w:szCs w:val="28"/>
          <w:lang w:val="en-US"/>
        </w:rPr>
        <w:t>Restraint Stress Delays Reentrainment in Male and Female Diurnal and Nocturnal Rodents</w:t>
      </w:r>
      <w:r>
        <w:rPr>
          <w:sz w:val="28"/>
          <w:szCs w:val="28"/>
          <w:lang w:val="en-US"/>
        </w:rPr>
        <w:t xml:space="preserve"> // </w:t>
      </w:r>
      <w:r>
        <w:rPr>
          <w:b w:val="0"/>
          <w:sz w:val="28"/>
          <w:szCs w:val="28"/>
          <w:lang w:val="en-US"/>
        </w:rPr>
        <w:t>J. of Biol. Rhythms. – 2005. </w:t>
      </w:r>
      <w:r>
        <w:rPr>
          <w:color w:val="000000"/>
          <w:sz w:val="28"/>
          <w:szCs w:val="28"/>
          <w:lang w:val="en-US" w:eastAsia="uk-UA"/>
        </w:rPr>
        <w:t>–</w:t>
      </w:r>
      <w:r>
        <w:rPr>
          <w:b w:val="0"/>
          <w:sz w:val="28"/>
          <w:szCs w:val="28"/>
          <w:lang w:val="en-US"/>
        </w:rPr>
        <w:t xml:space="preserve"> Vol.20, №3. – </w:t>
      </w:r>
      <w:r>
        <w:rPr>
          <w:b w:val="0"/>
          <w:sz w:val="28"/>
          <w:szCs w:val="28"/>
        </w:rPr>
        <w:t>Р</w:t>
      </w:r>
      <w:r>
        <w:rPr>
          <w:b w:val="0"/>
          <w:sz w:val="28"/>
          <w:szCs w:val="28"/>
          <w:lang w:val="en-US"/>
        </w:rPr>
        <w:t>. 245-256.</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Johansson C., Willeit M., Smedh C. Circadian Clock-Related Polymor</w:t>
      </w:r>
      <w:r>
        <w:rPr>
          <w:sz w:val="28"/>
          <w:szCs w:val="28"/>
          <w:lang w:val="en-US"/>
        </w:rPr>
        <w:softHyphen/>
        <w:t>phisms in Seasonal Affective Disorder and their Relevance to Diurnal Pre</w:t>
      </w:r>
      <w:r>
        <w:rPr>
          <w:sz w:val="28"/>
          <w:szCs w:val="28"/>
          <w:lang w:val="en-US"/>
        </w:rPr>
        <w:softHyphen/>
        <w:t xml:space="preserve">ference // Neuropsychopharmacology. </w:t>
      </w:r>
      <w:r>
        <w:rPr>
          <w:color w:val="000000"/>
          <w:sz w:val="28"/>
          <w:szCs w:val="28"/>
          <w:lang w:val="en-US" w:eastAsia="uk-UA"/>
        </w:rPr>
        <w:t xml:space="preserve">– </w:t>
      </w:r>
      <w:r>
        <w:rPr>
          <w:sz w:val="28"/>
          <w:szCs w:val="28"/>
          <w:lang w:val="en-US"/>
        </w:rPr>
        <w:t>2003.</w:t>
      </w:r>
      <w:r w:rsidRPr="009E5EA4">
        <w:rPr>
          <w:color w:val="000000"/>
          <w:sz w:val="28"/>
          <w:szCs w:val="28"/>
          <w:lang w:val="en-US" w:eastAsia="uk-UA"/>
        </w:rPr>
        <w:t xml:space="preserve"> </w:t>
      </w:r>
      <w:r>
        <w:rPr>
          <w:color w:val="000000"/>
          <w:sz w:val="28"/>
          <w:szCs w:val="28"/>
          <w:lang w:val="en-US" w:eastAsia="uk-UA"/>
        </w:rPr>
        <w:t xml:space="preserve">– </w:t>
      </w:r>
      <w:r>
        <w:rPr>
          <w:sz w:val="28"/>
          <w:szCs w:val="28"/>
          <w:lang w:val="en-US"/>
        </w:rPr>
        <w:t xml:space="preserve">Vol.28, №4. </w:t>
      </w:r>
      <w:r>
        <w:rPr>
          <w:color w:val="000000"/>
          <w:sz w:val="28"/>
          <w:szCs w:val="28"/>
          <w:lang w:val="en-US" w:eastAsia="uk-UA"/>
        </w:rPr>
        <w:t xml:space="preserve">– </w:t>
      </w:r>
      <w:r>
        <w:rPr>
          <w:sz w:val="28"/>
          <w:szCs w:val="28"/>
        </w:rPr>
        <w:t>Р</w:t>
      </w:r>
      <w:r>
        <w:rPr>
          <w:sz w:val="28"/>
          <w:szCs w:val="28"/>
          <w:lang w:val="en-US"/>
        </w:rPr>
        <w:t>.734-739.</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Pr>
          <w:b w:val="0"/>
          <w:sz w:val="28"/>
          <w:szCs w:val="28"/>
          <w:lang w:val="en-US"/>
        </w:rPr>
        <w:t xml:space="preserve">Josephine A. Melatonin: Characteristics, Concerns, and Prospects // J. of Biol. Rhythms. – 2005. </w:t>
      </w:r>
      <w:r>
        <w:rPr>
          <w:color w:val="000000"/>
          <w:sz w:val="28"/>
          <w:szCs w:val="28"/>
          <w:lang w:val="en-US" w:eastAsia="uk-UA"/>
        </w:rPr>
        <w:t>–</w:t>
      </w:r>
      <w:r>
        <w:rPr>
          <w:b w:val="0"/>
          <w:sz w:val="28"/>
          <w:szCs w:val="28"/>
          <w:lang w:val="en-US"/>
        </w:rPr>
        <w:t xml:space="preserve"> Vol.20, №4. – </w:t>
      </w:r>
      <w:r>
        <w:rPr>
          <w:b w:val="0"/>
          <w:sz w:val="28"/>
          <w:szCs w:val="28"/>
        </w:rPr>
        <w:t>Р</w:t>
      </w:r>
      <w:r>
        <w:rPr>
          <w:b w:val="0"/>
          <w:sz w:val="28"/>
          <w:szCs w:val="28"/>
          <w:lang w:val="en-US"/>
        </w:rPr>
        <w:t>. 291-303.</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Kalsbeek A., Buijs R. Output pathways of the mammalian suprachiasmatic nucleus: coding circadian time by transmitter selection and specific targeting // Cell Tissue Res. – 2002. – Vol. 309, №1. – P. 109-118.</w:t>
      </w:r>
    </w:p>
    <w:p w:rsidR="00267D49" w:rsidRPr="00393E17" w:rsidRDefault="00267D49" w:rsidP="00E0537E">
      <w:pPr>
        <w:numPr>
          <w:ilvl w:val="0"/>
          <w:numId w:val="60"/>
        </w:numPr>
        <w:suppressAutoHyphens w:val="0"/>
        <w:spacing w:line="360" w:lineRule="auto"/>
        <w:jc w:val="both"/>
        <w:rPr>
          <w:sz w:val="28"/>
          <w:szCs w:val="28"/>
          <w:lang w:val="en-US"/>
        </w:rPr>
      </w:pPr>
      <w:r>
        <w:rPr>
          <w:sz w:val="28"/>
          <w:szCs w:val="28"/>
          <w:lang w:val="en-US"/>
        </w:rPr>
        <w:t>Kapas S., Martinez A., Cuttitta F., Hinson J.P. Local production and action of adrenomedullin in the rat adrenal zona glomerulosa // J. Endocrinol. – 1998. </w:t>
      </w:r>
      <w:r>
        <w:rPr>
          <w:color w:val="000000"/>
          <w:sz w:val="28"/>
          <w:szCs w:val="28"/>
          <w:lang w:val="en-US" w:eastAsia="uk-UA"/>
        </w:rPr>
        <w:t>–</w:t>
      </w:r>
      <w:r>
        <w:rPr>
          <w:sz w:val="28"/>
          <w:szCs w:val="28"/>
          <w:lang w:val="en-US"/>
        </w:rPr>
        <w:t xml:space="preserve"> №3. – </w:t>
      </w:r>
      <w:r>
        <w:rPr>
          <w:sz w:val="28"/>
          <w:szCs w:val="28"/>
        </w:rPr>
        <w:t>Р</w:t>
      </w:r>
      <w:r>
        <w:rPr>
          <w:sz w:val="28"/>
          <w:szCs w:val="28"/>
          <w:lang w:val="en-US"/>
        </w:rPr>
        <w:t>. 477-484.</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Karaoz E., Gultekin F. Protective role of melatonin and a combination of vitamin C and vitamin E on lung toxicity induced by chlorpyrifos-ethyl in rats // Experim. and toxicol. Pathol. – 2002. – Vol. 54,</w:t>
      </w:r>
      <w:r>
        <w:rPr>
          <w:sz w:val="28"/>
          <w:szCs w:val="28"/>
          <w:lang w:val="uk-UA"/>
        </w:rPr>
        <w:t xml:space="preserve"> №</w:t>
      </w:r>
      <w:r>
        <w:rPr>
          <w:sz w:val="28"/>
          <w:szCs w:val="28"/>
          <w:lang w:val="en-US"/>
        </w:rPr>
        <w:t>2. – P.97-108.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iCs/>
          <w:color w:val="000000"/>
          <w:sz w:val="28"/>
          <w:szCs w:val="28"/>
          <w:lang w:val="en-US"/>
        </w:rPr>
        <w:lastRenderedPageBreak/>
        <w:t xml:space="preserve">Kaskow J.W., Baker D., Geracioti T. D. </w:t>
      </w:r>
      <w:r>
        <w:rPr>
          <w:color w:val="000000"/>
          <w:sz w:val="28"/>
          <w:szCs w:val="28"/>
          <w:lang w:val="en-US"/>
        </w:rPr>
        <w:t xml:space="preserve">Corticotropin-releasing hormone in depression and post-traumatic stress disorder // Peptides. – 2001. </w:t>
      </w:r>
      <w:r>
        <w:rPr>
          <w:color w:val="000000"/>
          <w:sz w:val="28"/>
          <w:szCs w:val="28"/>
          <w:lang w:val="en-US" w:eastAsia="uk-UA"/>
        </w:rPr>
        <w:t>–</w:t>
      </w:r>
      <w:r>
        <w:rPr>
          <w:color w:val="000000"/>
          <w:sz w:val="28"/>
          <w:szCs w:val="28"/>
          <w:lang w:val="en-US"/>
        </w:rPr>
        <w:t xml:space="preserve"> №</w:t>
      </w:r>
      <w:r>
        <w:rPr>
          <w:color w:val="000000"/>
          <w:sz w:val="28"/>
          <w:szCs w:val="28"/>
          <w:lang w:val="uk-UA"/>
        </w:rPr>
        <w:t>22. – Р.</w:t>
      </w:r>
      <w:r>
        <w:rPr>
          <w:color w:val="000000"/>
          <w:sz w:val="28"/>
          <w:szCs w:val="28"/>
          <w:lang w:val="en-US"/>
        </w:rPr>
        <w:t> </w:t>
      </w:r>
      <w:r>
        <w:rPr>
          <w:color w:val="000000"/>
          <w:sz w:val="28"/>
          <w:szCs w:val="28"/>
          <w:lang w:val="uk-UA"/>
        </w:rPr>
        <w:t>845-851.</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de-DE" w:eastAsia="uk-UA"/>
        </w:rPr>
      </w:pPr>
      <w:r>
        <w:rPr>
          <w:color w:val="000000"/>
          <w:sz w:val="28"/>
          <w:szCs w:val="28"/>
          <w:lang w:val="en-US" w:eastAsia="uk-UA"/>
        </w:rPr>
        <w:t xml:space="preserve">Keskil Z.A., Keslcil S. The precise human bioclock, possibly imported // Med. </w:t>
      </w:r>
      <w:r w:rsidRPr="00F040AD">
        <w:rPr>
          <w:color w:val="000000"/>
          <w:sz w:val="28"/>
          <w:szCs w:val="28"/>
          <w:lang w:val="de-DE" w:eastAsia="uk-UA"/>
        </w:rPr>
        <w:t xml:space="preserve">Hypotheses. </w:t>
      </w:r>
      <w:r>
        <w:rPr>
          <w:color w:val="000000"/>
          <w:sz w:val="28"/>
          <w:szCs w:val="28"/>
          <w:lang w:val="de-DE" w:eastAsia="uk-UA"/>
        </w:rPr>
        <w:t>–</w:t>
      </w:r>
      <w:r w:rsidRPr="00F040AD">
        <w:rPr>
          <w:color w:val="000000"/>
          <w:sz w:val="28"/>
          <w:szCs w:val="28"/>
          <w:lang w:val="de-DE" w:eastAsia="uk-UA"/>
        </w:rPr>
        <w:t xml:space="preserve"> 2002. </w:t>
      </w:r>
      <w:r>
        <w:rPr>
          <w:color w:val="000000"/>
          <w:sz w:val="28"/>
          <w:szCs w:val="28"/>
          <w:lang w:val="de-DE" w:eastAsia="uk-UA"/>
        </w:rPr>
        <w:t>–</w:t>
      </w:r>
      <w:r w:rsidRPr="00F040AD">
        <w:rPr>
          <w:sz w:val="28"/>
          <w:szCs w:val="28"/>
          <w:lang w:val="de-DE"/>
        </w:rPr>
        <w:t xml:space="preserve"> Vol.</w:t>
      </w:r>
      <w:r w:rsidRPr="00F040AD">
        <w:rPr>
          <w:color w:val="000000"/>
          <w:sz w:val="28"/>
          <w:szCs w:val="28"/>
          <w:lang w:val="de-DE" w:eastAsia="uk-UA"/>
        </w:rPr>
        <w:t xml:space="preserve"> 58, № 4. –P. 257-260.</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de-DE"/>
        </w:rPr>
        <w:t xml:space="preserve">Kilic E., Hermann D., Iseamann S. et al. </w:t>
      </w:r>
      <w:r>
        <w:rPr>
          <w:sz w:val="28"/>
          <w:szCs w:val="28"/>
          <w:lang w:val="en-US"/>
        </w:rPr>
        <w:t xml:space="preserve">Effects of pinealectomy and melatonin the retrograde degeneration of retinal ganglion cells in a novel model of intraorbital optic nerve transection in mice // J. Pineal Res. – 2002. – </w:t>
      </w:r>
      <w:r>
        <w:rPr>
          <w:sz w:val="28"/>
          <w:szCs w:val="28"/>
          <w:lang w:val="uk-UA"/>
        </w:rPr>
        <w:t>№</w:t>
      </w:r>
      <w:r>
        <w:rPr>
          <w:sz w:val="28"/>
          <w:szCs w:val="28"/>
          <w:lang w:val="en-US"/>
        </w:rPr>
        <w:t>32. – P. 106-111.</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Koc Mehmet et al. The effect of melatonin on peripheral blood cells during total body irradiation in rats // Biol. </w:t>
      </w:r>
      <w:r w:rsidRPr="00F040AD">
        <w:rPr>
          <w:sz w:val="28"/>
          <w:szCs w:val="28"/>
          <w:lang w:val="de-DE"/>
        </w:rPr>
        <w:t xml:space="preserve">And Pharm. Bull. – 2001. – Vol.25, </w:t>
      </w:r>
      <w:r>
        <w:rPr>
          <w:sz w:val="28"/>
          <w:szCs w:val="28"/>
          <w:lang w:val="uk-UA"/>
        </w:rPr>
        <w:t>№</w:t>
      </w:r>
      <w:r w:rsidRPr="00F040AD">
        <w:rPr>
          <w:sz w:val="28"/>
          <w:szCs w:val="28"/>
          <w:lang w:val="de-DE"/>
        </w:rPr>
        <w:t>5. – P. 656-657.</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Kolker D.E., Olson S.L. Feeding melatonin enhances phase shifting response to triazolam in both young and old golden hamsters // Amer. J. Physiol. – 2002. – Vol.282, </w:t>
      </w:r>
      <w:r>
        <w:rPr>
          <w:sz w:val="28"/>
          <w:szCs w:val="28"/>
          <w:lang w:val="uk-UA"/>
        </w:rPr>
        <w:t>№</w:t>
      </w:r>
      <w:r>
        <w:rPr>
          <w:sz w:val="28"/>
          <w:szCs w:val="28"/>
          <w:lang w:val="en-US"/>
        </w:rPr>
        <w:t>5. – P. 1382-1388.</w:t>
      </w:r>
    </w:p>
    <w:p w:rsidR="00267D49" w:rsidRDefault="00267D49" w:rsidP="00E0537E">
      <w:pPr>
        <w:numPr>
          <w:ilvl w:val="0"/>
          <w:numId w:val="60"/>
        </w:numPr>
        <w:suppressAutoHyphens w:val="0"/>
        <w:spacing w:line="360" w:lineRule="auto"/>
        <w:jc w:val="both"/>
        <w:rPr>
          <w:sz w:val="28"/>
          <w:szCs w:val="28"/>
          <w:lang w:val="en-US"/>
        </w:rPr>
      </w:pPr>
      <w:r>
        <w:rPr>
          <w:sz w:val="28"/>
          <w:szCs w:val="28"/>
          <w:lang w:val="de-DE"/>
        </w:rPr>
        <w:t>Konho H., Ohkubo Y.</w:t>
      </w:r>
      <w:r>
        <w:rPr>
          <w:b/>
          <w:sz w:val="28"/>
          <w:szCs w:val="28"/>
          <w:lang w:val="de-DE"/>
        </w:rPr>
        <w:t xml:space="preserve"> </w:t>
      </w:r>
      <w:r>
        <w:rPr>
          <w:sz w:val="28"/>
          <w:szCs w:val="28"/>
          <w:lang w:val="en-US"/>
        </w:rPr>
        <w:t>Comparative glucoregulatory responses of mice to restraint and footshock stress stimuli // Biol. and Pharm. Bull. – 1998. – №2. – P. 113-116.</w:t>
      </w:r>
    </w:p>
    <w:p w:rsidR="00267D49" w:rsidRDefault="00267D49" w:rsidP="00E0537E">
      <w:pPr>
        <w:numPr>
          <w:ilvl w:val="0"/>
          <w:numId w:val="60"/>
        </w:numPr>
        <w:suppressAutoHyphens w:val="0"/>
        <w:spacing w:line="360" w:lineRule="auto"/>
        <w:jc w:val="both"/>
        <w:rPr>
          <w:noProof/>
          <w:sz w:val="28"/>
          <w:szCs w:val="28"/>
          <w:lang w:val="en-US"/>
        </w:rPr>
      </w:pPr>
      <w:r>
        <w:rPr>
          <w:sz w:val="28"/>
          <w:szCs w:val="28"/>
          <w:lang w:val="en-US"/>
        </w:rPr>
        <w:t>Kostoglou-Athanassiou I., Treacher D.F. et al. Mela</w:t>
      </w:r>
      <w:r>
        <w:rPr>
          <w:sz w:val="28"/>
          <w:szCs w:val="28"/>
          <w:lang w:val="en-US"/>
        </w:rPr>
        <w:softHyphen/>
        <w:t xml:space="preserve">tonin administration and pituitary hormone secretion // Clin. Endocrinol. </w:t>
      </w:r>
      <w:r>
        <w:rPr>
          <w:color w:val="000000"/>
          <w:sz w:val="28"/>
          <w:szCs w:val="28"/>
          <w:lang w:val="en-US" w:eastAsia="uk-UA"/>
        </w:rPr>
        <w:t xml:space="preserve">– </w:t>
      </w:r>
      <w:r>
        <w:rPr>
          <w:sz w:val="28"/>
          <w:szCs w:val="28"/>
          <w:lang w:val="en-US"/>
        </w:rPr>
        <w:t xml:space="preserve">1998. </w:t>
      </w:r>
      <w:r>
        <w:rPr>
          <w:color w:val="000000"/>
          <w:sz w:val="28"/>
          <w:szCs w:val="28"/>
          <w:lang w:val="en-US" w:eastAsia="uk-UA"/>
        </w:rPr>
        <w:t xml:space="preserve">– </w:t>
      </w:r>
      <w:r>
        <w:rPr>
          <w:sz w:val="28"/>
          <w:szCs w:val="28"/>
          <w:lang w:val="en-US"/>
        </w:rPr>
        <w:t xml:space="preserve">Vol.48, №1. </w:t>
      </w:r>
      <w:r>
        <w:rPr>
          <w:color w:val="000000"/>
          <w:sz w:val="28"/>
          <w:szCs w:val="28"/>
          <w:lang w:val="en-US" w:eastAsia="uk-UA"/>
        </w:rPr>
        <w:t xml:space="preserve">– </w:t>
      </w:r>
      <w:r>
        <w:rPr>
          <w:sz w:val="28"/>
          <w:szCs w:val="28"/>
          <w:lang w:val="en-US"/>
        </w:rPr>
        <w:t>P.31-37.</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en-US" w:eastAsia="uk-UA"/>
        </w:rPr>
        <w:t>Kostoglou-Athanassiou I., Treacher D.F. et al. The effect</w:t>
      </w:r>
      <w:r>
        <w:rPr>
          <w:sz w:val="28"/>
          <w:szCs w:val="28"/>
          <w:lang w:val="en-US"/>
        </w:rPr>
        <w:t xml:space="preserve"> of exogenous melatonin on cortisol, prolactin and growth hormone secretion in man // Brit. J. Clin. Pharmacol. – 1997. – Vol.43. </w:t>
      </w:r>
      <w:r>
        <w:rPr>
          <w:color w:val="000000"/>
          <w:sz w:val="28"/>
          <w:szCs w:val="28"/>
          <w:lang w:val="en-US" w:eastAsia="uk-UA"/>
        </w:rPr>
        <w:t>–</w:t>
      </w:r>
      <w:r>
        <w:rPr>
          <w:sz w:val="28"/>
          <w:szCs w:val="28"/>
          <w:lang w:val="en-US"/>
        </w:rPr>
        <w:t xml:space="preserve"> </w:t>
      </w:r>
      <w:r>
        <w:rPr>
          <w:color w:val="000000"/>
          <w:sz w:val="28"/>
          <w:szCs w:val="28"/>
          <w:lang w:val="en-US" w:eastAsia="uk-UA"/>
        </w:rPr>
        <w:t>№5. – P.543.</w:t>
      </w:r>
    </w:p>
    <w:p w:rsidR="00267D49" w:rsidRDefault="00267D49" w:rsidP="00E0537E">
      <w:pPr>
        <w:numPr>
          <w:ilvl w:val="0"/>
          <w:numId w:val="60"/>
        </w:numPr>
        <w:suppressAutoHyphens w:val="0"/>
        <w:spacing w:line="360" w:lineRule="auto"/>
        <w:jc w:val="both"/>
        <w:rPr>
          <w:sz w:val="28"/>
          <w:szCs w:val="28"/>
          <w:lang w:val="en-US"/>
        </w:rPr>
      </w:pPr>
      <w:r>
        <w:rPr>
          <w:bCs/>
          <w:iCs/>
          <w:color w:val="000000"/>
          <w:sz w:val="28"/>
          <w:szCs w:val="28"/>
          <w:lang w:val="en-US" w:eastAsia="uk-UA"/>
        </w:rPr>
        <w:t xml:space="preserve">Kowalski A., Jakubowski </w:t>
      </w:r>
      <w:r>
        <w:rPr>
          <w:bCs/>
          <w:iCs/>
          <w:color w:val="000000"/>
          <w:sz w:val="28"/>
          <w:szCs w:val="28"/>
          <w:lang w:eastAsia="uk-UA"/>
        </w:rPr>
        <w:t>К</w:t>
      </w:r>
      <w:r>
        <w:rPr>
          <w:bCs/>
          <w:iCs/>
          <w:color w:val="000000"/>
          <w:sz w:val="28"/>
          <w:szCs w:val="28"/>
          <w:lang w:val="en-US" w:eastAsia="uk-UA"/>
        </w:rPr>
        <w:t>.</w:t>
      </w:r>
      <w:r>
        <w:rPr>
          <w:bCs/>
          <w:color w:val="000000"/>
          <w:sz w:val="28"/>
          <w:szCs w:val="28"/>
          <w:lang w:val="en-US" w:eastAsia="uk-UA"/>
        </w:rPr>
        <w:t xml:space="preserve"> Effect of different doses of vitamin </w:t>
      </w:r>
      <w:r>
        <w:rPr>
          <w:bCs/>
          <w:color w:val="000000"/>
          <w:sz w:val="28"/>
          <w:szCs w:val="28"/>
          <w:lang w:eastAsia="uk-UA"/>
        </w:rPr>
        <w:t>С</w:t>
      </w:r>
      <w:r>
        <w:rPr>
          <w:bCs/>
          <w:color w:val="000000"/>
          <w:sz w:val="28"/>
          <w:szCs w:val="28"/>
          <w:lang w:val="en-GB" w:eastAsia="uk-UA"/>
        </w:rPr>
        <w:t xml:space="preserve"> </w:t>
      </w:r>
      <w:r>
        <w:rPr>
          <w:bCs/>
          <w:color w:val="000000"/>
          <w:sz w:val="28"/>
          <w:szCs w:val="28"/>
          <w:lang w:val="en-US" w:eastAsia="uk-UA"/>
        </w:rPr>
        <w:t>on selected hormonal, biochemical and immunological indices in rats subjected to acute stress. //</w:t>
      </w:r>
      <w:r>
        <w:rPr>
          <w:bCs/>
          <w:i/>
          <w:iCs/>
          <w:color w:val="000000"/>
          <w:sz w:val="28"/>
          <w:szCs w:val="28"/>
          <w:lang w:val="en-US" w:eastAsia="uk-UA"/>
        </w:rPr>
        <w:t xml:space="preserve"> </w:t>
      </w:r>
      <w:r>
        <w:rPr>
          <w:bCs/>
          <w:color w:val="000000"/>
          <w:sz w:val="28"/>
          <w:szCs w:val="28"/>
          <w:lang w:val="en-US" w:eastAsia="uk-UA"/>
        </w:rPr>
        <w:t xml:space="preserve">Nat. Sci. – 2000. </w:t>
      </w:r>
      <w:r>
        <w:rPr>
          <w:color w:val="000000"/>
          <w:sz w:val="28"/>
          <w:szCs w:val="28"/>
          <w:lang w:val="en-US" w:eastAsia="uk-UA"/>
        </w:rPr>
        <w:t>–</w:t>
      </w:r>
      <w:r>
        <w:rPr>
          <w:bCs/>
          <w:color w:val="000000"/>
          <w:sz w:val="28"/>
          <w:szCs w:val="28"/>
          <w:lang w:val="en-US" w:eastAsia="uk-UA"/>
        </w:rPr>
        <w:t xml:space="preserve"> № 4. – P. 273—281.</w:t>
      </w:r>
    </w:p>
    <w:p w:rsidR="00267D49" w:rsidRDefault="00267D49" w:rsidP="00E0537E">
      <w:pPr>
        <w:numPr>
          <w:ilvl w:val="0"/>
          <w:numId w:val="60"/>
        </w:numPr>
        <w:suppressAutoHyphens w:val="0"/>
        <w:spacing w:line="360" w:lineRule="auto"/>
        <w:jc w:val="both"/>
        <w:rPr>
          <w:sz w:val="28"/>
          <w:szCs w:val="28"/>
          <w:lang w:val="en-US"/>
        </w:rPr>
      </w:pPr>
      <w:r>
        <w:rPr>
          <w:sz w:val="28"/>
          <w:szCs w:val="28"/>
          <w:lang w:val="de-DE"/>
        </w:rPr>
        <w:t xml:space="preserve">Kripke D.F., Elliott J.A., Youngstedt S.D. et al. </w:t>
      </w:r>
      <w:r>
        <w:rPr>
          <w:sz w:val="28"/>
          <w:szCs w:val="28"/>
          <w:lang w:val="en-US"/>
        </w:rPr>
        <w:t xml:space="preserve">Melatonin: marvel or marker? // Ann. Med. – 1998. – Vol.30, </w:t>
      </w:r>
      <w:r>
        <w:rPr>
          <w:color w:val="000000"/>
          <w:sz w:val="28"/>
          <w:szCs w:val="28"/>
          <w:lang w:val="en-US" w:eastAsia="uk-UA"/>
        </w:rPr>
        <w:t>№1. – P.81-87.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 xml:space="preserve">Kvetnansky R., Rusnak M., Dronjak S. Effect of novel stressors on tyrosine hydroxylase gene expression in the adrenal medulla of repeatedly immobilized rats. // Neurochem. Res. – 2003. – Vol.28, № 3-4. – P.625-630. </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en-US" w:eastAsia="uk-UA"/>
        </w:rPr>
        <w:lastRenderedPageBreak/>
        <w:t>Lado-Abeal J., Clapper J.A., Norman R.L.</w:t>
      </w:r>
      <w:r>
        <w:rPr>
          <w:b/>
          <w:color w:val="000000"/>
          <w:sz w:val="28"/>
          <w:szCs w:val="28"/>
          <w:lang w:val="en-US" w:eastAsia="uk-UA"/>
        </w:rPr>
        <w:t xml:space="preserve"> </w:t>
      </w:r>
      <w:r>
        <w:rPr>
          <w:color w:val="000000"/>
          <w:sz w:val="28"/>
          <w:szCs w:val="28"/>
          <w:lang w:val="en-US" w:eastAsia="uk-UA"/>
        </w:rPr>
        <w:t>Antagonism of central vasopressin receptors blocks hypoglycemic stress induced inhibition of luteinizing hormone release in male rhesus macaques // J. Neuroendocrinol. - 2001. – Vol.13, № 7. – P. 650-655.</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Laliberte M., Lutterman A., Nelssn D. The effect of stimulus duration on the mouse circadian pacemaker and its visual entrainment pathway : Abstr. 67th Annual Meeting of the Minnesota Academy of Science. SI. Paul, Minn., Apr. 23-24., 1999 // J. Minn. </w:t>
      </w:r>
      <w:r w:rsidRPr="00F040AD">
        <w:rPr>
          <w:color w:val="000000"/>
          <w:sz w:val="28"/>
          <w:szCs w:val="28"/>
          <w:lang w:val="en-US" w:eastAsia="uk-UA"/>
        </w:rPr>
        <w:t xml:space="preserve">Acad. Sci. – 1999. </w:t>
      </w:r>
      <w:r>
        <w:rPr>
          <w:color w:val="000000"/>
          <w:sz w:val="28"/>
          <w:szCs w:val="28"/>
          <w:lang w:val="en-US" w:eastAsia="uk-UA"/>
        </w:rPr>
        <w:t>–</w:t>
      </w:r>
      <w:r w:rsidRPr="00F040AD">
        <w:rPr>
          <w:color w:val="000000"/>
          <w:sz w:val="28"/>
          <w:szCs w:val="28"/>
          <w:lang w:val="en-US" w:eastAsia="uk-UA"/>
        </w:rPr>
        <w:t xml:space="preserve"> </w:t>
      </w:r>
      <w:r w:rsidRPr="00F040AD">
        <w:rPr>
          <w:sz w:val="28"/>
          <w:szCs w:val="28"/>
          <w:lang w:val="en-US"/>
        </w:rPr>
        <w:t>Vol.</w:t>
      </w:r>
      <w:r>
        <w:rPr>
          <w:color w:val="000000"/>
          <w:sz w:val="28"/>
          <w:szCs w:val="28"/>
          <w:lang w:val="en-US" w:eastAsia="uk-UA"/>
        </w:rPr>
        <w:t>63, №</w:t>
      </w:r>
      <w:r w:rsidRPr="00F040AD">
        <w:rPr>
          <w:color w:val="000000"/>
          <w:sz w:val="28"/>
          <w:szCs w:val="28"/>
          <w:lang w:val="en-US" w:eastAsia="uk-UA"/>
        </w:rPr>
        <w:t xml:space="preserve">3. – P. 14. </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Lawson T.J., Kennedy A.D. Inhibition of nighttime melatonin secretion in cattle: Threshold light intensity for dairy heifers // Can. J. Anim. Science. – 2001. – Vol.81, </w:t>
      </w:r>
      <w:r>
        <w:rPr>
          <w:sz w:val="28"/>
          <w:szCs w:val="28"/>
          <w:lang w:val="uk-UA"/>
        </w:rPr>
        <w:t>№</w:t>
      </w:r>
      <w:r>
        <w:rPr>
          <w:sz w:val="28"/>
          <w:szCs w:val="28"/>
          <w:lang w:val="en-US"/>
        </w:rPr>
        <w:t>1. – P.153-156.</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Lee H.S., Nelms J.L., Nguyen M. et al. The eye is necessary for a circadian rhythm in the suprachiasmatic nucleus // Nat. Neurosci. – 2003. – Vol. 6, №2. – Р. 111-112.</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en-US"/>
        </w:rPr>
        <w:t xml:space="preserve">Lefebvre H., Cjntesse V., Vaudry H., Kuhn J.M. Serotonergic regulation of adrenocortical function </w:t>
      </w:r>
      <w:r>
        <w:rPr>
          <w:color w:val="000000"/>
          <w:sz w:val="28"/>
          <w:szCs w:val="28"/>
          <w:lang w:val="uk-UA"/>
        </w:rPr>
        <w:t xml:space="preserve">// </w:t>
      </w:r>
      <w:r>
        <w:rPr>
          <w:color w:val="000000"/>
          <w:sz w:val="28"/>
          <w:szCs w:val="28"/>
          <w:lang w:val="en-US"/>
        </w:rPr>
        <w:t xml:space="preserve">Horm. Metobol. Res.-1998 Jun-Jul. – Vol.30, </w:t>
      </w:r>
      <w:r>
        <w:rPr>
          <w:color w:val="000000"/>
          <w:sz w:val="28"/>
          <w:szCs w:val="28"/>
          <w:lang w:val="uk-UA"/>
        </w:rPr>
        <w:t>№6-7.</w:t>
      </w:r>
      <w:r>
        <w:rPr>
          <w:color w:val="000000"/>
          <w:sz w:val="28"/>
          <w:szCs w:val="28"/>
          <w:lang w:val="en-US"/>
        </w:rPr>
        <w:t xml:space="preserve"> –P.</w:t>
      </w:r>
      <w:r>
        <w:rPr>
          <w:color w:val="000000"/>
          <w:sz w:val="28"/>
          <w:szCs w:val="28"/>
          <w:lang w:val="uk-UA"/>
        </w:rPr>
        <w:t xml:space="preserve">398-403.   </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Lesage J., Dufourny L., Laborie C. Perinatal malnutrition programs sympathoadrenal and hypothalamic-pituitary-adrenal axis responsiveness to restraint stress in adult male rats // J. Neuroendocrinol. – 2002. – </w:t>
      </w:r>
      <w:r>
        <w:rPr>
          <w:sz w:val="28"/>
          <w:szCs w:val="28"/>
          <w:lang w:val="en-US"/>
        </w:rPr>
        <w:t>Vol.</w:t>
      </w:r>
      <w:r>
        <w:rPr>
          <w:color w:val="000000"/>
          <w:sz w:val="28"/>
          <w:szCs w:val="28"/>
          <w:lang w:val="en-US" w:eastAsia="uk-UA"/>
        </w:rPr>
        <w:t>14, №2. – P. 135-143.</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t xml:space="preserve">Licinio J., Frost P. The neuroimmune-endocrine axis: pathophysiological implications  for the  central  nervous  system  cytokines  and hypothalamus-pituitary-adrenal hormone dynamics </w:t>
      </w:r>
      <w:r>
        <w:rPr>
          <w:color w:val="000000"/>
          <w:sz w:val="28"/>
          <w:szCs w:val="28"/>
          <w:lang w:val="uk-UA"/>
        </w:rPr>
        <w:t xml:space="preserve">// </w:t>
      </w:r>
      <w:r>
        <w:rPr>
          <w:color w:val="000000"/>
          <w:sz w:val="28"/>
          <w:szCs w:val="28"/>
          <w:lang w:val="en-US"/>
        </w:rPr>
        <w:t xml:space="preserve">Braz. J. Med. Biol. Res. </w:t>
      </w:r>
      <w:r>
        <w:rPr>
          <w:color w:val="000000"/>
          <w:sz w:val="28"/>
          <w:szCs w:val="28"/>
          <w:lang w:val="en-US" w:eastAsia="uk-UA"/>
        </w:rPr>
        <w:t>–</w:t>
      </w:r>
      <w:r>
        <w:rPr>
          <w:color w:val="000000"/>
          <w:sz w:val="28"/>
          <w:szCs w:val="28"/>
          <w:lang w:val="uk-UA"/>
        </w:rPr>
        <w:t xml:space="preserve"> 2000. </w:t>
      </w:r>
      <w:r>
        <w:rPr>
          <w:color w:val="000000"/>
          <w:sz w:val="28"/>
          <w:szCs w:val="28"/>
          <w:lang w:val="en-US" w:eastAsia="uk-UA"/>
        </w:rPr>
        <w:t>–</w:t>
      </w:r>
      <w:r>
        <w:rPr>
          <w:color w:val="000000"/>
          <w:sz w:val="28"/>
          <w:szCs w:val="28"/>
          <w:lang w:val="uk-UA"/>
        </w:rPr>
        <w:t xml:space="preserve"> </w:t>
      </w:r>
      <w:r>
        <w:rPr>
          <w:color w:val="000000"/>
          <w:sz w:val="28"/>
          <w:szCs w:val="28"/>
          <w:lang w:val="en-US"/>
        </w:rPr>
        <w:t>Vol.</w:t>
      </w:r>
      <w:r>
        <w:rPr>
          <w:color w:val="000000"/>
          <w:sz w:val="28"/>
          <w:szCs w:val="28"/>
          <w:lang w:val="uk-UA"/>
        </w:rPr>
        <w:t>33, №10.</w:t>
      </w:r>
      <w:r>
        <w:rPr>
          <w:color w:val="000000"/>
          <w:sz w:val="28"/>
          <w:szCs w:val="28"/>
          <w:lang w:val="en-US"/>
        </w:rPr>
        <w:t xml:space="preserve"> </w:t>
      </w:r>
      <w:r>
        <w:rPr>
          <w:color w:val="000000"/>
          <w:sz w:val="28"/>
          <w:szCs w:val="28"/>
          <w:lang w:val="en-US" w:eastAsia="uk-UA"/>
        </w:rPr>
        <w:t xml:space="preserve">– </w:t>
      </w:r>
      <w:r>
        <w:rPr>
          <w:color w:val="000000"/>
          <w:sz w:val="28"/>
          <w:szCs w:val="28"/>
          <w:lang w:val="en-US"/>
        </w:rPr>
        <w:t xml:space="preserve">P. </w:t>
      </w:r>
      <w:r>
        <w:rPr>
          <w:color w:val="000000"/>
          <w:sz w:val="28"/>
          <w:szCs w:val="28"/>
          <w:lang w:val="uk-UA"/>
        </w:rPr>
        <w:t>1141-1148.</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sidRPr="005976D1">
        <w:rPr>
          <w:rStyle w:val="Strong"/>
          <w:sz w:val="28"/>
          <w:szCs w:val="28"/>
          <w:lang w:val="en-GB"/>
        </w:rPr>
        <w:lastRenderedPageBreak/>
        <w:t xml:space="preserve">Lisa M.H., Steven W.L., Arendt J. et al. </w:t>
      </w:r>
      <w:r>
        <w:rPr>
          <w:b w:val="0"/>
          <w:sz w:val="28"/>
          <w:szCs w:val="28"/>
          <w:lang w:val="en-US"/>
        </w:rPr>
        <w:t xml:space="preserve">The Effects of Low-Dose 0.5-mg Melatonin on the Free-Running Circadian Rhythms of Blind Subjects // J. of Biol. Rhythms. – 2003. – Vol.18, №5. – </w:t>
      </w:r>
      <w:r>
        <w:rPr>
          <w:b w:val="0"/>
          <w:sz w:val="28"/>
          <w:szCs w:val="28"/>
        </w:rPr>
        <w:t>Р</w:t>
      </w:r>
      <w:r>
        <w:rPr>
          <w:b w:val="0"/>
          <w:sz w:val="28"/>
          <w:szCs w:val="28"/>
          <w:lang w:val="en-US"/>
        </w:rPr>
        <w:t>. 420-429.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iCs/>
          <w:color w:val="000000"/>
          <w:sz w:val="28"/>
          <w:szCs w:val="28"/>
          <w:lang w:val="en-US" w:eastAsia="uk-UA"/>
        </w:rPr>
      </w:pPr>
      <w:r>
        <w:rPr>
          <w:iCs/>
          <w:color w:val="000000"/>
          <w:sz w:val="28"/>
          <w:szCs w:val="28"/>
          <w:lang w:val="en-US" w:eastAsia="uk-UA"/>
        </w:rPr>
        <w:t xml:space="preserve">Machado J.D., Gomez J.F. </w:t>
      </w:r>
      <w:r>
        <w:rPr>
          <w:color w:val="000000"/>
          <w:sz w:val="28"/>
          <w:szCs w:val="28"/>
          <w:lang w:val="en-US" w:eastAsia="uk-UA"/>
        </w:rPr>
        <w:t xml:space="preserve">Hydralazine reduces the quantal size of secretory events by displacement of catecholamines from adrenomedullary chromaffin secretory vesicles. </w:t>
      </w:r>
      <w:r>
        <w:rPr>
          <w:iCs/>
          <w:color w:val="000000"/>
          <w:sz w:val="28"/>
          <w:szCs w:val="28"/>
          <w:lang w:val="en-US" w:eastAsia="uk-UA"/>
        </w:rPr>
        <w:t xml:space="preserve">// </w:t>
      </w:r>
      <w:r>
        <w:rPr>
          <w:color w:val="000000"/>
          <w:sz w:val="28"/>
          <w:szCs w:val="28"/>
          <w:lang w:val="en-US" w:eastAsia="uk-UA"/>
        </w:rPr>
        <w:t xml:space="preserve">Circ. Res. – 2002. – </w:t>
      </w:r>
      <w:r>
        <w:rPr>
          <w:sz w:val="28"/>
          <w:szCs w:val="28"/>
          <w:lang w:val="en-US"/>
        </w:rPr>
        <w:t>Vol.</w:t>
      </w:r>
      <w:r>
        <w:rPr>
          <w:color w:val="000000"/>
          <w:sz w:val="28"/>
          <w:szCs w:val="28"/>
          <w:lang w:val="en-US" w:eastAsia="uk-UA"/>
        </w:rPr>
        <w:t xml:space="preserve"> 91, № 9. – P. </w:t>
      </w:r>
      <w:r>
        <w:rPr>
          <w:iCs/>
          <w:color w:val="000000"/>
          <w:sz w:val="28"/>
          <w:szCs w:val="28"/>
          <w:lang w:val="en-US" w:eastAsia="uk-UA"/>
        </w:rPr>
        <w:t>830-836.</w:t>
      </w:r>
    </w:p>
    <w:p w:rsidR="00267D49" w:rsidRPr="006E6676" w:rsidRDefault="00267D49" w:rsidP="00E0537E">
      <w:pPr>
        <w:numPr>
          <w:ilvl w:val="0"/>
          <w:numId w:val="60"/>
        </w:numPr>
        <w:suppressAutoHyphens w:val="0"/>
        <w:spacing w:line="360" w:lineRule="auto"/>
        <w:jc w:val="both"/>
        <w:rPr>
          <w:sz w:val="28"/>
          <w:szCs w:val="28"/>
          <w:lang w:val="en-US"/>
        </w:rPr>
      </w:pPr>
      <w:r w:rsidRPr="005976D1">
        <w:rPr>
          <w:color w:val="000000"/>
          <w:sz w:val="28"/>
          <w:szCs w:val="28"/>
          <w:lang w:val="fr-FR" w:eastAsia="uk-UA"/>
        </w:rPr>
        <w:t xml:space="preserve">MacLusky N.J., Cook S., Scrocchi L. et al. </w:t>
      </w:r>
      <w:r>
        <w:rPr>
          <w:color w:val="000000"/>
          <w:sz w:val="28"/>
          <w:szCs w:val="28"/>
          <w:lang w:val="en-US" w:eastAsia="uk-UA"/>
        </w:rPr>
        <w:t>Neuroendocrine function and response to stress in mice with complete disruption of glucagon-like peptide-1 receptor signaling // Endocrinology. — 2000. — Vol.141, № 2. – P. 752-762.</w:t>
      </w:r>
    </w:p>
    <w:p w:rsidR="00267D49" w:rsidRPr="006E6676" w:rsidRDefault="00267D49" w:rsidP="00E0537E">
      <w:pPr>
        <w:numPr>
          <w:ilvl w:val="0"/>
          <w:numId w:val="60"/>
        </w:numPr>
        <w:suppressAutoHyphens w:val="0"/>
        <w:spacing w:line="360" w:lineRule="auto"/>
        <w:jc w:val="both"/>
        <w:rPr>
          <w:sz w:val="28"/>
          <w:szCs w:val="28"/>
          <w:lang w:val="en-US"/>
        </w:rPr>
      </w:pPr>
      <w:r w:rsidRPr="005976D1">
        <w:rPr>
          <w:sz w:val="28"/>
          <w:szCs w:val="28"/>
          <w:lang w:val="fr-FR"/>
        </w:rPr>
        <w:t>M</w:t>
      </w:r>
      <w:r>
        <w:rPr>
          <w:sz w:val="28"/>
          <w:szCs w:val="28"/>
          <w:lang w:val="uk-UA"/>
        </w:rPr>
        <w:t>а</w:t>
      </w:r>
      <w:r w:rsidRPr="005976D1">
        <w:rPr>
          <w:sz w:val="28"/>
          <w:szCs w:val="28"/>
          <w:lang w:val="fr-FR"/>
        </w:rPr>
        <w:t xml:space="preserve">cNamara P., Curtis A.-M., Rudic R.D. et al. </w:t>
      </w:r>
      <w:r w:rsidRPr="001E1777">
        <w:rPr>
          <w:bCs/>
          <w:sz w:val="28"/>
          <w:szCs w:val="28"/>
          <w:lang w:val="en-GB"/>
        </w:rPr>
        <w:t>BMAL1 and CLOCK, Two Essential Components of the Circadian Clock, Are Involved in Glucose Homeostasis</w:t>
      </w:r>
      <w:r>
        <w:rPr>
          <w:bCs/>
          <w:sz w:val="28"/>
          <w:szCs w:val="28"/>
          <w:lang w:val="en-GB"/>
        </w:rPr>
        <w:t xml:space="preserve"> //</w:t>
      </w:r>
      <w:r w:rsidRPr="001E1777">
        <w:rPr>
          <w:sz w:val="28"/>
          <w:szCs w:val="28"/>
          <w:lang w:val="en-GB"/>
        </w:rPr>
        <w:t xml:space="preserve"> PLoS Biology</w:t>
      </w:r>
      <w:r>
        <w:rPr>
          <w:sz w:val="28"/>
          <w:szCs w:val="28"/>
          <w:lang w:val="en-GB"/>
        </w:rPr>
        <w:t>.</w:t>
      </w:r>
      <w:r w:rsidRPr="001E1777">
        <w:rPr>
          <w:sz w:val="28"/>
          <w:szCs w:val="28"/>
          <w:lang w:val="en-GB"/>
        </w:rPr>
        <w:t xml:space="preserve"> </w:t>
      </w:r>
      <w:r>
        <w:rPr>
          <w:bCs/>
          <w:sz w:val="28"/>
          <w:szCs w:val="28"/>
          <w:lang w:val="en-GB"/>
        </w:rPr>
        <w:t>–</w:t>
      </w:r>
      <w:r w:rsidRPr="001E1777">
        <w:rPr>
          <w:sz w:val="28"/>
          <w:szCs w:val="28"/>
          <w:lang w:val="en-GB"/>
        </w:rPr>
        <w:t xml:space="preserve"> 2004</w:t>
      </w:r>
      <w:r>
        <w:rPr>
          <w:sz w:val="28"/>
          <w:szCs w:val="28"/>
          <w:lang w:val="en-GB"/>
        </w:rPr>
        <w:t>.</w:t>
      </w:r>
      <w:r>
        <w:rPr>
          <w:sz w:val="28"/>
          <w:szCs w:val="28"/>
          <w:lang w:val="uk-UA"/>
        </w:rPr>
        <w:t> </w:t>
      </w:r>
      <w:r>
        <w:rPr>
          <w:sz w:val="28"/>
          <w:szCs w:val="28"/>
          <w:lang w:val="en-GB"/>
        </w:rPr>
        <w:t xml:space="preserve">– </w:t>
      </w:r>
      <w:r>
        <w:rPr>
          <w:bCs/>
          <w:sz w:val="28"/>
          <w:szCs w:val="28"/>
          <w:lang w:val="en-GB"/>
        </w:rPr>
        <w:t>Vol</w:t>
      </w:r>
      <w:r>
        <w:rPr>
          <w:bCs/>
          <w:sz w:val="28"/>
          <w:szCs w:val="28"/>
          <w:lang w:val="uk-UA"/>
        </w:rPr>
        <w:t>.</w:t>
      </w:r>
      <w:r>
        <w:rPr>
          <w:sz w:val="28"/>
          <w:szCs w:val="28"/>
          <w:lang w:val="en-GB"/>
        </w:rPr>
        <w:t>2</w:t>
      </w:r>
      <w:r>
        <w:rPr>
          <w:sz w:val="28"/>
          <w:szCs w:val="28"/>
          <w:lang w:val="uk-UA"/>
        </w:rPr>
        <w:t xml:space="preserve">, </w:t>
      </w:r>
      <w:r>
        <w:rPr>
          <w:bCs/>
          <w:sz w:val="28"/>
          <w:szCs w:val="28"/>
          <w:lang w:val="uk-UA"/>
        </w:rPr>
        <w:t>№</w:t>
      </w:r>
      <w:r w:rsidRPr="001E1777">
        <w:rPr>
          <w:sz w:val="28"/>
          <w:szCs w:val="28"/>
          <w:lang w:val="en-GB"/>
        </w:rPr>
        <w:t>11</w:t>
      </w:r>
      <w:r>
        <w:rPr>
          <w:sz w:val="28"/>
          <w:szCs w:val="28"/>
          <w:lang w:val="uk-UA"/>
        </w:rPr>
        <w:t>. – Р.</w:t>
      </w:r>
      <w:r w:rsidRPr="001E1777">
        <w:rPr>
          <w:sz w:val="28"/>
          <w:szCs w:val="28"/>
          <w:lang w:val="en-GB"/>
        </w:rPr>
        <w:t>377</w:t>
      </w:r>
      <w:r>
        <w:rPr>
          <w:sz w:val="28"/>
          <w:szCs w:val="28"/>
          <w:lang w:val="uk-UA"/>
        </w:rPr>
        <w:t>.</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Maitra S.K., Ray A.</w:t>
      </w:r>
      <w:r>
        <w:rPr>
          <w:color w:val="000000"/>
          <w:sz w:val="28"/>
          <w:szCs w:val="28"/>
          <w:lang w:eastAsia="uk-UA"/>
        </w:rPr>
        <w:t>К</w:t>
      </w:r>
      <w:r>
        <w:rPr>
          <w:color w:val="000000"/>
          <w:sz w:val="28"/>
          <w:szCs w:val="28"/>
          <w:lang w:val="en-US" w:eastAsia="uk-UA"/>
        </w:rPr>
        <w:t xml:space="preserve">. Role of light in the mediation of acute effects of a single afternoon melatonin injection on steroidogenic activity of testis in the rat // J. Biosci. – 2000. – </w:t>
      </w:r>
      <w:r>
        <w:rPr>
          <w:sz w:val="28"/>
          <w:szCs w:val="28"/>
          <w:lang w:val="en-US"/>
        </w:rPr>
        <w:t>Vol.</w:t>
      </w:r>
      <w:r>
        <w:rPr>
          <w:color w:val="000000"/>
          <w:sz w:val="28"/>
          <w:szCs w:val="28"/>
          <w:lang w:val="en-US" w:eastAsia="uk-UA"/>
        </w:rPr>
        <w:t>25, №3, – P.</w:t>
      </w:r>
      <w:r>
        <w:rPr>
          <w:color w:val="000000"/>
          <w:sz w:val="28"/>
          <w:szCs w:val="28"/>
          <w:lang w:val="en-GB" w:eastAsia="uk-UA"/>
        </w:rPr>
        <w:t xml:space="preserve"> </w:t>
      </w:r>
      <w:r>
        <w:rPr>
          <w:color w:val="000000"/>
          <w:sz w:val="28"/>
          <w:szCs w:val="28"/>
          <w:lang w:val="en-US" w:eastAsia="uk-UA"/>
        </w:rPr>
        <w:t>253-256.</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Manfredini R., Manfredin F., Conconi F. Standard melatonin intake and circadian rhythms oi elite athletes after a transmeridian fligth // J. Int. Med. Res. – 2000. – </w:t>
      </w:r>
      <w:r>
        <w:rPr>
          <w:sz w:val="28"/>
          <w:szCs w:val="28"/>
          <w:lang w:val="en-US"/>
        </w:rPr>
        <w:t>Vol.</w:t>
      </w:r>
      <w:r>
        <w:rPr>
          <w:color w:val="000000"/>
          <w:sz w:val="28"/>
          <w:szCs w:val="28"/>
          <w:lang w:val="en-US" w:eastAsia="uk-UA"/>
        </w:rPr>
        <w:t>28, №4. – P. 182-186.</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de-DE" w:eastAsia="uk-UA"/>
        </w:rPr>
        <w:t>Mart</w:t>
      </w:r>
      <w:r>
        <w:rPr>
          <w:color w:val="000000"/>
          <w:sz w:val="28"/>
          <w:szCs w:val="28"/>
          <w:lang w:val="uk-UA" w:eastAsia="uk-UA"/>
        </w:rPr>
        <w:t xml:space="preserve"> </w:t>
      </w:r>
      <w:r>
        <w:rPr>
          <w:color w:val="000000"/>
          <w:sz w:val="28"/>
          <w:szCs w:val="28"/>
          <w:lang w:val="de-DE" w:eastAsia="uk-UA"/>
        </w:rPr>
        <w:t>O</w:t>
      </w:r>
      <w:r>
        <w:rPr>
          <w:color w:val="000000"/>
          <w:sz w:val="28"/>
          <w:szCs w:val="28"/>
          <w:lang w:val="uk-UA" w:eastAsia="uk-UA"/>
        </w:rPr>
        <w:t>.</w:t>
      </w:r>
      <w:r w:rsidRPr="005976D1">
        <w:rPr>
          <w:color w:val="000000"/>
          <w:sz w:val="28"/>
          <w:szCs w:val="28"/>
          <w:lang w:val="fr-FR" w:eastAsia="uk-UA"/>
        </w:rPr>
        <w:t>I.</w:t>
      </w:r>
      <w:r>
        <w:rPr>
          <w:color w:val="000000"/>
          <w:sz w:val="28"/>
          <w:szCs w:val="28"/>
          <w:lang w:val="uk-UA" w:eastAsia="uk-UA"/>
        </w:rPr>
        <w:t xml:space="preserve">, </w:t>
      </w:r>
      <w:r>
        <w:rPr>
          <w:color w:val="000000"/>
          <w:sz w:val="28"/>
          <w:szCs w:val="28"/>
          <w:lang w:val="de-DE" w:eastAsia="uk-UA"/>
        </w:rPr>
        <w:t>Harbuz</w:t>
      </w:r>
      <w:r>
        <w:rPr>
          <w:color w:val="000000"/>
          <w:sz w:val="28"/>
          <w:szCs w:val="28"/>
          <w:lang w:val="uk-UA" w:eastAsia="uk-UA"/>
        </w:rPr>
        <w:t xml:space="preserve"> </w:t>
      </w:r>
      <w:r>
        <w:rPr>
          <w:color w:val="000000"/>
          <w:sz w:val="28"/>
          <w:szCs w:val="28"/>
          <w:lang w:val="de-DE" w:eastAsia="uk-UA"/>
        </w:rPr>
        <w:t>M.S</w:t>
      </w:r>
      <w:r>
        <w:rPr>
          <w:color w:val="000000"/>
          <w:sz w:val="28"/>
          <w:szCs w:val="28"/>
          <w:lang w:val="uk-UA" w:eastAsia="uk-UA"/>
        </w:rPr>
        <w:t>.</w:t>
      </w:r>
      <w:r w:rsidRPr="005976D1">
        <w:rPr>
          <w:color w:val="000000"/>
          <w:sz w:val="28"/>
          <w:szCs w:val="28"/>
          <w:lang w:val="fr-FR" w:eastAsia="uk-UA"/>
        </w:rPr>
        <w:t>, Andres R.</w:t>
      </w:r>
      <w:r>
        <w:rPr>
          <w:color w:val="000000"/>
          <w:sz w:val="28"/>
          <w:szCs w:val="28"/>
          <w:lang w:val="de-DE" w:eastAsia="uk-UA"/>
        </w:rPr>
        <w:t xml:space="preserve"> et al.</w:t>
      </w:r>
      <w:r>
        <w:rPr>
          <w:b/>
          <w:color w:val="000000"/>
          <w:sz w:val="28"/>
          <w:szCs w:val="28"/>
          <w:lang w:val="uk-UA" w:eastAsia="uk-UA"/>
        </w:rPr>
        <w:t xml:space="preserve"> </w:t>
      </w:r>
      <w:r>
        <w:rPr>
          <w:color w:val="000000"/>
          <w:sz w:val="28"/>
          <w:szCs w:val="28"/>
          <w:lang w:val="en-US" w:eastAsia="uk-UA"/>
        </w:rPr>
        <w:t>Activation of the hypothalamic-pituitary axis in adrenalectomised rats: Potentiation by chronic stress // Brain Res. – 1999. – Vol.821, №1. – P. 1</w:t>
      </w:r>
      <w:r>
        <w:rPr>
          <w:color w:val="000000"/>
          <w:sz w:val="28"/>
          <w:szCs w:val="28"/>
          <w:lang w:val="en-US" w:eastAsia="uk-UA"/>
        </w:rPr>
        <w:noBreakHyphen/>
        <w:t>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Maurel D., Sae D., Mekaouche M. Glucocorticoids up-regulate the expression of glial fibrillary acidic protein in the rat suprachiasmatic nucleus. // Glia. – 2000. – Vol.29, №3. – P. 212-221.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t xml:space="preserve">McCann S.M., Antunes-Rodrigues J, Franci C.R. Role of the hypothalamic pituitary adrenal axis in the control of the response to stress and infection </w:t>
      </w:r>
      <w:r>
        <w:rPr>
          <w:color w:val="000000"/>
          <w:sz w:val="28"/>
          <w:szCs w:val="28"/>
          <w:lang w:val="uk-UA"/>
        </w:rPr>
        <w:t xml:space="preserve">// </w:t>
      </w:r>
      <w:r>
        <w:rPr>
          <w:color w:val="000000"/>
          <w:sz w:val="28"/>
          <w:szCs w:val="28"/>
          <w:lang w:val="en-US"/>
        </w:rPr>
        <w:t>Braz. J. Med. Biol. Res. –</w:t>
      </w:r>
      <w:r>
        <w:rPr>
          <w:color w:val="000000"/>
          <w:sz w:val="28"/>
          <w:szCs w:val="28"/>
          <w:lang w:val="uk-UA"/>
        </w:rPr>
        <w:t xml:space="preserve"> 2000. </w:t>
      </w:r>
      <w:r>
        <w:rPr>
          <w:color w:val="000000"/>
          <w:sz w:val="28"/>
          <w:szCs w:val="28"/>
          <w:lang w:val="en-US"/>
        </w:rPr>
        <w:t>–</w:t>
      </w:r>
      <w:r>
        <w:rPr>
          <w:color w:val="000000"/>
          <w:sz w:val="28"/>
          <w:szCs w:val="28"/>
          <w:lang w:val="uk-UA"/>
        </w:rPr>
        <w:t xml:space="preserve"> </w:t>
      </w:r>
      <w:r>
        <w:rPr>
          <w:color w:val="000000"/>
          <w:sz w:val="28"/>
          <w:szCs w:val="28"/>
          <w:lang w:val="en-US"/>
        </w:rPr>
        <w:t xml:space="preserve">Vol. </w:t>
      </w:r>
      <w:r>
        <w:rPr>
          <w:color w:val="000000"/>
          <w:sz w:val="28"/>
          <w:szCs w:val="28"/>
          <w:lang w:val="uk-UA"/>
        </w:rPr>
        <w:t xml:space="preserve">33, №10. </w:t>
      </w:r>
      <w:r>
        <w:rPr>
          <w:color w:val="000000"/>
          <w:sz w:val="28"/>
          <w:szCs w:val="28"/>
          <w:lang w:val="en-US"/>
        </w:rPr>
        <w:t>–</w:t>
      </w:r>
      <w:r>
        <w:rPr>
          <w:color w:val="000000"/>
          <w:sz w:val="28"/>
          <w:szCs w:val="28"/>
          <w:lang w:val="uk-UA"/>
        </w:rPr>
        <w:t xml:space="preserve"> </w:t>
      </w:r>
      <w:r>
        <w:rPr>
          <w:color w:val="000000"/>
          <w:sz w:val="28"/>
          <w:szCs w:val="28"/>
          <w:lang w:val="en-US"/>
        </w:rPr>
        <w:t xml:space="preserve">P. </w:t>
      </w:r>
      <w:r>
        <w:rPr>
          <w:color w:val="000000"/>
          <w:sz w:val="28"/>
          <w:szCs w:val="28"/>
          <w:lang w:val="uk-UA"/>
        </w:rPr>
        <w:t>1121-</w:t>
      </w:r>
      <w:r>
        <w:rPr>
          <w:color w:val="000000"/>
          <w:sz w:val="28"/>
          <w:szCs w:val="28"/>
          <w:lang w:val="en-US"/>
        </w:rPr>
        <w:t>11</w:t>
      </w:r>
      <w:r>
        <w:rPr>
          <w:color w:val="000000"/>
          <w:sz w:val="28"/>
          <w:szCs w:val="28"/>
          <w:lang w:val="uk-UA"/>
        </w:rPr>
        <w:t>31.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uk-UA"/>
        </w:rPr>
      </w:pPr>
      <w:r>
        <w:rPr>
          <w:iCs/>
          <w:color w:val="000000"/>
          <w:sz w:val="28"/>
          <w:szCs w:val="28"/>
          <w:lang w:val="en-US"/>
        </w:rPr>
        <w:t xml:space="preserve">McEwen B. S. </w:t>
      </w:r>
      <w:r>
        <w:rPr>
          <w:color w:val="000000"/>
          <w:sz w:val="28"/>
          <w:szCs w:val="28"/>
          <w:lang w:val="en-US"/>
        </w:rPr>
        <w:t>Glucocorticoids, depression, and mood disorders: structural remodeling in the brain // Metabolism. – 2005. – Vol.</w:t>
      </w:r>
      <w:r>
        <w:rPr>
          <w:color w:val="000000"/>
          <w:sz w:val="28"/>
          <w:szCs w:val="28"/>
          <w:lang w:val="uk-UA"/>
        </w:rPr>
        <w:t>54, №5. – Р. 20-23.</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color w:val="000000"/>
          <w:sz w:val="28"/>
          <w:szCs w:val="28"/>
          <w:lang w:val="uk-UA"/>
        </w:rPr>
        <w:lastRenderedPageBreak/>
        <w:t xml:space="preserve">Meerlo P., Koehl M., Borght K., </w:t>
      </w:r>
      <w:r>
        <w:rPr>
          <w:sz w:val="28"/>
          <w:szCs w:val="28"/>
          <w:lang w:val="uk-UA"/>
        </w:rPr>
        <w:t>et al.</w:t>
      </w:r>
      <w:r>
        <w:rPr>
          <w:color w:val="000000"/>
          <w:sz w:val="28"/>
          <w:szCs w:val="28"/>
          <w:lang w:val="uk-UA"/>
        </w:rPr>
        <w:t xml:space="preserve"> Sleep restriction alters the hypothalamic-pituitary-adrenal response to stress // J. Neuroendocrinol. </w:t>
      </w:r>
      <w:r>
        <w:rPr>
          <w:sz w:val="28"/>
          <w:szCs w:val="28"/>
          <w:lang w:val="uk-UA"/>
        </w:rPr>
        <w:t>–</w:t>
      </w:r>
      <w:r>
        <w:rPr>
          <w:color w:val="000000"/>
          <w:sz w:val="28"/>
          <w:szCs w:val="28"/>
          <w:lang w:val="uk-UA"/>
        </w:rPr>
        <w:t>2002.</w:t>
      </w:r>
      <w:r>
        <w:rPr>
          <w:color w:val="000000"/>
          <w:sz w:val="28"/>
          <w:szCs w:val="28"/>
          <w:lang w:val="en-US"/>
        </w:rPr>
        <w:t> </w:t>
      </w:r>
      <w:r>
        <w:rPr>
          <w:sz w:val="28"/>
          <w:szCs w:val="28"/>
          <w:lang w:val="uk-UA"/>
        </w:rPr>
        <w:t xml:space="preserve">– Vol. </w:t>
      </w:r>
      <w:r>
        <w:rPr>
          <w:color w:val="000000"/>
          <w:sz w:val="28"/>
          <w:szCs w:val="28"/>
          <w:lang w:val="uk-UA"/>
        </w:rPr>
        <w:t>14, №5.</w:t>
      </w:r>
      <w:r>
        <w:rPr>
          <w:sz w:val="28"/>
          <w:szCs w:val="28"/>
          <w:lang w:val="uk-UA"/>
        </w:rPr>
        <w:t xml:space="preserve"> – </w:t>
      </w:r>
      <w:r>
        <w:rPr>
          <w:color w:val="000000"/>
          <w:sz w:val="28"/>
          <w:szCs w:val="28"/>
          <w:lang w:val="uk-UA"/>
        </w:rPr>
        <w:t xml:space="preserve">Р. 397-402. </w:t>
      </w:r>
    </w:p>
    <w:p w:rsidR="00267D49" w:rsidRDefault="00267D49" w:rsidP="00E0537E">
      <w:pPr>
        <w:numPr>
          <w:ilvl w:val="0"/>
          <w:numId w:val="60"/>
        </w:numPr>
        <w:suppressAutoHyphens w:val="0"/>
        <w:spacing w:line="360" w:lineRule="auto"/>
        <w:jc w:val="both"/>
        <w:rPr>
          <w:sz w:val="28"/>
          <w:szCs w:val="28"/>
          <w:lang w:val="en-US"/>
        </w:rPr>
      </w:pPr>
      <w:r>
        <w:rPr>
          <w:sz w:val="28"/>
          <w:szCs w:val="28"/>
          <w:lang w:val="de-DE"/>
        </w:rPr>
        <w:t xml:space="preserve">Mele P.G., Dada L.A., Paz C. et al. </w:t>
      </w:r>
      <w:r>
        <w:rPr>
          <w:sz w:val="28"/>
          <w:szCs w:val="28"/>
          <w:lang w:val="en-US"/>
        </w:rPr>
        <w:t xml:space="preserve">Site of action of proteinases in the activation of steroidogenesis in rat adrenal gland // Biochim. et biophys. acta. Mol. Cell Res. – 1996. - № 3. – </w:t>
      </w:r>
      <w:r>
        <w:rPr>
          <w:sz w:val="28"/>
          <w:szCs w:val="28"/>
        </w:rPr>
        <w:t>Р</w:t>
      </w:r>
      <w:r>
        <w:rPr>
          <w:sz w:val="28"/>
          <w:szCs w:val="28"/>
          <w:lang w:val="en-US"/>
        </w:rPr>
        <w:t>. 260-268.</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Miche S., Colwell C.S. Cellular communication anc coupling within the suprachiasmatic nucleus // Chronobiol. Int</w:t>
      </w:r>
      <w:r w:rsidRPr="00F040AD">
        <w:rPr>
          <w:color w:val="000000"/>
          <w:sz w:val="28"/>
          <w:szCs w:val="28"/>
          <w:lang w:val="en-US" w:eastAsia="uk-UA"/>
        </w:rPr>
        <w:t xml:space="preserve">. - 2001. - </w:t>
      </w:r>
      <w:r>
        <w:rPr>
          <w:sz w:val="28"/>
          <w:szCs w:val="28"/>
          <w:lang w:val="en-US"/>
        </w:rPr>
        <w:t>Vol</w:t>
      </w:r>
      <w:r w:rsidRPr="00F040AD">
        <w:rPr>
          <w:sz w:val="28"/>
          <w:szCs w:val="28"/>
          <w:lang w:val="en-US"/>
        </w:rPr>
        <w:t>.</w:t>
      </w:r>
      <w:r w:rsidRPr="00F040AD">
        <w:rPr>
          <w:color w:val="000000"/>
          <w:sz w:val="28"/>
          <w:szCs w:val="28"/>
          <w:lang w:val="en-US" w:eastAsia="uk-UA"/>
        </w:rPr>
        <w:t xml:space="preserve">18. № 4. – </w:t>
      </w:r>
      <w:r>
        <w:rPr>
          <w:color w:val="000000"/>
          <w:sz w:val="28"/>
          <w:szCs w:val="28"/>
          <w:lang w:val="en-US" w:eastAsia="uk-UA"/>
        </w:rPr>
        <w:t>P</w:t>
      </w:r>
      <w:r w:rsidRPr="00F040AD">
        <w:rPr>
          <w:color w:val="000000"/>
          <w:sz w:val="28"/>
          <w:szCs w:val="28"/>
          <w:lang w:val="en-US" w:eastAsia="uk-UA"/>
        </w:rPr>
        <w:t>. 579-600.</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Milin J., Demajo M., Milin R. Pineal gland buffers initial stress-induced ACTH burst // Jugoslav.Physiol.Pharmacol. – 1998. – Vol.24,</w:t>
      </w:r>
      <w:r>
        <w:rPr>
          <w:sz w:val="28"/>
          <w:szCs w:val="28"/>
          <w:lang w:val="uk-UA"/>
        </w:rPr>
        <w:t>№</w:t>
      </w:r>
      <w:r>
        <w:rPr>
          <w:sz w:val="28"/>
          <w:szCs w:val="28"/>
          <w:lang w:val="en-US"/>
        </w:rPr>
        <w:t>2. – P.171-176.</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 xml:space="preserve">Milosevic V., Brkic B., Velkovski S. et al. The effects of centrally applied somatostatin on the adrenal cortex of male rats // Jugosloven. med. biohem. – 1997. – №2. – </w:t>
      </w:r>
      <w:r>
        <w:rPr>
          <w:sz w:val="28"/>
          <w:szCs w:val="28"/>
        </w:rPr>
        <w:t>Р</w:t>
      </w:r>
      <w:r>
        <w:rPr>
          <w:sz w:val="28"/>
          <w:szCs w:val="28"/>
          <w:lang w:val="en-US"/>
        </w:rPr>
        <w:t>.89-94.</w:t>
      </w:r>
    </w:p>
    <w:p w:rsidR="00267D49" w:rsidRDefault="00267D49" w:rsidP="00E0537E">
      <w:pPr>
        <w:numPr>
          <w:ilvl w:val="0"/>
          <w:numId w:val="60"/>
        </w:numPr>
        <w:suppressAutoHyphens w:val="0"/>
        <w:spacing w:line="360" w:lineRule="auto"/>
        <w:jc w:val="both"/>
        <w:rPr>
          <w:sz w:val="28"/>
          <w:szCs w:val="28"/>
          <w:lang w:val="en-US"/>
        </w:rPr>
      </w:pPr>
      <w:r>
        <w:rPr>
          <w:color w:val="000000"/>
          <w:sz w:val="28"/>
          <w:szCs w:val="28"/>
          <w:lang w:val="en-US" w:eastAsia="uk-UA"/>
        </w:rPr>
        <w:t>Minois N.</w:t>
      </w:r>
      <w:r>
        <w:rPr>
          <w:b/>
          <w:color w:val="000000"/>
          <w:sz w:val="28"/>
          <w:szCs w:val="28"/>
          <w:lang w:val="en-US" w:eastAsia="uk-UA"/>
        </w:rPr>
        <w:t xml:space="preserve"> </w:t>
      </w:r>
      <w:r>
        <w:rPr>
          <w:color w:val="000000"/>
          <w:sz w:val="28"/>
          <w:szCs w:val="28"/>
          <w:lang w:val="en-US" w:eastAsia="uk-UA"/>
        </w:rPr>
        <w:t>Longevity and aging: Beneficial effects of exposure to mild stress // Biogerontology. – 2000. – Vol.1, №1. – P.</w:t>
      </w:r>
      <w:r>
        <w:rPr>
          <w:color w:val="000000"/>
          <w:sz w:val="28"/>
          <w:szCs w:val="28"/>
          <w:lang w:val="en-GB" w:eastAsia="uk-UA"/>
        </w:rPr>
        <w:t xml:space="preserve"> </w:t>
      </w:r>
      <w:r>
        <w:rPr>
          <w:color w:val="000000"/>
          <w:sz w:val="28"/>
          <w:szCs w:val="28"/>
          <w:lang w:val="en-US" w:eastAsia="uk-UA"/>
        </w:rPr>
        <w:t>15-29.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Miyamoto Y. Sancar A. </w:t>
      </w:r>
      <w:r>
        <w:rPr>
          <w:color w:val="000000"/>
          <w:sz w:val="28"/>
          <w:szCs w:val="28"/>
          <w:lang w:eastAsia="uk-UA"/>
        </w:rPr>
        <w:t>С</w:t>
      </w:r>
      <w:r>
        <w:rPr>
          <w:color w:val="000000"/>
          <w:sz w:val="28"/>
          <w:szCs w:val="28"/>
          <w:lang w:val="en-US" w:eastAsia="uk-UA"/>
        </w:rPr>
        <w:t xml:space="preserve">ircadian regulalion of cryptochrome genes in the mouse // Viol. Brain Res. – 1999. – </w:t>
      </w:r>
      <w:r>
        <w:rPr>
          <w:sz w:val="28"/>
          <w:szCs w:val="28"/>
          <w:lang w:val="en-US"/>
        </w:rPr>
        <w:t>Vol.</w:t>
      </w:r>
      <w:r>
        <w:rPr>
          <w:color w:val="000000"/>
          <w:sz w:val="28"/>
          <w:szCs w:val="28"/>
          <w:lang w:val="en-US" w:eastAsia="uk-UA"/>
        </w:rPr>
        <w:t>71, №2. – P.238-243.</w:t>
      </w:r>
    </w:p>
    <w:p w:rsidR="00267D49" w:rsidRDefault="00267D49" w:rsidP="00E0537E">
      <w:pPr>
        <w:numPr>
          <w:ilvl w:val="0"/>
          <w:numId w:val="60"/>
        </w:numPr>
        <w:suppressAutoHyphens w:val="0"/>
        <w:spacing w:line="360" w:lineRule="auto"/>
        <w:jc w:val="both"/>
        <w:rPr>
          <w:sz w:val="28"/>
          <w:szCs w:val="28"/>
          <w:lang w:val="uk-UA"/>
        </w:rPr>
      </w:pPr>
      <w:r>
        <w:rPr>
          <w:iCs/>
          <w:sz w:val="28"/>
          <w:szCs w:val="28"/>
          <w:lang w:val="en-US"/>
        </w:rPr>
        <w:t>Moller</w:t>
      </w:r>
      <w:r>
        <w:rPr>
          <w:iCs/>
          <w:sz w:val="28"/>
          <w:szCs w:val="28"/>
          <w:lang w:val="uk-UA"/>
        </w:rPr>
        <w:t xml:space="preserve"> </w:t>
      </w:r>
      <w:r>
        <w:rPr>
          <w:iCs/>
          <w:sz w:val="28"/>
          <w:szCs w:val="28"/>
          <w:lang w:val="en-US"/>
        </w:rPr>
        <w:t>M</w:t>
      </w:r>
      <w:r>
        <w:rPr>
          <w:iCs/>
          <w:sz w:val="28"/>
          <w:szCs w:val="28"/>
          <w:lang w:val="uk-UA"/>
        </w:rPr>
        <w:t xml:space="preserve">. </w:t>
      </w:r>
      <w:r>
        <w:rPr>
          <w:sz w:val="28"/>
          <w:szCs w:val="28"/>
          <w:lang w:val="en-US"/>
        </w:rPr>
        <w:t>Fine</w:t>
      </w:r>
      <w:r>
        <w:rPr>
          <w:sz w:val="28"/>
          <w:szCs w:val="28"/>
          <w:lang w:val="uk-UA"/>
        </w:rPr>
        <w:t xml:space="preserve"> </w:t>
      </w:r>
      <w:r>
        <w:rPr>
          <w:sz w:val="28"/>
          <w:szCs w:val="28"/>
          <w:lang w:val="en-US"/>
        </w:rPr>
        <w:t>structure</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pinealopetal</w:t>
      </w:r>
      <w:r>
        <w:rPr>
          <w:sz w:val="28"/>
          <w:szCs w:val="28"/>
          <w:lang w:val="uk-UA"/>
        </w:rPr>
        <w:t xml:space="preserve"> </w:t>
      </w:r>
      <w:r>
        <w:rPr>
          <w:sz w:val="28"/>
          <w:szCs w:val="28"/>
          <w:lang w:val="en-US"/>
        </w:rPr>
        <w:t>innervation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mammalian</w:t>
      </w:r>
      <w:r>
        <w:rPr>
          <w:sz w:val="28"/>
          <w:szCs w:val="28"/>
          <w:lang w:val="uk-UA"/>
        </w:rPr>
        <w:t xml:space="preserve"> </w:t>
      </w:r>
      <w:r>
        <w:rPr>
          <w:sz w:val="28"/>
          <w:szCs w:val="28"/>
          <w:lang w:val="en-US"/>
        </w:rPr>
        <w:t>pineal</w:t>
      </w:r>
      <w:r>
        <w:rPr>
          <w:sz w:val="28"/>
          <w:szCs w:val="28"/>
          <w:lang w:val="uk-UA"/>
        </w:rPr>
        <w:t xml:space="preserve"> </w:t>
      </w:r>
      <w:r>
        <w:rPr>
          <w:sz w:val="28"/>
          <w:szCs w:val="28"/>
          <w:lang w:val="en-US"/>
        </w:rPr>
        <w:t>gland</w:t>
      </w:r>
      <w:r>
        <w:rPr>
          <w:sz w:val="28"/>
          <w:szCs w:val="28"/>
          <w:lang w:val="uk-UA"/>
        </w:rPr>
        <w:t xml:space="preserve"> // </w:t>
      </w:r>
      <w:r>
        <w:rPr>
          <w:sz w:val="28"/>
          <w:szCs w:val="28"/>
          <w:lang w:val="en-US"/>
        </w:rPr>
        <w:t>Microsc</w:t>
      </w:r>
      <w:r>
        <w:rPr>
          <w:sz w:val="28"/>
          <w:szCs w:val="28"/>
          <w:lang w:val="uk-UA"/>
        </w:rPr>
        <w:t xml:space="preserve">. </w:t>
      </w:r>
      <w:r>
        <w:rPr>
          <w:sz w:val="28"/>
          <w:szCs w:val="28"/>
          <w:lang w:val="en-US"/>
        </w:rPr>
        <w:t>Res</w:t>
      </w:r>
      <w:r w:rsidRPr="00F040AD">
        <w:rPr>
          <w:sz w:val="28"/>
          <w:szCs w:val="28"/>
          <w:lang w:val="en-US"/>
        </w:rPr>
        <w:t xml:space="preserve">. </w:t>
      </w:r>
      <w:r>
        <w:rPr>
          <w:sz w:val="28"/>
          <w:szCs w:val="28"/>
          <w:lang w:val="en-US"/>
        </w:rPr>
        <w:t>And</w:t>
      </w:r>
      <w:r>
        <w:rPr>
          <w:sz w:val="28"/>
          <w:szCs w:val="28"/>
          <w:lang w:val="uk-UA"/>
        </w:rPr>
        <w:t xml:space="preserve"> </w:t>
      </w:r>
      <w:r>
        <w:rPr>
          <w:sz w:val="28"/>
          <w:szCs w:val="28"/>
          <w:lang w:val="en-US"/>
        </w:rPr>
        <w:t>Techn. –</w:t>
      </w:r>
      <w:r w:rsidRPr="00F040AD">
        <w:rPr>
          <w:sz w:val="28"/>
          <w:szCs w:val="28"/>
          <w:lang w:val="en-US"/>
        </w:rPr>
        <w:t xml:space="preserve"> 1997. </w:t>
      </w:r>
      <w:r>
        <w:rPr>
          <w:sz w:val="28"/>
          <w:szCs w:val="28"/>
          <w:lang w:val="en-US"/>
        </w:rPr>
        <w:t>– Vol</w:t>
      </w:r>
      <w:r w:rsidRPr="00F040AD">
        <w:rPr>
          <w:sz w:val="28"/>
          <w:szCs w:val="28"/>
          <w:lang w:val="en-US"/>
        </w:rPr>
        <w:t xml:space="preserve">. 21. </w:t>
      </w:r>
      <w:r>
        <w:rPr>
          <w:sz w:val="28"/>
          <w:szCs w:val="28"/>
          <w:lang w:val="en-US"/>
        </w:rPr>
        <w:t xml:space="preserve">– </w:t>
      </w:r>
      <w:r>
        <w:rPr>
          <w:sz w:val="28"/>
          <w:szCs w:val="28"/>
          <w:lang w:val="uk-UA"/>
        </w:rPr>
        <w:t>№</w:t>
      </w:r>
      <w:r w:rsidRPr="00F040AD">
        <w:rPr>
          <w:sz w:val="28"/>
          <w:szCs w:val="28"/>
          <w:lang w:val="en-US"/>
        </w:rPr>
        <w:t xml:space="preserve">3. </w:t>
      </w:r>
      <w:r>
        <w:rPr>
          <w:sz w:val="28"/>
          <w:szCs w:val="28"/>
          <w:lang w:val="uk-UA"/>
        </w:rPr>
        <w:t xml:space="preserve">– </w:t>
      </w:r>
      <w:r>
        <w:rPr>
          <w:sz w:val="28"/>
          <w:szCs w:val="28"/>
        </w:rPr>
        <w:t>Р</w:t>
      </w:r>
      <w:r>
        <w:rPr>
          <w:sz w:val="28"/>
          <w:szCs w:val="28"/>
          <w:lang w:val="en-US"/>
        </w:rPr>
        <w:t>.</w:t>
      </w:r>
      <w:r w:rsidRPr="00F040AD">
        <w:rPr>
          <w:sz w:val="28"/>
          <w:szCs w:val="28"/>
          <w:lang w:val="en-US"/>
        </w:rPr>
        <w:t>188</w:t>
      </w:r>
      <w:r>
        <w:rPr>
          <w:sz w:val="28"/>
          <w:szCs w:val="28"/>
          <w:lang w:val="uk-UA"/>
        </w:rPr>
        <w:t>-</w:t>
      </w:r>
      <w:r w:rsidRPr="00F040AD">
        <w:rPr>
          <w:sz w:val="28"/>
          <w:szCs w:val="28"/>
          <w:lang w:val="en-US"/>
        </w:rPr>
        <w:t>204.</w:t>
      </w:r>
    </w:p>
    <w:p w:rsidR="00267D49" w:rsidRDefault="00267D49" w:rsidP="00E0537E">
      <w:pPr>
        <w:numPr>
          <w:ilvl w:val="0"/>
          <w:numId w:val="60"/>
        </w:numPr>
        <w:suppressAutoHyphens w:val="0"/>
        <w:spacing w:line="360" w:lineRule="auto"/>
        <w:jc w:val="both"/>
        <w:rPr>
          <w:sz w:val="28"/>
          <w:szCs w:val="28"/>
          <w:lang w:val="uk-UA"/>
        </w:rPr>
      </w:pPr>
      <w:r w:rsidRPr="005976D1">
        <w:rPr>
          <w:sz w:val="28"/>
          <w:szCs w:val="28"/>
          <w:lang w:val="fr-FR"/>
        </w:rPr>
        <w:t xml:space="preserve">Murakami N., Kawano T., Nakahara K. et al. </w:t>
      </w:r>
      <w:r>
        <w:rPr>
          <w:sz w:val="28"/>
          <w:szCs w:val="28"/>
          <w:lang w:val="en-US"/>
        </w:rPr>
        <w:t xml:space="preserve">Effect of melatonin on circadian rhythm, locomotor activity and body temperature in the intact house sparrow, Japanese quail and owl // Brain Res. – 2001. – Vol.889, </w:t>
      </w:r>
      <w:r>
        <w:rPr>
          <w:sz w:val="28"/>
          <w:szCs w:val="28"/>
          <w:lang w:val="uk-UA"/>
        </w:rPr>
        <w:t>№</w:t>
      </w:r>
      <w:r>
        <w:rPr>
          <w:sz w:val="28"/>
          <w:szCs w:val="28"/>
          <w:lang w:val="en-US"/>
        </w:rPr>
        <w:t>1-2. – P.220-224.</w:t>
      </w:r>
    </w:p>
    <w:p w:rsidR="00267D49" w:rsidRDefault="00267D49" w:rsidP="00E0537E">
      <w:pPr>
        <w:numPr>
          <w:ilvl w:val="0"/>
          <w:numId w:val="60"/>
        </w:numPr>
        <w:suppressAutoHyphens w:val="0"/>
        <w:spacing w:line="360" w:lineRule="auto"/>
        <w:jc w:val="both"/>
        <w:rPr>
          <w:sz w:val="28"/>
          <w:szCs w:val="28"/>
          <w:lang w:val="en-US"/>
        </w:rPr>
      </w:pPr>
      <w:r w:rsidRPr="005976D1">
        <w:rPr>
          <w:sz w:val="28"/>
          <w:szCs w:val="28"/>
          <w:lang w:val="fr-FR"/>
        </w:rPr>
        <w:t xml:space="preserve">Nagayama T., Matsumoto </w:t>
      </w:r>
      <w:r>
        <w:rPr>
          <w:sz w:val="28"/>
          <w:szCs w:val="28"/>
          <w:lang w:val="fr-FR"/>
        </w:rPr>
        <w:t>T</w:t>
      </w:r>
      <w:r w:rsidRPr="005976D1">
        <w:rPr>
          <w:sz w:val="28"/>
          <w:szCs w:val="28"/>
          <w:lang w:val="fr-FR"/>
        </w:rPr>
        <w:t>.</w:t>
      </w:r>
      <w:r>
        <w:rPr>
          <w:sz w:val="28"/>
          <w:szCs w:val="28"/>
          <w:lang w:val="fr-FR"/>
        </w:rPr>
        <w:t>, Kuwakubo F.</w:t>
      </w:r>
      <w:r w:rsidRPr="005976D1">
        <w:rPr>
          <w:sz w:val="28"/>
          <w:szCs w:val="28"/>
          <w:lang w:val="fr-FR"/>
        </w:rPr>
        <w:t xml:space="preserve"> et al. </w:t>
      </w:r>
      <w:r>
        <w:rPr>
          <w:sz w:val="28"/>
          <w:szCs w:val="28"/>
          <w:lang w:val="en-US"/>
        </w:rPr>
        <w:t>Role of calcium channels in catecholamine secretion in the rat adrenal gland // J. Physiol. – 1999. – № 2. – P. 503-512.</w:t>
      </w:r>
    </w:p>
    <w:p w:rsidR="00267D49" w:rsidRDefault="00267D49" w:rsidP="00E0537E">
      <w:pPr>
        <w:numPr>
          <w:ilvl w:val="0"/>
          <w:numId w:val="60"/>
        </w:numPr>
        <w:suppressAutoHyphens w:val="0"/>
        <w:spacing w:line="360" w:lineRule="auto"/>
        <w:jc w:val="both"/>
        <w:rPr>
          <w:sz w:val="28"/>
          <w:szCs w:val="28"/>
          <w:lang w:val="en-US" w:eastAsia="uk-UA"/>
        </w:rPr>
      </w:pPr>
      <w:r>
        <w:rPr>
          <w:bCs/>
          <w:color w:val="000000"/>
          <w:sz w:val="28"/>
          <w:szCs w:val="28"/>
          <w:lang w:val="en-US" w:eastAsia="uk-UA"/>
        </w:rPr>
        <w:t xml:space="preserve">Nawata H. Endocrine-metabolic diseases and biorhythm. // Asian Med. J. - 2000. – </w:t>
      </w:r>
      <w:r>
        <w:rPr>
          <w:sz w:val="28"/>
          <w:szCs w:val="28"/>
          <w:lang w:val="en-US"/>
        </w:rPr>
        <w:t>Vol.</w:t>
      </w:r>
      <w:r>
        <w:rPr>
          <w:bCs/>
          <w:color w:val="000000"/>
          <w:sz w:val="28"/>
          <w:szCs w:val="28"/>
          <w:lang w:val="en-US" w:eastAsia="uk-UA"/>
        </w:rPr>
        <w:t>43, №8. – P. 370-375.</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Newport D.J., Nemeroff C.B. Neurobiology of posttraumatic stress disorders // Curr. Opin. Neurobiol. – 2000. – Vol.10. – P. 211-218.</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lastRenderedPageBreak/>
        <w:t xml:space="preserve">Nikaido T., Moriya T. Sensitization of methamphetamine-induced disorganization of daily locomotor activity rhythm in male rats // Brain Res. – 1999. – Vol.845, </w:t>
      </w:r>
      <w:r>
        <w:rPr>
          <w:sz w:val="28"/>
          <w:szCs w:val="28"/>
          <w:lang w:val="uk-UA"/>
        </w:rPr>
        <w:t>№</w:t>
      </w:r>
      <w:r>
        <w:rPr>
          <w:sz w:val="28"/>
          <w:szCs w:val="28"/>
          <w:lang w:val="en-US"/>
        </w:rPr>
        <w:t>1. – P.112-116.</w:t>
      </w:r>
    </w:p>
    <w:p w:rsidR="00267D49" w:rsidRDefault="00267D49" w:rsidP="00E0537E">
      <w:pPr>
        <w:numPr>
          <w:ilvl w:val="0"/>
          <w:numId w:val="60"/>
        </w:numPr>
        <w:suppressAutoHyphens w:val="0"/>
        <w:spacing w:line="360" w:lineRule="auto"/>
        <w:jc w:val="both"/>
        <w:rPr>
          <w:sz w:val="28"/>
          <w:szCs w:val="28"/>
          <w:lang w:val="uk-UA"/>
        </w:rPr>
      </w:pPr>
      <w:r w:rsidRPr="00393E17">
        <w:rPr>
          <w:sz w:val="28"/>
          <w:szCs w:val="28"/>
          <w:lang w:val="de-DE"/>
        </w:rPr>
        <w:t>Nir I., Haque R.</w:t>
      </w:r>
      <w:r>
        <w:rPr>
          <w:sz w:val="28"/>
          <w:szCs w:val="28"/>
          <w:lang w:val="de-DE"/>
        </w:rPr>
        <w:t xml:space="preserve">, Iuvone P.M. </w:t>
      </w:r>
      <w:r>
        <w:rPr>
          <w:sz w:val="28"/>
          <w:szCs w:val="28"/>
          <w:lang w:val="en-US"/>
        </w:rPr>
        <w:t xml:space="preserve">Diurnal metabolism of dopamine in the mouse retina // Brain Res. – 2000. – Vol.870, </w:t>
      </w:r>
      <w:r>
        <w:rPr>
          <w:sz w:val="28"/>
          <w:szCs w:val="28"/>
          <w:lang w:val="uk-UA"/>
        </w:rPr>
        <w:t>№</w:t>
      </w:r>
      <w:r>
        <w:rPr>
          <w:sz w:val="28"/>
          <w:szCs w:val="28"/>
          <w:lang w:val="en-US"/>
        </w:rPr>
        <w:t>1-2. – P. 118-125.</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Nolan L.A., Lunness H.R., Lightman S.L., Levy A. An analysis of the recovery of anterior pituitary cell numbers after glucocorticoid withdrawal in adrenalectomized male rats : Abstr. 18th Joint Meeting of the British Endocrine Societies, Bournemouth, 12–15 Apr.,1999 // J. Endocrinol. – 1999. – Vol. 160, Suppl. – P.</w:t>
      </w:r>
      <w:r>
        <w:rPr>
          <w:color w:val="000000"/>
          <w:sz w:val="28"/>
          <w:szCs w:val="28"/>
          <w:lang w:val="en-GB" w:eastAsia="uk-UA"/>
        </w:rPr>
        <w:t xml:space="preserve"> </w:t>
      </w:r>
      <w:r>
        <w:rPr>
          <w:color w:val="000000"/>
          <w:sz w:val="28"/>
          <w:szCs w:val="28"/>
          <w:lang w:val="en-US" w:eastAsia="uk-UA"/>
        </w:rPr>
        <w:t>122</w:t>
      </w:r>
      <w:r>
        <w:rPr>
          <w:color w:val="000000"/>
          <w:sz w:val="28"/>
          <w:szCs w:val="28"/>
          <w:lang w:val="en-GB" w:eastAsia="uk-UA"/>
        </w:rPr>
        <w:t>.</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de-DE" w:eastAsia="uk-UA"/>
        </w:rPr>
        <w:t xml:space="preserve">Oitzl M.S., Fluttert M.FJ., et al. </w:t>
      </w:r>
      <w:r>
        <w:rPr>
          <w:color w:val="000000"/>
          <w:sz w:val="28"/>
          <w:szCs w:val="28"/>
          <w:lang w:val="en-US" w:eastAsia="uk-UA"/>
        </w:rPr>
        <w:t xml:space="preserve">Centrally regulated blood pressure response to vasoactive peptides is modulated by corticosterone // J. Neuroendocrinol. – 2002. – </w:t>
      </w:r>
      <w:r>
        <w:rPr>
          <w:sz w:val="28"/>
          <w:szCs w:val="28"/>
          <w:lang w:val="en-US"/>
        </w:rPr>
        <w:t>Vol.</w:t>
      </w:r>
      <w:r>
        <w:rPr>
          <w:color w:val="000000"/>
          <w:sz w:val="28"/>
          <w:szCs w:val="28"/>
          <w:lang w:val="en-US" w:eastAsia="uk-UA"/>
        </w:rPr>
        <w:t>14, №1. – P. </w:t>
      </w:r>
      <w:r>
        <w:rPr>
          <w:iCs/>
          <w:color w:val="000000"/>
          <w:sz w:val="28"/>
          <w:szCs w:val="28"/>
          <w:lang w:val="en-US" w:eastAsia="uk-UA"/>
        </w:rPr>
        <w:t>56-63.</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Okamura H. Molecular mechanisms of biological clock: from molecular rhythms to physiological rhythms // No To Shinkei. – 2003. – Vol.55, №1. –</w:t>
      </w:r>
      <w:r>
        <w:rPr>
          <w:sz w:val="28"/>
          <w:szCs w:val="28"/>
        </w:rPr>
        <w:t>Р</w:t>
      </w:r>
      <w:r>
        <w:rPr>
          <w:sz w:val="28"/>
          <w:szCs w:val="28"/>
          <w:lang w:val="en-US"/>
        </w:rPr>
        <w:t>.5-11.</w:t>
      </w:r>
    </w:p>
    <w:p w:rsidR="00267D49" w:rsidRDefault="00267D49" w:rsidP="00E0537E">
      <w:pPr>
        <w:widowControl w:val="0"/>
        <w:numPr>
          <w:ilvl w:val="0"/>
          <w:numId w:val="60"/>
        </w:numPr>
        <w:tabs>
          <w:tab w:val="left" w:pos="900"/>
        </w:tabs>
        <w:suppressAutoHyphens w:val="0"/>
        <w:spacing w:line="360" w:lineRule="auto"/>
        <w:jc w:val="both"/>
        <w:rPr>
          <w:noProof/>
          <w:sz w:val="28"/>
          <w:szCs w:val="28"/>
          <w:lang w:val="uk-UA"/>
        </w:rPr>
      </w:pPr>
      <w:r>
        <w:rPr>
          <w:sz w:val="28"/>
          <w:szCs w:val="28"/>
          <w:lang w:val="uk-UA"/>
        </w:rPr>
        <w:t>Park S.-J., Tokura H. Bright light exposure during the daytime affects circadian rhythms of urinary melatonin and salivary immunoglobulin A // Chronobiol. Int. – 1999. – №3. – Р. 359-371.</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 xml:space="preserve">Parmar P., Daya S. The effect of cooper on (3H)-tryptophan metabolism in </w:t>
      </w:r>
      <w:r w:rsidRPr="006A2442">
        <w:rPr>
          <w:sz w:val="28"/>
          <w:szCs w:val="28"/>
          <w:lang w:val="en-US"/>
        </w:rPr>
        <w:t>organ cultures of rat pineal glands // Metab. Brain Dis.</w:t>
      </w:r>
      <w:r>
        <w:rPr>
          <w:spacing w:val="-16"/>
          <w:sz w:val="28"/>
          <w:szCs w:val="28"/>
          <w:lang w:val="en-US"/>
        </w:rPr>
        <w:t xml:space="preserve"> – 2001. – Vol. 16. –</w:t>
      </w:r>
      <w:r>
        <w:rPr>
          <w:sz w:val="28"/>
          <w:szCs w:val="28"/>
          <w:lang w:val="en-US"/>
        </w:rPr>
        <w:t xml:space="preserve"> P. 199-205.</w:t>
      </w:r>
    </w:p>
    <w:p w:rsidR="00267D49" w:rsidRDefault="00267D49" w:rsidP="00E0537E">
      <w:pPr>
        <w:numPr>
          <w:ilvl w:val="0"/>
          <w:numId w:val="60"/>
        </w:numPr>
        <w:suppressAutoHyphens w:val="0"/>
        <w:spacing w:line="360" w:lineRule="auto"/>
        <w:jc w:val="both"/>
        <w:rPr>
          <w:sz w:val="28"/>
          <w:szCs w:val="28"/>
          <w:lang w:val="uk-UA"/>
        </w:rPr>
      </w:pPr>
      <w:r w:rsidRPr="00F040AD">
        <w:rPr>
          <w:sz w:val="28"/>
          <w:szCs w:val="28"/>
          <w:lang w:val="en-US"/>
        </w:rPr>
        <w:t xml:space="preserve">Pekarkova L., Parara S. et al. </w:t>
      </w:r>
      <w:r>
        <w:rPr>
          <w:sz w:val="28"/>
          <w:szCs w:val="28"/>
          <w:lang w:val="en-US"/>
        </w:rPr>
        <w:t xml:space="preserve">Does exogenous melatonin influence the free radicals metabolism and pain sensation in rat? // Physiol. Res. – 2001. – Vol.50, </w:t>
      </w:r>
      <w:r>
        <w:rPr>
          <w:sz w:val="28"/>
          <w:szCs w:val="28"/>
          <w:lang w:val="uk-UA"/>
        </w:rPr>
        <w:t>№</w:t>
      </w:r>
      <w:r>
        <w:rPr>
          <w:sz w:val="28"/>
          <w:szCs w:val="28"/>
          <w:lang w:val="en-US"/>
        </w:rPr>
        <w:t>6. – P.595-602.</w:t>
      </w:r>
    </w:p>
    <w:p w:rsidR="00267D49" w:rsidRDefault="00267D49" w:rsidP="00E0537E">
      <w:pPr>
        <w:numPr>
          <w:ilvl w:val="0"/>
          <w:numId w:val="60"/>
        </w:numPr>
        <w:suppressAutoHyphens w:val="0"/>
        <w:spacing w:line="360" w:lineRule="auto"/>
        <w:jc w:val="both"/>
        <w:rPr>
          <w:sz w:val="28"/>
          <w:szCs w:val="28"/>
          <w:lang w:val="uk-UA"/>
        </w:rPr>
      </w:pPr>
      <w:r>
        <w:rPr>
          <w:noProof/>
          <w:sz w:val="28"/>
          <w:szCs w:val="28"/>
          <w:lang w:val="en-US"/>
        </w:rPr>
        <w:t xml:space="preserve">Perreau-Lenz S., Kalsbeek A., Garidou M.L. et al. Suprachiasmatic control of melatonin synthesis in rats: inhibitory and stimulatory mechanisms // Eur. J. Neurosci. – 2003. – Vol.17, №2. – </w:t>
      </w:r>
      <w:r>
        <w:rPr>
          <w:noProof/>
          <w:sz w:val="28"/>
          <w:szCs w:val="28"/>
        </w:rPr>
        <w:t>Р</w:t>
      </w:r>
      <w:r>
        <w:rPr>
          <w:noProof/>
          <w:sz w:val="28"/>
          <w:szCs w:val="28"/>
          <w:lang w:val="en-US"/>
        </w:rPr>
        <w:t>.221-228.</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Pevet P., Bothorel B., Slotten H. et al. The chronobiotic properties of melatonin // Cell Tissue Res. – 2002. – Vol. 309, №1. – P. 183-191.</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Pigna U.D., Maia M., Castro A.R. Chronic stress effects on the rat adrenal cortex Pap. 9th Conference on the Adrenal Cortex, Toronto, June 17-20, 2000 // Endocr. Res</w:t>
      </w:r>
      <w:r w:rsidRPr="00F040AD">
        <w:rPr>
          <w:color w:val="000000"/>
          <w:sz w:val="28"/>
          <w:szCs w:val="28"/>
          <w:lang w:val="en-US" w:eastAsia="uk-UA"/>
        </w:rPr>
        <w:t xml:space="preserve">. – 2000. – </w:t>
      </w:r>
      <w:r>
        <w:rPr>
          <w:sz w:val="28"/>
          <w:szCs w:val="28"/>
          <w:lang w:val="en-US"/>
        </w:rPr>
        <w:t>Vol</w:t>
      </w:r>
      <w:r w:rsidRPr="00F040AD">
        <w:rPr>
          <w:sz w:val="28"/>
          <w:szCs w:val="28"/>
          <w:lang w:val="en-US"/>
        </w:rPr>
        <w:t>.</w:t>
      </w:r>
      <w:r w:rsidRPr="00F040AD">
        <w:rPr>
          <w:color w:val="000000"/>
          <w:sz w:val="28"/>
          <w:szCs w:val="28"/>
          <w:lang w:val="en-US" w:eastAsia="uk-UA"/>
        </w:rPr>
        <w:t xml:space="preserve">26, № 4. – </w:t>
      </w:r>
      <w:r>
        <w:rPr>
          <w:color w:val="000000"/>
          <w:sz w:val="28"/>
          <w:szCs w:val="28"/>
          <w:lang w:val="en-US" w:eastAsia="uk-UA"/>
        </w:rPr>
        <w:t>P</w:t>
      </w:r>
      <w:r w:rsidRPr="00F040AD">
        <w:rPr>
          <w:color w:val="000000"/>
          <w:sz w:val="28"/>
          <w:szCs w:val="28"/>
          <w:lang w:val="en-US" w:eastAsia="uk-UA"/>
        </w:rPr>
        <w:t>. 537-544.</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lastRenderedPageBreak/>
        <w:t xml:space="preserve">Pignatelli D., Magalhaes M.M., Magalhaes M.C. Direct effects of stress on adrenocortical function </w:t>
      </w:r>
      <w:r>
        <w:rPr>
          <w:color w:val="000000"/>
          <w:sz w:val="28"/>
          <w:szCs w:val="28"/>
          <w:lang w:val="uk-UA"/>
        </w:rPr>
        <w:t xml:space="preserve">// </w:t>
      </w:r>
      <w:r>
        <w:rPr>
          <w:color w:val="000000"/>
          <w:sz w:val="28"/>
          <w:szCs w:val="28"/>
          <w:lang w:val="en-US"/>
        </w:rPr>
        <w:t>Horm Metab Res. –</w:t>
      </w:r>
      <w:r>
        <w:rPr>
          <w:color w:val="000000"/>
          <w:sz w:val="28"/>
          <w:szCs w:val="28"/>
          <w:lang w:val="uk-UA"/>
        </w:rPr>
        <w:t xml:space="preserve"> 1998. </w:t>
      </w:r>
      <w:r>
        <w:rPr>
          <w:color w:val="000000"/>
          <w:sz w:val="28"/>
          <w:szCs w:val="28"/>
          <w:lang w:val="en-US"/>
        </w:rPr>
        <w:t>–</w:t>
      </w:r>
      <w:r>
        <w:rPr>
          <w:color w:val="000000"/>
          <w:sz w:val="28"/>
          <w:szCs w:val="28"/>
          <w:lang w:val="uk-UA"/>
        </w:rPr>
        <w:t xml:space="preserve"> </w:t>
      </w:r>
      <w:r>
        <w:rPr>
          <w:color w:val="000000"/>
          <w:sz w:val="28"/>
          <w:szCs w:val="28"/>
          <w:lang w:val="en-US"/>
        </w:rPr>
        <w:t xml:space="preserve">Vol. </w:t>
      </w:r>
      <w:r>
        <w:rPr>
          <w:color w:val="000000"/>
          <w:sz w:val="28"/>
          <w:szCs w:val="28"/>
          <w:lang w:val="uk-UA"/>
        </w:rPr>
        <w:t xml:space="preserve">30, № 6-7. </w:t>
      </w:r>
      <w:r>
        <w:rPr>
          <w:color w:val="000000"/>
          <w:sz w:val="28"/>
          <w:szCs w:val="28"/>
          <w:lang w:val="en-US"/>
        </w:rPr>
        <w:t>–</w:t>
      </w:r>
      <w:r>
        <w:rPr>
          <w:color w:val="000000"/>
          <w:sz w:val="28"/>
          <w:szCs w:val="28"/>
          <w:lang w:val="uk-UA"/>
        </w:rPr>
        <w:t xml:space="preserve"> </w:t>
      </w:r>
      <w:r>
        <w:rPr>
          <w:color w:val="000000"/>
          <w:sz w:val="28"/>
          <w:szCs w:val="28"/>
          <w:lang w:val="en-US"/>
        </w:rPr>
        <w:t xml:space="preserve">P. </w:t>
      </w:r>
      <w:r>
        <w:rPr>
          <w:color w:val="000000"/>
          <w:sz w:val="28"/>
          <w:szCs w:val="28"/>
          <w:lang w:val="uk-UA"/>
        </w:rPr>
        <w:t>464-474.</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Powis D.A., Clark C.L. A difference in the cellular mechanisms of secretion of adrenaline and noradrenaline revealed with lanthanum in bovine chromaffin cells // Neurosci. Lett. – 1996. – № 2. – P.131-134.</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Prosser R.A. Melatonin inhibits in vitro serotonergic phase shifts of the suprachiasmatic circadian clock // Brain Res. – 1999. – </w:t>
      </w:r>
      <w:r>
        <w:rPr>
          <w:sz w:val="28"/>
          <w:szCs w:val="28"/>
          <w:lang w:val="en-US"/>
        </w:rPr>
        <w:t>Vol.</w:t>
      </w:r>
      <w:r>
        <w:rPr>
          <w:color w:val="000000"/>
          <w:sz w:val="28"/>
          <w:szCs w:val="28"/>
          <w:lang w:val="en-US" w:eastAsia="uk-UA"/>
        </w:rPr>
        <w:t>818, №2. – P. 408-413.</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en-US" w:eastAsia="uk-UA"/>
        </w:rPr>
      </w:pPr>
      <w:r>
        <w:rPr>
          <w:color w:val="000000"/>
          <w:sz w:val="28"/>
          <w:szCs w:val="28"/>
          <w:lang w:val="en-US" w:eastAsia="uk-UA"/>
        </w:rPr>
        <w:t>Rayner D.V., Sinclair E., Mostyn A. Inhibition of leptin production in vivo and in cell culture by adrenaline and noradrenaline : Abstr. 9th European Congress on Obesity, Milano, 3–6 June. 1999 // Int. J. Obesity. – 1999. – Vol.23, № 5. – P.67.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Refinetti R. Dark adaptation in the circadian system of the mouse // Physiology &amp; Behavior. – 2001. – Vol.74. – P. 101-107.</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Refinetti R. Effects of prolonged exposure to darkness on circadian photic responsiveness in the mouse // Chronobiology International. – 2003. – Vol.20, №3. – P. 417-440.</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 xml:space="preserve">Reiter R.J. Melatonin: lowering the high price of free radicals // News Physiol. </w:t>
      </w:r>
      <w:r>
        <w:rPr>
          <w:sz w:val="28"/>
          <w:szCs w:val="28"/>
          <w:lang w:val="de-DE"/>
        </w:rPr>
        <w:t>Sci. – 2000. – Vol.</w:t>
      </w:r>
      <w:r w:rsidRPr="00F040AD">
        <w:rPr>
          <w:sz w:val="28"/>
          <w:szCs w:val="28"/>
          <w:lang w:val="de-DE"/>
        </w:rPr>
        <w:t>15. – P. 246-250.</w:t>
      </w:r>
    </w:p>
    <w:p w:rsidR="00267D49" w:rsidRDefault="00267D49" w:rsidP="00E0537E">
      <w:pPr>
        <w:widowControl w:val="0"/>
        <w:numPr>
          <w:ilvl w:val="0"/>
          <w:numId w:val="60"/>
        </w:numPr>
        <w:tabs>
          <w:tab w:val="left" w:pos="900"/>
        </w:tabs>
        <w:suppressAutoHyphens w:val="0"/>
        <w:spacing w:line="360" w:lineRule="auto"/>
        <w:jc w:val="both"/>
        <w:rPr>
          <w:spacing w:val="-6"/>
          <w:kern w:val="16"/>
          <w:sz w:val="28"/>
          <w:szCs w:val="28"/>
          <w:lang w:val="uk-UA"/>
        </w:rPr>
      </w:pPr>
      <w:r w:rsidRPr="00393E17">
        <w:rPr>
          <w:sz w:val="28"/>
          <w:szCs w:val="28"/>
          <w:lang w:val="de-DE"/>
        </w:rPr>
        <w:t xml:space="preserve">Reiter R.J., Tan D.X., Osuna C. et al. </w:t>
      </w:r>
      <w:r>
        <w:rPr>
          <w:sz w:val="28"/>
          <w:szCs w:val="28"/>
          <w:lang w:val="en-US"/>
        </w:rPr>
        <w:t xml:space="preserve">Actions of melatonin in the reduction of oxidative stress: a review // J. Biomed. Sci. – 2000. – Vol. 7. – P. </w:t>
      </w:r>
      <w:r>
        <w:rPr>
          <w:spacing w:val="-6"/>
          <w:kern w:val="16"/>
          <w:sz w:val="28"/>
          <w:szCs w:val="28"/>
          <w:lang w:val="en-US"/>
        </w:rPr>
        <w:t>444-458.</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Review A. Actions of melatonin in the reduction of oxidative stress // J. biomed. Science. – 2000. – Vol.7, </w:t>
      </w:r>
      <w:r>
        <w:rPr>
          <w:sz w:val="28"/>
          <w:szCs w:val="28"/>
          <w:lang w:val="uk-UA"/>
        </w:rPr>
        <w:t>№</w:t>
      </w:r>
      <w:r>
        <w:rPr>
          <w:sz w:val="28"/>
          <w:szCs w:val="28"/>
          <w:lang w:val="en-US"/>
        </w:rPr>
        <w:t>6. – P.448-458.</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Pr>
          <w:rStyle w:val="Strong"/>
          <w:sz w:val="28"/>
          <w:szCs w:val="28"/>
          <w:lang w:val="en-US"/>
        </w:rPr>
        <w:t>Ruiqi W</w:t>
      </w:r>
      <w:r>
        <w:rPr>
          <w:rStyle w:val="Strong"/>
          <w:b/>
          <w:sz w:val="28"/>
          <w:szCs w:val="28"/>
          <w:lang w:val="en-US"/>
        </w:rPr>
        <w:t>.</w:t>
      </w:r>
      <w:r>
        <w:rPr>
          <w:rStyle w:val="Strong"/>
          <w:sz w:val="28"/>
          <w:szCs w:val="28"/>
          <w:lang w:val="en-US"/>
        </w:rPr>
        <w:t>,</w:t>
      </w:r>
      <w:r>
        <w:rPr>
          <w:b w:val="0"/>
          <w:sz w:val="28"/>
          <w:szCs w:val="28"/>
          <w:lang w:val="en-US"/>
        </w:rPr>
        <w:t xml:space="preserve"> </w:t>
      </w:r>
      <w:r>
        <w:rPr>
          <w:rStyle w:val="Strong"/>
          <w:sz w:val="28"/>
          <w:szCs w:val="28"/>
          <w:lang w:val="en-US"/>
        </w:rPr>
        <w:t>Luonan C.</w:t>
      </w:r>
      <w:r>
        <w:rPr>
          <w:b w:val="0"/>
          <w:sz w:val="28"/>
          <w:szCs w:val="28"/>
          <w:lang w:val="en-US"/>
        </w:rPr>
        <w:t xml:space="preserve"> Synchronizing Genetic Oscillators by Signaling Molecules </w:t>
      </w:r>
      <w:r>
        <w:rPr>
          <w:sz w:val="28"/>
          <w:szCs w:val="28"/>
          <w:lang w:val="en-US"/>
        </w:rPr>
        <w:t xml:space="preserve">// </w:t>
      </w:r>
      <w:r>
        <w:rPr>
          <w:b w:val="0"/>
          <w:sz w:val="28"/>
          <w:szCs w:val="28"/>
          <w:lang w:val="en-US"/>
        </w:rPr>
        <w:t xml:space="preserve">J. of Biol. Rhythms. – 2005. - Vol. 20, №. 3. – </w:t>
      </w:r>
      <w:r>
        <w:rPr>
          <w:b w:val="0"/>
          <w:sz w:val="28"/>
          <w:szCs w:val="28"/>
        </w:rPr>
        <w:t>Р</w:t>
      </w:r>
      <w:r>
        <w:rPr>
          <w:b w:val="0"/>
          <w:sz w:val="28"/>
          <w:szCs w:val="28"/>
          <w:lang w:val="en-US"/>
        </w:rPr>
        <w:t>. 257-259.</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Saifullah A.S., Tornioka K. Serotonin sets the day state in the neurons that control coupling between the optic lobe circadian pacemakers in the cricket Gryllus bimaculatus // J. Exp. Biol. – 2002. – Vol.205, </w:t>
      </w:r>
      <w:r>
        <w:rPr>
          <w:sz w:val="28"/>
          <w:szCs w:val="28"/>
          <w:lang w:val="uk-UA"/>
        </w:rPr>
        <w:t>№</w:t>
      </w:r>
      <w:r>
        <w:rPr>
          <w:sz w:val="28"/>
          <w:szCs w:val="28"/>
          <w:lang w:val="en-US"/>
        </w:rPr>
        <w:t>9. – P. 1305-1314.</w:t>
      </w:r>
    </w:p>
    <w:p w:rsidR="00267D49" w:rsidRDefault="00267D49" w:rsidP="00E0537E">
      <w:pPr>
        <w:numPr>
          <w:ilvl w:val="0"/>
          <w:numId w:val="60"/>
        </w:numPr>
        <w:suppressAutoHyphens w:val="0"/>
        <w:spacing w:line="360" w:lineRule="auto"/>
        <w:jc w:val="both"/>
        <w:rPr>
          <w:sz w:val="28"/>
          <w:szCs w:val="28"/>
          <w:lang w:val="uk-UA"/>
        </w:rPr>
      </w:pPr>
      <w:r w:rsidRPr="006517E8">
        <w:rPr>
          <w:sz w:val="28"/>
          <w:szCs w:val="28"/>
          <w:lang w:val="en-GB"/>
        </w:rPr>
        <w:t xml:space="preserve">Salazar-Juarez A., Escobar C. Aguilar-Roblero R. </w:t>
      </w:r>
      <w:r>
        <w:rPr>
          <w:sz w:val="28"/>
          <w:szCs w:val="28"/>
          <w:lang w:val="en-US"/>
        </w:rPr>
        <w:t xml:space="preserve">Anterior paraventricular thalamus modulates light-induced phase shifts in circadian rhythmicity in rats // Amer. J. Physiol. – 2002. – Vol.283, </w:t>
      </w:r>
      <w:r>
        <w:rPr>
          <w:sz w:val="28"/>
          <w:szCs w:val="28"/>
          <w:lang w:val="uk-UA"/>
        </w:rPr>
        <w:t>№</w:t>
      </w:r>
      <w:r>
        <w:rPr>
          <w:sz w:val="28"/>
          <w:szCs w:val="28"/>
          <w:lang w:val="en-US"/>
        </w:rPr>
        <w:t>4. – P. 897-904.</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lastRenderedPageBreak/>
        <w:t>Sands S., Strong R., Corbitt J., Morilak D. Effects of acute restraint stress on tyrosine hydroxylase mRNA expression in locus coeruleus of Wistar and Wistar-Kyoto rats // Моі. Brain Res. – 2000. – Vol. 75, №1. – Р. 1-7.</w:t>
      </w:r>
    </w:p>
    <w:p w:rsidR="00267D49" w:rsidRPr="00F040AD" w:rsidRDefault="00267D49" w:rsidP="00E0537E">
      <w:pPr>
        <w:numPr>
          <w:ilvl w:val="0"/>
          <w:numId w:val="60"/>
        </w:numPr>
        <w:suppressAutoHyphens w:val="0"/>
        <w:spacing w:line="360" w:lineRule="auto"/>
        <w:jc w:val="both"/>
        <w:rPr>
          <w:color w:val="000000"/>
          <w:sz w:val="28"/>
          <w:szCs w:val="28"/>
          <w:lang w:val="en-US" w:eastAsia="uk-UA"/>
        </w:rPr>
      </w:pPr>
      <w:r>
        <w:rPr>
          <w:iCs/>
          <w:color w:val="000000"/>
          <w:sz w:val="28"/>
          <w:szCs w:val="28"/>
          <w:lang w:val="en-US" w:eastAsia="uk-UA"/>
        </w:rPr>
        <w:t>Sapolsky R.M</w:t>
      </w:r>
      <w:r>
        <w:rPr>
          <w:i/>
          <w:iCs/>
          <w:color w:val="000000"/>
          <w:sz w:val="28"/>
          <w:szCs w:val="28"/>
          <w:lang w:val="en-US" w:eastAsia="uk-UA"/>
        </w:rPr>
        <w:t>.</w:t>
      </w:r>
      <w:r>
        <w:rPr>
          <w:color w:val="000000"/>
          <w:sz w:val="28"/>
          <w:szCs w:val="28"/>
          <w:lang w:val="en-US" w:eastAsia="uk-UA"/>
        </w:rPr>
        <w:t xml:space="preserve"> Glucocorncoids, </w:t>
      </w:r>
      <w:r>
        <w:rPr>
          <w:sz w:val="28"/>
          <w:szCs w:val="28"/>
          <w:lang w:val="en-US" w:eastAsia="uk-UA"/>
        </w:rPr>
        <w:t>stress, and</w:t>
      </w:r>
      <w:r>
        <w:rPr>
          <w:color w:val="000000"/>
          <w:sz w:val="28"/>
          <w:szCs w:val="28"/>
          <w:lang w:val="en-US" w:eastAsia="uk-UA"/>
        </w:rPr>
        <w:t xml:space="preserve"> their adverse neurological effects // Exp. </w:t>
      </w:r>
      <w:r w:rsidRPr="00F040AD">
        <w:rPr>
          <w:color w:val="000000"/>
          <w:sz w:val="28"/>
          <w:szCs w:val="28"/>
          <w:lang w:val="en-US" w:eastAsia="uk-UA"/>
        </w:rPr>
        <w:t xml:space="preserve">Gerontol. – 1999. – </w:t>
      </w:r>
      <w:r w:rsidRPr="00F040AD">
        <w:rPr>
          <w:sz w:val="28"/>
          <w:szCs w:val="28"/>
          <w:lang w:val="en-US"/>
        </w:rPr>
        <w:t>Vol.</w:t>
      </w:r>
      <w:r w:rsidRPr="00F040AD">
        <w:rPr>
          <w:color w:val="000000"/>
          <w:sz w:val="28"/>
          <w:szCs w:val="28"/>
          <w:lang w:val="en-US" w:eastAsia="uk-UA"/>
        </w:rPr>
        <w:t xml:space="preserve">34, № 6. – P. 721-732. </w:t>
      </w:r>
    </w:p>
    <w:p w:rsidR="00267D49" w:rsidRDefault="00267D49" w:rsidP="00E0537E">
      <w:pPr>
        <w:numPr>
          <w:ilvl w:val="0"/>
          <w:numId w:val="60"/>
        </w:numPr>
        <w:suppressAutoHyphens w:val="0"/>
        <w:spacing w:line="360" w:lineRule="auto"/>
        <w:jc w:val="both"/>
        <w:rPr>
          <w:sz w:val="28"/>
          <w:szCs w:val="28"/>
          <w:lang w:val="uk-UA"/>
        </w:rPr>
      </w:pPr>
      <w:r w:rsidRPr="00541CB7">
        <w:rPr>
          <w:sz w:val="28"/>
          <w:szCs w:val="28"/>
          <w:lang w:val="fr-FR"/>
        </w:rPr>
        <w:t xml:space="preserve">Sharma V.K. et al. </w:t>
      </w:r>
      <w:r>
        <w:rPr>
          <w:sz w:val="28"/>
          <w:szCs w:val="28"/>
          <w:lang w:val="en-US"/>
        </w:rPr>
        <w:t xml:space="preserve">Probing the circadian oscillator of a mammal by two-pulse perturbations // Chronobiol. Int. – 2000. – Vol.17, </w:t>
      </w:r>
      <w:r>
        <w:rPr>
          <w:sz w:val="28"/>
          <w:szCs w:val="28"/>
          <w:lang w:val="uk-UA"/>
        </w:rPr>
        <w:t>№</w:t>
      </w:r>
      <w:r>
        <w:rPr>
          <w:sz w:val="28"/>
          <w:szCs w:val="28"/>
          <w:lang w:val="en-US"/>
        </w:rPr>
        <w:t>2. – P. 129-136.</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Singh K.K. Circadian rhythms and behaviour // Everyman’s Science. – 1999. – Vol.34, </w:t>
      </w:r>
      <w:r>
        <w:rPr>
          <w:sz w:val="28"/>
          <w:szCs w:val="28"/>
          <w:lang w:val="uk-UA"/>
        </w:rPr>
        <w:t>№</w:t>
      </w:r>
      <w:r>
        <w:rPr>
          <w:sz w:val="28"/>
          <w:szCs w:val="28"/>
          <w:lang w:val="en-US"/>
        </w:rPr>
        <w:t>3. – P. 124-126.</w:t>
      </w:r>
    </w:p>
    <w:p w:rsidR="00267D49" w:rsidRDefault="00267D49" w:rsidP="00E0537E">
      <w:pPr>
        <w:numPr>
          <w:ilvl w:val="0"/>
          <w:numId w:val="60"/>
        </w:numPr>
        <w:suppressAutoHyphens w:val="0"/>
        <w:spacing w:line="360" w:lineRule="auto"/>
        <w:jc w:val="both"/>
        <w:rPr>
          <w:sz w:val="28"/>
          <w:lang w:val="uk-UA"/>
        </w:rPr>
      </w:pPr>
      <w:r>
        <w:rPr>
          <w:spacing w:val="-8"/>
          <w:sz w:val="28"/>
          <w:lang w:val="en-US"/>
        </w:rPr>
        <w:t xml:space="preserve">Skwarlo-Sonta K. Melatonin in immunity: comparative aspects // Neuroendocrinol. </w:t>
      </w:r>
      <w:r w:rsidRPr="00F040AD">
        <w:rPr>
          <w:spacing w:val="-8"/>
          <w:sz w:val="28"/>
          <w:lang w:val="en-US"/>
        </w:rPr>
        <w:t>Lett. – 2002. – V</w:t>
      </w:r>
      <w:r>
        <w:rPr>
          <w:spacing w:val="-8"/>
          <w:sz w:val="28"/>
          <w:lang w:val="en-US"/>
        </w:rPr>
        <w:t xml:space="preserve">ol.1, </w:t>
      </w:r>
      <w:r>
        <w:rPr>
          <w:spacing w:val="-8"/>
          <w:sz w:val="28"/>
          <w:lang w:val="uk-UA"/>
        </w:rPr>
        <w:t>№</w:t>
      </w:r>
      <w:r>
        <w:rPr>
          <w:spacing w:val="-8"/>
          <w:sz w:val="28"/>
          <w:lang w:val="en-US"/>
        </w:rPr>
        <w:t>1.</w:t>
      </w:r>
      <w:r w:rsidRPr="00F040AD">
        <w:rPr>
          <w:spacing w:val="-8"/>
          <w:sz w:val="28"/>
          <w:lang w:val="en-US"/>
        </w:rPr>
        <w:t xml:space="preserve"> – P. 61-66.</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Smimov A.V., Pisarev V.B. Morphological changes of the neurons of autonomic heart ganglia of growing rats under influence of immobilization stress : </w:t>
      </w:r>
      <w:r>
        <w:rPr>
          <w:color w:val="000000"/>
          <w:sz w:val="28"/>
          <w:szCs w:val="28"/>
          <w:lang w:eastAsia="uk-UA"/>
        </w:rPr>
        <w:t>Тез</w:t>
      </w:r>
      <w:r>
        <w:rPr>
          <w:color w:val="000000"/>
          <w:sz w:val="28"/>
          <w:szCs w:val="28"/>
          <w:lang w:val="en-GB" w:eastAsia="uk-UA"/>
        </w:rPr>
        <w:t xml:space="preserve">. </w:t>
      </w:r>
      <w:r>
        <w:rPr>
          <w:color w:val="000000"/>
          <w:sz w:val="28"/>
          <w:szCs w:val="28"/>
          <w:lang w:eastAsia="uk-UA"/>
        </w:rPr>
        <w:t>докл</w:t>
      </w:r>
      <w:r>
        <w:rPr>
          <w:color w:val="000000"/>
          <w:sz w:val="28"/>
          <w:szCs w:val="28"/>
          <w:lang w:val="en-GB" w:eastAsia="uk-UA"/>
        </w:rPr>
        <w:t xml:space="preserve">. </w:t>
      </w:r>
      <w:r>
        <w:rPr>
          <w:color w:val="000000"/>
          <w:sz w:val="28"/>
          <w:szCs w:val="28"/>
          <w:lang w:val="en-US" w:eastAsia="uk-UA"/>
        </w:rPr>
        <w:t>[21 World Congress of Pathology and Laboratory Medicine "Unity of Diversity in Pathology and Laboratory Medicine in the New Century". Diisseldorf</w:t>
      </w:r>
      <w:r w:rsidRPr="00F040AD">
        <w:rPr>
          <w:color w:val="000000"/>
          <w:sz w:val="28"/>
          <w:szCs w:val="28"/>
          <w:lang w:val="en-US" w:eastAsia="uk-UA"/>
        </w:rPr>
        <w:t xml:space="preserve">, </w:t>
      </w:r>
      <w:r>
        <w:rPr>
          <w:color w:val="000000"/>
          <w:sz w:val="28"/>
          <w:szCs w:val="28"/>
          <w:lang w:val="en-US" w:eastAsia="uk-UA"/>
        </w:rPr>
        <w:t>Nov</w:t>
      </w:r>
      <w:r w:rsidRPr="00F040AD">
        <w:rPr>
          <w:color w:val="000000"/>
          <w:sz w:val="28"/>
          <w:szCs w:val="28"/>
          <w:lang w:val="en-US" w:eastAsia="uk-UA"/>
        </w:rPr>
        <w:t xml:space="preserve">. 20-23, 2001] // </w:t>
      </w:r>
      <w:r>
        <w:rPr>
          <w:color w:val="000000"/>
          <w:sz w:val="28"/>
          <w:szCs w:val="28"/>
          <w:lang w:val="en-US" w:eastAsia="uk-UA"/>
        </w:rPr>
        <w:t>Clin</w:t>
      </w:r>
      <w:r w:rsidRPr="00F040AD">
        <w:rPr>
          <w:color w:val="000000"/>
          <w:sz w:val="28"/>
          <w:szCs w:val="28"/>
          <w:lang w:val="en-US" w:eastAsia="uk-UA"/>
        </w:rPr>
        <w:t xml:space="preserve">. </w:t>
      </w:r>
      <w:r>
        <w:rPr>
          <w:color w:val="000000"/>
          <w:sz w:val="28"/>
          <w:szCs w:val="28"/>
          <w:lang w:val="en-US" w:eastAsia="uk-UA"/>
        </w:rPr>
        <w:t>Lab</w:t>
      </w:r>
      <w:r w:rsidRPr="00F040AD">
        <w:rPr>
          <w:color w:val="000000"/>
          <w:sz w:val="28"/>
          <w:szCs w:val="28"/>
          <w:lang w:val="en-US" w:eastAsia="uk-UA"/>
        </w:rPr>
        <w:t xml:space="preserve">. </w:t>
      </w:r>
      <w:r>
        <w:rPr>
          <w:color w:val="000000"/>
          <w:sz w:val="28"/>
          <w:szCs w:val="28"/>
          <w:lang w:val="en-US" w:eastAsia="uk-UA"/>
        </w:rPr>
        <w:t>–</w:t>
      </w:r>
      <w:r w:rsidRPr="00F040AD">
        <w:rPr>
          <w:color w:val="000000"/>
          <w:sz w:val="28"/>
          <w:szCs w:val="28"/>
          <w:lang w:val="en-US" w:eastAsia="uk-UA"/>
        </w:rPr>
        <w:t xml:space="preserve"> 2001. </w:t>
      </w:r>
      <w:r>
        <w:rPr>
          <w:color w:val="000000"/>
          <w:sz w:val="28"/>
          <w:szCs w:val="28"/>
          <w:lang w:val="en-US" w:eastAsia="uk-UA"/>
        </w:rPr>
        <w:t>–</w:t>
      </w:r>
      <w:r w:rsidRPr="00F040AD">
        <w:rPr>
          <w:color w:val="000000"/>
          <w:sz w:val="28"/>
          <w:szCs w:val="28"/>
          <w:lang w:val="en-US" w:eastAsia="uk-UA"/>
        </w:rPr>
        <w:t xml:space="preserve"> </w:t>
      </w:r>
      <w:r>
        <w:rPr>
          <w:sz w:val="28"/>
          <w:szCs w:val="28"/>
          <w:lang w:val="en-US"/>
        </w:rPr>
        <w:t>Vol</w:t>
      </w:r>
      <w:r w:rsidRPr="00F040AD">
        <w:rPr>
          <w:sz w:val="28"/>
          <w:szCs w:val="28"/>
          <w:lang w:val="en-US"/>
        </w:rPr>
        <w:t>.</w:t>
      </w:r>
      <w:r w:rsidRPr="00F040AD">
        <w:rPr>
          <w:color w:val="000000"/>
          <w:sz w:val="28"/>
          <w:szCs w:val="28"/>
          <w:lang w:val="en-US" w:eastAsia="uk-UA"/>
        </w:rPr>
        <w:t xml:space="preserve">47, № 11-12. – </w:t>
      </w:r>
      <w:r>
        <w:rPr>
          <w:color w:val="000000"/>
          <w:sz w:val="28"/>
          <w:szCs w:val="28"/>
          <w:lang w:val="en-US" w:eastAsia="uk-UA"/>
        </w:rPr>
        <w:t>P</w:t>
      </w:r>
      <w:r w:rsidRPr="00F040AD">
        <w:rPr>
          <w:color w:val="000000"/>
          <w:sz w:val="28"/>
          <w:szCs w:val="28"/>
          <w:lang w:val="en-US" w:eastAsia="uk-UA"/>
        </w:rPr>
        <w:t>. 634.</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t xml:space="preserve">Sousa N., Almeida O.F. Corticosteroids: sculptors of the hippocampal formation // </w:t>
      </w:r>
      <w:r>
        <w:rPr>
          <w:iCs/>
          <w:color w:val="000000"/>
          <w:sz w:val="28"/>
          <w:szCs w:val="28"/>
          <w:lang w:val="en-US"/>
        </w:rPr>
        <w:t xml:space="preserve">Rev. Neurosci. – </w:t>
      </w:r>
      <w:r>
        <w:rPr>
          <w:color w:val="000000"/>
          <w:sz w:val="28"/>
          <w:szCs w:val="28"/>
          <w:lang w:val="uk-UA"/>
        </w:rPr>
        <w:t xml:space="preserve">2002. </w:t>
      </w:r>
      <w:r>
        <w:rPr>
          <w:color w:val="000000"/>
          <w:sz w:val="28"/>
          <w:szCs w:val="28"/>
          <w:lang w:val="en-US"/>
        </w:rPr>
        <w:t>–</w:t>
      </w:r>
      <w:r>
        <w:rPr>
          <w:color w:val="000000"/>
          <w:sz w:val="28"/>
          <w:szCs w:val="28"/>
          <w:lang w:val="uk-UA"/>
        </w:rPr>
        <w:t xml:space="preserve"> </w:t>
      </w:r>
      <w:r>
        <w:rPr>
          <w:color w:val="000000"/>
          <w:sz w:val="28"/>
          <w:szCs w:val="28"/>
          <w:lang w:val="en-US"/>
        </w:rPr>
        <w:t>Vol.</w:t>
      </w:r>
      <w:r>
        <w:rPr>
          <w:color w:val="000000"/>
          <w:sz w:val="28"/>
          <w:szCs w:val="28"/>
          <w:lang w:val="uk-UA"/>
        </w:rPr>
        <w:t>13, №1. – Р. 59-84.</w:t>
      </w:r>
    </w:p>
    <w:p w:rsidR="00267D49" w:rsidRPr="00F040AD"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de-DE"/>
        </w:rPr>
      </w:pPr>
      <w:r>
        <w:rPr>
          <w:iCs/>
          <w:color w:val="000000"/>
          <w:sz w:val="28"/>
          <w:szCs w:val="28"/>
          <w:lang w:val="en-US"/>
        </w:rPr>
        <w:t xml:space="preserve">Swaab D. F., Bao A. M., Lucassen P. J. </w:t>
      </w:r>
      <w:r>
        <w:rPr>
          <w:color w:val="000000"/>
          <w:sz w:val="28"/>
          <w:szCs w:val="28"/>
          <w:lang w:val="en-US"/>
        </w:rPr>
        <w:t>The stress system in the human brain in depressi</w:t>
      </w:r>
      <w:r>
        <w:rPr>
          <w:color w:val="000000"/>
          <w:sz w:val="28"/>
          <w:szCs w:val="28"/>
          <w:lang w:val="en-US"/>
        </w:rPr>
        <w:softHyphen/>
        <w:t xml:space="preserve">on and neurodegeneration // Ageing Res. </w:t>
      </w:r>
      <w:r w:rsidRPr="00F040AD">
        <w:rPr>
          <w:color w:val="000000"/>
          <w:sz w:val="28"/>
          <w:szCs w:val="28"/>
          <w:lang w:val="de-DE"/>
        </w:rPr>
        <w:t xml:space="preserve">Rev.  – 2005. </w:t>
      </w:r>
      <w:r>
        <w:rPr>
          <w:color w:val="000000"/>
          <w:sz w:val="28"/>
          <w:szCs w:val="28"/>
          <w:lang w:val="de-DE"/>
        </w:rPr>
        <w:t>–</w:t>
      </w:r>
      <w:r w:rsidRPr="00F040AD">
        <w:rPr>
          <w:color w:val="000000"/>
          <w:sz w:val="28"/>
          <w:szCs w:val="28"/>
          <w:lang w:val="de-DE"/>
        </w:rPr>
        <w:t xml:space="preserve"> Vol.</w:t>
      </w:r>
      <w:r>
        <w:rPr>
          <w:color w:val="000000"/>
          <w:sz w:val="28"/>
          <w:szCs w:val="28"/>
          <w:lang w:val="uk-UA"/>
        </w:rPr>
        <w:t>4,</w:t>
      </w:r>
      <w:r>
        <w:rPr>
          <w:color w:val="000000"/>
          <w:sz w:val="28"/>
          <w:szCs w:val="28"/>
          <w:lang w:val="en-US"/>
        </w:rPr>
        <w:t> </w:t>
      </w:r>
      <w:r>
        <w:rPr>
          <w:color w:val="000000"/>
          <w:sz w:val="28"/>
          <w:szCs w:val="28"/>
          <w:lang w:val="uk-UA"/>
        </w:rPr>
        <w:t>№2. – Р. 141-194.</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de-DE"/>
        </w:rPr>
        <w:t xml:space="preserve">Tan D.X., Reiter R.J., Manchester L.C. et al. </w:t>
      </w:r>
      <w:r>
        <w:rPr>
          <w:sz w:val="28"/>
          <w:szCs w:val="28"/>
          <w:lang w:val="en-US"/>
        </w:rPr>
        <w:t xml:space="preserve">Chemical and physical properties and potential mechanisms: melatonin as a broad spectrum antioxidant and free radical scavenger // Cur. Topics. Med. Chem. – 2002. – </w:t>
      </w:r>
      <w:r>
        <w:rPr>
          <w:sz w:val="28"/>
          <w:szCs w:val="28"/>
          <w:lang w:val="uk-UA"/>
        </w:rPr>
        <w:t>№</w:t>
      </w:r>
      <w:r>
        <w:rPr>
          <w:sz w:val="28"/>
          <w:szCs w:val="28"/>
          <w:lang w:val="en-US"/>
        </w:rPr>
        <w:t>2. – P. 181-198.</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en-US" w:eastAsia="uk-UA"/>
        </w:rPr>
      </w:pPr>
      <w:r>
        <w:rPr>
          <w:color w:val="000000"/>
          <w:sz w:val="28"/>
          <w:szCs w:val="28"/>
          <w:lang w:val="en-US" w:eastAsia="uk-UA"/>
        </w:rPr>
        <w:t xml:space="preserve">Tobin J.P. Post traumatic stress disorder and the adrenal gland // Irish J. Psychol. Med. – 2001. – </w:t>
      </w:r>
      <w:r>
        <w:rPr>
          <w:sz w:val="28"/>
          <w:szCs w:val="28"/>
          <w:lang w:val="en-US"/>
        </w:rPr>
        <w:t>Vol.</w:t>
      </w:r>
      <w:r>
        <w:rPr>
          <w:color w:val="000000"/>
          <w:sz w:val="28"/>
          <w:szCs w:val="28"/>
          <w:lang w:val="en-US" w:eastAsia="uk-UA"/>
        </w:rPr>
        <w:t xml:space="preserve">18, № 1. – P. 27-29. </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napToGrid w:val="0"/>
          <w:sz w:val="28"/>
          <w:szCs w:val="28"/>
          <w:lang w:val="uk-UA"/>
        </w:rPr>
        <w:t xml:space="preserve">Tosini G. Melatonin circadian rhythm in the retina оf mammals // Chronobiol. Int. </w:t>
      </w:r>
      <w:r>
        <w:rPr>
          <w:sz w:val="28"/>
          <w:szCs w:val="28"/>
          <w:lang w:val="uk-UA"/>
        </w:rPr>
        <w:t xml:space="preserve">– </w:t>
      </w:r>
      <w:r>
        <w:rPr>
          <w:snapToGrid w:val="0"/>
          <w:sz w:val="28"/>
          <w:szCs w:val="28"/>
          <w:lang w:val="uk-UA"/>
        </w:rPr>
        <w:t xml:space="preserve">2000. </w:t>
      </w:r>
      <w:r>
        <w:rPr>
          <w:sz w:val="28"/>
          <w:szCs w:val="28"/>
          <w:lang w:val="uk-UA"/>
        </w:rPr>
        <w:t>– Vol.</w:t>
      </w:r>
      <w:r>
        <w:rPr>
          <w:snapToGrid w:val="0"/>
          <w:sz w:val="28"/>
          <w:szCs w:val="28"/>
          <w:lang w:val="uk-UA"/>
        </w:rPr>
        <w:t>17, №5.</w:t>
      </w:r>
      <w:r>
        <w:rPr>
          <w:sz w:val="28"/>
          <w:szCs w:val="28"/>
          <w:lang w:val="uk-UA"/>
        </w:rPr>
        <w:t xml:space="preserve"> – </w:t>
      </w:r>
      <w:r>
        <w:rPr>
          <w:snapToGrid w:val="0"/>
          <w:sz w:val="28"/>
          <w:szCs w:val="28"/>
          <w:lang w:val="uk-UA"/>
        </w:rPr>
        <w:t xml:space="preserve">Р. 599-612. </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Toussaint O., Medrano E., Zglinicki T. Cellular and molecular mechanisms of stress-induced premature senescence (SIPS) of human diploid fibroblasts and melanocytes // Exp.Gerontology. – 2000. – Vol.35,№8. – Р.927</w:t>
      </w:r>
      <w:r>
        <w:rPr>
          <w:sz w:val="28"/>
          <w:szCs w:val="28"/>
          <w:lang w:val="en-US"/>
        </w:rPr>
        <w:noBreakHyphen/>
      </w:r>
      <w:r>
        <w:rPr>
          <w:sz w:val="28"/>
          <w:szCs w:val="28"/>
          <w:lang w:val="uk-UA"/>
        </w:rPr>
        <w:t xml:space="preserve">945. </w:t>
      </w:r>
    </w:p>
    <w:p w:rsidR="00267D49" w:rsidRPr="00F040AD" w:rsidRDefault="00267D49" w:rsidP="00E0537E">
      <w:pPr>
        <w:pStyle w:val="1"/>
        <w:numPr>
          <w:ilvl w:val="0"/>
          <w:numId w:val="60"/>
        </w:numPr>
        <w:suppressAutoHyphens w:val="0"/>
        <w:spacing w:before="0" w:after="0" w:line="360" w:lineRule="auto"/>
        <w:jc w:val="both"/>
        <w:rPr>
          <w:b w:val="0"/>
          <w:sz w:val="28"/>
          <w:szCs w:val="28"/>
          <w:lang w:val="en-US"/>
        </w:rPr>
      </w:pPr>
      <w:r w:rsidRPr="006517E8">
        <w:rPr>
          <w:rStyle w:val="Strong"/>
          <w:sz w:val="28"/>
          <w:szCs w:val="28"/>
          <w:lang w:val="fr-FR"/>
        </w:rPr>
        <w:lastRenderedPageBreak/>
        <w:t>Trinitat C</w:t>
      </w:r>
      <w:r w:rsidRPr="006517E8">
        <w:rPr>
          <w:rStyle w:val="Strong"/>
          <w:b/>
          <w:sz w:val="28"/>
          <w:szCs w:val="28"/>
          <w:lang w:val="fr-FR"/>
        </w:rPr>
        <w:t>.</w:t>
      </w:r>
      <w:r w:rsidRPr="006517E8">
        <w:rPr>
          <w:b w:val="0"/>
          <w:sz w:val="28"/>
          <w:szCs w:val="28"/>
          <w:lang w:val="fr-FR"/>
        </w:rPr>
        <w:t xml:space="preserve">, Juan C., John A. et al.  </w:t>
      </w:r>
      <w:r>
        <w:rPr>
          <w:b w:val="0"/>
          <w:sz w:val="28"/>
          <w:szCs w:val="28"/>
          <w:lang w:val="en-US"/>
        </w:rPr>
        <w:t>Effects of Photoperiod on Rat Motor Activity Rhythm at the Lower Limit of Entrainment</w:t>
      </w:r>
      <w:r>
        <w:rPr>
          <w:sz w:val="28"/>
          <w:szCs w:val="28"/>
          <w:lang w:val="en-US"/>
        </w:rPr>
        <w:t xml:space="preserve"> // </w:t>
      </w:r>
      <w:r>
        <w:rPr>
          <w:b w:val="0"/>
          <w:sz w:val="28"/>
          <w:szCs w:val="28"/>
          <w:lang w:val="en-US"/>
        </w:rPr>
        <w:t xml:space="preserve">J. of Biol. </w:t>
      </w:r>
      <w:r w:rsidRPr="00F040AD">
        <w:rPr>
          <w:b w:val="0"/>
          <w:sz w:val="28"/>
          <w:szCs w:val="28"/>
          <w:lang w:val="en-US"/>
        </w:rPr>
        <w:t xml:space="preserve">Rhythms. – 2004. </w:t>
      </w:r>
      <w:r>
        <w:rPr>
          <w:b w:val="0"/>
          <w:sz w:val="28"/>
          <w:szCs w:val="28"/>
          <w:lang w:val="en-US"/>
        </w:rPr>
        <w:t>–</w:t>
      </w:r>
      <w:r w:rsidRPr="00F040AD">
        <w:rPr>
          <w:b w:val="0"/>
          <w:sz w:val="28"/>
          <w:szCs w:val="28"/>
          <w:lang w:val="en-US"/>
        </w:rPr>
        <w:t xml:space="preserve"> Vo</w:t>
      </w:r>
      <w:r>
        <w:rPr>
          <w:b w:val="0"/>
          <w:sz w:val="28"/>
          <w:szCs w:val="28"/>
          <w:lang w:val="en-US"/>
        </w:rPr>
        <w:t>l.19, №</w:t>
      </w:r>
      <w:r w:rsidRPr="00F040AD">
        <w:rPr>
          <w:b w:val="0"/>
          <w:sz w:val="28"/>
          <w:szCs w:val="28"/>
          <w:lang w:val="en-US"/>
        </w:rPr>
        <w:t xml:space="preserve">3. – </w:t>
      </w:r>
      <w:r>
        <w:rPr>
          <w:b w:val="0"/>
          <w:sz w:val="28"/>
          <w:szCs w:val="28"/>
        </w:rPr>
        <w:t>Р</w:t>
      </w:r>
      <w:r w:rsidRPr="00F040AD">
        <w:rPr>
          <w:b w:val="0"/>
          <w:sz w:val="28"/>
          <w:szCs w:val="28"/>
          <w:lang w:val="en-US"/>
        </w:rPr>
        <w:t>. 216-225.</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en-US"/>
        </w:rPr>
        <w:t>Tsigos C., Chrousos G. Hypothalamic-pituitary-adrenal axis, neuroendocrine factors and stress // J. Psuchosom. Res. – 2002. – Vol. 53,</w:t>
      </w:r>
      <w:r>
        <w:rPr>
          <w:sz w:val="28"/>
          <w:szCs w:val="28"/>
          <w:lang w:val="uk-UA"/>
        </w:rPr>
        <w:t xml:space="preserve"> №</w:t>
      </w:r>
      <w:r>
        <w:rPr>
          <w:sz w:val="28"/>
          <w:szCs w:val="28"/>
          <w:lang w:val="en-US"/>
        </w:rPr>
        <w:t>4. – P. 865-871.</w:t>
      </w:r>
    </w:p>
    <w:p w:rsidR="00267D49" w:rsidRDefault="00267D49" w:rsidP="00E0537E">
      <w:pPr>
        <w:widowControl w:val="0"/>
        <w:numPr>
          <w:ilvl w:val="0"/>
          <w:numId w:val="60"/>
        </w:numPr>
        <w:tabs>
          <w:tab w:val="left" w:pos="900"/>
        </w:tabs>
        <w:suppressAutoHyphens w:val="0"/>
        <w:spacing w:line="360" w:lineRule="auto"/>
        <w:jc w:val="both"/>
        <w:rPr>
          <w:noProof/>
          <w:sz w:val="28"/>
          <w:szCs w:val="28"/>
          <w:lang w:val="uk-UA"/>
        </w:rPr>
      </w:pPr>
      <w:r>
        <w:rPr>
          <w:color w:val="000000"/>
          <w:sz w:val="28"/>
          <w:szCs w:val="28"/>
          <w:lang w:val="uk-UA"/>
        </w:rPr>
        <w:t xml:space="preserve">Tsukada F., Sawamura K., Kohno H., </w:t>
      </w:r>
      <w:r>
        <w:rPr>
          <w:sz w:val="28"/>
          <w:szCs w:val="28"/>
          <w:lang w:val="uk-UA"/>
        </w:rPr>
        <w:t>et al.</w:t>
      </w:r>
      <w:r>
        <w:rPr>
          <w:color w:val="000000"/>
          <w:sz w:val="28"/>
          <w:szCs w:val="28"/>
          <w:lang w:val="uk-UA"/>
        </w:rPr>
        <w:t xml:space="preserve"> Mechanism of inhibition of small intestinal motility by restraint stress differs from that with norepinephrine treatment in rats // Biol. and Pharm. Bull.</w:t>
      </w:r>
      <w:r>
        <w:rPr>
          <w:sz w:val="28"/>
          <w:szCs w:val="28"/>
          <w:lang w:val="uk-UA"/>
        </w:rPr>
        <w:t xml:space="preserve"> – </w:t>
      </w:r>
      <w:r>
        <w:rPr>
          <w:color w:val="000000"/>
          <w:sz w:val="28"/>
          <w:szCs w:val="28"/>
          <w:lang w:val="uk-UA"/>
        </w:rPr>
        <w:t xml:space="preserve">2002. </w:t>
      </w:r>
      <w:r>
        <w:rPr>
          <w:sz w:val="28"/>
          <w:szCs w:val="28"/>
          <w:lang w:val="uk-UA"/>
        </w:rPr>
        <w:t xml:space="preserve">– Vol. </w:t>
      </w:r>
      <w:r>
        <w:rPr>
          <w:color w:val="000000"/>
          <w:sz w:val="28"/>
          <w:szCs w:val="28"/>
          <w:lang w:val="uk-UA"/>
        </w:rPr>
        <w:t>25, №1.</w:t>
      </w:r>
      <w:r>
        <w:rPr>
          <w:sz w:val="28"/>
          <w:szCs w:val="28"/>
          <w:lang w:val="uk-UA"/>
        </w:rPr>
        <w:t xml:space="preserve"> – </w:t>
      </w:r>
      <w:r>
        <w:rPr>
          <w:color w:val="000000"/>
          <w:sz w:val="28"/>
          <w:szCs w:val="28"/>
          <w:lang w:val="uk-UA"/>
        </w:rPr>
        <w:t xml:space="preserve">Р. 122-124. </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Tuma J., Strubbe J.H., Mocaer E.</w:t>
      </w:r>
      <w:r>
        <w:rPr>
          <w:bCs/>
          <w:color w:val="000000"/>
          <w:sz w:val="28"/>
          <w:szCs w:val="28"/>
          <w:lang w:val="en-US" w:eastAsia="uk-UA"/>
        </w:rPr>
        <w:t xml:space="preserve"> </w:t>
      </w:r>
      <w:r>
        <w:rPr>
          <w:color w:val="000000"/>
          <w:sz w:val="28"/>
          <w:szCs w:val="28"/>
          <w:lang w:val="en-US" w:eastAsia="uk-UA"/>
        </w:rPr>
        <w:t xml:space="preserve">S20098 affects the free-running rhythms of body temperature and activity and decreases light-induced phase delays of circadian rhythms of the rat // Chronobiol. Int. – 2001. – </w:t>
      </w:r>
      <w:r>
        <w:rPr>
          <w:sz w:val="28"/>
          <w:szCs w:val="28"/>
          <w:lang w:val="en-US"/>
        </w:rPr>
        <w:t>Vol.</w:t>
      </w:r>
      <w:r>
        <w:rPr>
          <w:color w:val="000000"/>
          <w:sz w:val="28"/>
          <w:szCs w:val="28"/>
          <w:lang w:val="en-US" w:eastAsia="uk-UA"/>
        </w:rPr>
        <w:t>18, № 5. – P. 781-799.</w:t>
      </w:r>
    </w:p>
    <w:p w:rsidR="00267D49" w:rsidRPr="00F040AD" w:rsidRDefault="00267D49" w:rsidP="00E0537E">
      <w:pPr>
        <w:numPr>
          <w:ilvl w:val="0"/>
          <w:numId w:val="60"/>
        </w:numPr>
        <w:suppressAutoHyphens w:val="0"/>
        <w:spacing w:line="360" w:lineRule="auto"/>
        <w:jc w:val="both"/>
        <w:rPr>
          <w:noProof/>
          <w:sz w:val="28"/>
          <w:szCs w:val="28"/>
          <w:lang w:val="de-DE"/>
        </w:rPr>
      </w:pPr>
      <w:r>
        <w:rPr>
          <w:noProof/>
          <w:sz w:val="28"/>
          <w:szCs w:val="28"/>
          <w:lang w:val="en-US"/>
        </w:rPr>
        <w:t xml:space="preserve">Ursin R. Serotonin and sleep // Sleep Med. </w:t>
      </w:r>
      <w:r>
        <w:rPr>
          <w:noProof/>
          <w:sz w:val="28"/>
          <w:szCs w:val="28"/>
          <w:lang w:val="de-DE"/>
        </w:rPr>
        <w:t xml:space="preserve">Rev. – 2002. – </w:t>
      </w:r>
      <w:r w:rsidRPr="00F040AD">
        <w:rPr>
          <w:noProof/>
          <w:sz w:val="28"/>
          <w:szCs w:val="28"/>
          <w:lang w:val="de-DE"/>
        </w:rPr>
        <w:t>Vol.6, №1.</w:t>
      </w:r>
      <w:r>
        <w:rPr>
          <w:noProof/>
          <w:sz w:val="28"/>
          <w:szCs w:val="28"/>
          <w:lang w:val="de-DE"/>
        </w:rPr>
        <w:t xml:space="preserve"> –</w:t>
      </w:r>
      <w:r>
        <w:rPr>
          <w:noProof/>
          <w:sz w:val="28"/>
          <w:szCs w:val="28"/>
        </w:rPr>
        <w:t>Р</w:t>
      </w:r>
      <w:r w:rsidRPr="00F040AD">
        <w:rPr>
          <w:noProof/>
          <w:sz w:val="28"/>
          <w:szCs w:val="28"/>
          <w:lang w:val="de-DE"/>
        </w:rPr>
        <w:t>.55-69.</w:t>
      </w:r>
    </w:p>
    <w:p w:rsidR="00267D49" w:rsidRDefault="00267D49" w:rsidP="00E0537E">
      <w:pPr>
        <w:pStyle w:val="1"/>
        <w:numPr>
          <w:ilvl w:val="0"/>
          <w:numId w:val="60"/>
        </w:numPr>
        <w:suppressAutoHyphens w:val="0"/>
        <w:spacing w:before="0" w:after="0" w:line="360" w:lineRule="auto"/>
        <w:jc w:val="both"/>
        <w:rPr>
          <w:b w:val="0"/>
          <w:sz w:val="28"/>
          <w:szCs w:val="28"/>
          <w:lang w:val="en-US"/>
        </w:rPr>
      </w:pPr>
      <w:r>
        <w:rPr>
          <w:rStyle w:val="Strong"/>
          <w:sz w:val="28"/>
          <w:szCs w:val="28"/>
          <w:lang w:val="de-DE"/>
        </w:rPr>
        <w:t>Valérie M.,</w:t>
      </w:r>
      <w:r>
        <w:rPr>
          <w:b w:val="0"/>
          <w:sz w:val="28"/>
          <w:szCs w:val="28"/>
          <w:lang w:val="de-DE"/>
        </w:rPr>
        <w:t xml:space="preserve"> </w:t>
      </w:r>
      <w:r>
        <w:rPr>
          <w:rStyle w:val="Strong"/>
          <w:sz w:val="28"/>
          <w:szCs w:val="28"/>
          <w:lang w:val="de-DE"/>
        </w:rPr>
        <w:t>Suzie L., Brahim S. et al.</w:t>
      </w:r>
      <w:r>
        <w:rPr>
          <w:b w:val="0"/>
          <w:sz w:val="28"/>
          <w:szCs w:val="28"/>
          <w:lang w:val="de-DE"/>
        </w:rPr>
        <w:t xml:space="preserve"> </w:t>
      </w:r>
      <w:r>
        <w:rPr>
          <w:b w:val="0"/>
          <w:sz w:val="28"/>
          <w:szCs w:val="28"/>
          <w:lang w:val="en-US"/>
        </w:rPr>
        <w:t xml:space="preserve">Phase Relationships between Sleep-Wake Cycle and Underlying Circadian Rhythms in Morningness-Eveningness // J. of Biol. Rhythms. – 2004. - Vol. 19, №. 3. – </w:t>
      </w:r>
      <w:r>
        <w:rPr>
          <w:b w:val="0"/>
          <w:sz w:val="28"/>
          <w:szCs w:val="28"/>
        </w:rPr>
        <w:t>Р</w:t>
      </w:r>
      <w:r>
        <w:rPr>
          <w:b w:val="0"/>
          <w:sz w:val="28"/>
          <w:szCs w:val="28"/>
          <w:lang w:val="en-US"/>
        </w:rPr>
        <w:t>. 248-257.</w:t>
      </w:r>
    </w:p>
    <w:p w:rsidR="00267D49" w:rsidRDefault="00267D49" w:rsidP="00E0537E">
      <w:pPr>
        <w:numPr>
          <w:ilvl w:val="0"/>
          <w:numId w:val="60"/>
        </w:numPr>
        <w:suppressAutoHyphens w:val="0"/>
        <w:spacing w:line="360" w:lineRule="auto"/>
        <w:jc w:val="both"/>
        <w:rPr>
          <w:noProof/>
          <w:sz w:val="28"/>
          <w:szCs w:val="28"/>
          <w:lang w:val="en-US"/>
        </w:rPr>
      </w:pPr>
      <w:r>
        <w:rPr>
          <w:noProof/>
          <w:sz w:val="28"/>
          <w:szCs w:val="28"/>
          <w:lang w:val="en-US"/>
        </w:rPr>
        <w:t>Van Gelder R.N., Herzog E.D., Schwartz W.J., Taghert P.H. Circadian rhythms: in the loop at last // Science. – 2003. – Vol.300, №5625. – P.1534-1535.</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 xml:space="preserve">Van Haseveldt L.E., Lehman M.N. et al. The suprachiasmatic nucleus and the circadian time-keeping system revisited // Brain Res.Rev. – 2000. – Vol.33, </w:t>
      </w:r>
      <w:r>
        <w:rPr>
          <w:sz w:val="28"/>
          <w:szCs w:val="28"/>
          <w:lang w:val="uk-UA"/>
        </w:rPr>
        <w:t>№</w:t>
      </w:r>
      <w:r>
        <w:rPr>
          <w:sz w:val="28"/>
          <w:szCs w:val="28"/>
          <w:lang w:val="en-US"/>
        </w:rPr>
        <w:t>1. – P. 34-77.</w:t>
      </w:r>
    </w:p>
    <w:p w:rsidR="00267D49" w:rsidRDefault="00267D49" w:rsidP="00E0537E">
      <w:pPr>
        <w:numPr>
          <w:ilvl w:val="0"/>
          <w:numId w:val="60"/>
        </w:numPr>
        <w:suppressAutoHyphens w:val="0"/>
        <w:spacing w:line="360" w:lineRule="auto"/>
        <w:jc w:val="both"/>
        <w:rPr>
          <w:sz w:val="28"/>
          <w:szCs w:val="28"/>
          <w:lang w:val="en-US"/>
        </w:rPr>
      </w:pPr>
      <w:r w:rsidRPr="00393E17">
        <w:rPr>
          <w:sz w:val="28"/>
          <w:szCs w:val="28"/>
          <w:lang w:val="de-DE"/>
        </w:rPr>
        <w:t xml:space="preserve">Van Riel E., Meijer O.C., Veenema A.H. et al. </w:t>
      </w:r>
      <w:r>
        <w:rPr>
          <w:sz w:val="28"/>
          <w:szCs w:val="28"/>
          <w:lang w:val="en-US"/>
        </w:rPr>
        <w:t>Hippocampal serotonin responses in short and long attack latency mice // J. Neuroendocrinol. – 2002. – Vol.14, №3. - P. 234-239.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color w:val="000000"/>
          <w:sz w:val="28"/>
          <w:szCs w:val="28"/>
          <w:lang w:val="en-US" w:eastAsia="uk-UA"/>
        </w:rPr>
      </w:pPr>
      <w:r>
        <w:rPr>
          <w:color w:val="000000"/>
          <w:sz w:val="28"/>
          <w:szCs w:val="28"/>
          <w:lang w:val="en-US" w:eastAsia="uk-UA"/>
        </w:rPr>
        <w:t xml:space="preserve">Van Someren EJ.W. Circadian and sleep disturbances in the elderly // Exp. Gerontol. – 2000. – </w:t>
      </w:r>
      <w:r>
        <w:rPr>
          <w:sz w:val="28"/>
          <w:szCs w:val="28"/>
          <w:lang w:val="en-US"/>
        </w:rPr>
        <w:t>Vol.</w:t>
      </w:r>
      <w:r>
        <w:rPr>
          <w:color w:val="000000"/>
          <w:sz w:val="28"/>
          <w:szCs w:val="28"/>
          <w:lang w:val="en-US" w:eastAsia="uk-UA"/>
        </w:rPr>
        <w:t>35, № 9-10 – P. 1229-1237.</w:t>
      </w:r>
    </w:p>
    <w:p w:rsidR="00267D49" w:rsidRPr="00F040AD" w:rsidRDefault="00267D49" w:rsidP="00E0537E">
      <w:pPr>
        <w:numPr>
          <w:ilvl w:val="0"/>
          <w:numId w:val="60"/>
        </w:numPr>
        <w:suppressAutoHyphens w:val="0"/>
        <w:spacing w:line="360" w:lineRule="auto"/>
        <w:jc w:val="both"/>
        <w:rPr>
          <w:sz w:val="28"/>
          <w:szCs w:val="28"/>
          <w:lang w:val="de-DE"/>
        </w:rPr>
      </w:pPr>
      <w:r>
        <w:rPr>
          <w:sz w:val="28"/>
          <w:szCs w:val="28"/>
          <w:lang w:val="en-US"/>
        </w:rPr>
        <w:t xml:space="preserve">Vollmer R.R., Balcita-Pedicino J.J., Debnam A.J. Adrenal medullary catecholamine secretion patterns in rats evoded by reflex and direct neural stimulation // Clin. and Exp. </w:t>
      </w:r>
      <w:r w:rsidRPr="00F040AD">
        <w:rPr>
          <w:sz w:val="28"/>
          <w:szCs w:val="28"/>
          <w:lang w:val="de-DE"/>
        </w:rPr>
        <w:t xml:space="preserve">Hypertens. </w:t>
      </w:r>
      <w:r>
        <w:rPr>
          <w:sz w:val="28"/>
          <w:szCs w:val="28"/>
          <w:lang w:val="de-DE"/>
        </w:rPr>
        <w:t>–</w:t>
      </w:r>
      <w:r w:rsidRPr="00F040AD">
        <w:rPr>
          <w:sz w:val="28"/>
          <w:szCs w:val="28"/>
          <w:lang w:val="de-DE"/>
        </w:rPr>
        <w:t xml:space="preserve"> 2000. </w:t>
      </w:r>
      <w:r>
        <w:rPr>
          <w:sz w:val="28"/>
          <w:szCs w:val="28"/>
          <w:lang w:val="de-DE"/>
        </w:rPr>
        <w:t>–</w:t>
      </w:r>
      <w:r w:rsidRPr="00F040AD">
        <w:rPr>
          <w:sz w:val="28"/>
          <w:szCs w:val="28"/>
          <w:lang w:val="de-DE"/>
        </w:rPr>
        <w:t xml:space="preserve"> Vol.22, № 7-8. </w:t>
      </w:r>
      <w:r>
        <w:rPr>
          <w:sz w:val="28"/>
          <w:szCs w:val="28"/>
          <w:lang w:val="de-DE"/>
        </w:rPr>
        <w:t>– P.</w:t>
      </w:r>
      <w:r w:rsidRPr="00F040AD">
        <w:rPr>
          <w:sz w:val="28"/>
          <w:szCs w:val="28"/>
          <w:lang w:val="de-DE"/>
        </w:rPr>
        <w:t>705 - 715.</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de-DE" w:eastAsia="uk-UA"/>
        </w:rPr>
        <w:lastRenderedPageBreak/>
        <w:t xml:space="preserve">Wang Hua, Shen Yu-Xian, Wei Wei. </w:t>
      </w:r>
      <w:r>
        <w:rPr>
          <w:color w:val="000000"/>
          <w:sz w:val="28"/>
          <w:szCs w:val="28"/>
          <w:lang w:eastAsia="uk-UA"/>
        </w:rPr>
        <w:t>Влияние мелатонина на продукцию свободных радикалов и циток</w:t>
      </w:r>
      <w:r>
        <w:rPr>
          <w:color w:val="000000"/>
          <w:sz w:val="28"/>
          <w:szCs w:val="28"/>
          <w:lang w:val="uk-UA" w:eastAsia="uk-UA"/>
        </w:rPr>
        <w:t>и</w:t>
      </w:r>
      <w:r>
        <w:rPr>
          <w:color w:val="000000"/>
          <w:sz w:val="28"/>
          <w:szCs w:val="28"/>
          <w:lang w:eastAsia="uk-UA"/>
        </w:rPr>
        <w:t xml:space="preserve">нов при иммунологическом поражении печени у мышей // </w:t>
      </w:r>
      <w:r>
        <w:rPr>
          <w:color w:val="000000"/>
          <w:sz w:val="28"/>
          <w:szCs w:val="28"/>
          <w:lang w:val="en-US" w:eastAsia="uk-UA"/>
        </w:rPr>
        <w:t>Zhongguo</w:t>
      </w:r>
      <w:r>
        <w:rPr>
          <w:color w:val="000000"/>
          <w:sz w:val="28"/>
          <w:szCs w:val="28"/>
          <w:lang w:eastAsia="uk-UA"/>
        </w:rPr>
        <w:t xml:space="preserve"> </w:t>
      </w:r>
      <w:r>
        <w:rPr>
          <w:color w:val="000000"/>
          <w:sz w:val="28"/>
          <w:szCs w:val="28"/>
          <w:lang w:val="en-US" w:eastAsia="uk-UA"/>
        </w:rPr>
        <w:t>yaolixue</w:t>
      </w:r>
      <w:r>
        <w:rPr>
          <w:color w:val="000000"/>
          <w:sz w:val="28"/>
          <w:szCs w:val="28"/>
          <w:lang w:eastAsia="uk-UA"/>
        </w:rPr>
        <w:t xml:space="preserve"> </w:t>
      </w:r>
      <w:r>
        <w:rPr>
          <w:color w:val="000000"/>
          <w:sz w:val="28"/>
          <w:szCs w:val="28"/>
          <w:lang w:val="en-US" w:eastAsia="uk-UA"/>
        </w:rPr>
        <w:t>tongbao</w:t>
      </w:r>
      <w:r>
        <w:rPr>
          <w:color w:val="000000"/>
          <w:sz w:val="28"/>
          <w:szCs w:val="28"/>
          <w:lang w:eastAsia="uk-UA"/>
        </w:rPr>
        <w:t xml:space="preserve"> = </w:t>
      </w:r>
      <w:r>
        <w:rPr>
          <w:color w:val="000000"/>
          <w:sz w:val="28"/>
          <w:szCs w:val="28"/>
          <w:lang w:val="en-US" w:eastAsia="uk-UA"/>
        </w:rPr>
        <w:t>Chin</w:t>
      </w:r>
      <w:r>
        <w:rPr>
          <w:color w:val="000000"/>
          <w:sz w:val="28"/>
          <w:szCs w:val="28"/>
          <w:lang w:eastAsia="uk-UA"/>
        </w:rPr>
        <w:t xml:space="preserve">. </w:t>
      </w:r>
      <w:r>
        <w:rPr>
          <w:color w:val="000000"/>
          <w:sz w:val="28"/>
          <w:szCs w:val="28"/>
          <w:lang w:val="en-US" w:eastAsia="uk-UA"/>
        </w:rPr>
        <w:t xml:space="preserve">Pharmacol. Bull. – 2002. – </w:t>
      </w:r>
      <w:r>
        <w:rPr>
          <w:sz w:val="28"/>
          <w:szCs w:val="28"/>
          <w:lang w:val="en-US"/>
        </w:rPr>
        <w:t>Vol.</w:t>
      </w:r>
      <w:r>
        <w:rPr>
          <w:color w:val="000000"/>
          <w:sz w:val="28"/>
          <w:szCs w:val="28"/>
          <w:lang w:val="en-US" w:eastAsia="uk-UA"/>
        </w:rPr>
        <w:t>18, №3. – P. 331-333.</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t>Watanabe T., Shimamoto N</w:t>
      </w:r>
      <w:r w:rsidRPr="002F1FD0">
        <w:rPr>
          <w:sz w:val="28"/>
          <w:szCs w:val="28"/>
          <w:lang w:val="en-GB"/>
        </w:rPr>
        <w:t>.</w:t>
      </w:r>
      <w:r>
        <w:rPr>
          <w:sz w:val="28"/>
          <w:szCs w:val="28"/>
          <w:lang w:val="en-US"/>
        </w:rPr>
        <w:t xml:space="preserve"> PACAP stimulates catecholamine release from adrenal medulla: A novel noncholinergic secretagogue // Amer. J. Physiol. – 1996. – № 5. – P. 903-909.</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Waterhouse J., Weinert D., Minors D. Estimates of the daily phase and amplitude of the endogenous component of the circadian rhythm of core temperature in sedentary humans living nychthemerally // Biol. Rhythm Res. -2000. - </w:t>
      </w:r>
      <w:r>
        <w:rPr>
          <w:sz w:val="28"/>
          <w:szCs w:val="28"/>
          <w:lang w:val="en-US"/>
        </w:rPr>
        <w:t>Vol.</w:t>
      </w:r>
      <w:r>
        <w:rPr>
          <w:color w:val="000000"/>
          <w:sz w:val="28"/>
          <w:szCs w:val="28"/>
          <w:lang w:val="en-US" w:eastAsia="uk-UA"/>
        </w:rPr>
        <w:t>31.</w:t>
      </w:r>
      <w:r>
        <w:rPr>
          <w:color w:val="000000"/>
          <w:sz w:val="28"/>
          <w:szCs w:val="28"/>
          <w:lang w:val="uk-UA" w:eastAsia="uk-UA"/>
        </w:rPr>
        <w:t>,</w:t>
      </w:r>
      <w:r>
        <w:rPr>
          <w:color w:val="000000"/>
          <w:sz w:val="28"/>
          <w:szCs w:val="28"/>
          <w:lang w:val="en-US" w:eastAsia="uk-UA"/>
        </w:rPr>
        <w:t xml:space="preserve"> №1.</w:t>
      </w:r>
      <w:r>
        <w:rPr>
          <w:color w:val="000000"/>
          <w:sz w:val="28"/>
          <w:szCs w:val="28"/>
          <w:lang w:val="uk-UA" w:eastAsia="uk-UA"/>
        </w:rPr>
        <w:t> – Р</w:t>
      </w:r>
      <w:r>
        <w:rPr>
          <w:color w:val="000000"/>
          <w:sz w:val="28"/>
          <w:szCs w:val="28"/>
          <w:lang w:val="en-US" w:eastAsia="uk-UA"/>
        </w:rPr>
        <w:t>. 88-107.</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Weidenfeld J., Feldman S. Effects of adrenalectomy and corticosterone replacement on the hypothalamic-pituitary response to neural stimuli / // Brain Res. – 2000. – </w:t>
      </w:r>
      <w:r>
        <w:rPr>
          <w:sz w:val="28"/>
          <w:szCs w:val="28"/>
          <w:lang w:val="en-US"/>
        </w:rPr>
        <w:t>Vol.</w:t>
      </w:r>
      <w:r>
        <w:rPr>
          <w:color w:val="000000"/>
          <w:sz w:val="28"/>
          <w:szCs w:val="28"/>
          <w:lang w:val="en-US" w:eastAsia="uk-UA"/>
        </w:rPr>
        <w:t>877, №1. – P.</w:t>
      </w:r>
      <w:r>
        <w:rPr>
          <w:color w:val="000000"/>
          <w:sz w:val="28"/>
          <w:szCs w:val="28"/>
          <w:lang w:val="en-GB" w:eastAsia="uk-UA"/>
        </w:rPr>
        <w:t xml:space="preserve"> </w:t>
      </w:r>
      <w:r>
        <w:rPr>
          <w:color w:val="000000"/>
          <w:sz w:val="28"/>
          <w:szCs w:val="28"/>
          <w:lang w:val="en-US" w:eastAsia="uk-UA"/>
        </w:rPr>
        <w:t>73-78.</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color w:val="000000"/>
          <w:sz w:val="28"/>
          <w:szCs w:val="28"/>
          <w:lang w:val="uk-UA"/>
        </w:rPr>
        <w:t xml:space="preserve">Weninger S.C., Peters L.L., Majzoub J.A. Urocortin expression in the Edinger-Westphal nucleus is up-regulated by stress and corticotropinreleasing hormone deficiency // Endocrinology. </w:t>
      </w:r>
      <w:r>
        <w:rPr>
          <w:sz w:val="28"/>
          <w:szCs w:val="28"/>
          <w:lang w:val="uk-UA"/>
        </w:rPr>
        <w:t xml:space="preserve">– </w:t>
      </w:r>
      <w:r>
        <w:rPr>
          <w:color w:val="000000"/>
          <w:sz w:val="28"/>
          <w:szCs w:val="28"/>
          <w:lang w:val="uk-UA"/>
        </w:rPr>
        <w:t xml:space="preserve">2000. </w:t>
      </w:r>
      <w:r>
        <w:rPr>
          <w:sz w:val="28"/>
          <w:szCs w:val="28"/>
          <w:lang w:val="uk-UA"/>
        </w:rPr>
        <w:t>– Vol.</w:t>
      </w:r>
      <w:r>
        <w:rPr>
          <w:color w:val="000000"/>
          <w:sz w:val="28"/>
          <w:szCs w:val="28"/>
          <w:lang w:val="uk-UA"/>
        </w:rPr>
        <w:t>141, №1.</w:t>
      </w:r>
      <w:r>
        <w:rPr>
          <w:sz w:val="28"/>
          <w:szCs w:val="28"/>
          <w:lang w:val="uk-UA"/>
        </w:rPr>
        <w:t xml:space="preserve"> – </w:t>
      </w:r>
      <w:r>
        <w:rPr>
          <w:color w:val="000000"/>
          <w:sz w:val="28"/>
          <w:szCs w:val="28"/>
          <w:lang w:val="uk-UA"/>
        </w:rPr>
        <w:t xml:space="preserve">Р. 256-263. </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noProof/>
          <w:sz w:val="28"/>
          <w:szCs w:val="28"/>
          <w:lang w:val="uk-UA"/>
        </w:rPr>
        <w:t>Witt-Enderby P.A., Bennett J., Jarzynka M.J. et al. Melatonin receptors and their regulation: biochemical and structural mechanisms // Life Sci.</w:t>
      </w:r>
      <w:r>
        <w:rPr>
          <w:sz w:val="28"/>
          <w:szCs w:val="28"/>
          <w:lang w:val="uk-UA"/>
        </w:rPr>
        <w:t xml:space="preserve"> – </w:t>
      </w:r>
      <w:r>
        <w:rPr>
          <w:noProof/>
          <w:sz w:val="28"/>
          <w:szCs w:val="28"/>
          <w:lang w:val="uk-UA"/>
        </w:rPr>
        <w:t>2003.</w:t>
      </w:r>
      <w:r>
        <w:rPr>
          <w:noProof/>
          <w:sz w:val="28"/>
          <w:szCs w:val="28"/>
          <w:lang w:val="en-US"/>
        </w:rPr>
        <w:t> </w:t>
      </w:r>
      <w:r>
        <w:rPr>
          <w:sz w:val="28"/>
          <w:szCs w:val="28"/>
          <w:lang w:val="uk-UA"/>
        </w:rPr>
        <w:t>–</w:t>
      </w:r>
      <w:r>
        <w:rPr>
          <w:sz w:val="28"/>
          <w:szCs w:val="28"/>
          <w:lang w:val="en-US"/>
        </w:rPr>
        <w:t xml:space="preserve"> </w:t>
      </w:r>
      <w:r>
        <w:rPr>
          <w:noProof/>
          <w:sz w:val="28"/>
          <w:szCs w:val="28"/>
          <w:lang w:val="uk-UA"/>
        </w:rPr>
        <w:t>Vol. 72, №20.</w:t>
      </w:r>
      <w:r>
        <w:rPr>
          <w:sz w:val="28"/>
          <w:szCs w:val="28"/>
          <w:lang w:val="uk-UA"/>
        </w:rPr>
        <w:t xml:space="preserve"> – </w:t>
      </w:r>
      <w:r>
        <w:rPr>
          <w:noProof/>
          <w:sz w:val="28"/>
          <w:szCs w:val="28"/>
          <w:lang w:val="uk-UA"/>
        </w:rPr>
        <w:t>Р. 2183-2198.</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Wright H.R., Lack L.C. Effect of Light wavelength on suppression and phase delay of the melatonin rhythm // Chronobiol. Int. – 2001. – Vol.18, №5.</w:t>
      </w:r>
      <w:r>
        <w:rPr>
          <w:sz w:val="28"/>
          <w:szCs w:val="28"/>
          <w:lang w:val="en-US"/>
        </w:rPr>
        <w:t> </w:t>
      </w:r>
      <w:r>
        <w:rPr>
          <w:sz w:val="28"/>
          <w:szCs w:val="28"/>
          <w:lang w:val="uk-UA"/>
        </w:rPr>
        <w:t xml:space="preserve">– Р. 801-808. </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GB"/>
        </w:rPr>
      </w:pPr>
      <w:r>
        <w:rPr>
          <w:color w:val="000000"/>
          <w:sz w:val="28"/>
          <w:szCs w:val="28"/>
          <w:lang w:val="en-US"/>
        </w:rPr>
        <w:t>Wurtman R.J. Stress and the adrenocortical control of epinephrine synthe</w:t>
      </w:r>
      <w:r>
        <w:rPr>
          <w:color w:val="000000"/>
          <w:sz w:val="28"/>
          <w:szCs w:val="28"/>
          <w:lang w:val="en-US"/>
        </w:rPr>
        <w:softHyphen/>
        <w:t xml:space="preserve">sis </w:t>
      </w:r>
      <w:r>
        <w:rPr>
          <w:color w:val="000000"/>
          <w:sz w:val="28"/>
          <w:szCs w:val="28"/>
          <w:lang w:val="uk-UA"/>
        </w:rPr>
        <w:t xml:space="preserve">// </w:t>
      </w:r>
      <w:r>
        <w:rPr>
          <w:color w:val="000000"/>
          <w:sz w:val="28"/>
          <w:szCs w:val="28"/>
          <w:lang w:val="en-US"/>
        </w:rPr>
        <w:t>Metabolism. –</w:t>
      </w:r>
      <w:r>
        <w:rPr>
          <w:color w:val="000000"/>
          <w:sz w:val="28"/>
          <w:szCs w:val="28"/>
          <w:lang w:val="uk-UA"/>
        </w:rPr>
        <w:t xml:space="preserve"> 2002. </w:t>
      </w:r>
      <w:r>
        <w:rPr>
          <w:color w:val="000000"/>
          <w:sz w:val="28"/>
          <w:szCs w:val="28"/>
          <w:lang w:val="en-US"/>
        </w:rPr>
        <w:t>–</w:t>
      </w:r>
      <w:r>
        <w:rPr>
          <w:color w:val="000000"/>
          <w:sz w:val="28"/>
          <w:szCs w:val="28"/>
          <w:lang w:val="uk-UA"/>
        </w:rPr>
        <w:t xml:space="preserve"> </w:t>
      </w:r>
      <w:r>
        <w:rPr>
          <w:color w:val="000000"/>
          <w:sz w:val="28"/>
          <w:szCs w:val="28"/>
          <w:lang w:val="en-US"/>
        </w:rPr>
        <w:t xml:space="preserve">Vol. </w:t>
      </w:r>
      <w:r>
        <w:rPr>
          <w:color w:val="000000"/>
          <w:sz w:val="28"/>
          <w:szCs w:val="28"/>
          <w:lang w:val="uk-UA"/>
        </w:rPr>
        <w:t xml:space="preserve">51, №6. </w:t>
      </w:r>
      <w:r>
        <w:rPr>
          <w:color w:val="000000"/>
          <w:sz w:val="28"/>
          <w:szCs w:val="28"/>
          <w:lang w:val="en-US"/>
        </w:rPr>
        <w:t>–</w:t>
      </w:r>
      <w:r>
        <w:rPr>
          <w:color w:val="000000"/>
          <w:sz w:val="28"/>
          <w:szCs w:val="28"/>
          <w:lang w:val="uk-UA"/>
        </w:rPr>
        <w:t xml:space="preserve"> </w:t>
      </w:r>
      <w:r>
        <w:rPr>
          <w:color w:val="000000"/>
          <w:sz w:val="28"/>
          <w:szCs w:val="28"/>
          <w:lang w:val="en-US"/>
        </w:rPr>
        <w:t xml:space="preserve">P. </w:t>
      </w:r>
      <w:r>
        <w:rPr>
          <w:color w:val="000000"/>
          <w:sz w:val="28"/>
          <w:szCs w:val="28"/>
          <w:lang w:val="uk-UA"/>
        </w:rPr>
        <w:t>4-11.</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 xml:space="preserve">Yihua A., Enzhong L., Xiangzhen L., Fuming Y. Protective effect of melatonin on neural cells against the lytotoxicity of oxyradicals // Chin. Med. Sci. J. – 2000. – </w:t>
      </w:r>
      <w:r>
        <w:rPr>
          <w:sz w:val="28"/>
          <w:szCs w:val="28"/>
          <w:lang w:val="en-US"/>
        </w:rPr>
        <w:t>Vol.</w:t>
      </w:r>
      <w:r>
        <w:rPr>
          <w:color w:val="000000"/>
          <w:sz w:val="28"/>
          <w:szCs w:val="28"/>
          <w:lang w:val="en-US" w:eastAsia="uk-UA"/>
        </w:rPr>
        <w:t xml:space="preserve">15, №1. – </w:t>
      </w:r>
      <w:r>
        <w:rPr>
          <w:color w:val="000000"/>
          <w:sz w:val="28"/>
          <w:szCs w:val="28"/>
          <w:lang w:eastAsia="uk-UA"/>
        </w:rPr>
        <w:t>С</w:t>
      </w:r>
      <w:r>
        <w:rPr>
          <w:color w:val="000000"/>
          <w:sz w:val="28"/>
          <w:szCs w:val="28"/>
          <w:lang w:val="en-US" w:eastAsia="uk-UA"/>
        </w:rPr>
        <w:t> 40-44.</w:t>
      </w:r>
    </w:p>
    <w:p w:rsidR="00267D49" w:rsidRDefault="00267D49" w:rsidP="00E0537E">
      <w:pPr>
        <w:numPr>
          <w:ilvl w:val="0"/>
          <w:numId w:val="60"/>
        </w:numPr>
        <w:suppressAutoHyphens w:val="0"/>
        <w:spacing w:line="360" w:lineRule="auto"/>
        <w:jc w:val="both"/>
        <w:rPr>
          <w:sz w:val="28"/>
          <w:lang w:val="uk-UA"/>
        </w:rPr>
      </w:pPr>
      <w:r>
        <w:rPr>
          <w:spacing w:val="-8"/>
          <w:sz w:val="28"/>
          <w:lang w:val="en-US"/>
        </w:rPr>
        <w:t>Ying-Iui Ho, Eichandorff J., Schwarting R.K. Individual response profiles of male Wistar rats in animal models for anxiety and depression // Behav. Brain Res. – 2002. – №136. – P. 1-12.</w:t>
      </w:r>
    </w:p>
    <w:p w:rsidR="00267D49" w:rsidRDefault="00267D49" w:rsidP="00E0537E">
      <w:pPr>
        <w:numPr>
          <w:ilvl w:val="0"/>
          <w:numId w:val="60"/>
        </w:numPr>
        <w:suppressAutoHyphens w:val="0"/>
        <w:spacing w:line="360" w:lineRule="auto"/>
        <w:jc w:val="both"/>
        <w:rPr>
          <w:sz w:val="28"/>
          <w:szCs w:val="28"/>
          <w:lang w:val="en-US"/>
        </w:rPr>
      </w:pPr>
      <w:r>
        <w:rPr>
          <w:sz w:val="28"/>
          <w:szCs w:val="28"/>
          <w:lang w:val="en-US"/>
        </w:rPr>
        <w:lastRenderedPageBreak/>
        <w:t>Zarkoric M, Stefanova E., Ciric J. Prolonged psychological stress suppresses cortisol secretion. // Clin. Endocrinol. – 2003. – Vol.59, № 6. – P. 811-816.</w:t>
      </w:r>
    </w:p>
    <w:p w:rsidR="00267D49" w:rsidRDefault="00267D49" w:rsidP="00E0537E">
      <w:pPr>
        <w:numPr>
          <w:ilvl w:val="0"/>
          <w:numId w:val="60"/>
        </w:numPr>
        <w:shd w:val="clear" w:color="auto" w:fill="FFFFFF"/>
        <w:suppressAutoHyphens w:val="0"/>
        <w:autoSpaceDE w:val="0"/>
        <w:autoSpaceDN w:val="0"/>
        <w:adjustRightInd w:val="0"/>
        <w:spacing w:line="360" w:lineRule="auto"/>
        <w:jc w:val="both"/>
        <w:rPr>
          <w:sz w:val="28"/>
          <w:szCs w:val="28"/>
          <w:lang w:val="en-US" w:eastAsia="uk-UA"/>
        </w:rPr>
      </w:pPr>
      <w:r>
        <w:rPr>
          <w:color w:val="000000"/>
          <w:sz w:val="28"/>
          <w:szCs w:val="28"/>
          <w:lang w:val="en-US" w:eastAsia="uk-UA"/>
        </w:rPr>
        <w:t>Zavjalov E., Gerlinskaya L. Fecal corticosterone as index of stress in wild rodents : Pap. 3rd International Symposium on Physiology and Ethology of Wild and Zoo Animals, Berlin, 4-7 Oct., 2000 // Adv. Ethol. – 2000. – №35 – P.115.</w:t>
      </w:r>
    </w:p>
    <w:p w:rsidR="00267D49" w:rsidRDefault="00267D49" w:rsidP="00E0537E">
      <w:pPr>
        <w:numPr>
          <w:ilvl w:val="0"/>
          <w:numId w:val="60"/>
        </w:numPr>
        <w:suppressAutoHyphens w:val="0"/>
        <w:spacing w:line="360" w:lineRule="auto"/>
        <w:jc w:val="both"/>
        <w:rPr>
          <w:noProof/>
          <w:sz w:val="28"/>
          <w:szCs w:val="28"/>
          <w:lang w:val="en-US"/>
        </w:rPr>
      </w:pPr>
      <w:r>
        <w:rPr>
          <w:sz w:val="28"/>
          <w:szCs w:val="28"/>
          <w:lang w:val="en-US"/>
        </w:rPr>
        <w:t xml:space="preserve">Zawilska J.B. Melatonin as a chemical indicator of environmental light-dark cycle // Acta Neurobiol. Exp. –1996. –  №3. – </w:t>
      </w:r>
      <w:r>
        <w:rPr>
          <w:sz w:val="28"/>
          <w:szCs w:val="28"/>
        </w:rPr>
        <w:t>Р</w:t>
      </w:r>
      <w:r>
        <w:rPr>
          <w:sz w:val="28"/>
          <w:szCs w:val="28"/>
          <w:lang w:val="en-US"/>
        </w:rPr>
        <w:t>.757-767.</w:t>
      </w:r>
    </w:p>
    <w:p w:rsidR="00267D49" w:rsidRDefault="00267D49" w:rsidP="00E0537E">
      <w:pPr>
        <w:numPr>
          <w:ilvl w:val="0"/>
          <w:numId w:val="60"/>
        </w:numPr>
        <w:suppressAutoHyphens w:val="0"/>
        <w:spacing w:line="360" w:lineRule="auto"/>
        <w:jc w:val="both"/>
        <w:rPr>
          <w:noProof/>
          <w:sz w:val="28"/>
          <w:szCs w:val="28"/>
          <w:lang w:val="en-US"/>
        </w:rPr>
      </w:pPr>
      <w:r>
        <w:rPr>
          <w:noProof/>
          <w:sz w:val="28"/>
          <w:szCs w:val="28"/>
          <w:lang w:val="en-US"/>
        </w:rPr>
        <w:t xml:space="preserve">Zhdanova I.V., Tucci V. Melatonin, circadian rhythms, and sleep // Curr. Treat Options Neurol. – 2003. – Vol.5, №3. – </w:t>
      </w:r>
      <w:r>
        <w:rPr>
          <w:noProof/>
          <w:sz w:val="28"/>
          <w:szCs w:val="28"/>
        </w:rPr>
        <w:t>Р</w:t>
      </w:r>
      <w:r>
        <w:rPr>
          <w:noProof/>
          <w:sz w:val="28"/>
          <w:szCs w:val="28"/>
          <w:lang w:val="en-US"/>
        </w:rPr>
        <w:t>.225-229.</w:t>
      </w:r>
    </w:p>
    <w:p w:rsidR="00267D49" w:rsidRDefault="00267D49" w:rsidP="00E0537E">
      <w:pPr>
        <w:widowControl w:val="0"/>
        <w:numPr>
          <w:ilvl w:val="0"/>
          <w:numId w:val="60"/>
        </w:numPr>
        <w:tabs>
          <w:tab w:val="left" w:pos="900"/>
        </w:tabs>
        <w:suppressAutoHyphens w:val="0"/>
        <w:spacing w:line="360" w:lineRule="auto"/>
        <w:jc w:val="both"/>
        <w:rPr>
          <w:sz w:val="28"/>
          <w:szCs w:val="28"/>
          <w:lang w:val="uk-UA"/>
        </w:rPr>
      </w:pPr>
      <w:r>
        <w:rPr>
          <w:sz w:val="28"/>
          <w:szCs w:val="28"/>
          <w:lang w:val="uk-UA"/>
        </w:rPr>
        <w:t>Zhou X.J., Yu G.D., Yin Q.Z. The hypothalamic suprachiasmatic nucleus and pineal gland in the circadian rhythmic organization of mammals // Sheng Li Ke Xue Jin Zhan. – 2001. – Vol. 32, №2. – Р. 116-120.</w:t>
      </w:r>
    </w:p>
    <w:p w:rsidR="00267D49" w:rsidRDefault="00267D49" w:rsidP="00E0537E">
      <w:pPr>
        <w:numPr>
          <w:ilvl w:val="0"/>
          <w:numId w:val="60"/>
        </w:numPr>
        <w:suppressAutoHyphens w:val="0"/>
        <w:spacing w:line="360" w:lineRule="auto"/>
        <w:jc w:val="both"/>
        <w:rPr>
          <w:sz w:val="28"/>
          <w:szCs w:val="28"/>
          <w:lang w:val="uk-UA"/>
        </w:rPr>
      </w:pPr>
      <w:r>
        <w:rPr>
          <w:sz w:val="28"/>
          <w:szCs w:val="28"/>
          <w:lang w:val="en-US"/>
        </w:rPr>
        <w:t>Zitouni M., Pevet P., Masson-Pevet M. Brain and pituitary melatonin re</w:t>
      </w:r>
      <w:r>
        <w:rPr>
          <w:sz w:val="28"/>
          <w:szCs w:val="28"/>
          <w:lang w:val="en-US"/>
        </w:rPr>
        <w:softHyphen/>
        <w:t>cep</w:t>
      </w:r>
      <w:r>
        <w:rPr>
          <w:sz w:val="28"/>
          <w:szCs w:val="28"/>
          <w:lang w:val="en-US"/>
        </w:rPr>
        <w:softHyphen/>
        <w:t>tors in male rat during postnatal and pubertal development and the effect of pinealectomy // J. Neuroendocrinol. – 1996. – Vol.8, №8. –P.571-577.</w:t>
      </w:r>
    </w:p>
    <w:p w:rsidR="006E7CBB" w:rsidRDefault="006E7CBB" w:rsidP="006E7CBB">
      <w:pPr>
        <w:rPr>
          <w:lang w:val="uk-UA"/>
        </w:rPr>
      </w:pPr>
    </w:p>
    <w:p w:rsidR="008435AC" w:rsidRPr="006E7CBB" w:rsidRDefault="008435AC" w:rsidP="008435AC">
      <w:pPr>
        <w:spacing w:line="360" w:lineRule="auto"/>
        <w:jc w:val="center"/>
        <w:rPr>
          <w:b/>
          <w:sz w:val="28"/>
          <w:szCs w:val="28"/>
          <w:lang w:val="uk-UA"/>
        </w:rPr>
      </w:pPr>
    </w:p>
    <w:p w:rsidR="008435AC" w:rsidRPr="00226A4B" w:rsidRDefault="008435AC" w:rsidP="008435AC">
      <w:pPr>
        <w:pStyle w:val="affffffffffffffffffffb"/>
        <w:widowControl w:val="0"/>
        <w:tabs>
          <w:tab w:val="left" w:pos="1134"/>
        </w:tabs>
        <w:spacing w:line="360" w:lineRule="auto"/>
        <w:ind w:left="0" w:right="0"/>
        <w:jc w:val="center"/>
        <w:rPr>
          <w:sz w:val="24"/>
        </w:rPr>
      </w:pPr>
    </w:p>
    <w:p w:rsidR="00EC2F77" w:rsidRPr="005D3DEF" w:rsidRDefault="00EC2F77" w:rsidP="00EC19D4">
      <w:pPr>
        <w:spacing w:line="360" w:lineRule="auto"/>
        <w:rPr>
          <w:sz w:val="28"/>
          <w:szCs w:val="28"/>
          <w:lang w:val="uk-UA"/>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7E" w:rsidRDefault="00E0537E">
      <w:r>
        <w:separator/>
      </w:r>
    </w:p>
  </w:endnote>
  <w:endnote w:type="continuationSeparator" w:id="0">
    <w:p w:rsidR="00E0537E" w:rsidRDefault="00E0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7E" w:rsidRDefault="00E0537E">
      <w:r>
        <w:separator/>
      </w:r>
    </w:p>
  </w:footnote>
  <w:footnote w:type="continuationSeparator" w:id="0">
    <w:p w:rsidR="00E0537E" w:rsidRDefault="00E0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29C5318"/>
    <w:multiLevelType w:val="multilevel"/>
    <w:tmpl w:val="B22023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60E6F04"/>
    <w:multiLevelType w:val="hybridMultilevel"/>
    <w:tmpl w:val="80D878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3A97B47"/>
    <w:multiLevelType w:val="multilevel"/>
    <w:tmpl w:val="524236BE"/>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6"/>
  </w:num>
  <w:num w:numId="51">
    <w:abstractNumId w:val="56"/>
  </w:num>
  <w:num w:numId="52">
    <w:abstractNumId w:val="51"/>
  </w:num>
  <w:num w:numId="53">
    <w:abstractNumId w:val="47"/>
  </w:num>
  <w:num w:numId="54">
    <w:abstractNumId w:val="52"/>
  </w:num>
  <w:num w:numId="55">
    <w:abstractNumId w:val="45"/>
  </w:num>
  <w:num w:numId="56">
    <w:abstractNumId w:val="44"/>
  </w:num>
  <w:num w:numId="57">
    <w:abstractNumId w:val="57"/>
  </w:num>
  <w:num w:numId="58">
    <w:abstractNumId w:val="41"/>
  </w:num>
  <w:num w:numId="59">
    <w:abstractNumId w:val="59"/>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537E"/>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Strong">
    <w:name w:val="Strong"/>
    <w:rsid w:val="00267D4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Strong">
    <w:name w:val="Strong"/>
    <w:rsid w:val="00267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7DFA-7CD0-47ED-AED8-AEDCEF02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49</Pages>
  <Words>12836</Words>
  <Characters>73168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362</cp:revision>
  <cp:lastPrinted>2009-02-06T08:36:00Z</cp:lastPrinted>
  <dcterms:created xsi:type="dcterms:W3CDTF">2015-03-22T11:10:00Z</dcterms:created>
  <dcterms:modified xsi:type="dcterms:W3CDTF">2015-08-28T12:53:00Z</dcterms:modified>
</cp:coreProperties>
</file>