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0B" w:rsidRDefault="008218D7" w:rsidP="008218D7">
      <w:pPr>
        <w:rPr>
          <w:rFonts w:ascii="Arial,Bold" w:hAnsi="Arial,Bold" w:cs="Arial,Bold"/>
          <w:b/>
          <w:bCs/>
          <w:color w:val="000000"/>
          <w:kern w:val="0"/>
          <w:sz w:val="28"/>
          <w:szCs w:val="28"/>
          <w:lang w:eastAsia="ru-RU"/>
        </w:rPr>
      </w:pPr>
      <w:r w:rsidRPr="008218D7">
        <w:rPr>
          <w:rFonts w:ascii="Arial,Bold" w:hAnsi="Arial,Bold" w:cs="Arial,Bold" w:hint="eastAsia"/>
          <w:b/>
          <w:bCs/>
          <w:color w:val="000000"/>
          <w:kern w:val="0"/>
          <w:sz w:val="28"/>
          <w:szCs w:val="28"/>
          <w:lang w:eastAsia="ru-RU"/>
        </w:rPr>
        <w:t>Штейміллер</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Ірина</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Олексіївна</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Науково</w:t>
      </w:r>
      <w:r w:rsidRPr="008218D7">
        <w:rPr>
          <w:rFonts w:ascii="Arial,Bold" w:hAnsi="Arial,Bold" w:cs="Arial,Bold"/>
          <w:b/>
          <w:bCs/>
          <w:color w:val="000000"/>
          <w:kern w:val="0"/>
          <w:sz w:val="28"/>
          <w:szCs w:val="28"/>
          <w:lang w:eastAsia="ru-RU"/>
        </w:rPr>
        <w:t>-</w:t>
      </w:r>
      <w:r w:rsidRPr="008218D7">
        <w:rPr>
          <w:rFonts w:ascii="Arial,Bold" w:hAnsi="Arial,Bold" w:cs="Arial,Bold" w:hint="eastAsia"/>
          <w:b/>
          <w:bCs/>
          <w:color w:val="000000"/>
          <w:kern w:val="0"/>
          <w:sz w:val="28"/>
          <w:szCs w:val="28"/>
          <w:lang w:eastAsia="ru-RU"/>
        </w:rPr>
        <w:t>методичне</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забезпечення</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акультурації</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іноземних</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студентів</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класичного</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університету</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Дисертація</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канд</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пед</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наук</w:t>
      </w:r>
      <w:r w:rsidRPr="008218D7">
        <w:rPr>
          <w:rFonts w:ascii="Arial,Bold" w:hAnsi="Arial,Bold" w:cs="Arial,Bold"/>
          <w:b/>
          <w:bCs/>
          <w:color w:val="000000"/>
          <w:kern w:val="0"/>
          <w:sz w:val="28"/>
          <w:szCs w:val="28"/>
          <w:lang w:eastAsia="ru-RU"/>
        </w:rPr>
        <w:t xml:space="preserve">: 13.00.07, </w:t>
      </w:r>
      <w:r w:rsidRPr="008218D7">
        <w:rPr>
          <w:rFonts w:ascii="Arial,Bold" w:hAnsi="Arial,Bold" w:cs="Arial,Bold" w:hint="eastAsia"/>
          <w:b/>
          <w:bCs/>
          <w:color w:val="000000"/>
          <w:kern w:val="0"/>
          <w:sz w:val="28"/>
          <w:szCs w:val="28"/>
          <w:lang w:eastAsia="ru-RU"/>
        </w:rPr>
        <w:t>Харків</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нац</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ун</w:t>
      </w:r>
      <w:r w:rsidRPr="008218D7">
        <w:rPr>
          <w:rFonts w:ascii="Arial,Bold" w:hAnsi="Arial,Bold" w:cs="Arial,Bold"/>
          <w:b/>
          <w:bCs/>
          <w:color w:val="000000"/>
          <w:kern w:val="0"/>
          <w:sz w:val="28"/>
          <w:szCs w:val="28"/>
          <w:lang w:eastAsia="ru-RU"/>
        </w:rPr>
        <w:t>-</w:t>
      </w:r>
      <w:r w:rsidRPr="008218D7">
        <w:rPr>
          <w:rFonts w:ascii="Arial,Bold" w:hAnsi="Arial,Bold" w:cs="Arial,Bold" w:hint="eastAsia"/>
          <w:b/>
          <w:bCs/>
          <w:color w:val="000000"/>
          <w:kern w:val="0"/>
          <w:sz w:val="28"/>
          <w:szCs w:val="28"/>
          <w:lang w:eastAsia="ru-RU"/>
        </w:rPr>
        <w:t>т</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ім</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В</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Н</w:t>
      </w:r>
      <w:r w:rsidRPr="008218D7">
        <w:rPr>
          <w:rFonts w:ascii="Arial,Bold" w:hAnsi="Arial,Bold" w:cs="Arial,Bold"/>
          <w:b/>
          <w:bCs/>
          <w:color w:val="000000"/>
          <w:kern w:val="0"/>
          <w:sz w:val="28"/>
          <w:szCs w:val="28"/>
          <w:lang w:eastAsia="ru-RU"/>
        </w:rPr>
        <w:t xml:space="preserve">. </w:t>
      </w:r>
      <w:r w:rsidRPr="008218D7">
        <w:rPr>
          <w:rFonts w:ascii="Arial,Bold" w:hAnsi="Arial,Bold" w:cs="Arial,Bold" w:hint="eastAsia"/>
          <w:b/>
          <w:bCs/>
          <w:color w:val="000000"/>
          <w:kern w:val="0"/>
          <w:sz w:val="28"/>
          <w:szCs w:val="28"/>
          <w:lang w:eastAsia="ru-RU"/>
        </w:rPr>
        <w:t>Каразіна</w:t>
      </w:r>
      <w:r w:rsidRPr="008218D7">
        <w:rPr>
          <w:rFonts w:ascii="Arial,Bold" w:hAnsi="Arial,Bold" w:cs="Arial,Bold"/>
          <w:b/>
          <w:bCs/>
          <w:color w:val="000000"/>
          <w:kern w:val="0"/>
          <w:sz w:val="28"/>
          <w:szCs w:val="28"/>
          <w:lang w:eastAsia="ru-RU"/>
        </w:rPr>
        <w:t xml:space="preserve">. - </w:t>
      </w:r>
      <w:r w:rsidRPr="008218D7">
        <w:rPr>
          <w:rFonts w:ascii="Arial,Bold" w:hAnsi="Arial,Bold" w:cs="Arial,Bold" w:hint="eastAsia"/>
          <w:b/>
          <w:bCs/>
          <w:color w:val="000000"/>
          <w:kern w:val="0"/>
          <w:sz w:val="28"/>
          <w:szCs w:val="28"/>
          <w:lang w:eastAsia="ru-RU"/>
        </w:rPr>
        <w:t>Харків</w:t>
      </w:r>
      <w:r w:rsidRPr="008218D7">
        <w:rPr>
          <w:rFonts w:ascii="Arial,Bold" w:hAnsi="Arial,Bold" w:cs="Arial,Bold"/>
          <w:b/>
          <w:bCs/>
          <w:color w:val="000000"/>
          <w:kern w:val="0"/>
          <w:sz w:val="28"/>
          <w:szCs w:val="28"/>
          <w:lang w:eastAsia="ru-RU"/>
        </w:rPr>
        <w:t xml:space="preserve">, 2015.- 248 </w:t>
      </w:r>
      <w:r w:rsidRPr="008218D7">
        <w:rPr>
          <w:rFonts w:ascii="Arial,Bold" w:hAnsi="Arial,Bold" w:cs="Arial,Bold" w:hint="eastAsia"/>
          <w:b/>
          <w:bCs/>
          <w:color w:val="000000"/>
          <w:kern w:val="0"/>
          <w:sz w:val="28"/>
          <w:szCs w:val="28"/>
          <w:lang w:eastAsia="ru-RU"/>
        </w:rPr>
        <w:t>с</w:t>
      </w:r>
      <w:r w:rsidRPr="008218D7">
        <w:rPr>
          <w:rFonts w:ascii="Arial,Bold" w:hAnsi="Arial,Bold" w:cs="Arial,Bold"/>
          <w:b/>
          <w:bCs/>
          <w:color w:val="000000"/>
          <w:kern w:val="0"/>
          <w:sz w:val="28"/>
          <w:szCs w:val="28"/>
          <w:lang w:eastAsia="ru-RU"/>
        </w:rPr>
        <w:t>.</w:t>
      </w:r>
    </w:p>
    <w:p w:rsidR="008218D7" w:rsidRDefault="008218D7" w:rsidP="008218D7">
      <w:pPr>
        <w:rPr>
          <w:rFonts w:ascii="Arial,Bold" w:hAnsi="Arial,Bold" w:cs="Arial,Bold"/>
          <w:b/>
          <w:bCs/>
          <w:color w:val="000000"/>
          <w:kern w:val="0"/>
          <w:sz w:val="28"/>
          <w:szCs w:val="28"/>
          <w:lang w:eastAsia="ru-RU"/>
        </w:rPr>
      </w:pPr>
    </w:p>
    <w:p w:rsidR="008218D7" w:rsidRDefault="008218D7" w:rsidP="008218D7">
      <w:pPr>
        <w:rPr>
          <w:rFonts w:ascii="Arial,Bold" w:hAnsi="Arial,Bold" w:cs="Arial,Bold"/>
          <w:b/>
          <w:bCs/>
          <w:color w:val="000000"/>
          <w:kern w:val="0"/>
          <w:sz w:val="28"/>
          <w:szCs w:val="28"/>
          <w:lang w:eastAsia="ru-RU"/>
        </w:rPr>
      </w:pPr>
    </w:p>
    <w:p w:rsidR="008218D7" w:rsidRPr="008218D7" w:rsidRDefault="008218D7" w:rsidP="008218D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t>МІНІСТЕРСТВО ОСВІТИ І НАУКИ УКРАЇНИ</w:t>
      </w:r>
    </w:p>
    <w:p w:rsidR="008218D7" w:rsidRPr="008218D7" w:rsidRDefault="008218D7" w:rsidP="008218D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t>ХАРКІВСЬКИЙ НАЦІОНАЛЬНИЙ УНІВЕРСИТЕТ</w:t>
      </w:r>
    </w:p>
    <w:p w:rsidR="008218D7" w:rsidRPr="008218D7" w:rsidRDefault="008218D7" w:rsidP="008218D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t>ІМЕНІ В. Н. КАРАЗІНА</w:t>
      </w: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right"/>
        <w:outlineLvl w:val="0"/>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На правах рукопису</w:t>
      </w:r>
    </w:p>
    <w:p w:rsidR="008218D7" w:rsidRPr="008218D7" w:rsidRDefault="008218D7" w:rsidP="008218D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t>ШТЕЙМІЛЛЕР ІРИНА ОЛЕКСІЇВНА</w:t>
      </w: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8218D7" w:rsidRPr="008218D7" w:rsidRDefault="008218D7" w:rsidP="008218D7">
      <w:pPr>
        <w:widowControl/>
        <w:tabs>
          <w:tab w:val="clear" w:pos="709"/>
        </w:tabs>
        <w:suppressAutoHyphens w:val="0"/>
        <w:spacing w:after="0" w:line="240" w:lineRule="auto"/>
        <w:ind w:left="3402" w:firstLine="0"/>
        <w:jc w:val="right"/>
        <w:outlineLvl w:val="0"/>
        <w:rPr>
          <w:rFonts w:ascii="Times New Roman" w:eastAsia="Times New Roman" w:hAnsi="Times New Roman" w:cs="Times New Roman"/>
          <w:kern w:val="0"/>
          <w:sz w:val="28"/>
          <w:szCs w:val="28"/>
          <w:lang w:val="uk-UA" w:eastAsia="ru-RU"/>
        </w:rPr>
      </w:pPr>
    </w:p>
    <w:p w:rsidR="008218D7" w:rsidRPr="008218D7" w:rsidRDefault="008218D7" w:rsidP="008218D7">
      <w:pPr>
        <w:widowControl/>
        <w:tabs>
          <w:tab w:val="clear" w:pos="709"/>
        </w:tabs>
        <w:suppressAutoHyphens w:val="0"/>
        <w:spacing w:after="0" w:line="240" w:lineRule="auto"/>
        <w:ind w:left="3402" w:firstLine="0"/>
        <w:jc w:val="right"/>
        <w:outlineLvl w:val="0"/>
        <w:rPr>
          <w:rFonts w:ascii="Times New Roman" w:eastAsia="Times New Roman" w:hAnsi="Times New Roman" w:cs="Times New Roman"/>
          <w:color w:val="000000"/>
          <w:kern w:val="0"/>
          <w:sz w:val="28"/>
          <w:szCs w:val="28"/>
          <w:lang w:val="uk-UA" w:eastAsia="ru-RU"/>
        </w:rPr>
      </w:pPr>
      <w:r w:rsidRPr="008218D7">
        <w:rPr>
          <w:rFonts w:ascii="Times New Roman" w:eastAsia="Times New Roman" w:hAnsi="Times New Roman" w:cs="Times New Roman"/>
          <w:color w:val="000000"/>
          <w:kern w:val="0"/>
          <w:sz w:val="28"/>
          <w:szCs w:val="28"/>
          <w:lang w:val="uk-UA" w:eastAsia="ru-RU"/>
        </w:rPr>
        <w:t>УДК 378.011.3-057.875-054.62:364-787.522</w:t>
      </w:r>
    </w:p>
    <w:p w:rsidR="008218D7" w:rsidRPr="008218D7" w:rsidRDefault="008218D7" w:rsidP="008218D7">
      <w:pPr>
        <w:widowControl/>
        <w:tabs>
          <w:tab w:val="clear" w:pos="709"/>
        </w:tabs>
        <w:suppressAutoHyphens w:val="0"/>
        <w:spacing w:after="0" w:line="240" w:lineRule="auto"/>
        <w:ind w:left="3402" w:firstLine="0"/>
        <w:jc w:val="right"/>
        <w:outlineLvl w:val="0"/>
        <w:rPr>
          <w:rFonts w:ascii="Times New Roman" w:eastAsia="Times New Roman" w:hAnsi="Times New Roman" w:cs="Times New Roman"/>
          <w:color w:val="FF0000"/>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t>НАУКОВО-МЕТОДИЧНЕ ЗАБЕЗПЕЧЕННЯ АКУЛЬТУРАЦІЇ ІНОЗЕМНИХ СТУДЕНТІВ КЛАСИЧНОГО УНІВЕРСИТЕТУ</w:t>
      </w: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13.00.07 – теорія та методика виховання</w:t>
      </w: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8218D7" w:rsidRPr="008218D7" w:rsidRDefault="008218D7" w:rsidP="008218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bookmarkStart w:id="0" w:name="_GoBack"/>
      <w:bookmarkEnd w:id="0"/>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eastAsia="ru-RU"/>
        </w:rPr>
      </w:pPr>
      <w:r w:rsidRPr="008218D7">
        <w:rPr>
          <w:rFonts w:ascii="Times New Roman" w:eastAsia="Times New Roman" w:hAnsi="Times New Roman" w:cs="Times New Roman"/>
          <w:kern w:val="0"/>
          <w:sz w:val="28"/>
          <w:szCs w:val="28"/>
          <w:lang w:val="uk-UA" w:eastAsia="ru-RU"/>
        </w:rPr>
        <w:t>Дисертація</w:t>
      </w:r>
    </w:p>
    <w:p w:rsidR="008218D7" w:rsidRPr="008218D7" w:rsidRDefault="008218D7" w:rsidP="008218D7">
      <w:pPr>
        <w:tabs>
          <w:tab w:val="clear" w:pos="709"/>
        </w:tabs>
        <w:suppressAutoHyphens w:val="0"/>
        <w:spacing w:after="0" w:line="360" w:lineRule="auto"/>
        <w:ind w:firstLine="0"/>
        <w:contextualSpacing/>
        <w:jc w:val="center"/>
        <w:outlineLvl w:val="2"/>
        <w:rPr>
          <w:rFonts w:ascii="Times New Roman" w:eastAsia="Times New Roman" w:hAnsi="Times New Roman" w:cs="Times New Roman"/>
          <w:bCs/>
          <w:kern w:val="0"/>
          <w:sz w:val="28"/>
          <w:szCs w:val="28"/>
          <w:lang w:eastAsia="ru-RU"/>
        </w:rPr>
      </w:pPr>
      <w:r w:rsidRPr="008218D7">
        <w:rPr>
          <w:rFonts w:ascii="Times New Roman" w:eastAsia="Times New Roman" w:hAnsi="Times New Roman" w:cs="Times New Roman"/>
          <w:bCs/>
          <w:kern w:val="0"/>
          <w:sz w:val="28"/>
          <w:szCs w:val="28"/>
          <w:lang w:eastAsia="ru-RU"/>
        </w:rPr>
        <w:t>на здобуття наукового ступеня</w:t>
      </w: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кандидата педагогічних наук</w:t>
      </w: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p>
    <w:p w:rsidR="008218D7" w:rsidRPr="008218D7" w:rsidRDefault="008218D7" w:rsidP="008218D7">
      <w:pPr>
        <w:tabs>
          <w:tab w:val="clear" w:pos="709"/>
        </w:tabs>
        <w:suppressAutoHyphens w:val="0"/>
        <w:spacing w:after="0" w:line="360" w:lineRule="auto"/>
        <w:ind w:firstLine="504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Науковий керівник –</w:t>
      </w:r>
    </w:p>
    <w:p w:rsidR="008218D7" w:rsidRPr="008218D7" w:rsidRDefault="008218D7" w:rsidP="008218D7">
      <w:pPr>
        <w:tabs>
          <w:tab w:val="clear" w:pos="709"/>
        </w:tabs>
        <w:suppressAutoHyphens w:val="0"/>
        <w:spacing w:after="0" w:line="360" w:lineRule="auto"/>
        <w:ind w:firstLine="504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доктор педагогічних наук, професор</w:t>
      </w:r>
    </w:p>
    <w:p w:rsidR="008218D7" w:rsidRPr="008218D7" w:rsidRDefault="008218D7" w:rsidP="008218D7">
      <w:pPr>
        <w:tabs>
          <w:tab w:val="clear" w:pos="709"/>
        </w:tabs>
        <w:suppressAutoHyphens w:val="0"/>
        <w:spacing w:after="0" w:line="360" w:lineRule="auto"/>
        <w:ind w:left="4319" w:firstLine="721"/>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Ткачова Н.О.</w:t>
      </w:r>
    </w:p>
    <w:p w:rsidR="008218D7" w:rsidRPr="008218D7" w:rsidRDefault="008218D7" w:rsidP="008218D7">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Харків</w:t>
      </w: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2015</w:t>
      </w:r>
    </w:p>
    <w:p w:rsidR="008218D7" w:rsidRPr="008218D7" w:rsidRDefault="008218D7" w:rsidP="008218D7">
      <w:pPr>
        <w:widowControl/>
        <w:tabs>
          <w:tab w:val="clear" w:pos="709"/>
        </w:tabs>
        <w:suppressAutoHyphens w:val="0"/>
        <w:spacing w:after="0" w:line="360" w:lineRule="auto"/>
        <w:ind w:firstLine="720"/>
        <w:contextualSpacing/>
        <w:jc w:val="center"/>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br w:type="page"/>
      </w:r>
    </w:p>
    <w:p w:rsidR="008218D7" w:rsidRPr="008218D7" w:rsidRDefault="008218D7" w:rsidP="008218D7">
      <w:pPr>
        <w:widowControl/>
        <w:tabs>
          <w:tab w:val="clear" w:pos="709"/>
        </w:tabs>
        <w:suppressAutoHyphens w:val="0"/>
        <w:spacing w:after="0" w:line="360" w:lineRule="auto"/>
        <w:ind w:firstLine="0"/>
        <w:contextualSpacing/>
        <w:jc w:val="center"/>
        <w:rPr>
          <w:rFonts w:ascii="Times New Roman" w:eastAsia="Times New Roman" w:hAnsi="Times New Roman" w:cs="Times New Roman"/>
          <w:b/>
          <w:kern w:val="0"/>
          <w:sz w:val="28"/>
          <w:szCs w:val="28"/>
          <w:lang w:val="uk-UA" w:eastAsia="ru-RU"/>
        </w:rPr>
        <w:sectPr w:rsidR="008218D7" w:rsidRPr="008218D7" w:rsidSect="000541F6">
          <w:headerReference w:type="even" r:id="rId8"/>
          <w:headerReference w:type="default" r:id="rId9"/>
          <w:pgSz w:w="11906" w:h="16838"/>
          <w:pgMar w:top="851" w:right="851" w:bottom="851" w:left="1418" w:header="0" w:footer="0" w:gutter="0"/>
          <w:pgNumType w:start="3"/>
          <w:cols w:space="708"/>
          <w:titlePg/>
          <w:docGrid w:linePitch="360"/>
        </w:sectPr>
      </w:pPr>
    </w:p>
    <w:p w:rsidR="008218D7" w:rsidRPr="008218D7" w:rsidRDefault="008218D7" w:rsidP="008218D7">
      <w:pPr>
        <w:widowControl/>
        <w:tabs>
          <w:tab w:val="clear" w:pos="709"/>
        </w:tabs>
        <w:suppressAutoHyphens w:val="0"/>
        <w:spacing w:after="0" w:line="360" w:lineRule="auto"/>
        <w:ind w:firstLine="0"/>
        <w:contextualSpacing/>
        <w:jc w:val="center"/>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t>ЗМІСТ</w:t>
      </w:r>
    </w:p>
    <w:p w:rsidR="008218D7" w:rsidRPr="008218D7" w:rsidRDefault="008218D7" w:rsidP="008218D7">
      <w:pPr>
        <w:widowControl/>
        <w:tabs>
          <w:tab w:val="clear" w:pos="709"/>
        </w:tabs>
        <w:suppressAutoHyphens w:val="0"/>
        <w:spacing w:after="0" w:line="360" w:lineRule="auto"/>
        <w:ind w:firstLine="720"/>
        <w:contextualSpacing/>
        <w:jc w:val="center"/>
        <w:rPr>
          <w:rFonts w:ascii="Times New Roman" w:eastAsia="Times New Roman" w:hAnsi="Times New Roman" w:cs="Times New Roman"/>
          <w:b/>
          <w:kern w:val="0"/>
          <w:sz w:val="28"/>
          <w:szCs w:val="28"/>
          <w:lang w:val="uk-UA" w:eastAsia="ru-RU"/>
        </w:rPr>
      </w:pPr>
    </w:p>
    <w:tbl>
      <w:tblPr>
        <w:tblW w:w="10008" w:type="dxa"/>
        <w:tblLayout w:type="fixed"/>
        <w:tblLook w:val="01E0"/>
      </w:tblPr>
      <w:tblGrid>
        <w:gridCol w:w="9164"/>
        <w:gridCol w:w="540"/>
        <w:gridCol w:w="304"/>
      </w:tblGrid>
      <w:tr w:rsidR="008218D7" w:rsidRPr="008218D7" w:rsidTr="00FB0B29">
        <w:trPr>
          <w:gridAfter w:val="1"/>
          <w:wAfter w:w="304" w:type="dxa"/>
        </w:trPr>
        <w:tc>
          <w:tcPr>
            <w:tcW w:w="9164" w:type="dxa"/>
          </w:tcPr>
          <w:p w:rsidR="008218D7" w:rsidRPr="008218D7" w:rsidRDefault="008218D7" w:rsidP="008218D7">
            <w:pPr>
              <w:widowControl/>
              <w:tabs>
                <w:tab w:val="clear" w:pos="709"/>
                <w:tab w:val="left" w:pos="8820"/>
              </w:tabs>
              <w:spacing w:after="0" w:line="360" w:lineRule="auto"/>
              <w:ind w:firstLine="0"/>
              <w:jc w:val="left"/>
              <w:rPr>
                <w:rFonts w:ascii="Times New Roman" w:eastAsia="Arial" w:hAnsi="Times New Roman" w:cs="Times New Roman"/>
                <w:bCs/>
                <w:color w:val="000000"/>
                <w:kern w:val="0"/>
                <w:sz w:val="28"/>
                <w:lang w:val="uk-UA" w:eastAsia="ru-RU"/>
              </w:rPr>
            </w:pPr>
            <w:hyperlink w:anchor="_ВСТУП" w:history="1">
              <w:r w:rsidRPr="008218D7">
                <w:rPr>
                  <w:rFonts w:ascii="Times New Roman" w:eastAsia="Arial" w:hAnsi="Times New Roman" w:cs="Times New Roman"/>
                  <w:bCs/>
                  <w:color w:val="000000"/>
                  <w:kern w:val="0"/>
                  <w:sz w:val="28"/>
                  <w:lang w:val="uk-UA" w:eastAsia="ru-RU"/>
                </w:rPr>
                <w:t>ВСТУП</w:t>
              </w:r>
            </w:hyperlink>
            <w:r w:rsidRPr="008218D7">
              <w:rPr>
                <w:rFonts w:ascii="Times New Roman" w:eastAsia="Arial" w:hAnsi="Times New Roman" w:cs="Times New Roman"/>
                <w:bCs/>
                <w:color w:val="000000"/>
                <w:kern w:val="0"/>
                <w:sz w:val="28"/>
                <w:lang w:val="uk-UA" w:eastAsia="ru-RU"/>
              </w:rPr>
              <w:t xml:space="preserve">………………………………………………………………………. </w:t>
            </w:r>
          </w:p>
        </w:tc>
        <w:tc>
          <w:tcPr>
            <w:tcW w:w="540" w:type="dxa"/>
          </w:tcPr>
          <w:p w:rsidR="008218D7" w:rsidRPr="008218D7" w:rsidRDefault="008218D7" w:rsidP="008218D7">
            <w:pPr>
              <w:widowControl/>
              <w:tabs>
                <w:tab w:val="clear" w:pos="709"/>
              </w:tabs>
              <w:spacing w:after="0" w:line="360" w:lineRule="auto"/>
              <w:ind w:firstLine="0"/>
              <w:contextualSpacing/>
              <w:jc w:val="left"/>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5</w:t>
            </w:r>
          </w:p>
        </w:tc>
      </w:tr>
      <w:tr w:rsidR="008218D7" w:rsidRPr="008218D7" w:rsidTr="00FB0B29">
        <w:tc>
          <w:tcPr>
            <w:tcW w:w="9164" w:type="dxa"/>
          </w:tcPr>
          <w:p w:rsidR="008218D7" w:rsidRPr="008218D7" w:rsidRDefault="008218D7" w:rsidP="008218D7">
            <w:pPr>
              <w:widowControl/>
              <w:tabs>
                <w:tab w:val="clear" w:pos="709"/>
                <w:tab w:val="left" w:pos="8820"/>
              </w:tabs>
              <w:spacing w:after="0" w:line="360" w:lineRule="auto"/>
              <w:ind w:firstLine="0"/>
              <w:jc w:val="left"/>
              <w:rPr>
                <w:rFonts w:ascii="Times New Roman" w:eastAsia="Arial" w:hAnsi="Times New Roman" w:cs="Times New Roman"/>
                <w:bCs/>
                <w:color w:val="000000"/>
                <w:kern w:val="0"/>
                <w:sz w:val="28"/>
                <w:lang w:val="uk-UA" w:eastAsia="ru-RU"/>
              </w:rPr>
            </w:pPr>
            <w:r w:rsidRPr="008218D7">
              <w:rPr>
                <w:rFonts w:ascii="Times New Roman" w:eastAsia="Arial" w:hAnsi="Times New Roman" w:cs="Times New Roman"/>
                <w:b/>
                <w:bCs/>
                <w:color w:val="000000"/>
                <w:kern w:val="0"/>
                <w:sz w:val="28"/>
                <w:u w:val="single"/>
                <w:lang w:val="uk-UA" w:eastAsia="ru-RU"/>
              </w:rPr>
              <w:fldChar w:fldCharType="begin"/>
            </w:r>
            <w:r w:rsidRPr="008218D7">
              <w:rPr>
                <w:rFonts w:ascii="Times New Roman" w:eastAsia="Arial" w:hAnsi="Times New Roman" w:cs="Times New Roman"/>
                <w:b/>
                <w:bCs/>
                <w:color w:val="000000"/>
                <w:kern w:val="0"/>
                <w:sz w:val="28"/>
                <w:u w:val="single"/>
                <w:lang w:val="uk-UA" w:eastAsia="ru-RU"/>
              </w:rPr>
              <w:instrText xml:space="preserve"> HYPERLINK  \l "_РОЗДІЛ_1" </w:instrText>
            </w:r>
            <w:r w:rsidRPr="008218D7">
              <w:rPr>
                <w:rFonts w:ascii="Times New Roman" w:eastAsia="Arial" w:hAnsi="Times New Roman" w:cs="Times New Roman"/>
                <w:b/>
                <w:bCs/>
                <w:color w:val="000000"/>
                <w:kern w:val="0"/>
                <w:sz w:val="28"/>
                <w:u w:val="single"/>
                <w:lang w:val="uk-UA" w:eastAsia="ru-RU"/>
              </w:rPr>
              <w:fldChar w:fldCharType="separate"/>
            </w:r>
            <w:hyperlink w:anchor="_РОЗДІЛ_1" w:history="1">
              <w:r w:rsidRPr="008218D7">
                <w:rPr>
                  <w:rFonts w:ascii="Times New Roman" w:eastAsia="Arial" w:hAnsi="Times New Roman" w:cs="Times New Roman"/>
                  <w:kern w:val="0"/>
                  <w:sz w:val="28"/>
                  <w:szCs w:val="28"/>
                  <w:lang w:val="uk-UA" w:eastAsia="ru-RU"/>
                </w:rPr>
                <w:t>РОЗДІЛ 1. ТЕОРЕТИЧНІ ПИТАННЯ ЗАБЕЗПЕЧЕННЯ АКУЛЬТУРАЦІЇ ІНОЗЕМНИХ СТУДЕНТІВ КЛАСИЧНОГО УНІВЕРСИТЕТУ.</w:t>
              </w:r>
            </w:hyperlink>
            <w:r w:rsidRPr="008218D7">
              <w:rPr>
                <w:rFonts w:ascii="Times New Roman" w:eastAsia="Arial" w:hAnsi="Times New Roman" w:cs="Times New Roman"/>
                <w:bCs/>
                <w:color w:val="000000"/>
                <w:kern w:val="0"/>
                <w:sz w:val="28"/>
                <w:lang w:val="uk-UA" w:eastAsia="ru-RU"/>
              </w:rPr>
              <w:t>................</w:t>
            </w:r>
          </w:p>
          <w:p w:rsidR="008218D7" w:rsidRPr="008218D7" w:rsidRDefault="008218D7" w:rsidP="008218D7">
            <w:pPr>
              <w:widowControl/>
              <w:tabs>
                <w:tab w:val="clear" w:pos="709"/>
              </w:tabs>
              <w:spacing w:after="0" w:line="360" w:lineRule="auto"/>
              <w:ind w:firstLine="720"/>
              <w:contextualSpacing/>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b/>
                <w:bCs/>
                <w:color w:val="000000"/>
                <w:kern w:val="0"/>
                <w:sz w:val="28"/>
                <w:u w:val="single"/>
                <w:lang w:val="uk-UA" w:eastAsia="ru-RU"/>
              </w:rPr>
              <w:fldChar w:fldCharType="end"/>
            </w:r>
            <w:r w:rsidRPr="008218D7">
              <w:rPr>
                <w:rFonts w:ascii="Times New Roman" w:eastAsia="Arial" w:hAnsi="Times New Roman" w:cs="Times New Roman"/>
                <w:bCs/>
                <w:color w:val="000000"/>
                <w:kern w:val="0"/>
                <w:sz w:val="28"/>
                <w:lang w:val="uk-UA" w:eastAsia="ru-RU"/>
              </w:rPr>
              <w:t>1.1. Е</w:t>
            </w:r>
            <w:r w:rsidRPr="008218D7">
              <w:rPr>
                <w:rFonts w:ascii="Times New Roman" w:eastAsia="Arial" w:hAnsi="Times New Roman" w:cs="Times New Roman"/>
                <w:kern w:val="0"/>
                <w:sz w:val="28"/>
                <w:szCs w:val="28"/>
                <w:lang w:val="uk-UA" w:eastAsia="ru-RU"/>
              </w:rPr>
              <w:t>волюція ідеї та сучасне розуміння акультурації як наукового поняття…………………………………………………………………………</w:t>
            </w:r>
          </w:p>
          <w:p w:rsidR="008218D7" w:rsidRPr="008218D7" w:rsidRDefault="008218D7" w:rsidP="008218D7">
            <w:pPr>
              <w:widowControl/>
              <w:tabs>
                <w:tab w:val="clear" w:pos="709"/>
              </w:tabs>
              <w:spacing w:after="0" w:line="360" w:lineRule="auto"/>
              <w:ind w:firstLine="720"/>
              <w:contextualSpacing/>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bCs/>
                <w:color w:val="000000"/>
                <w:kern w:val="0"/>
                <w:sz w:val="28"/>
                <w:lang w:val="uk-UA" w:eastAsia="ru-RU"/>
              </w:rPr>
              <w:t xml:space="preserve">1.2. Специфіка здійснення </w:t>
            </w:r>
            <w:r w:rsidRPr="008218D7">
              <w:rPr>
                <w:rFonts w:ascii="Times New Roman" w:eastAsia="Arial" w:hAnsi="Times New Roman" w:cs="Times New Roman"/>
                <w:kern w:val="0"/>
                <w:sz w:val="28"/>
                <w:szCs w:val="28"/>
                <w:lang w:val="uk-UA" w:eastAsia="ru-RU"/>
              </w:rPr>
              <w:t>акультурації іноземних студентів у навчально-виховному процесі класичного університету……………………</w:t>
            </w:r>
          </w:p>
          <w:p w:rsidR="008218D7" w:rsidRPr="008218D7" w:rsidRDefault="008218D7" w:rsidP="008218D7">
            <w:pPr>
              <w:widowControl/>
              <w:tabs>
                <w:tab w:val="clear" w:pos="709"/>
              </w:tabs>
              <w:spacing w:after="0" w:line="360" w:lineRule="auto"/>
              <w:ind w:firstLine="720"/>
              <w:contextualSpacing/>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bCs/>
                <w:color w:val="000000"/>
                <w:kern w:val="0"/>
                <w:sz w:val="28"/>
                <w:lang w:val="uk-UA" w:eastAsia="ru-RU"/>
              </w:rPr>
              <w:t>1.</w:t>
            </w:r>
            <w:r w:rsidRPr="008218D7">
              <w:rPr>
                <w:rFonts w:ascii="Times New Roman" w:eastAsia="Arial" w:hAnsi="Times New Roman" w:cs="Times New Roman"/>
                <w:kern w:val="0"/>
                <w:sz w:val="28"/>
                <w:szCs w:val="28"/>
                <w:lang w:val="uk-UA" w:eastAsia="ru-RU"/>
              </w:rPr>
              <w:t>3. Обґрунтування науково-методичного забезпечення акультурації іноземних студентів класичного університету на основі врахування її структури та змісту …………………………………………………………….</w:t>
            </w:r>
          </w:p>
          <w:p w:rsidR="008218D7" w:rsidRPr="008218D7" w:rsidRDefault="008218D7" w:rsidP="008218D7">
            <w:pPr>
              <w:widowControl/>
              <w:tabs>
                <w:tab w:val="clear" w:pos="709"/>
                <w:tab w:val="left" w:pos="8820"/>
              </w:tabs>
              <w:spacing w:after="0" w:line="360" w:lineRule="auto"/>
              <w:ind w:firstLine="0"/>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kern w:val="0"/>
                <w:sz w:val="28"/>
                <w:szCs w:val="28"/>
                <w:lang w:val="uk-UA" w:eastAsia="ru-RU"/>
              </w:rPr>
              <w:t>Висновки до розділу 1………………………………………………………….</w:t>
            </w:r>
          </w:p>
          <w:p w:rsidR="008218D7" w:rsidRPr="008218D7" w:rsidRDefault="008218D7" w:rsidP="008218D7">
            <w:pPr>
              <w:keepNext/>
              <w:tabs>
                <w:tab w:val="clear" w:pos="709"/>
              </w:tabs>
              <w:spacing w:after="0" w:line="360" w:lineRule="auto"/>
              <w:ind w:firstLine="0"/>
              <w:jc w:val="left"/>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РОЗДІЛ 2.</w:t>
            </w:r>
            <w:r w:rsidRPr="008218D7">
              <w:rPr>
                <w:rFonts w:ascii="Times New Roman" w:eastAsia="Arial" w:hAnsi="Times New Roman" w:cs="Times New Roman"/>
                <w:kern w:val="0"/>
                <w:sz w:val="28"/>
                <w:szCs w:val="28"/>
                <w:lang w:val="uk-UA" w:eastAsia="ru-RU"/>
              </w:rPr>
              <w:t xml:space="preserve"> ЕКСПЕРИМЕНТАЛЬНА ПЕРЕВІРКА НАУКОВО-МЕТОДИЧНОГО ЗАБЕЗПЕЧЕННЯ АКУЛЬТУРАЦІЇ ІНОЗЕМНИХ СТУДЕНТІВ У КЛАСИЧНОМУ УНІВЕРСИТЕТІ…………………………..</w:t>
            </w:r>
          </w:p>
          <w:p w:rsidR="008218D7" w:rsidRPr="008218D7" w:rsidRDefault="008218D7" w:rsidP="008218D7">
            <w:pPr>
              <w:keepNext/>
              <w:tabs>
                <w:tab w:val="clear" w:pos="709"/>
                <w:tab w:val="num" w:pos="540"/>
                <w:tab w:val="left" w:pos="1260"/>
                <w:tab w:val="left" w:pos="1440"/>
              </w:tabs>
              <w:spacing w:after="0" w:line="360" w:lineRule="auto"/>
              <w:ind w:firstLine="720"/>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kern w:val="0"/>
                <w:sz w:val="28"/>
                <w:szCs w:val="28"/>
                <w:lang w:val="uk-UA" w:eastAsia="ru-RU"/>
              </w:rPr>
              <w:t>2.1. Організація експериментальної роботи……………………………</w:t>
            </w:r>
          </w:p>
          <w:p w:rsidR="008218D7" w:rsidRPr="008218D7" w:rsidRDefault="008218D7" w:rsidP="008218D7">
            <w:pPr>
              <w:keepNext/>
              <w:tabs>
                <w:tab w:val="clear" w:pos="709"/>
                <w:tab w:val="num" w:pos="540"/>
                <w:tab w:val="left" w:pos="1260"/>
                <w:tab w:val="left" w:pos="1440"/>
              </w:tabs>
              <w:spacing w:after="0" w:line="360" w:lineRule="auto"/>
              <w:ind w:firstLine="720"/>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color w:val="000000"/>
                <w:kern w:val="0"/>
                <w:sz w:val="28"/>
                <w:szCs w:val="28"/>
                <w:lang w:val="uk-UA" w:eastAsia="ru-RU"/>
              </w:rPr>
              <w:t xml:space="preserve">2.2. </w:t>
            </w:r>
            <w:r w:rsidRPr="008218D7">
              <w:rPr>
                <w:rFonts w:ascii="Times New Roman" w:eastAsia="Arial" w:hAnsi="Times New Roman" w:cs="Times New Roman"/>
                <w:kern w:val="0"/>
                <w:sz w:val="28"/>
                <w:szCs w:val="28"/>
                <w:lang w:val="uk-UA" w:eastAsia="ru-RU"/>
              </w:rPr>
              <w:t>Реалізація науково-методичного забезпечення акультурації іноземних студентів у класичному університеті…………………………..</w:t>
            </w:r>
          </w:p>
          <w:p w:rsidR="008218D7" w:rsidRPr="008218D7" w:rsidRDefault="008218D7" w:rsidP="008218D7">
            <w:pPr>
              <w:keepNext/>
              <w:tabs>
                <w:tab w:val="clear" w:pos="709"/>
                <w:tab w:val="num" w:pos="540"/>
                <w:tab w:val="left" w:pos="1260"/>
                <w:tab w:val="left" w:pos="1440"/>
              </w:tabs>
              <w:spacing w:after="0" w:line="360" w:lineRule="auto"/>
              <w:ind w:firstLine="720"/>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kern w:val="0"/>
                <w:sz w:val="28"/>
                <w:szCs w:val="28"/>
                <w:lang w:val="uk-UA" w:eastAsia="ru-RU"/>
              </w:rPr>
              <w:t>2.2.1. Блок забезпечення м</w:t>
            </w:r>
            <w:r w:rsidRPr="008218D7">
              <w:rPr>
                <w:rFonts w:ascii="Times New Roman" w:eastAsia="Arial" w:hAnsi="Times New Roman" w:cs="Times New Roman"/>
                <w:bCs/>
                <w:iCs/>
                <w:kern w:val="0"/>
                <w:sz w:val="28"/>
                <w:szCs w:val="28"/>
                <w:lang w:val="uk-UA" w:eastAsia="ru-RU"/>
              </w:rPr>
              <w:t xml:space="preserve">отиваційно-цільового </w:t>
            </w:r>
            <w:r w:rsidRPr="008218D7">
              <w:rPr>
                <w:rFonts w:ascii="Times New Roman" w:eastAsia="Arial" w:hAnsi="Times New Roman" w:cs="Times New Roman"/>
                <w:kern w:val="0"/>
                <w:sz w:val="28"/>
                <w:szCs w:val="28"/>
                <w:lang w:val="uk-UA" w:eastAsia="ru-RU"/>
              </w:rPr>
              <w:t>компонента акультурації…………………………………………………………………….</w:t>
            </w:r>
          </w:p>
          <w:p w:rsidR="008218D7" w:rsidRPr="008218D7" w:rsidRDefault="008218D7" w:rsidP="008218D7">
            <w:pPr>
              <w:keepNext/>
              <w:tabs>
                <w:tab w:val="clear" w:pos="709"/>
                <w:tab w:val="num" w:pos="540"/>
                <w:tab w:val="left" w:pos="1260"/>
                <w:tab w:val="left" w:pos="1440"/>
              </w:tabs>
              <w:spacing w:after="0" w:line="360" w:lineRule="auto"/>
              <w:ind w:firstLine="720"/>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kern w:val="0"/>
                <w:sz w:val="28"/>
                <w:szCs w:val="28"/>
                <w:lang w:val="uk-UA" w:eastAsia="ru-RU"/>
              </w:rPr>
              <w:t>2.2.2.</w:t>
            </w:r>
            <w:r w:rsidRPr="008218D7">
              <w:rPr>
                <w:rFonts w:ascii="Times New Roman" w:eastAsia="Arial" w:hAnsi="Times New Roman" w:cs="Times New Roman"/>
                <w:bCs/>
                <w:iCs/>
                <w:kern w:val="0"/>
                <w:sz w:val="28"/>
                <w:szCs w:val="28"/>
                <w:lang w:val="uk-UA" w:eastAsia="ru-RU"/>
              </w:rPr>
              <w:t xml:space="preserve"> </w:t>
            </w:r>
            <w:r w:rsidRPr="008218D7">
              <w:rPr>
                <w:rFonts w:ascii="Times New Roman" w:eastAsia="Arial" w:hAnsi="Times New Roman" w:cs="Times New Roman"/>
                <w:kern w:val="0"/>
                <w:sz w:val="28"/>
                <w:szCs w:val="28"/>
                <w:lang w:val="uk-UA" w:eastAsia="ru-RU"/>
              </w:rPr>
              <w:t>Блок забезпечення когнітивно-діяльнісного компонента акультурації…………………………………………………………………….</w:t>
            </w:r>
          </w:p>
          <w:p w:rsidR="008218D7" w:rsidRPr="008218D7" w:rsidRDefault="008218D7" w:rsidP="008218D7">
            <w:pPr>
              <w:keepNext/>
              <w:tabs>
                <w:tab w:val="clear" w:pos="709"/>
                <w:tab w:val="num" w:pos="540"/>
                <w:tab w:val="left" w:pos="1260"/>
                <w:tab w:val="left" w:pos="1440"/>
              </w:tabs>
              <w:spacing w:after="0" w:line="360" w:lineRule="auto"/>
              <w:ind w:firstLine="720"/>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kern w:val="0"/>
                <w:sz w:val="28"/>
                <w:szCs w:val="28"/>
                <w:lang w:val="uk-UA" w:eastAsia="ru-RU"/>
              </w:rPr>
              <w:t>2.2.3. Блок забезпечення ціннісно-орієнтаційного компонента акультурації…………………………………………………………………….</w:t>
            </w:r>
          </w:p>
          <w:p w:rsidR="008218D7" w:rsidRPr="008218D7" w:rsidRDefault="008218D7" w:rsidP="008218D7">
            <w:pPr>
              <w:keepNext/>
              <w:tabs>
                <w:tab w:val="clear" w:pos="709"/>
                <w:tab w:val="num" w:pos="540"/>
                <w:tab w:val="left" w:pos="1260"/>
                <w:tab w:val="left" w:pos="1440"/>
              </w:tabs>
              <w:spacing w:after="0" w:line="360" w:lineRule="auto"/>
              <w:ind w:firstLine="720"/>
              <w:jc w:val="left"/>
              <w:rPr>
                <w:rFonts w:ascii="Times New Roman" w:eastAsia="Arial" w:hAnsi="Times New Roman" w:cs="Times New Roman"/>
                <w:kern w:val="0"/>
                <w:sz w:val="28"/>
                <w:szCs w:val="28"/>
                <w:lang w:val="uk-UA" w:eastAsia="ru-RU"/>
              </w:rPr>
            </w:pPr>
            <w:r w:rsidRPr="008218D7">
              <w:rPr>
                <w:rFonts w:ascii="Times New Roman" w:eastAsia="Arial" w:hAnsi="Times New Roman" w:cs="Times New Roman"/>
                <w:kern w:val="0"/>
                <w:sz w:val="28"/>
                <w:szCs w:val="28"/>
                <w:lang w:val="uk-UA" w:eastAsia="ru-RU"/>
              </w:rPr>
              <w:t>2.2.4. Блок забезпечення контрольно-коригувального компонента акультурації……………………………………………………………………..</w:t>
            </w:r>
          </w:p>
          <w:p w:rsidR="008218D7" w:rsidRPr="008218D7" w:rsidRDefault="008218D7" w:rsidP="008218D7">
            <w:pPr>
              <w:keepNext/>
              <w:tabs>
                <w:tab w:val="clear" w:pos="709"/>
                <w:tab w:val="left" w:pos="1440"/>
              </w:tabs>
              <w:spacing w:after="0" w:line="360" w:lineRule="auto"/>
              <w:ind w:firstLine="720"/>
              <w:jc w:val="left"/>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kern w:val="0"/>
                <w:sz w:val="28"/>
                <w:szCs w:val="28"/>
                <w:lang w:val="uk-UA" w:eastAsia="ru-RU"/>
              </w:rPr>
              <w:t>2.3. Аналіз результатів експериментальної роботи…………………</w:t>
            </w:r>
          </w:p>
          <w:tbl>
            <w:tblPr>
              <w:tblW w:w="9648" w:type="dxa"/>
              <w:tblLayout w:type="fixed"/>
              <w:tblLook w:val="01E0"/>
            </w:tblPr>
            <w:tblGrid>
              <w:gridCol w:w="9648"/>
            </w:tblGrid>
            <w:tr w:rsidR="008218D7" w:rsidRPr="008218D7" w:rsidTr="00FB0B29">
              <w:tc>
                <w:tcPr>
                  <w:tcW w:w="9648" w:type="dxa"/>
                </w:tcPr>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bCs/>
                      <w:color w:val="000000"/>
                      <w:kern w:val="0"/>
                      <w:sz w:val="28"/>
                      <w:lang w:val="uk-UA" w:eastAsia="ru-RU"/>
                    </w:rPr>
                  </w:pPr>
                  <w:r w:rsidRPr="008218D7">
                    <w:rPr>
                      <w:rFonts w:ascii="Times New Roman" w:eastAsia="Arial" w:hAnsi="Times New Roman" w:cs="Times New Roman"/>
                      <w:bCs/>
                      <w:color w:val="000000"/>
                      <w:kern w:val="0"/>
                      <w:sz w:val="28"/>
                      <w:lang w:val="uk-UA" w:eastAsia="ru-RU"/>
                    </w:rPr>
                    <w:t>Висновки до розділу 2………………………………………………………….</w:t>
                  </w:r>
                </w:p>
              </w:tc>
            </w:tr>
            <w:tr w:rsidR="008218D7" w:rsidRPr="008218D7" w:rsidTr="00FB0B29">
              <w:tc>
                <w:tcPr>
                  <w:tcW w:w="9648" w:type="dxa"/>
                </w:tcPr>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bCs/>
                      <w:color w:val="000000"/>
                      <w:kern w:val="0"/>
                      <w:sz w:val="28"/>
                      <w:lang w:val="uk-UA" w:eastAsia="ru-RU"/>
                    </w:rPr>
                  </w:pPr>
                  <w:hyperlink w:anchor="_ВИСНОВКИ" w:history="1">
                    <w:r w:rsidRPr="008218D7">
                      <w:rPr>
                        <w:rFonts w:ascii="Times New Roman" w:eastAsia="Arial" w:hAnsi="Times New Roman" w:cs="Times New Roman"/>
                        <w:bCs/>
                        <w:color w:val="000000"/>
                        <w:kern w:val="0"/>
                        <w:sz w:val="28"/>
                        <w:lang w:val="uk-UA" w:eastAsia="ru-RU"/>
                      </w:rPr>
                      <w:t>ВИСНОВКИ</w:t>
                    </w:r>
                  </w:hyperlink>
                  <w:r w:rsidRPr="008218D7">
                    <w:rPr>
                      <w:rFonts w:ascii="Times New Roman" w:eastAsia="Arial" w:hAnsi="Times New Roman" w:cs="Times New Roman"/>
                      <w:bCs/>
                      <w:color w:val="000000"/>
                      <w:kern w:val="0"/>
                      <w:sz w:val="28"/>
                      <w:lang w:val="uk-UA" w:eastAsia="ru-RU"/>
                    </w:rPr>
                    <w:t xml:space="preserve"> ....................................................................................................... </w:t>
                  </w:r>
                </w:p>
              </w:tc>
            </w:tr>
            <w:tr w:rsidR="008218D7" w:rsidRPr="008218D7" w:rsidTr="00FB0B29">
              <w:tc>
                <w:tcPr>
                  <w:tcW w:w="9648" w:type="dxa"/>
                </w:tcPr>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bCs/>
                      <w:color w:val="000000"/>
                      <w:kern w:val="0"/>
                      <w:sz w:val="28"/>
                      <w:lang w:val="uk-UA" w:eastAsia="ru-RU"/>
                    </w:rPr>
                  </w:pPr>
                  <w:hyperlink w:anchor="_СПИСОК_ВИКОРИСТАНИХ_ДЖЕРЕЛ" w:history="1">
                    <w:r w:rsidRPr="008218D7">
                      <w:rPr>
                        <w:rFonts w:ascii="Times New Roman" w:eastAsia="Arial" w:hAnsi="Times New Roman" w:cs="Times New Roman"/>
                        <w:bCs/>
                        <w:color w:val="000000"/>
                        <w:kern w:val="0"/>
                        <w:sz w:val="28"/>
                        <w:lang w:val="uk-UA" w:eastAsia="ru-RU"/>
                      </w:rPr>
                      <w:t>СПИСОК ВИКОРИСТАНИХ ДЖЕРЕЛ</w:t>
                    </w:r>
                  </w:hyperlink>
                  <w:r w:rsidRPr="008218D7">
                    <w:rPr>
                      <w:rFonts w:ascii="Times New Roman" w:eastAsia="Arial" w:hAnsi="Times New Roman" w:cs="Times New Roman"/>
                      <w:bCs/>
                      <w:color w:val="000000"/>
                      <w:kern w:val="0"/>
                      <w:sz w:val="28"/>
                      <w:lang w:val="uk-UA" w:eastAsia="ru-RU"/>
                    </w:rPr>
                    <w:t xml:space="preserve"> ..........................................................</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bCs/>
                      <w:color w:val="000000"/>
                      <w:kern w:val="0"/>
                      <w:sz w:val="28"/>
                      <w:lang w:val="uk-UA" w:eastAsia="ru-RU"/>
                    </w:rPr>
                  </w:pPr>
                  <w:r w:rsidRPr="008218D7">
                    <w:rPr>
                      <w:rFonts w:ascii="Times New Roman" w:eastAsia="Arial" w:hAnsi="Times New Roman" w:cs="Times New Roman"/>
                      <w:bCs/>
                      <w:color w:val="000000"/>
                      <w:kern w:val="0"/>
                      <w:sz w:val="28"/>
                      <w:lang w:val="uk-UA" w:eastAsia="ru-RU"/>
                    </w:rPr>
                    <w:t>ДОДАТКИ……………………………………………………………………..</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bCs/>
                      <w:color w:val="000000"/>
                      <w:kern w:val="0"/>
                      <w:sz w:val="28"/>
                      <w:lang w:val="uk-UA" w:eastAsia="ru-RU"/>
                    </w:rPr>
                  </w:pPr>
                </w:p>
              </w:tc>
            </w:tr>
          </w:tbl>
          <w:p w:rsidR="008218D7" w:rsidRPr="008218D7" w:rsidRDefault="008218D7" w:rsidP="008218D7">
            <w:pPr>
              <w:widowControl/>
              <w:tabs>
                <w:tab w:val="clear" w:pos="709"/>
                <w:tab w:val="left" w:pos="8820"/>
              </w:tabs>
              <w:spacing w:after="0" w:line="360" w:lineRule="auto"/>
              <w:ind w:firstLine="0"/>
              <w:jc w:val="left"/>
              <w:rPr>
                <w:rFonts w:ascii="Times New Roman" w:eastAsia="Arial" w:hAnsi="Times New Roman" w:cs="Times New Roman"/>
                <w:b/>
                <w:bCs/>
                <w:color w:val="000000"/>
                <w:kern w:val="0"/>
                <w:sz w:val="28"/>
                <w:u w:val="single"/>
                <w:lang w:val="uk-UA" w:eastAsia="ru-RU"/>
              </w:rPr>
            </w:pPr>
          </w:p>
        </w:tc>
        <w:tc>
          <w:tcPr>
            <w:tcW w:w="844" w:type="dxa"/>
            <w:gridSpan w:val="2"/>
          </w:tcPr>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12</w:t>
            </w:r>
          </w:p>
          <w:p w:rsidR="008218D7" w:rsidRPr="008218D7" w:rsidRDefault="008218D7" w:rsidP="008218D7">
            <w:pPr>
              <w:widowControl/>
              <w:tabs>
                <w:tab w:val="clear" w:pos="709"/>
              </w:tabs>
              <w:spacing w:after="0" w:line="360" w:lineRule="auto"/>
              <w:ind w:firstLine="0"/>
              <w:contextualSpacing/>
              <w:jc w:val="left"/>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jc w:val="left"/>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12</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39</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63</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89</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91 91</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109</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110</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120</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131</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141</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kern w:val="0"/>
                <w:sz w:val="28"/>
                <w:szCs w:val="28"/>
                <w:lang w:val="uk-UA" w:eastAsia="ru-RU"/>
              </w:rPr>
              <w:t>152</w:t>
            </w:r>
          </w:p>
          <w:p w:rsidR="008218D7" w:rsidRPr="008218D7" w:rsidRDefault="008218D7" w:rsidP="008218D7">
            <w:pPr>
              <w:widowControl/>
              <w:tabs>
                <w:tab w:val="clear" w:pos="709"/>
              </w:tabs>
              <w:spacing w:after="0" w:line="360" w:lineRule="auto"/>
              <w:ind w:firstLine="0"/>
              <w:contextualSpacing/>
              <w:rPr>
                <w:rFonts w:ascii="Times New Roman" w:eastAsia="Arial" w:hAnsi="Times New Roman" w:cs="Times New Roman"/>
                <w:kern w:val="0"/>
                <w:sz w:val="28"/>
                <w:szCs w:val="28"/>
                <w:lang w:val="uk-UA" w:eastAsia="ru-RU"/>
              </w:rPr>
            </w:pPr>
            <w:r w:rsidRPr="008218D7">
              <w:rPr>
                <w:rFonts w:ascii="Times New Roman" w:eastAsia="Arial" w:hAnsi="Times New Roman" w:cs="Times New Roman"/>
                <w:color w:val="000000"/>
                <w:kern w:val="0"/>
                <w:sz w:val="28"/>
                <w:szCs w:val="28"/>
                <w:lang w:val="uk-UA" w:eastAsia="ru-RU"/>
              </w:rPr>
              <w:t xml:space="preserve"> 1</w:t>
            </w:r>
            <w:r w:rsidRPr="008218D7">
              <w:rPr>
                <w:rFonts w:ascii="Times New Roman" w:eastAsia="Arial" w:hAnsi="Times New Roman" w:cs="Times New Roman"/>
                <w:kern w:val="0"/>
                <w:sz w:val="28"/>
                <w:szCs w:val="28"/>
                <w:lang w:val="uk-UA" w:eastAsia="ru-RU"/>
              </w:rPr>
              <w:t>67</w:t>
            </w:r>
          </w:p>
          <w:p w:rsidR="008218D7" w:rsidRPr="008218D7" w:rsidRDefault="008218D7" w:rsidP="008218D7">
            <w:pPr>
              <w:widowControl/>
              <w:tabs>
                <w:tab w:val="clear" w:pos="709"/>
              </w:tabs>
              <w:spacing w:after="0" w:line="360" w:lineRule="auto"/>
              <w:ind w:firstLine="0"/>
              <w:contextualSpacing/>
              <w:jc w:val="center"/>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169</w:t>
            </w:r>
          </w:p>
          <w:p w:rsidR="008218D7" w:rsidRPr="008218D7" w:rsidRDefault="008218D7" w:rsidP="008218D7">
            <w:pPr>
              <w:widowControl/>
              <w:tabs>
                <w:tab w:val="clear" w:pos="709"/>
              </w:tabs>
              <w:spacing w:after="0" w:line="360" w:lineRule="auto"/>
              <w:ind w:firstLine="0"/>
              <w:contextualSpacing/>
              <w:jc w:val="center"/>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172</w:t>
            </w:r>
          </w:p>
          <w:p w:rsidR="008218D7" w:rsidRPr="008218D7" w:rsidRDefault="008218D7" w:rsidP="008218D7">
            <w:pPr>
              <w:widowControl/>
              <w:tabs>
                <w:tab w:val="clear" w:pos="709"/>
              </w:tabs>
              <w:spacing w:after="0" w:line="360" w:lineRule="auto"/>
              <w:ind w:firstLine="0"/>
              <w:contextualSpacing/>
              <w:jc w:val="center"/>
              <w:rPr>
                <w:rFonts w:ascii="Times New Roman" w:eastAsia="Arial" w:hAnsi="Times New Roman" w:cs="Times New Roman"/>
                <w:color w:val="000000"/>
                <w:kern w:val="0"/>
                <w:sz w:val="28"/>
                <w:szCs w:val="28"/>
                <w:lang w:val="uk-UA" w:eastAsia="ru-RU"/>
              </w:rPr>
            </w:pPr>
            <w:r w:rsidRPr="008218D7">
              <w:rPr>
                <w:rFonts w:ascii="Times New Roman" w:eastAsia="Arial" w:hAnsi="Times New Roman" w:cs="Times New Roman"/>
                <w:color w:val="000000"/>
                <w:kern w:val="0"/>
                <w:sz w:val="28"/>
                <w:szCs w:val="28"/>
                <w:lang w:val="uk-UA" w:eastAsia="ru-RU"/>
              </w:rPr>
              <w:t>205</w:t>
            </w:r>
          </w:p>
        </w:tc>
      </w:tr>
    </w:tbl>
    <w:p w:rsidR="008218D7" w:rsidRPr="008218D7" w:rsidRDefault="008218D7" w:rsidP="008218D7">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br w:type="page"/>
        <w:t>ВСТУП</w:t>
      </w:r>
    </w:p>
    <w:p w:rsidR="008218D7" w:rsidRPr="008218D7" w:rsidRDefault="008218D7" w:rsidP="008218D7">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val="uk-UA" w:eastAsia="ru-RU"/>
        </w:rPr>
      </w:pP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bCs/>
          <w:spacing w:val="-4"/>
          <w:kern w:val="0"/>
          <w:sz w:val="28"/>
          <w:szCs w:val="28"/>
          <w:lang w:val="uk-UA" w:eastAsia="ru-RU"/>
        </w:rPr>
        <w:t xml:space="preserve">Актуальність і доцільність </w:t>
      </w:r>
      <w:r w:rsidRPr="008218D7">
        <w:rPr>
          <w:rFonts w:ascii="Times New Roman" w:eastAsia="Times New Roman" w:hAnsi="Times New Roman" w:cs="Times New Roman"/>
          <w:b/>
          <w:kern w:val="0"/>
          <w:sz w:val="28"/>
          <w:szCs w:val="28"/>
          <w:lang w:val="uk-UA" w:eastAsia="ru-RU"/>
        </w:rPr>
        <w:t>дослідження</w:t>
      </w:r>
      <w:r w:rsidRPr="008218D7">
        <w:rPr>
          <w:rFonts w:ascii="Times New Roman" w:eastAsia="Times New Roman" w:hAnsi="Times New Roman" w:cs="Times New Roman"/>
          <w:kern w:val="0"/>
          <w:sz w:val="28"/>
          <w:szCs w:val="28"/>
          <w:lang w:val="uk-UA" w:eastAsia="ru-RU"/>
        </w:rPr>
        <w:t xml:space="preserve">. Початок ХХІ століття характеризується інтенсивними міграційними процесами, глобалізацією суспільного життя, унаслідок чого збільшується кількість міжкультурних, економічних та освітніх контактів країн на різних рівнях. Результатом активної інтеграції України в європейський і загальносвітовий освітній простір, зміцнення її ролі на міжнародної арені є постійне зростання кількості іноземних студенів у вітчизняних вищих навчальних закладах.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color w:val="000000"/>
          <w:kern w:val="0"/>
          <w:sz w:val="28"/>
          <w:szCs w:val="28"/>
          <w:shd w:val="clear" w:color="auto" w:fill="FFFFFF"/>
          <w:lang w:val="uk-UA" w:eastAsia="ru-RU"/>
        </w:rPr>
      </w:pPr>
      <w:r w:rsidRPr="008218D7">
        <w:rPr>
          <w:rFonts w:ascii="Times New Roman" w:eastAsia="Times New Roman" w:hAnsi="Times New Roman" w:cs="Times New Roman"/>
          <w:kern w:val="0"/>
          <w:sz w:val="28"/>
          <w:szCs w:val="28"/>
          <w:lang w:val="uk-UA" w:eastAsia="ru-RU"/>
        </w:rPr>
        <w:t xml:space="preserve">Окреслена ситуація відповідає основним положенням нормативних документів у галузі вищої освіти. Так, у </w:t>
      </w:r>
      <w:r w:rsidRPr="008218D7">
        <w:rPr>
          <w:rFonts w:ascii="Times New Roman" w:eastAsia="Times New Roman" w:hAnsi="Times New Roman" w:cs="Times New Roman"/>
          <w:bCs/>
          <w:color w:val="000000"/>
          <w:kern w:val="0"/>
          <w:sz w:val="28"/>
          <w:szCs w:val="28"/>
          <w:shd w:val="clear" w:color="auto" w:fill="FFFFFF"/>
          <w:lang w:val="uk-UA" w:eastAsia="ru-RU"/>
        </w:rPr>
        <w:t xml:space="preserve">Національній стратегії розвитку освіти в Україні на період до 2021 року </w:t>
      </w:r>
      <w:r w:rsidRPr="008218D7">
        <w:rPr>
          <w:rFonts w:ascii="Times New Roman" w:eastAsia="Times New Roman" w:hAnsi="Times New Roman" w:cs="Times New Roman"/>
          <w:kern w:val="0"/>
          <w:sz w:val="28"/>
          <w:szCs w:val="28"/>
          <w:lang w:val="uk-UA" w:eastAsia="ru-RU"/>
        </w:rPr>
        <w:t xml:space="preserve">наголошується на важливості поглиблення </w:t>
      </w:r>
      <w:r w:rsidRPr="008218D7">
        <w:rPr>
          <w:rFonts w:ascii="Times New Roman" w:eastAsia="Times New Roman" w:hAnsi="Times New Roman" w:cs="Times New Roman"/>
          <w:color w:val="000000"/>
          <w:kern w:val="0"/>
          <w:sz w:val="28"/>
          <w:szCs w:val="28"/>
          <w:shd w:val="clear" w:color="auto" w:fill="FFFFFF"/>
          <w:lang w:val="uk-UA" w:eastAsia="ru-RU"/>
        </w:rPr>
        <w:t xml:space="preserve">інтеграції національної системи освіти в міжнародний освітній простір, що зокрема передбачає укладення й реалізацію міжурядових і міжвідомчих угод про співробітництво з іншими державами в галузі освіти та науки, а також навчання іноземців у вищих і професійно-технічних навчальних закладах України.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color w:val="000000"/>
          <w:kern w:val="0"/>
          <w:sz w:val="28"/>
          <w:szCs w:val="28"/>
          <w:shd w:val="clear" w:color="auto" w:fill="FFFFFF"/>
          <w:lang w:val="uk-UA" w:eastAsia="ru-RU"/>
        </w:rPr>
        <w:t>О</w:t>
      </w:r>
      <w:r w:rsidRPr="008218D7">
        <w:rPr>
          <w:rFonts w:ascii="Times New Roman" w:eastAsia="Times New Roman" w:hAnsi="Times New Roman" w:cs="Times New Roman"/>
          <w:kern w:val="0"/>
          <w:sz w:val="28"/>
          <w:szCs w:val="28"/>
          <w:lang w:val="uk-UA" w:eastAsia="ru-RU"/>
        </w:rPr>
        <w:t xml:space="preserve">собливо популярними серед іноземних абітурієнтів є класичні університети, які традиційно виконують роль флагманів у системі вищої освіти та характеризуються </w:t>
      </w:r>
      <w:r w:rsidRPr="008218D7">
        <w:rPr>
          <w:rFonts w:ascii="Times New Roman" w:eastAsia="Times New Roman" w:hAnsi="Times New Roman" w:cs="Times New Roman"/>
          <w:color w:val="000000"/>
          <w:kern w:val="0"/>
          <w:sz w:val="28"/>
          <w:szCs w:val="28"/>
          <w:shd w:val="clear" w:color="auto" w:fill="FFFFFF"/>
          <w:lang w:val="uk-UA" w:eastAsia="ru-RU"/>
        </w:rPr>
        <w:t xml:space="preserve">тісною інтеграцією освіти, науки, виробництва й культури. </w:t>
      </w:r>
      <w:r w:rsidRPr="008218D7">
        <w:rPr>
          <w:rFonts w:ascii="Times New Roman" w:eastAsia="Times New Roman" w:hAnsi="Times New Roman" w:cs="Times New Roman"/>
          <w:kern w:val="0"/>
          <w:sz w:val="28"/>
          <w:szCs w:val="28"/>
          <w:lang w:val="uk-UA" w:eastAsia="ru-RU"/>
        </w:rPr>
        <w:t xml:space="preserve">Однак важливо відзначити, що потрапляння іноземців у принципові нові умови життєдіяльності провокує появу низки різноманітних проблем, які не тільки негативно впливають на результати навчальної успішності майбутніх фахівців, а й провокують відчуття ними психологічного дискомфорту. Однією з таких проблем є проблема акультурації іноземних студентів, що пов’язана з наявністю суттєвих відмінностей між традиційною для них культурою та культурою країни, яка їх приймає. </w:t>
      </w:r>
    </w:p>
    <w:p w:rsidR="008218D7" w:rsidRPr="008218D7" w:rsidRDefault="008218D7" w:rsidP="008218D7">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Для виявлення найбільш типових труднощів, які відчувають іноземці після вступу до українських класичних університетів, було проведено пілотажне дослідження, у якому взяли участь 829 респондентів. Як свідчать отримані дані, практично всі учасники цього дослідження визнали наявність у себе певних проблем, зумовлених необхідністю пристосування до нового соціокультурного середовища, причому найбільшою мірою ці проблеми проявлялися на початковому етапі навчання у виші. Зокрема майже 90 % студентів у своїх відповідях відзначили наявність комунікативних труднощів, 88,9 % – утруднення, пов’язані з різними аспектами повсякденного життя (кліматичні особливості, харчування, побутові умови проживання тощо), 73,5 % – складності в процесі навчання. Також було встановлено, що тільки третина з опитаних студентів намагалися вивчати не тільки мову, якою проводяться заняття, а й культуру країни проживання в цілому. На підставі вищевикладеного зроблено висновок про те, що рівень акультурації іноземних студентів є достатньо низьким, що переконує в необхідності його підвищення шляхом надання майбутнім фахівцям відповідної педагогічної підтримки.</w:t>
      </w:r>
    </w:p>
    <w:p w:rsidR="008218D7" w:rsidRPr="008218D7" w:rsidRDefault="008218D7" w:rsidP="008218D7">
      <w:pPr>
        <w:tabs>
          <w:tab w:val="clear" w:pos="709"/>
        </w:tabs>
        <w:suppressAutoHyphens w:val="0"/>
        <w:spacing w:after="0" w:line="360" w:lineRule="auto"/>
        <w:ind w:firstLine="720"/>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Як свідчить аналіз наукової літератури, різні аспекти проблеми акультурації іноземних студентів у навчально-виховному процесі класичного університету знаходяться в центрі уваги багатьох науковців. Так, історичні аспекти становлення поняття акультурації представлено в наукових працях В. Крікенберга, З. Лінтона, М. Херсковиця, Дж. Беррі та інших учених. Суть процесу акультурації та механізм його реалізації проаналізовано в наукових доробках </w:t>
      </w:r>
      <w:r w:rsidRPr="008218D7">
        <w:rPr>
          <w:rFonts w:ascii="Times New Roman" w:eastAsia="Times New Roman" w:hAnsi="Times New Roman" w:cs="Times New Roman"/>
          <w:kern w:val="0"/>
          <w:sz w:val="28"/>
          <w:szCs w:val="28"/>
          <w:shd w:val="clear" w:color="auto" w:fill="FFFFFF"/>
          <w:lang w:val="uk-UA" w:eastAsia="ru-RU"/>
        </w:rPr>
        <w:t xml:space="preserve">В. Аксьонової, </w:t>
      </w:r>
      <w:r w:rsidRPr="008218D7">
        <w:rPr>
          <w:rFonts w:ascii="Times New Roman" w:eastAsia="Times New Roman" w:hAnsi="Times New Roman" w:cs="Times New Roman"/>
          <w:kern w:val="0"/>
          <w:sz w:val="28"/>
          <w:szCs w:val="28"/>
          <w:lang w:val="uk-UA" w:eastAsia="ru-RU"/>
        </w:rPr>
        <w:t>Т. Зюзіної, Н. Лебедєвої, Р. Ушканової та інших. Взаємозв’язок між науковими категоріями соціалізації, інкультурації й акультурації висвітлено в публікаціях Ю. Максимової, Д. Мацумото, Л. Цурикової та інших. Специфіку організації педагогічної взаємодії з іноземними студентами з урахуванням їхніх вікових і соціокультурних особливостей розкрито</w:t>
      </w:r>
      <w:r w:rsidRPr="008218D7">
        <w:rPr>
          <w:rFonts w:ascii="Times New Roman" w:eastAsia="Times New Roman" w:hAnsi="Times New Roman" w:cs="Times New Roman"/>
          <w:bCs/>
          <w:color w:val="000000"/>
          <w:kern w:val="0"/>
          <w:sz w:val="28"/>
          <w:szCs w:val="28"/>
          <w:lang w:val="uk-UA" w:eastAsia="ru-RU"/>
        </w:rPr>
        <w:t xml:space="preserve"> </w:t>
      </w:r>
      <w:r w:rsidRPr="008218D7">
        <w:rPr>
          <w:rFonts w:ascii="Times New Roman" w:eastAsia="TimesNewRomanPSMT" w:hAnsi="Times New Roman" w:cs="Times New Roman"/>
          <w:kern w:val="0"/>
          <w:sz w:val="28"/>
          <w:szCs w:val="28"/>
          <w:lang w:val="uk-UA" w:eastAsia="ru-RU"/>
        </w:rPr>
        <w:t xml:space="preserve">Б. Ананьєвим, </w:t>
      </w:r>
      <w:r w:rsidRPr="008218D7">
        <w:rPr>
          <w:rFonts w:ascii="Times New Roman" w:eastAsia="Times New Roman" w:hAnsi="Times New Roman" w:cs="Times New Roman"/>
          <w:bCs/>
          <w:color w:val="000000"/>
          <w:kern w:val="0"/>
          <w:sz w:val="28"/>
          <w:szCs w:val="28"/>
          <w:lang w:val="uk-UA" w:eastAsia="ru-RU"/>
        </w:rPr>
        <w:t>Ж. </w:t>
      </w:r>
      <w:r w:rsidRPr="008218D7">
        <w:rPr>
          <w:rFonts w:ascii="Times New Roman" w:eastAsia="Times New Roman" w:hAnsi="Times New Roman" w:cs="Times New Roman"/>
          <w:kern w:val="0"/>
          <w:sz w:val="28"/>
          <w:szCs w:val="28"/>
          <w:lang w:val="uk-UA" w:eastAsia="ru-RU"/>
        </w:rPr>
        <w:t xml:space="preserve">Давидовою, </w:t>
      </w:r>
      <w:r w:rsidRPr="008218D7">
        <w:rPr>
          <w:rFonts w:ascii="Times New Roman" w:eastAsia="Times New Roman" w:hAnsi="Times New Roman" w:cs="Times New Roman"/>
          <w:bCs/>
          <w:color w:val="000000"/>
          <w:kern w:val="0"/>
          <w:sz w:val="28"/>
          <w:szCs w:val="28"/>
          <w:lang w:val="uk-UA" w:eastAsia="ru-RU"/>
        </w:rPr>
        <w:t xml:space="preserve">О. Кривоноговою та </w:t>
      </w:r>
      <w:r w:rsidRPr="008218D7">
        <w:rPr>
          <w:rFonts w:ascii="Times New Roman" w:eastAsia="Times New Roman" w:hAnsi="Times New Roman" w:cs="Times New Roman"/>
          <w:kern w:val="0"/>
          <w:sz w:val="28"/>
          <w:szCs w:val="28"/>
          <w:lang w:val="uk-UA" w:eastAsia="ru-RU"/>
        </w:rPr>
        <w:t>іншими. Х</w:t>
      </w:r>
      <w:r w:rsidRPr="008218D7">
        <w:rPr>
          <w:rFonts w:ascii="Times New Roman" w:eastAsia="Times New Roman" w:hAnsi="Times New Roman" w:cs="Times New Roman"/>
          <w:color w:val="000000"/>
          <w:kern w:val="0"/>
          <w:sz w:val="28"/>
          <w:szCs w:val="28"/>
          <w:shd w:val="clear" w:color="auto" w:fill="FFFFFF"/>
          <w:lang w:val="uk-UA" w:eastAsia="ru-RU"/>
        </w:rPr>
        <w:t xml:space="preserve">арактерні ознаки сучасного університету як важливого центру освіти, науки, виробництва й культури схарактеризовано в дослідженнях </w:t>
      </w:r>
      <w:r w:rsidRPr="008218D7">
        <w:rPr>
          <w:rFonts w:ascii="Times New Roman" w:eastAsia="Times New Roman" w:hAnsi="Times New Roman" w:cs="Times New Roman"/>
          <w:kern w:val="0"/>
          <w:sz w:val="28"/>
          <w:szCs w:val="28"/>
          <w:lang w:val="uk-UA" w:eastAsia="ru-RU"/>
        </w:rPr>
        <w:t xml:space="preserve">В. Андрущенка, </w:t>
      </w:r>
      <w:r w:rsidRPr="008218D7">
        <w:rPr>
          <w:rFonts w:ascii="Times New Roman" w:eastAsia="Times New Roman" w:hAnsi="Times New Roman" w:cs="Times New Roman"/>
          <w:color w:val="000000"/>
          <w:kern w:val="0"/>
          <w:sz w:val="28"/>
          <w:szCs w:val="28"/>
          <w:shd w:val="clear" w:color="auto" w:fill="FFFFFF"/>
          <w:lang w:val="uk-UA" w:eastAsia="ru-RU"/>
        </w:rPr>
        <w:t xml:space="preserve">В. Бакірова, </w:t>
      </w:r>
      <w:r w:rsidRPr="008218D7">
        <w:rPr>
          <w:rFonts w:ascii="Times New Roman" w:eastAsia="Times New Roman" w:hAnsi="Times New Roman" w:cs="Times New Roman"/>
          <w:kern w:val="0"/>
          <w:sz w:val="28"/>
          <w:szCs w:val="28"/>
          <w:lang w:val="uk-UA" w:eastAsia="ru-RU"/>
        </w:rPr>
        <w:t>С. Квіта, О. Мещанінова, І. </w:t>
      </w:r>
      <w:r w:rsidRPr="008218D7">
        <w:rPr>
          <w:rFonts w:ascii="Times New Roman" w:eastAsia="TimesNewRomanPSMT" w:hAnsi="Times New Roman" w:cs="Times New Roman"/>
          <w:kern w:val="0"/>
          <w:sz w:val="28"/>
          <w:szCs w:val="28"/>
          <w:lang w:val="uk-UA" w:eastAsia="ru-RU"/>
        </w:rPr>
        <w:t xml:space="preserve">Тарапова та інших. </w:t>
      </w:r>
      <w:r w:rsidRPr="008218D7">
        <w:rPr>
          <w:rFonts w:ascii="Times New Roman" w:eastAsia="Times New Roman" w:hAnsi="Times New Roman" w:cs="Times New Roman"/>
          <w:kern w:val="0"/>
          <w:sz w:val="28"/>
          <w:szCs w:val="28"/>
          <w:lang w:val="uk-UA" w:eastAsia="ru-RU"/>
        </w:rPr>
        <w:t>Н</w:t>
      </w:r>
      <w:r w:rsidRPr="008218D7">
        <w:rPr>
          <w:rFonts w:ascii="Times New Roman" w:eastAsia="Times New Roman" w:hAnsi="Times New Roman" w:cs="Times New Roman"/>
          <w:kern w:val="0"/>
          <w:sz w:val="28"/>
          <w:szCs w:val="28"/>
          <w:lang w:val="uk-UA" w:eastAsia="uk-UA"/>
        </w:rPr>
        <w:t>а</w:t>
      </w:r>
      <w:r w:rsidRPr="008218D7">
        <w:rPr>
          <w:rFonts w:ascii="Times New Roman" w:eastAsia="Times New Roman" w:hAnsi="Times New Roman" w:cs="Times New Roman"/>
          <w:kern w:val="0"/>
          <w:sz w:val="28"/>
          <w:szCs w:val="28"/>
          <w:lang w:val="uk-UA" w:eastAsia="ru-RU"/>
        </w:rPr>
        <w:t xml:space="preserve">уковці зробили вагомий внесок у дослідження різних аспектів порушеної проблеми, однак спеціального дослідження, присвяченого питанню забезпечення акультурації іноземних студентів </w:t>
      </w:r>
      <w:r w:rsidRPr="008218D7">
        <w:rPr>
          <w:rFonts w:ascii="Times New Roman" w:eastAsia="Times New Roman" w:hAnsi="Times New Roman" w:cs="Times New Roman"/>
          <w:color w:val="000000"/>
          <w:kern w:val="0"/>
          <w:sz w:val="28"/>
          <w:szCs w:val="28"/>
          <w:shd w:val="clear" w:color="auto" w:fill="FFFFFF"/>
          <w:lang w:val="uk-UA" w:eastAsia="ru-RU"/>
        </w:rPr>
        <w:t>класичного університету, не проводилося.</w:t>
      </w:r>
      <w:r w:rsidRPr="008218D7">
        <w:rPr>
          <w:rFonts w:ascii="Times New Roman" w:eastAsia="Times New Roman" w:hAnsi="Times New Roman" w:cs="Times New Roman"/>
          <w:b/>
          <w:kern w:val="0"/>
          <w:sz w:val="28"/>
          <w:szCs w:val="28"/>
          <w:lang w:val="uk-UA" w:eastAsia="ru-RU"/>
        </w:rPr>
        <w:t xml:space="preserve"> </w:t>
      </w:r>
    </w:p>
    <w:p w:rsidR="008218D7" w:rsidRPr="008218D7" w:rsidRDefault="008218D7" w:rsidP="008218D7">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Актуальність визначеної проблематики посилюється необхідністю усунення таких виявлених суперечностей: між потребою в науковому обґрунтуванні забезпечення успішної акультурації іноземних фахівців як важливої передумови їхнього професійного й особистісного становлення та недостатньою увагою науковців до цього аспекту освітнього процесу; між чинними вимогами до перебігу й результатів процесу акультурації іноземних студентів у вітчизняних вищих навчальних закладах і недотриманням цих вимог у реальній практиці; між необхідністю здійснення педагогічного супроводу процесу акультурації іноземних студентів у вітчизняних класичних університетах і відсутністю відповідного науково-методичного забезпечення цього процесу.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Актуальність порушеної проблеми, її недостатня теоретична та практична розробленість, а також нагальна необхідність у подоланні виявлених суперечностей зумовили вибір теми дослідження: </w:t>
      </w:r>
      <w:r w:rsidRPr="008218D7">
        <w:rPr>
          <w:rFonts w:ascii="Times New Roman" w:eastAsia="Times New Roman" w:hAnsi="Times New Roman" w:cs="Times New Roman"/>
          <w:b/>
          <w:kern w:val="0"/>
          <w:sz w:val="28"/>
          <w:szCs w:val="28"/>
          <w:lang w:val="uk-UA" w:eastAsia="ru-RU"/>
        </w:rPr>
        <w:t xml:space="preserve">«Науково-методичне забезпечення акультурації іноземних студентів класичного університету».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bCs/>
          <w:kern w:val="0"/>
          <w:sz w:val="28"/>
          <w:szCs w:val="28"/>
          <w:lang w:val="uk-UA" w:eastAsia="ru-RU"/>
        </w:rPr>
      </w:pPr>
      <w:r w:rsidRPr="008218D7">
        <w:rPr>
          <w:rFonts w:ascii="Times New Roman" w:eastAsia="Times New Roman" w:hAnsi="Times New Roman" w:cs="Times New Roman"/>
          <w:b/>
          <w:kern w:val="0"/>
          <w:sz w:val="28"/>
          <w:szCs w:val="28"/>
          <w:lang w:val="uk-UA" w:eastAsia="ru-RU"/>
        </w:rPr>
        <w:t>Зв’язок роботи з науковими програмами, планами й темами.</w:t>
      </w:r>
      <w:r w:rsidRPr="008218D7">
        <w:rPr>
          <w:rFonts w:ascii="Times New Roman" w:eastAsia="Times New Roman" w:hAnsi="Times New Roman" w:cs="Times New Roman"/>
          <w:kern w:val="0"/>
          <w:sz w:val="28"/>
          <w:szCs w:val="28"/>
          <w:lang w:val="uk-UA" w:eastAsia="ru-RU"/>
        </w:rPr>
        <w:t xml:space="preserve"> Дослідження виконане згідно з темою науково-дослідної роботи кафедри валеології Харківського національного університету імені В. Н. Каразіна «Роз</w:t>
      </w:r>
      <w:r w:rsidRPr="008218D7">
        <w:rPr>
          <w:rFonts w:ascii="Times New Roman" w:eastAsia="Times New Roman" w:hAnsi="Times New Roman" w:cs="Times New Roman"/>
          <w:bCs/>
          <w:color w:val="000000"/>
          <w:kern w:val="0"/>
          <w:sz w:val="28"/>
          <w:lang w:val="uk-UA" w:eastAsia="ru-RU"/>
        </w:rPr>
        <w:t>робка навчально-педагогічної системи формування духовної культури студентської молоді як елемента здоров’язбережувального освітнього простору</w:t>
      </w:r>
      <w:r w:rsidRPr="008218D7">
        <w:rPr>
          <w:rFonts w:ascii="Times New Roman" w:eastAsia="Times New Roman" w:hAnsi="Times New Roman" w:cs="Times New Roman"/>
          <w:b/>
          <w:bCs/>
          <w:color w:val="000000"/>
          <w:kern w:val="0"/>
          <w:sz w:val="28"/>
          <w:lang w:val="uk-UA" w:eastAsia="ru-RU"/>
        </w:rPr>
        <w:t xml:space="preserve">» </w:t>
      </w:r>
      <w:r w:rsidRPr="008218D7">
        <w:rPr>
          <w:rFonts w:ascii="Times New Roman" w:eastAsia="Times New Roman" w:hAnsi="Times New Roman" w:cs="Times New Roman"/>
          <w:kern w:val="0"/>
          <w:sz w:val="28"/>
          <w:szCs w:val="28"/>
          <w:lang w:val="uk-UA" w:eastAsia="ru-RU"/>
        </w:rPr>
        <w:t>(РК № </w:t>
      </w:r>
      <w:r w:rsidRPr="008218D7">
        <w:rPr>
          <w:rFonts w:ascii="Times New Roman" w:eastAsia="Times New Roman" w:hAnsi="Times New Roman" w:cs="Times New Roman"/>
          <w:color w:val="000000"/>
          <w:kern w:val="0"/>
          <w:sz w:val="28"/>
          <w:szCs w:val="28"/>
          <w:lang w:val="uk-UA" w:eastAsia="ru-RU"/>
        </w:rPr>
        <w:t>0112U005891</w:t>
      </w:r>
      <w:r w:rsidRPr="008218D7">
        <w:rPr>
          <w:rFonts w:ascii="Times New Roman" w:eastAsia="Times New Roman" w:hAnsi="Times New Roman" w:cs="Times New Roman"/>
          <w:kern w:val="0"/>
          <w:sz w:val="28"/>
          <w:szCs w:val="28"/>
          <w:lang w:val="uk-UA" w:eastAsia="ru-RU"/>
        </w:rPr>
        <w:t xml:space="preserve">). Тему дисертації затверджено вченою радою філософського факультету Харківського національного педагогічного університету імені В. Н. Каразіна (протокол </w:t>
      </w:r>
      <w:r w:rsidRPr="008218D7">
        <w:rPr>
          <w:rFonts w:ascii="Times New Roman" w:eastAsia="Times New Roman" w:hAnsi="Times New Roman" w:cs="Times New Roman"/>
          <w:bCs/>
          <w:kern w:val="0"/>
          <w:sz w:val="28"/>
          <w:szCs w:val="28"/>
          <w:lang w:val="uk-UA" w:eastAsia="ru-RU"/>
        </w:rPr>
        <w:t xml:space="preserve">№ 11 від 20.06.2013) </w:t>
      </w:r>
      <w:r w:rsidRPr="008218D7">
        <w:rPr>
          <w:rFonts w:ascii="Times New Roman" w:eastAsia="Times New Roman" w:hAnsi="Times New Roman" w:cs="Times New Roman"/>
          <w:kern w:val="0"/>
          <w:sz w:val="28"/>
          <w:szCs w:val="28"/>
          <w:lang w:val="uk-UA" w:eastAsia="ru-RU"/>
        </w:rPr>
        <w:t>й узгоджено в Раді з координації наукових досліджень у галузі педагогіки та психології в Україні (</w:t>
      </w:r>
      <w:r w:rsidRPr="008218D7">
        <w:rPr>
          <w:rFonts w:ascii="Times New Roman" w:eastAsia="Times New Roman" w:hAnsi="Times New Roman" w:cs="Times New Roman"/>
          <w:bCs/>
          <w:kern w:val="0"/>
          <w:sz w:val="28"/>
          <w:szCs w:val="28"/>
          <w:lang w:val="uk-UA" w:eastAsia="ru-RU"/>
        </w:rPr>
        <w:t>протокол № 9 від 23.12.2014).</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color w:val="000000"/>
          <w:kern w:val="0"/>
          <w:sz w:val="28"/>
          <w:szCs w:val="28"/>
          <w:lang w:val="uk-UA" w:eastAsia="ru-RU"/>
        </w:rPr>
      </w:pPr>
      <w:r w:rsidRPr="008218D7">
        <w:rPr>
          <w:rFonts w:ascii="Times New Roman" w:eastAsia="Times New Roman" w:hAnsi="Times New Roman" w:cs="Times New Roman"/>
          <w:b/>
          <w:color w:val="000000"/>
          <w:kern w:val="0"/>
          <w:sz w:val="28"/>
          <w:szCs w:val="28"/>
          <w:lang w:val="uk-UA" w:eastAsia="ru-RU"/>
        </w:rPr>
        <w:t>Мета дослідження</w:t>
      </w:r>
      <w:r w:rsidRPr="008218D7">
        <w:rPr>
          <w:rFonts w:ascii="Times New Roman" w:eastAsia="Times New Roman" w:hAnsi="Times New Roman" w:cs="Times New Roman"/>
          <w:b/>
          <w:i/>
          <w:color w:val="000000"/>
          <w:kern w:val="0"/>
          <w:sz w:val="28"/>
          <w:szCs w:val="28"/>
          <w:lang w:val="uk-UA" w:eastAsia="ru-RU"/>
        </w:rPr>
        <w:t xml:space="preserve"> </w:t>
      </w:r>
      <w:r w:rsidRPr="008218D7">
        <w:rPr>
          <w:rFonts w:ascii="Times New Roman" w:eastAsia="Times New Roman" w:hAnsi="Times New Roman" w:cs="Times New Roman"/>
          <w:kern w:val="0"/>
          <w:sz w:val="28"/>
          <w:szCs w:val="28"/>
          <w:lang w:val="uk-UA" w:eastAsia="ru-RU"/>
        </w:rPr>
        <w:t>–</w:t>
      </w:r>
      <w:r w:rsidRPr="008218D7">
        <w:rPr>
          <w:rFonts w:ascii="Times New Roman" w:eastAsia="Times New Roman" w:hAnsi="Times New Roman" w:cs="Times New Roman"/>
          <w:color w:val="000000"/>
          <w:kern w:val="0"/>
          <w:sz w:val="28"/>
          <w:szCs w:val="28"/>
          <w:lang w:val="uk-UA" w:eastAsia="ru-RU"/>
        </w:rPr>
        <w:t xml:space="preserve"> виявити вплив теоретично </w:t>
      </w:r>
      <w:r w:rsidRPr="008218D7">
        <w:rPr>
          <w:rFonts w:ascii="Times New Roman" w:eastAsia="Times New Roman" w:hAnsi="Times New Roman" w:cs="Times New Roman"/>
          <w:kern w:val="0"/>
          <w:sz w:val="28"/>
          <w:szCs w:val="28"/>
          <w:lang w:val="uk-UA" w:eastAsia="ru-RU"/>
        </w:rPr>
        <w:t xml:space="preserve">обґрунтованого науково-методичного забезпечення акультурації іноземних студентів у навчально-виховному процесі класичного університету на результати цього процесу.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b/>
          <w:i/>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Відповідно до мети визначено </w:t>
      </w:r>
      <w:r w:rsidRPr="008218D7">
        <w:rPr>
          <w:rFonts w:ascii="Times New Roman" w:eastAsia="Times New Roman" w:hAnsi="Times New Roman" w:cs="Times New Roman"/>
          <w:b/>
          <w:kern w:val="0"/>
          <w:sz w:val="28"/>
          <w:szCs w:val="28"/>
          <w:lang w:val="uk-UA" w:eastAsia="ru-RU"/>
        </w:rPr>
        <w:t>завдання дослідження</w:t>
      </w:r>
      <w:r w:rsidRPr="008218D7">
        <w:rPr>
          <w:rFonts w:ascii="Times New Roman" w:eastAsia="Times New Roman" w:hAnsi="Times New Roman" w:cs="Times New Roman"/>
          <w:kern w:val="0"/>
          <w:sz w:val="28"/>
          <w:szCs w:val="28"/>
          <w:lang w:val="uk-UA" w:eastAsia="ru-RU"/>
        </w:rPr>
        <w:t>:</w:t>
      </w:r>
    </w:p>
    <w:p w:rsidR="008218D7" w:rsidRPr="008218D7" w:rsidRDefault="008218D7" w:rsidP="008218D7">
      <w:pPr>
        <w:widowControl/>
        <w:numPr>
          <w:ilvl w:val="0"/>
          <w:numId w:val="23"/>
        </w:numPr>
        <w:tabs>
          <w:tab w:val="clear" w:pos="709"/>
          <w:tab w:val="left" w:pos="108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На основі аналізу наукової літератури визначити сутність поняття «акультурація».</w:t>
      </w:r>
    </w:p>
    <w:p w:rsidR="008218D7" w:rsidRPr="008218D7" w:rsidRDefault="008218D7" w:rsidP="008218D7">
      <w:pPr>
        <w:widowControl/>
        <w:numPr>
          <w:ilvl w:val="0"/>
          <w:numId w:val="23"/>
        </w:numPr>
        <w:tabs>
          <w:tab w:val="clear" w:pos="709"/>
          <w:tab w:val="left" w:pos="108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Розкрити специфіку процесу акультурації іноземних студентів у навчально-виховному процесі класичного університету.</w:t>
      </w:r>
    </w:p>
    <w:p w:rsidR="008218D7" w:rsidRPr="008218D7" w:rsidRDefault="008218D7" w:rsidP="008218D7">
      <w:pPr>
        <w:widowControl/>
        <w:numPr>
          <w:ilvl w:val="0"/>
          <w:numId w:val="23"/>
        </w:numPr>
        <w:tabs>
          <w:tab w:val="clear" w:pos="709"/>
          <w:tab w:val="left" w:pos="108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Обґрунтувати науково-методичне забезпечення акультурації іноземних студентів класичного університету на основі врахування її структури та змісту.</w:t>
      </w:r>
    </w:p>
    <w:p w:rsidR="008218D7" w:rsidRPr="008218D7" w:rsidRDefault="008218D7" w:rsidP="008218D7">
      <w:pPr>
        <w:widowControl/>
        <w:numPr>
          <w:ilvl w:val="0"/>
          <w:numId w:val="23"/>
        </w:numPr>
        <w:tabs>
          <w:tab w:val="clear" w:pos="709"/>
          <w:tab w:val="left" w:pos="108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color w:val="000000"/>
          <w:kern w:val="0"/>
          <w:sz w:val="28"/>
          <w:szCs w:val="28"/>
          <w:lang w:val="uk-UA" w:eastAsia="ru-RU"/>
        </w:rPr>
        <w:t xml:space="preserve">Уточнити критерії й показники рівня </w:t>
      </w:r>
      <w:r w:rsidRPr="008218D7">
        <w:rPr>
          <w:rFonts w:ascii="Times New Roman" w:eastAsia="Times New Roman" w:hAnsi="Times New Roman" w:cs="Times New Roman"/>
          <w:kern w:val="0"/>
          <w:sz w:val="28"/>
          <w:szCs w:val="28"/>
          <w:lang w:val="uk-UA" w:eastAsia="ru-RU"/>
        </w:rPr>
        <w:t>акультурації іноземних студентів.</w:t>
      </w:r>
    </w:p>
    <w:p w:rsidR="008218D7" w:rsidRPr="008218D7" w:rsidRDefault="008218D7" w:rsidP="008218D7">
      <w:pPr>
        <w:widowControl/>
        <w:numPr>
          <w:ilvl w:val="0"/>
          <w:numId w:val="23"/>
        </w:numPr>
        <w:tabs>
          <w:tab w:val="clear" w:pos="709"/>
          <w:tab w:val="left" w:pos="108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Експериментально перевірити ефективність науково-методичного забезпечення іноземних студентів у навчально-виховному процесі класичного університету.</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kern w:val="0"/>
          <w:sz w:val="28"/>
          <w:szCs w:val="28"/>
          <w:lang w:val="uk-UA" w:eastAsia="ru-RU"/>
        </w:rPr>
        <w:t>Об’єкт дослідження</w:t>
      </w:r>
      <w:r w:rsidRPr="008218D7">
        <w:rPr>
          <w:rFonts w:ascii="Times New Roman" w:eastAsia="Times New Roman" w:hAnsi="Times New Roman" w:cs="Times New Roman"/>
          <w:kern w:val="0"/>
          <w:sz w:val="28"/>
          <w:szCs w:val="28"/>
          <w:lang w:val="uk-UA" w:eastAsia="ru-RU"/>
        </w:rPr>
        <w:t xml:space="preserve"> – навчально-виховний процес у класичному університеті.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kern w:val="0"/>
          <w:sz w:val="28"/>
          <w:szCs w:val="28"/>
          <w:lang w:val="uk-UA" w:eastAsia="ru-RU"/>
        </w:rPr>
        <w:t>Предмет дослідження</w:t>
      </w:r>
      <w:r w:rsidRPr="008218D7">
        <w:rPr>
          <w:rFonts w:ascii="Times New Roman" w:eastAsia="Times New Roman" w:hAnsi="Times New Roman" w:cs="Times New Roman"/>
          <w:kern w:val="0"/>
          <w:sz w:val="28"/>
          <w:szCs w:val="28"/>
          <w:lang w:val="uk-UA" w:eastAsia="ru-RU"/>
        </w:rPr>
        <w:t xml:space="preserve"> – науково-методичне забезпечення акультурації іноземних студентів у навчально-виховному процесі класичного університету.</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kern w:val="0"/>
          <w:sz w:val="28"/>
          <w:szCs w:val="28"/>
          <w:lang w:val="uk-UA" w:eastAsia="ru-RU"/>
        </w:rPr>
        <w:t xml:space="preserve">Гіпотеза дослідження </w:t>
      </w:r>
      <w:r w:rsidRPr="008218D7">
        <w:rPr>
          <w:rFonts w:ascii="Times New Roman" w:eastAsia="Times New Roman" w:hAnsi="Times New Roman" w:cs="Times New Roman"/>
          <w:kern w:val="0"/>
          <w:sz w:val="28"/>
          <w:szCs w:val="28"/>
          <w:lang w:val="uk-UA" w:eastAsia="ru-RU"/>
        </w:rPr>
        <w:t xml:space="preserve">ґрунтується на припущенні, що ефективність процесу акультурації іноземних студентів підвищується за умови впровадження в навчально-виховний процес класичного університету відповідного науково-методичного забезпечення, яке є блочною теоретико-методичною системою, упровадження якої сприяє успішному опануванню нової для них культури як необхідної передумови їхнього професійного й особистісного становлення.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Вирішення поставлених завдань здійснювалося за допомогою використання комплексу таких </w:t>
      </w:r>
      <w:r w:rsidRPr="008218D7">
        <w:rPr>
          <w:rFonts w:ascii="Times New Roman" w:eastAsia="Times New Roman" w:hAnsi="Times New Roman" w:cs="Times New Roman"/>
          <w:b/>
          <w:kern w:val="0"/>
          <w:sz w:val="28"/>
          <w:szCs w:val="28"/>
          <w:lang w:val="uk-UA" w:eastAsia="ru-RU"/>
        </w:rPr>
        <w:t xml:space="preserve">методів дослідження: </w:t>
      </w:r>
      <w:r w:rsidRPr="008218D7">
        <w:rPr>
          <w:rFonts w:ascii="Times New Roman" w:eastAsia="Times New Roman" w:hAnsi="Times New Roman" w:cs="Times New Roman"/>
          <w:i/>
          <w:iCs/>
          <w:kern w:val="0"/>
          <w:sz w:val="28"/>
          <w:szCs w:val="28"/>
          <w:lang w:val="uk-UA" w:eastAsia="ru-RU"/>
        </w:rPr>
        <w:t>теоретичних</w:t>
      </w:r>
      <w:r w:rsidRPr="008218D7">
        <w:rPr>
          <w:rFonts w:ascii="Times New Roman" w:eastAsia="Times New Roman" w:hAnsi="Times New Roman" w:cs="Times New Roman"/>
          <w:kern w:val="0"/>
          <w:sz w:val="28"/>
          <w:szCs w:val="28"/>
          <w:lang w:val="uk-UA" w:eastAsia="ru-RU"/>
        </w:rPr>
        <w:t xml:space="preserve">: вивчення й аналіз психолого-педагогічної літератури з метою порівняння та зіставлення різних поглядів на досліджувану проблему, </w:t>
      </w:r>
      <w:r w:rsidRPr="008218D7">
        <w:rPr>
          <w:rFonts w:ascii="Times New Roman" w:eastAsia="Times New Roman" w:hAnsi="Times New Roman" w:cs="Times New Roman"/>
          <w:bCs/>
          <w:kern w:val="0"/>
          <w:sz w:val="28"/>
          <w:szCs w:val="28"/>
          <w:lang w:val="uk-UA" w:eastAsia="ru-RU"/>
        </w:rPr>
        <w:t xml:space="preserve">визначення її ключових понять, теоретичне обґрунтування </w:t>
      </w:r>
      <w:r w:rsidRPr="008218D7">
        <w:rPr>
          <w:rFonts w:ascii="Times New Roman" w:eastAsia="Times New Roman" w:hAnsi="Times New Roman" w:cs="Times New Roman"/>
          <w:kern w:val="0"/>
          <w:sz w:val="28"/>
          <w:szCs w:val="28"/>
          <w:lang w:val="uk-UA" w:eastAsia="ru-RU"/>
        </w:rPr>
        <w:t>системи науково-методичного забезпечення акультурації іноземних студентів класичного університету</w:t>
      </w:r>
      <w:r w:rsidRPr="008218D7">
        <w:rPr>
          <w:rFonts w:ascii="Times New Roman" w:eastAsia="Times New Roman" w:hAnsi="Times New Roman" w:cs="Times New Roman"/>
          <w:bCs/>
          <w:kern w:val="0"/>
          <w:sz w:val="28"/>
          <w:szCs w:val="28"/>
          <w:lang w:val="uk-UA" w:eastAsia="ru-RU"/>
        </w:rPr>
        <w:t xml:space="preserve">; </w:t>
      </w:r>
      <w:r w:rsidRPr="008218D7">
        <w:rPr>
          <w:rFonts w:ascii="Times New Roman" w:eastAsia="Times New Roman" w:hAnsi="Times New Roman" w:cs="Times New Roman"/>
          <w:bCs/>
          <w:i/>
          <w:kern w:val="0"/>
          <w:sz w:val="28"/>
          <w:szCs w:val="28"/>
          <w:lang w:val="uk-UA" w:eastAsia="ru-RU"/>
        </w:rPr>
        <w:t>емп</w:t>
      </w:r>
      <w:r w:rsidRPr="008218D7">
        <w:rPr>
          <w:rFonts w:ascii="Times New Roman" w:eastAsia="Times New Roman" w:hAnsi="Times New Roman" w:cs="Times New Roman"/>
          <w:i/>
          <w:iCs/>
          <w:kern w:val="0"/>
          <w:sz w:val="28"/>
          <w:szCs w:val="28"/>
          <w:lang w:val="uk-UA" w:eastAsia="ru-RU"/>
        </w:rPr>
        <w:t>іричних</w:t>
      </w:r>
      <w:r w:rsidRPr="008218D7">
        <w:rPr>
          <w:rFonts w:ascii="Times New Roman" w:eastAsia="Times New Roman" w:hAnsi="Times New Roman" w:cs="Times New Roman"/>
          <w:kern w:val="0"/>
          <w:sz w:val="28"/>
          <w:szCs w:val="28"/>
          <w:lang w:val="uk-UA" w:eastAsia="ru-RU"/>
        </w:rPr>
        <w:t xml:space="preserve">: педагогічне спостереження, анкетування, бесіди, педагогічний експеримент для перевірки ефективності розробленої системи науково-методичного забезпечення акультурації іноземних студентів у класичному університеті; </w:t>
      </w:r>
      <w:r w:rsidRPr="008218D7">
        <w:rPr>
          <w:rFonts w:ascii="Times New Roman" w:eastAsia="Times New Roman" w:hAnsi="Times New Roman" w:cs="Times New Roman"/>
          <w:i/>
          <w:iCs/>
          <w:kern w:val="0"/>
          <w:sz w:val="28"/>
          <w:szCs w:val="28"/>
          <w:lang w:val="uk-UA" w:eastAsia="ru-RU"/>
        </w:rPr>
        <w:t>статистичних</w:t>
      </w:r>
      <w:r w:rsidRPr="008218D7">
        <w:rPr>
          <w:rFonts w:ascii="Times New Roman" w:eastAsia="Times New Roman" w:hAnsi="Times New Roman" w:cs="Times New Roman"/>
          <w:kern w:val="0"/>
          <w:sz w:val="28"/>
          <w:szCs w:val="28"/>
          <w:lang w:val="uk-UA" w:eastAsia="ru-RU"/>
        </w:rPr>
        <w:t>: методи математичної статистики для кількісного та якісного аналізу емпіричних даних.</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kern w:val="0"/>
          <w:sz w:val="28"/>
          <w:szCs w:val="28"/>
          <w:lang w:val="uk-UA" w:eastAsia="ru-RU"/>
        </w:rPr>
        <w:t xml:space="preserve">Наукова новизна </w:t>
      </w:r>
      <w:r w:rsidRPr="008218D7">
        <w:rPr>
          <w:rFonts w:ascii="Times New Roman" w:eastAsia="Times New Roman" w:hAnsi="Times New Roman" w:cs="Times New Roman"/>
          <w:kern w:val="0"/>
          <w:sz w:val="28"/>
          <w:szCs w:val="28"/>
          <w:lang w:val="uk-UA" w:eastAsia="ru-RU"/>
        </w:rPr>
        <w:t>дослідження полягає в тому, що:</w:t>
      </w:r>
    </w:p>
    <w:p w:rsidR="008218D7" w:rsidRPr="008218D7" w:rsidRDefault="008218D7" w:rsidP="008218D7">
      <w:pPr>
        <w:widowControl/>
        <w:numPr>
          <w:ilvl w:val="0"/>
          <w:numId w:val="24"/>
        </w:numPr>
        <w:tabs>
          <w:tab w:val="clear" w:pos="709"/>
          <w:tab w:val="left" w:pos="126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i/>
          <w:kern w:val="0"/>
          <w:sz w:val="28"/>
          <w:szCs w:val="28"/>
          <w:lang w:val="uk-UA" w:eastAsia="ru-RU"/>
        </w:rPr>
        <w:t xml:space="preserve">уперше </w:t>
      </w:r>
      <w:r w:rsidRPr="008218D7">
        <w:rPr>
          <w:rFonts w:ascii="Times New Roman" w:eastAsia="Times New Roman" w:hAnsi="Times New Roman" w:cs="Times New Roman"/>
          <w:kern w:val="0"/>
          <w:sz w:val="28"/>
          <w:szCs w:val="28"/>
          <w:lang w:val="uk-UA" w:eastAsia="ru-RU"/>
        </w:rPr>
        <w:t>обґрунтовано й експериментально перевірено науково-методичне забезпечення акультурації іноземних студентів класичного університету, яке є блочною теоретико-методичною системою, упровадження якої сприяє успішному опануванню ними нової культури як необхідної передумови їхнього професійного й особистісного становлення;</w:t>
      </w:r>
    </w:p>
    <w:p w:rsidR="008218D7" w:rsidRPr="008218D7" w:rsidRDefault="008218D7" w:rsidP="008218D7">
      <w:pPr>
        <w:widowControl/>
        <w:numPr>
          <w:ilvl w:val="0"/>
          <w:numId w:val="24"/>
        </w:numPr>
        <w:tabs>
          <w:tab w:val="clear" w:pos="709"/>
          <w:tab w:val="left" w:pos="1260"/>
        </w:tabs>
        <w:suppressAutoHyphens w:val="0"/>
        <w:spacing w:after="0" w:line="360" w:lineRule="auto"/>
        <w:ind w:left="0" w:firstLine="720"/>
        <w:contextualSpacing/>
        <w:jc w:val="left"/>
        <w:rPr>
          <w:rFonts w:ascii="Times New Roman" w:eastAsia="Times New Roman" w:hAnsi="Times New Roman" w:cs="Times New Roman"/>
          <w:i/>
          <w:kern w:val="0"/>
          <w:sz w:val="28"/>
          <w:szCs w:val="28"/>
          <w:lang w:val="uk-UA" w:eastAsia="ru-RU"/>
        </w:rPr>
      </w:pPr>
      <w:r w:rsidRPr="008218D7">
        <w:rPr>
          <w:rFonts w:ascii="Times New Roman" w:eastAsia="Times New Roman" w:hAnsi="Times New Roman" w:cs="Times New Roman"/>
          <w:i/>
          <w:kern w:val="0"/>
          <w:sz w:val="28"/>
          <w:szCs w:val="28"/>
          <w:lang w:val="uk-UA" w:eastAsia="ru-RU"/>
        </w:rPr>
        <w:t>уточнено</w:t>
      </w:r>
      <w:r w:rsidRPr="008218D7">
        <w:rPr>
          <w:rFonts w:ascii="Times New Roman" w:eastAsia="Times New Roman" w:hAnsi="Times New Roman" w:cs="Times New Roman"/>
          <w:kern w:val="0"/>
          <w:sz w:val="28"/>
          <w:szCs w:val="28"/>
          <w:lang w:val="uk-UA" w:eastAsia="ru-RU"/>
        </w:rPr>
        <w:t xml:space="preserve"> суть акультурації як процесу й результату успішної адаптації людини до умов життєдіяльності в новому для неї соціокультурному середовищі, що передбачає інтегративне поєднання нею норм, традицій, цінностей рідної й нової для неї культури на основі відчуття власної бікультурної чи мультикультурної ідентичності, структурні компоненти (мотиваційно-цільовий, когнітивно-діяльнісний, ціннісно-орієнтаційний, контрольно-коригувальний) і зміст акультурації іноземних студентів класичного університету, а також критерії (мотиваційний, когнітивний, функціональний, емоційно-ціннісний) і показники визначення рівня їхньої акультурації; </w:t>
      </w:r>
    </w:p>
    <w:p w:rsidR="008218D7" w:rsidRPr="008218D7" w:rsidRDefault="008218D7" w:rsidP="008218D7">
      <w:pPr>
        <w:widowControl/>
        <w:numPr>
          <w:ilvl w:val="0"/>
          <w:numId w:val="25"/>
        </w:numPr>
        <w:tabs>
          <w:tab w:val="clear" w:pos="720"/>
          <w:tab w:val="left" w:pos="1260"/>
        </w:tabs>
        <w:suppressAutoHyphens w:val="0"/>
        <w:spacing w:after="0" w:line="360" w:lineRule="auto"/>
        <w:ind w:left="0" w:firstLine="720"/>
        <w:contextualSpacing/>
        <w:jc w:val="left"/>
        <w:rPr>
          <w:rFonts w:ascii="Times New Roman" w:eastAsia="Times New Roman" w:hAnsi="Times New Roman" w:cs="Times New Roman"/>
          <w:i/>
          <w:kern w:val="0"/>
          <w:sz w:val="28"/>
          <w:szCs w:val="28"/>
          <w:lang w:val="uk-UA" w:eastAsia="ru-RU"/>
        </w:rPr>
      </w:pPr>
      <w:r w:rsidRPr="008218D7">
        <w:rPr>
          <w:rFonts w:ascii="Times New Roman" w:eastAsia="Times New Roman" w:hAnsi="Times New Roman" w:cs="Times New Roman"/>
          <w:i/>
          <w:kern w:val="0"/>
          <w:sz w:val="28"/>
          <w:szCs w:val="28"/>
          <w:lang w:val="uk-UA" w:eastAsia="ru-RU"/>
        </w:rPr>
        <w:t>подальшого розвитку</w:t>
      </w:r>
      <w:r w:rsidRPr="008218D7">
        <w:rPr>
          <w:rFonts w:ascii="Times New Roman" w:eastAsia="Times New Roman" w:hAnsi="Times New Roman" w:cs="Times New Roman"/>
          <w:kern w:val="0"/>
          <w:sz w:val="28"/>
          <w:szCs w:val="28"/>
          <w:lang w:val="uk-UA" w:eastAsia="ru-RU"/>
        </w:rPr>
        <w:t xml:space="preserve"> набули уявлення про методи й форми (лекції, кураторські години, етнофестивалі, волонтерська діяльність тощо) підвищення результативності процесу акультурації іноземних студентів у навчально-виховному процесі класичного університету.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kern w:val="0"/>
          <w:sz w:val="28"/>
          <w:szCs w:val="28"/>
          <w:lang w:val="uk-UA" w:eastAsia="ru-RU"/>
        </w:rPr>
        <w:t>Практичне значення</w:t>
      </w:r>
      <w:r w:rsidRPr="008218D7">
        <w:rPr>
          <w:rFonts w:ascii="Times New Roman" w:eastAsia="Times New Roman" w:hAnsi="Times New Roman" w:cs="Times New Roman"/>
          <w:kern w:val="0"/>
          <w:sz w:val="28"/>
          <w:szCs w:val="28"/>
          <w:lang w:val="uk-UA" w:eastAsia="ru-RU"/>
        </w:rPr>
        <w:t xml:space="preserve"> </w:t>
      </w:r>
      <w:r w:rsidRPr="008218D7">
        <w:rPr>
          <w:rFonts w:ascii="Times New Roman" w:eastAsia="Times New Roman" w:hAnsi="Times New Roman" w:cs="Times New Roman"/>
          <w:b/>
          <w:bCs/>
          <w:kern w:val="0"/>
          <w:sz w:val="28"/>
          <w:szCs w:val="28"/>
          <w:lang w:val="uk-UA" w:eastAsia="ru-RU"/>
        </w:rPr>
        <w:t xml:space="preserve">результатів дослідження </w:t>
      </w:r>
      <w:r w:rsidRPr="008218D7">
        <w:rPr>
          <w:rFonts w:ascii="Times New Roman" w:eastAsia="Times New Roman" w:hAnsi="Times New Roman" w:cs="Times New Roman"/>
          <w:kern w:val="0"/>
          <w:sz w:val="28"/>
          <w:szCs w:val="28"/>
          <w:lang w:val="uk-UA" w:eastAsia="ru-RU"/>
        </w:rPr>
        <w:t xml:space="preserve">полягає в тому, що теоретично обґрунтоване науково-методичне забезпечення акультурації іноземних студентів класичного університету пройшло експериментальну перевірку, підтвердивши свою ефективність, й може бути реалізовано в навчально-виховному процесі інших університетів. </w:t>
      </w:r>
    </w:p>
    <w:p w:rsidR="008218D7" w:rsidRPr="008218D7" w:rsidRDefault="008218D7" w:rsidP="008218D7">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Основні результати дослідження </w:t>
      </w:r>
      <w:r w:rsidRPr="008218D7">
        <w:rPr>
          <w:rFonts w:ascii="Times New Roman" w:eastAsia="Times New Roman" w:hAnsi="Times New Roman" w:cs="Times New Roman"/>
          <w:i/>
          <w:kern w:val="0"/>
          <w:sz w:val="28"/>
          <w:szCs w:val="28"/>
          <w:lang w:val="uk-UA" w:eastAsia="ru-RU"/>
        </w:rPr>
        <w:t>впроваджено</w:t>
      </w:r>
      <w:r w:rsidRPr="008218D7">
        <w:rPr>
          <w:rFonts w:ascii="Times New Roman" w:eastAsia="Times New Roman" w:hAnsi="Times New Roman" w:cs="Times New Roman"/>
          <w:kern w:val="0"/>
          <w:sz w:val="28"/>
          <w:szCs w:val="28"/>
          <w:lang w:val="uk-UA" w:eastAsia="ru-RU"/>
        </w:rPr>
        <w:t xml:space="preserve"> в навчально-виховний процес Харківського національного університету імені В. Н. Каразіна (довідка про впровадження № 0901-786 від 18.03.2015), Луганського національного університету імені Тараса Шевченка (довідка про впровадження № 938 від 16.03.2015), Сумського державного університету (довідка про впровадження № 568 від 18.03.2015), Одеського національного університету імені І. І. Мечникова (довідка про впровадження № 06.05.402 від 17.03.2015). </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spacing w:val="-4"/>
          <w:kern w:val="0"/>
          <w:sz w:val="28"/>
          <w:szCs w:val="28"/>
          <w:lang w:val="uk-UA" w:eastAsia="ru-RU"/>
        </w:rPr>
        <w:t xml:space="preserve">Теоретичні положення та методичні матеріали дослідження </w:t>
      </w:r>
      <w:r w:rsidRPr="008218D7">
        <w:rPr>
          <w:rFonts w:ascii="Times New Roman" w:eastAsia="Times New Roman" w:hAnsi="Times New Roman" w:cs="Times New Roman"/>
          <w:i/>
          <w:spacing w:val="-4"/>
          <w:kern w:val="0"/>
          <w:sz w:val="28"/>
          <w:szCs w:val="28"/>
          <w:lang w:val="uk-UA" w:eastAsia="ru-RU"/>
        </w:rPr>
        <w:t>м</w:t>
      </w:r>
      <w:r w:rsidRPr="008218D7">
        <w:rPr>
          <w:rFonts w:ascii="Times New Roman" w:eastAsia="Times New Roman" w:hAnsi="Times New Roman" w:cs="Times New Roman"/>
          <w:i/>
          <w:kern w:val="0"/>
          <w:sz w:val="28"/>
          <w:szCs w:val="28"/>
          <w:lang w:val="uk-UA" w:eastAsia="ru-RU"/>
        </w:rPr>
        <w:t xml:space="preserve">ожуть бути використані </w:t>
      </w:r>
      <w:r w:rsidRPr="008218D7">
        <w:rPr>
          <w:rFonts w:ascii="Times New Roman" w:eastAsia="Times New Roman" w:hAnsi="Times New Roman" w:cs="Times New Roman"/>
          <w:kern w:val="0"/>
          <w:sz w:val="28"/>
          <w:szCs w:val="28"/>
          <w:lang w:val="uk-UA" w:eastAsia="ru-RU"/>
        </w:rPr>
        <w:t>в аудиторній і позааудиторній роботі з іноземними студентами, системі підготовки й перепідготовки педагогічних кадрів, які працюють із цим контингентом студентів, а також викладачами при укладанні підручників, посібників із педагогічних і культурознавчих дисциплін; студентами, магістрами при написанні курсових, магістерських і дипломних робіт.</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color w:val="000000"/>
          <w:kern w:val="0"/>
          <w:sz w:val="28"/>
          <w:szCs w:val="28"/>
          <w:lang w:val="uk-UA" w:eastAsia="ru-RU"/>
        </w:rPr>
      </w:pPr>
      <w:r w:rsidRPr="008218D7">
        <w:rPr>
          <w:rFonts w:ascii="Times New Roman" w:eastAsia="Times New Roman" w:hAnsi="Times New Roman" w:cs="Times New Roman"/>
          <w:b/>
          <w:bCs/>
          <w:kern w:val="0"/>
          <w:sz w:val="28"/>
          <w:szCs w:val="28"/>
          <w:lang w:val="uk-UA" w:eastAsia="ru-RU"/>
        </w:rPr>
        <w:t xml:space="preserve">Особистий внесок здобувача </w:t>
      </w:r>
      <w:r w:rsidRPr="008218D7">
        <w:rPr>
          <w:rFonts w:ascii="Times New Roman" w:eastAsia="Times New Roman" w:hAnsi="Times New Roman" w:cs="Times New Roman"/>
          <w:bCs/>
          <w:kern w:val="0"/>
          <w:sz w:val="28"/>
          <w:szCs w:val="28"/>
          <w:lang w:val="uk-UA" w:eastAsia="ru-RU"/>
        </w:rPr>
        <w:t>в працях,</w:t>
      </w:r>
      <w:r w:rsidRPr="008218D7">
        <w:rPr>
          <w:rFonts w:ascii="Times New Roman" w:eastAsia="Times New Roman" w:hAnsi="Times New Roman" w:cs="Times New Roman"/>
          <w:b/>
          <w:bCs/>
          <w:kern w:val="0"/>
          <w:sz w:val="28"/>
          <w:szCs w:val="28"/>
          <w:lang w:val="uk-UA" w:eastAsia="ru-RU"/>
        </w:rPr>
        <w:t xml:space="preserve"> </w:t>
      </w:r>
      <w:r w:rsidRPr="008218D7">
        <w:rPr>
          <w:rFonts w:ascii="Times New Roman" w:eastAsia="Times New Roman" w:hAnsi="Times New Roman" w:cs="Times New Roman"/>
          <w:bCs/>
          <w:kern w:val="0"/>
          <w:sz w:val="28"/>
          <w:szCs w:val="28"/>
          <w:lang w:val="uk-UA" w:eastAsia="ru-RU"/>
        </w:rPr>
        <w:t>опублікованих у співавторстві, полягає в обґрунтуванні структурних компонентів науково</w:t>
      </w:r>
      <w:r w:rsidRPr="008218D7">
        <w:rPr>
          <w:rFonts w:ascii="Times New Roman" w:eastAsia="Times New Roman" w:hAnsi="Times New Roman" w:cs="Times New Roman"/>
          <w:b/>
          <w:bCs/>
          <w:kern w:val="0"/>
          <w:sz w:val="28"/>
          <w:szCs w:val="28"/>
          <w:lang w:val="uk-UA" w:eastAsia="ru-RU"/>
        </w:rPr>
        <w:t>-</w:t>
      </w:r>
      <w:r w:rsidRPr="008218D7">
        <w:rPr>
          <w:rFonts w:ascii="Times New Roman" w:eastAsia="Times New Roman" w:hAnsi="Times New Roman" w:cs="Times New Roman"/>
          <w:color w:val="000000"/>
          <w:kern w:val="0"/>
          <w:sz w:val="28"/>
          <w:szCs w:val="28"/>
          <w:lang w:val="uk-UA" w:eastAsia="ru-RU"/>
        </w:rPr>
        <w:t>методичного забезпечення акультурації іноземних студентів класичного університету.</w:t>
      </w:r>
    </w:p>
    <w:p w:rsidR="008218D7" w:rsidRPr="008218D7" w:rsidRDefault="008218D7" w:rsidP="008218D7">
      <w:pPr>
        <w:numPr>
          <w:ins w:id="1" w:author="user" w:date="2015-05-28T10:03:00Z"/>
        </w:num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bCs/>
          <w:kern w:val="0"/>
          <w:sz w:val="28"/>
          <w:szCs w:val="28"/>
          <w:lang w:val="uk-UA" w:eastAsia="ru-RU"/>
        </w:rPr>
        <w:t>Апробація результатів дослідження.</w:t>
      </w:r>
      <w:r w:rsidRPr="008218D7">
        <w:rPr>
          <w:rFonts w:ascii="Times New Roman" w:eastAsia="Times New Roman" w:hAnsi="Times New Roman" w:cs="Times New Roman"/>
          <w:bCs/>
          <w:kern w:val="0"/>
          <w:sz w:val="28"/>
          <w:szCs w:val="28"/>
          <w:lang w:val="uk-UA" w:eastAsia="ru-RU"/>
        </w:rPr>
        <w:t xml:space="preserve"> </w:t>
      </w:r>
      <w:r w:rsidRPr="008218D7">
        <w:rPr>
          <w:rFonts w:ascii="Times New Roman" w:eastAsia="Times New Roman" w:hAnsi="Times New Roman" w:cs="Times New Roman"/>
          <w:kern w:val="0"/>
          <w:sz w:val="28"/>
          <w:szCs w:val="28"/>
          <w:lang w:val="uk-UA" w:eastAsia="ru-RU"/>
        </w:rPr>
        <w:t>Основні положення, висновки, результати дослідження обговорювалися на засіданнях</w:t>
      </w:r>
      <w:r w:rsidRPr="008218D7">
        <w:rPr>
          <w:rFonts w:ascii="Times New Roman" w:eastAsia="Times New Roman" w:hAnsi="Times New Roman" w:cs="Times New Roman"/>
          <w:bCs/>
          <w:kern w:val="0"/>
          <w:sz w:val="28"/>
          <w:szCs w:val="28"/>
          <w:lang w:val="uk-UA" w:eastAsia="ru-RU"/>
        </w:rPr>
        <w:t xml:space="preserve"> кафедри валеології, кафедри природничих дисциплін Центру міжнародної освіти Х</w:t>
      </w:r>
      <w:r w:rsidRPr="008218D7">
        <w:rPr>
          <w:rFonts w:ascii="Times New Roman" w:eastAsia="Times New Roman" w:hAnsi="Times New Roman" w:cs="Times New Roman"/>
          <w:kern w:val="0"/>
          <w:sz w:val="28"/>
          <w:szCs w:val="28"/>
          <w:lang w:val="uk-UA" w:eastAsia="ru-RU"/>
        </w:rPr>
        <w:t>арківського національного університету імені В. Н. Каразіна (2013-2015 рр.), під час виступів на конференціях різного рівня, а саме на міжнародних науково-методичних конференціях «Проблеми підготовки кадрів автомобільної галузі та шляхи їх вирішення» (Харків, 2013), «Modern Scientific Potential – 2015» (Шеффілд, 2015), Всеукраїнській науково-педагогічній конференції «Психолого-педагогічне забезпечення професійної підготовки фахівців технічного, економічного та гуманітарного профілю» (Херсон, 2014), регіональній науково-практичній конференції «Сучасна вища і середня освіта в умовах реформування: проблеми, теорія, практика» (Харків, 2013), науковій конференції викладачів, докторантів і аспірантів кафедри загальної педагогіки та педагогіки вищої школи Харківського національного педагогічного університету імені Г. С. Сковороди (Харків, 2014).</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kern w:val="0"/>
          <w:sz w:val="28"/>
          <w:szCs w:val="28"/>
          <w:lang w:val="uk-UA" w:eastAsia="ru-RU"/>
        </w:rPr>
        <w:t xml:space="preserve">Публікації. </w:t>
      </w:r>
      <w:r w:rsidRPr="008218D7">
        <w:rPr>
          <w:rFonts w:ascii="Times New Roman" w:eastAsia="Times New Roman" w:hAnsi="Times New Roman" w:cs="Times New Roman"/>
          <w:kern w:val="0"/>
          <w:sz w:val="28"/>
          <w:szCs w:val="28"/>
          <w:lang w:val="uk-UA" w:eastAsia="ru-RU"/>
        </w:rPr>
        <w:t>За темою дослідження опубліковано 12 наукових праць: 6 статей у провідних наукових фахових виданнях України (з них – 5 одноосібних), 1 стаття в зарубіжному періодичному виданні, 5 – у матеріалах науково-практичних конференцій.</w:t>
      </w:r>
    </w:p>
    <w:p w:rsidR="008218D7" w:rsidRPr="008218D7" w:rsidRDefault="008218D7" w:rsidP="008218D7">
      <w:pPr>
        <w:tabs>
          <w:tab w:val="clear" w:pos="709"/>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b/>
          <w:kern w:val="0"/>
          <w:sz w:val="28"/>
          <w:szCs w:val="28"/>
          <w:lang w:val="uk-UA" w:eastAsia="ru-RU"/>
        </w:rPr>
        <w:t xml:space="preserve">Структура й обсяг дисертації. </w:t>
      </w:r>
      <w:r w:rsidRPr="008218D7">
        <w:rPr>
          <w:rFonts w:ascii="Times New Roman" w:eastAsia="Times New Roman" w:hAnsi="Times New Roman" w:cs="Times New Roman"/>
          <w:kern w:val="0"/>
          <w:sz w:val="28"/>
          <w:szCs w:val="28"/>
          <w:lang w:val="uk-UA" w:eastAsia="ru-RU"/>
        </w:rPr>
        <w:t>Дисертація складається зі вступу, двох розділів із висновками до кожного з них, загальних висновків, списку використаних джерел. Загальний обсяг дисертації 249 сторінок, із них основного тексту 160 сторінок. Список використаних джерел налічує 286 найменувань, із них іноземними мовами – 38. Дисертація містить 20 таблиць (на 25 сторінках), 3 рисунки (на 2 сторінках) і 9 додатків на 45 сторінках.</w:t>
      </w:r>
    </w:p>
    <w:p w:rsidR="008218D7" w:rsidRDefault="008218D7" w:rsidP="008218D7">
      <w:pPr>
        <w:rPr>
          <w:lang w:val="uk-UA"/>
        </w:rPr>
      </w:pPr>
    </w:p>
    <w:p w:rsidR="008218D7" w:rsidRDefault="008218D7" w:rsidP="008218D7">
      <w:pPr>
        <w:rPr>
          <w:lang w:val="uk-UA"/>
        </w:rPr>
      </w:pPr>
    </w:p>
    <w:p w:rsidR="008218D7" w:rsidRDefault="008218D7" w:rsidP="008218D7">
      <w:pPr>
        <w:rPr>
          <w:lang w:val="uk-UA"/>
        </w:rPr>
      </w:pPr>
    </w:p>
    <w:p w:rsidR="008218D7" w:rsidRPr="008218D7" w:rsidRDefault="008218D7" w:rsidP="008218D7">
      <w:pPr>
        <w:tabs>
          <w:tab w:val="clear" w:pos="709"/>
        </w:tabs>
        <w:suppressAutoHyphens w:val="0"/>
        <w:spacing w:after="0" w:line="240" w:lineRule="auto"/>
        <w:ind w:firstLine="0"/>
        <w:contextualSpacing/>
        <w:jc w:val="center"/>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b/>
          <w:kern w:val="0"/>
          <w:sz w:val="28"/>
          <w:szCs w:val="28"/>
          <w:lang w:val="uk-UA" w:eastAsia="ru-RU"/>
        </w:rPr>
        <w:t>ВИСНОВКИ</w:t>
      </w:r>
    </w:p>
    <w:p w:rsidR="008218D7" w:rsidRPr="008218D7" w:rsidRDefault="008218D7" w:rsidP="008218D7">
      <w:pPr>
        <w:tabs>
          <w:tab w:val="clear" w:pos="709"/>
        </w:tabs>
        <w:suppressAutoHyphens w:val="0"/>
        <w:spacing w:after="0" w:line="360" w:lineRule="auto"/>
        <w:ind w:firstLine="0"/>
        <w:contextualSpacing/>
        <w:jc w:val="center"/>
        <w:rPr>
          <w:rFonts w:ascii="Times New Roman" w:eastAsia="Times New Roman" w:hAnsi="Times New Roman" w:cs="Times New Roman"/>
          <w:b/>
          <w:kern w:val="0"/>
          <w:sz w:val="28"/>
          <w:szCs w:val="28"/>
          <w:lang w:val="uk-UA" w:eastAsia="ru-RU"/>
        </w:rPr>
      </w:pPr>
    </w:p>
    <w:p w:rsidR="008218D7" w:rsidRPr="008218D7" w:rsidRDefault="008218D7" w:rsidP="008218D7">
      <w:pPr>
        <w:widowControl/>
        <w:numPr>
          <w:ilvl w:val="3"/>
          <w:numId w:val="26"/>
        </w:numPr>
        <w:tabs>
          <w:tab w:val="clear" w:pos="709"/>
          <w:tab w:val="left" w:pos="0"/>
          <w:tab w:val="left" w:pos="144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На основі аналізу наукової літератури визначено суть акультурації як процесу й результату успішного пристосування людини до умов життєдіяльності в новому для неї соціокультурному середовищі, що передбачає інтегративне поєднання нею норм, традицій, цінностей рідної й нової для неї культури на основі відчуття власної бікультурної чи мультикультурної ідентичності. Ефективність процесу акультурації іноземних студентів є необхідною передумовою їхнього професійного й особистісного розвитку. </w:t>
      </w:r>
    </w:p>
    <w:p w:rsidR="008218D7" w:rsidRPr="008218D7" w:rsidRDefault="008218D7" w:rsidP="008218D7">
      <w:pPr>
        <w:widowControl/>
        <w:numPr>
          <w:ilvl w:val="3"/>
          <w:numId w:val="26"/>
        </w:numPr>
        <w:tabs>
          <w:tab w:val="clear" w:pos="709"/>
          <w:tab w:val="left" w:pos="0"/>
          <w:tab w:val="left" w:pos="144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Специфіка здійснення акультурації іноземних студентів у класичному університеті зумовлена особливостями організації освітнього процесу в цьому закладі (</w:t>
      </w:r>
      <w:r w:rsidRPr="008218D7">
        <w:rPr>
          <w:rFonts w:ascii="Times New Roman" w:eastAsia="Times New Roman" w:hAnsi="Times New Roman" w:cs="Times New Roman"/>
          <w:color w:val="000000"/>
          <w:kern w:val="0"/>
          <w:sz w:val="28"/>
          <w:szCs w:val="28"/>
          <w:shd w:val="clear" w:color="auto" w:fill="FFFFFF"/>
          <w:lang w:val="uk-UA" w:eastAsia="ru-RU"/>
        </w:rPr>
        <w:t>розвинута інфраструктура наукових і науково-виробничих підприємств та установ, високий рівень кадрового й матеріально-технічного забезпечення освітньої діяльності, у</w:t>
      </w:r>
      <w:r w:rsidRPr="008218D7">
        <w:rPr>
          <w:rFonts w:ascii="Times New Roman" w:eastAsia="Times New Roman" w:hAnsi="Times New Roman" w:cs="Times New Roman"/>
          <w:bCs/>
          <w:kern w:val="0"/>
          <w:sz w:val="28"/>
          <w:szCs w:val="28"/>
          <w:lang w:val="uk-UA" w:eastAsia="ru-RU"/>
        </w:rPr>
        <w:t xml:space="preserve">нікальність виховних традицій тощо), </w:t>
      </w:r>
      <w:r w:rsidRPr="008218D7">
        <w:rPr>
          <w:rFonts w:ascii="Times New Roman" w:eastAsia="Times New Roman" w:hAnsi="Times New Roman" w:cs="Times New Roman"/>
          <w:kern w:val="0"/>
          <w:sz w:val="28"/>
          <w:szCs w:val="28"/>
          <w:lang w:val="uk-UA" w:eastAsia="ru-RU"/>
        </w:rPr>
        <w:t>віковими особливостями студентської молоді (</w:t>
      </w:r>
      <w:r w:rsidRPr="008218D7">
        <w:rPr>
          <w:rFonts w:ascii="Times New Roman" w:eastAsia="Times New Roman" w:hAnsi="Times New Roman" w:cs="Times New Roman"/>
          <w:color w:val="000000"/>
          <w:kern w:val="0"/>
          <w:sz w:val="28"/>
          <w:szCs w:val="28"/>
          <w:lang w:val="uk-UA" w:eastAsia="ru-RU"/>
        </w:rPr>
        <w:t xml:space="preserve">оптимум чутливості всіх аналізаторів, </w:t>
      </w:r>
      <w:r w:rsidRPr="008218D7">
        <w:rPr>
          <w:rFonts w:ascii="Times New Roman" w:eastAsia="Times New Roman" w:hAnsi="Times New Roman" w:cs="Times New Roman"/>
          <w:kern w:val="0"/>
          <w:sz w:val="28"/>
          <w:szCs w:val="28"/>
          <w:lang w:val="uk-UA" w:eastAsia="ru-RU"/>
        </w:rPr>
        <w:t xml:space="preserve">інтелектуальна зрілість, </w:t>
      </w:r>
      <w:r w:rsidRPr="008218D7">
        <w:rPr>
          <w:rFonts w:ascii="Times New Roman" w:eastAsia="Times New Roman" w:hAnsi="Times New Roman" w:cs="Times New Roman"/>
          <w:color w:val="000000"/>
          <w:kern w:val="0"/>
          <w:sz w:val="28"/>
          <w:szCs w:val="28"/>
          <w:shd w:val="clear" w:color="auto" w:fill="FFFFFF"/>
          <w:lang w:val="uk-UA" w:eastAsia="ru-RU"/>
        </w:rPr>
        <w:t xml:space="preserve">громадська активність, інтерес до культурознавчих і світоглядних проблем, </w:t>
      </w:r>
      <w:r w:rsidRPr="008218D7">
        <w:rPr>
          <w:rFonts w:ascii="Times New Roman" w:eastAsia="Times New Roman" w:hAnsi="Times New Roman" w:cs="Times New Roman"/>
          <w:kern w:val="0"/>
          <w:sz w:val="28"/>
          <w:szCs w:val="28"/>
          <w:lang w:val="uk-UA" w:eastAsia="ru-RU"/>
        </w:rPr>
        <w:t xml:space="preserve">інтенсивний </w:t>
      </w:r>
      <w:r w:rsidRPr="008218D7">
        <w:rPr>
          <w:rFonts w:ascii="Times New Roman" w:eastAsia="Times New Roman" w:hAnsi="Times New Roman" w:cs="Times New Roman"/>
          <w:color w:val="000000"/>
          <w:kern w:val="0"/>
          <w:sz w:val="28"/>
          <w:szCs w:val="28"/>
          <w:shd w:val="clear" w:color="auto" w:fill="FFFFFF"/>
          <w:lang w:val="uk-UA" w:eastAsia="ru-RU"/>
        </w:rPr>
        <w:t xml:space="preserve">розвиток самосвідомості тощо), </w:t>
      </w:r>
      <w:r w:rsidRPr="008218D7">
        <w:rPr>
          <w:rFonts w:ascii="Times New Roman" w:eastAsia="Times New Roman" w:hAnsi="Times New Roman" w:cs="Times New Roman"/>
          <w:kern w:val="0"/>
          <w:sz w:val="28"/>
          <w:szCs w:val="28"/>
          <w:lang w:val="uk-UA" w:eastAsia="ru-RU"/>
        </w:rPr>
        <w:t>а також ступенем відмінностей між звичним для іноземців соціокультурним середовищем і тим середовищем, у яке вони потрапляють після вступу до українського класичного університету.</w:t>
      </w:r>
    </w:p>
    <w:p w:rsidR="008218D7" w:rsidRPr="008218D7" w:rsidRDefault="008218D7" w:rsidP="008218D7">
      <w:pPr>
        <w:widowControl/>
        <w:numPr>
          <w:ilvl w:val="3"/>
          <w:numId w:val="26"/>
        </w:numPr>
        <w:tabs>
          <w:tab w:val="clear" w:pos="709"/>
          <w:tab w:val="left" w:pos="0"/>
          <w:tab w:val="left" w:pos="144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У дисертації уточнено структуру та зміст акультурації іноземних студентів. Цей феномен включає такі компоненти: </w:t>
      </w:r>
      <w:r w:rsidRPr="008218D7">
        <w:rPr>
          <w:rFonts w:ascii="Times New Roman" w:eastAsia="Times New Roman" w:hAnsi="Times New Roman" w:cs="Times New Roman"/>
          <w:i/>
          <w:kern w:val="0"/>
          <w:sz w:val="28"/>
          <w:szCs w:val="28"/>
          <w:lang w:val="uk-UA" w:eastAsia="ru-RU"/>
        </w:rPr>
        <w:t>мотиваційно-цільовий</w:t>
      </w:r>
      <w:r w:rsidRPr="008218D7">
        <w:rPr>
          <w:rFonts w:ascii="Times New Roman" w:eastAsia="Times New Roman" w:hAnsi="Times New Roman" w:cs="Times New Roman"/>
          <w:kern w:val="0"/>
          <w:sz w:val="28"/>
          <w:szCs w:val="28"/>
          <w:lang w:val="uk-UA" w:eastAsia="ru-RU"/>
        </w:rPr>
        <w:t xml:space="preserve"> (ф</w:t>
      </w:r>
      <w:r w:rsidRPr="008218D7">
        <w:rPr>
          <w:rFonts w:ascii="Times New Roman" w:eastAsia="Times New Roman" w:hAnsi="Times New Roman" w:cs="Times New Roman"/>
          <w:bCs/>
          <w:iCs/>
          <w:kern w:val="0"/>
          <w:sz w:val="28"/>
          <w:szCs w:val="28"/>
          <w:lang w:val="uk-UA" w:eastAsia="ru-RU"/>
        </w:rPr>
        <w:t xml:space="preserve">ормування в іноземних студентів сталої мотивації щодо опанування мови, традицій, правил поведінки та інших складників нової для них культури, чітке визначення викладачами та студентами послідовності відповідних цілей на шляху акультурації); </w:t>
      </w:r>
      <w:r w:rsidRPr="008218D7">
        <w:rPr>
          <w:rFonts w:ascii="Times New Roman" w:eastAsia="Times New Roman" w:hAnsi="Times New Roman" w:cs="Times New Roman"/>
          <w:i/>
          <w:kern w:val="0"/>
          <w:sz w:val="28"/>
          <w:szCs w:val="28"/>
          <w:lang w:val="uk-UA" w:eastAsia="ru-RU"/>
        </w:rPr>
        <w:t>когнітивно-діяльнісний</w:t>
      </w:r>
      <w:r w:rsidRPr="008218D7">
        <w:rPr>
          <w:rFonts w:ascii="Times New Roman" w:eastAsia="Times New Roman" w:hAnsi="Times New Roman" w:cs="Times New Roman"/>
          <w:kern w:val="0"/>
          <w:sz w:val="28"/>
          <w:szCs w:val="28"/>
          <w:lang w:val="uk-UA" w:eastAsia="ru-RU"/>
        </w:rPr>
        <w:t xml:space="preserve"> (</w:t>
      </w:r>
      <w:r w:rsidRPr="008218D7">
        <w:rPr>
          <w:rFonts w:ascii="Times New Roman" w:eastAsia="Times New Roman" w:hAnsi="Times New Roman" w:cs="Times New Roman"/>
          <w:bCs/>
          <w:iCs/>
          <w:kern w:val="0"/>
          <w:sz w:val="28"/>
          <w:szCs w:val="28"/>
          <w:lang w:val="uk-UA" w:eastAsia="ru-RU"/>
        </w:rPr>
        <w:t>засвоєння іноземцями необхідних для успішного здійснення процесу акультурації мовних і соціокультурних знань, інформаційно-</w:t>
      </w:r>
      <w:r w:rsidRPr="008218D7">
        <w:rPr>
          <w:rFonts w:ascii="Times New Roman" w:eastAsia="Times New Roman" w:hAnsi="Times New Roman" w:cs="Times New Roman"/>
          <w:color w:val="000000"/>
          <w:kern w:val="0"/>
          <w:sz w:val="28"/>
          <w:szCs w:val="28"/>
          <w:shd w:val="clear" w:color="auto" w:fill="FFFFFF"/>
          <w:lang w:val="uk-UA" w:eastAsia="ru-RU"/>
        </w:rPr>
        <w:t xml:space="preserve">аналітичних, комунікативно-організаційних, </w:t>
      </w:r>
      <w:r w:rsidRPr="008218D7">
        <w:rPr>
          <w:rFonts w:ascii="Times New Roman" w:eastAsia="Times New Roman" w:hAnsi="Times New Roman" w:cs="Times New Roman"/>
          <w:kern w:val="0"/>
          <w:sz w:val="28"/>
          <w:szCs w:val="28"/>
          <w:lang w:val="uk-UA" w:eastAsia="ru-RU"/>
        </w:rPr>
        <w:t xml:space="preserve">оцінно-рефлексивних, </w:t>
      </w:r>
      <w:r w:rsidRPr="008218D7">
        <w:rPr>
          <w:rFonts w:ascii="Times New Roman" w:eastAsia="Times New Roman" w:hAnsi="Times New Roman" w:cs="Times New Roman"/>
          <w:color w:val="000000"/>
          <w:kern w:val="0"/>
          <w:sz w:val="28"/>
          <w:szCs w:val="28"/>
          <w:shd w:val="clear" w:color="auto" w:fill="FFFFFF"/>
          <w:lang w:val="uk-UA" w:eastAsia="ru-RU"/>
        </w:rPr>
        <w:t xml:space="preserve">соціокультурних </w:t>
      </w:r>
      <w:r w:rsidRPr="008218D7">
        <w:rPr>
          <w:rFonts w:ascii="Times New Roman" w:eastAsia="Times New Roman" w:hAnsi="Times New Roman" w:cs="Times New Roman"/>
          <w:bCs/>
          <w:iCs/>
          <w:kern w:val="0"/>
          <w:sz w:val="28"/>
          <w:szCs w:val="28"/>
          <w:lang w:val="uk-UA" w:eastAsia="ru-RU"/>
        </w:rPr>
        <w:t>умінь</w:t>
      </w:r>
      <w:r w:rsidRPr="008218D7">
        <w:rPr>
          <w:rFonts w:ascii="Times New Roman" w:eastAsia="Times New Roman" w:hAnsi="Times New Roman" w:cs="Times New Roman"/>
          <w:color w:val="000000"/>
          <w:kern w:val="0"/>
          <w:sz w:val="28"/>
          <w:szCs w:val="28"/>
          <w:shd w:val="clear" w:color="auto" w:fill="FFFFFF"/>
          <w:lang w:val="uk-UA" w:eastAsia="ru-RU"/>
        </w:rPr>
        <w:t xml:space="preserve">, </w:t>
      </w:r>
      <w:r w:rsidRPr="008218D7">
        <w:rPr>
          <w:rFonts w:ascii="Times New Roman" w:eastAsia="Times New Roman" w:hAnsi="Times New Roman" w:cs="Times New Roman"/>
          <w:bCs/>
          <w:iCs/>
          <w:kern w:val="0"/>
          <w:sz w:val="28"/>
          <w:szCs w:val="28"/>
          <w:lang w:val="uk-UA" w:eastAsia="ru-RU"/>
        </w:rPr>
        <w:t>а також накопичення досвіду різних видів діяльності, що сприяє успішному опануванню особистістю нової для неї культури</w:t>
      </w:r>
      <w:r w:rsidRPr="008218D7">
        <w:rPr>
          <w:rFonts w:ascii="Times New Roman" w:eastAsia="Times New Roman" w:hAnsi="Times New Roman" w:cs="Times New Roman"/>
          <w:kern w:val="0"/>
          <w:sz w:val="28"/>
          <w:szCs w:val="28"/>
          <w:lang w:val="uk-UA" w:eastAsia="ru-RU"/>
        </w:rPr>
        <w:t xml:space="preserve">), </w:t>
      </w:r>
      <w:r w:rsidRPr="008218D7">
        <w:rPr>
          <w:rFonts w:ascii="Times New Roman" w:eastAsia="Times New Roman" w:hAnsi="Times New Roman" w:cs="Times New Roman"/>
          <w:i/>
          <w:kern w:val="0"/>
          <w:sz w:val="28"/>
          <w:szCs w:val="28"/>
          <w:lang w:val="uk-UA" w:eastAsia="ru-RU"/>
        </w:rPr>
        <w:t>ціннісно-орієнтаційний</w:t>
      </w:r>
      <w:r w:rsidRPr="008218D7">
        <w:rPr>
          <w:rFonts w:ascii="Times New Roman" w:eastAsia="Times New Roman" w:hAnsi="Times New Roman" w:cs="Times New Roman"/>
          <w:kern w:val="0"/>
          <w:sz w:val="28"/>
          <w:szCs w:val="28"/>
          <w:lang w:val="uk-UA" w:eastAsia="ru-RU"/>
        </w:rPr>
        <w:t xml:space="preserve"> (</w:t>
      </w:r>
      <w:r w:rsidRPr="008218D7">
        <w:rPr>
          <w:rFonts w:ascii="Times New Roman" w:eastAsia="Times New Roman" w:hAnsi="Times New Roman" w:cs="Times New Roman"/>
          <w:bCs/>
          <w:iCs/>
          <w:kern w:val="0"/>
          <w:sz w:val="28"/>
          <w:szCs w:val="28"/>
          <w:lang w:val="uk-UA" w:eastAsia="ru-RU"/>
        </w:rPr>
        <w:t>формування в майбутніх фахівців сталого позитивного емоційно-ціннісного ставлення до національної культури країни проживання, засвоєння її провідних соціальних цінностей, оволодіння специфічною національною емоційною культурою</w:t>
      </w:r>
      <w:r w:rsidRPr="008218D7">
        <w:rPr>
          <w:rFonts w:ascii="Times New Roman" w:eastAsia="Times New Roman" w:hAnsi="Times New Roman" w:cs="Times New Roman"/>
          <w:kern w:val="0"/>
          <w:sz w:val="28"/>
          <w:szCs w:val="28"/>
          <w:lang w:val="uk-UA" w:eastAsia="ru-RU"/>
        </w:rPr>
        <w:t xml:space="preserve">), </w:t>
      </w:r>
      <w:r w:rsidRPr="008218D7">
        <w:rPr>
          <w:rFonts w:ascii="Times New Roman" w:eastAsia="Times New Roman" w:hAnsi="Times New Roman" w:cs="Times New Roman"/>
          <w:i/>
          <w:kern w:val="0"/>
          <w:sz w:val="28"/>
          <w:szCs w:val="28"/>
          <w:lang w:val="uk-UA" w:eastAsia="ru-RU"/>
        </w:rPr>
        <w:t>контрольно-коригувальний</w:t>
      </w:r>
      <w:r w:rsidRPr="008218D7">
        <w:rPr>
          <w:rFonts w:ascii="Times New Roman" w:eastAsia="Times New Roman" w:hAnsi="Times New Roman" w:cs="Times New Roman"/>
          <w:kern w:val="0"/>
          <w:sz w:val="28"/>
          <w:szCs w:val="28"/>
          <w:lang w:val="uk-UA" w:eastAsia="ru-RU"/>
        </w:rPr>
        <w:t xml:space="preserve"> (організація якісного контролю й аналізу з боку викладачів, а також самоконтролю й самоаналізу з боку іноземних студентів перебігу та поточних результатів процесу акультурації, а за необхідності – внесення в цей процес відповідних змін). </w:t>
      </w:r>
    </w:p>
    <w:p w:rsidR="008218D7" w:rsidRPr="008218D7" w:rsidRDefault="008218D7" w:rsidP="008218D7">
      <w:pPr>
        <w:widowControl/>
        <w:tabs>
          <w:tab w:val="clear" w:pos="709"/>
          <w:tab w:val="left" w:pos="0"/>
          <w:tab w:val="left" w:pos="1440"/>
        </w:tabs>
        <w:suppressAutoHyphens w:val="0"/>
        <w:spacing w:after="0" w:line="360" w:lineRule="auto"/>
        <w:ind w:firstLine="720"/>
        <w:contextualSpacing/>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Визначено, що науково-методичне забезпечення акультурації іноземних студентів у навчально-виховному процесі класичного університету представляє собою блочну теоретико-методичну систему, упровадження якої сприяє успішному опануванню нової для них культури як необхідної передумови їхнього професійного й особистісного становлення. Обґрунтовано, що ця система включає чотири блоки, кожний з яких дає змогу успішно реалізувати на практиці відповідний компонент акультурації іноземних студентів. </w:t>
      </w:r>
    </w:p>
    <w:p w:rsidR="008218D7" w:rsidRPr="008218D7" w:rsidRDefault="008218D7" w:rsidP="008218D7">
      <w:pPr>
        <w:widowControl/>
        <w:numPr>
          <w:ilvl w:val="3"/>
          <w:numId w:val="26"/>
        </w:numPr>
        <w:tabs>
          <w:tab w:val="clear" w:pos="709"/>
          <w:tab w:val="left" w:pos="0"/>
          <w:tab w:val="left" w:pos="144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З урахуванням сутності феномену акультурації й бажаного її результату було обрано критерії й показники для діагностування стану акультурації іноземних студентів класичного університету: </w:t>
      </w:r>
      <w:r w:rsidRPr="008218D7">
        <w:rPr>
          <w:rFonts w:ascii="Times New Roman" w:eastAsia="Times New Roman" w:hAnsi="Times New Roman" w:cs="Times New Roman"/>
          <w:i/>
          <w:kern w:val="0"/>
          <w:sz w:val="28"/>
          <w:szCs w:val="28"/>
          <w:lang w:val="uk-UA" w:eastAsia="ru-RU"/>
        </w:rPr>
        <w:t>мотиваційний</w:t>
      </w:r>
      <w:r w:rsidRPr="008218D7">
        <w:rPr>
          <w:rFonts w:ascii="Times New Roman" w:eastAsia="Times New Roman" w:hAnsi="Times New Roman" w:cs="Times New Roman"/>
          <w:kern w:val="0"/>
          <w:sz w:val="28"/>
          <w:szCs w:val="28"/>
          <w:lang w:val="uk-UA" w:eastAsia="ru-RU"/>
        </w:rPr>
        <w:t xml:space="preserve"> (</w:t>
      </w:r>
      <w:r w:rsidRPr="008218D7">
        <w:rPr>
          <w:rFonts w:ascii="Times New Roman" w:eastAsia="Times New Roman" w:hAnsi="Times New Roman" w:cs="Times New Roman"/>
          <w:bCs/>
          <w:kern w:val="0"/>
          <w:sz w:val="28"/>
          <w:szCs w:val="28"/>
          <w:lang w:val="uk-UA" w:eastAsia="ru-RU"/>
        </w:rPr>
        <w:t xml:space="preserve">прояв інтересу іноземних студентів до нової для них культури; характер їхніх мотивів щодо </w:t>
      </w:r>
      <w:r w:rsidRPr="008218D7">
        <w:rPr>
          <w:rFonts w:ascii="Times New Roman" w:eastAsia="Times New Roman" w:hAnsi="Times New Roman" w:cs="Times New Roman"/>
          <w:kern w:val="0"/>
          <w:sz w:val="28"/>
          <w:szCs w:val="28"/>
          <w:lang w:val="uk-UA" w:eastAsia="ru-RU"/>
        </w:rPr>
        <w:t xml:space="preserve">забезпечення акультурації в навчально-виховному процесі класичного університету); </w:t>
      </w:r>
      <w:r w:rsidRPr="008218D7">
        <w:rPr>
          <w:rFonts w:ascii="Times New Roman" w:eastAsia="Times New Roman" w:hAnsi="Times New Roman" w:cs="Times New Roman"/>
          <w:i/>
          <w:kern w:val="0"/>
          <w:sz w:val="28"/>
          <w:szCs w:val="28"/>
          <w:lang w:val="uk-UA" w:eastAsia="ru-RU"/>
        </w:rPr>
        <w:t>когнітивний</w:t>
      </w:r>
      <w:r w:rsidRPr="008218D7">
        <w:rPr>
          <w:rFonts w:ascii="Times New Roman" w:eastAsia="Times New Roman" w:hAnsi="Times New Roman" w:cs="Times New Roman"/>
          <w:kern w:val="0"/>
          <w:sz w:val="28"/>
          <w:szCs w:val="28"/>
          <w:lang w:val="uk-UA" w:eastAsia="ru-RU"/>
        </w:rPr>
        <w:t xml:space="preserve"> (засвоєння мови навчання; засвоєння знань соціокультурного характеру); </w:t>
      </w:r>
      <w:r w:rsidRPr="008218D7">
        <w:rPr>
          <w:rFonts w:ascii="Times New Roman" w:eastAsia="Times New Roman" w:hAnsi="Times New Roman" w:cs="Times New Roman"/>
          <w:i/>
          <w:kern w:val="0"/>
          <w:sz w:val="28"/>
          <w:szCs w:val="28"/>
          <w:lang w:val="uk-UA" w:eastAsia="ru-RU"/>
        </w:rPr>
        <w:t>функціональний</w:t>
      </w:r>
      <w:r w:rsidRPr="008218D7">
        <w:rPr>
          <w:rFonts w:ascii="Times New Roman" w:eastAsia="Times New Roman" w:hAnsi="Times New Roman" w:cs="Times New Roman"/>
          <w:kern w:val="0"/>
          <w:sz w:val="28"/>
          <w:szCs w:val="28"/>
          <w:lang w:val="uk-UA" w:eastAsia="ru-RU"/>
        </w:rPr>
        <w:t xml:space="preserve"> (сформованість таких груп умінь: </w:t>
      </w:r>
      <w:r w:rsidRPr="008218D7">
        <w:rPr>
          <w:rFonts w:ascii="Times New Roman" w:eastAsia="Times New Roman" w:hAnsi="Times New Roman" w:cs="Times New Roman"/>
          <w:bCs/>
          <w:iCs/>
          <w:kern w:val="0"/>
          <w:sz w:val="28"/>
          <w:szCs w:val="28"/>
          <w:lang w:val="uk-UA" w:eastAsia="ru-RU"/>
        </w:rPr>
        <w:t>інформаційно-</w:t>
      </w:r>
      <w:r w:rsidRPr="008218D7">
        <w:rPr>
          <w:rFonts w:ascii="Times New Roman" w:eastAsia="Times New Roman" w:hAnsi="Times New Roman" w:cs="Times New Roman"/>
          <w:color w:val="000000"/>
          <w:kern w:val="0"/>
          <w:sz w:val="28"/>
          <w:szCs w:val="28"/>
          <w:shd w:val="clear" w:color="auto" w:fill="FFFFFF"/>
          <w:lang w:val="uk-UA" w:eastAsia="ru-RU"/>
        </w:rPr>
        <w:t xml:space="preserve">аналітичних; </w:t>
      </w:r>
      <w:r w:rsidRPr="008218D7">
        <w:rPr>
          <w:rFonts w:ascii="Times New Roman" w:eastAsia="Times New Roman" w:hAnsi="Times New Roman" w:cs="Times New Roman"/>
          <w:kern w:val="0"/>
          <w:sz w:val="28"/>
          <w:szCs w:val="28"/>
          <w:lang w:val="uk-UA" w:eastAsia="ru-RU"/>
        </w:rPr>
        <w:t xml:space="preserve">оцінно-рефлексивних; </w:t>
      </w:r>
      <w:r w:rsidRPr="008218D7">
        <w:rPr>
          <w:rFonts w:ascii="Times New Roman" w:eastAsia="Times New Roman" w:hAnsi="Times New Roman" w:cs="Times New Roman"/>
          <w:color w:val="000000"/>
          <w:kern w:val="0"/>
          <w:sz w:val="28"/>
          <w:szCs w:val="28"/>
          <w:shd w:val="clear" w:color="auto" w:fill="FFFFFF"/>
          <w:lang w:val="uk-UA" w:eastAsia="ru-RU"/>
        </w:rPr>
        <w:t xml:space="preserve">комунікативно-організаційних; соціокультурних); </w:t>
      </w:r>
      <w:r w:rsidRPr="008218D7">
        <w:rPr>
          <w:rFonts w:ascii="Times New Roman" w:eastAsia="Times New Roman" w:hAnsi="Times New Roman" w:cs="Times New Roman"/>
          <w:i/>
          <w:color w:val="000000"/>
          <w:kern w:val="0"/>
          <w:sz w:val="28"/>
          <w:szCs w:val="28"/>
          <w:shd w:val="clear" w:color="auto" w:fill="FFFFFF"/>
          <w:lang w:val="uk-UA" w:eastAsia="ru-RU"/>
        </w:rPr>
        <w:t>е</w:t>
      </w:r>
      <w:r w:rsidRPr="008218D7">
        <w:rPr>
          <w:rFonts w:ascii="Times New Roman" w:eastAsia="Times New Roman" w:hAnsi="Times New Roman" w:cs="Times New Roman"/>
          <w:i/>
          <w:kern w:val="0"/>
          <w:sz w:val="28"/>
          <w:szCs w:val="28"/>
          <w:lang w:val="uk-UA" w:eastAsia="ru-RU"/>
        </w:rPr>
        <w:t>моційно-ціннісний</w:t>
      </w:r>
      <w:r w:rsidRPr="008218D7">
        <w:rPr>
          <w:rFonts w:ascii="Times New Roman" w:eastAsia="Times New Roman" w:hAnsi="Times New Roman" w:cs="Times New Roman"/>
          <w:kern w:val="0"/>
          <w:sz w:val="28"/>
          <w:szCs w:val="28"/>
          <w:lang w:val="uk-UA" w:eastAsia="ru-RU"/>
        </w:rPr>
        <w:t xml:space="preserve"> (загальне психологічне самопочуття студентів: характер ціннісного ставлення іноземних студентів щодо залучення їх до української культури). На основі визначених критеріїв і показників було виокремлено три рівні акультурації іноземних студентів класичного університету: високий, середній, низький.</w:t>
      </w:r>
    </w:p>
    <w:p w:rsidR="008218D7" w:rsidRPr="008218D7" w:rsidRDefault="008218D7" w:rsidP="008218D7">
      <w:pPr>
        <w:widowControl/>
        <w:numPr>
          <w:ilvl w:val="3"/>
          <w:numId w:val="26"/>
        </w:numPr>
        <w:tabs>
          <w:tab w:val="clear" w:pos="709"/>
          <w:tab w:val="left" w:pos="0"/>
          <w:tab w:val="left" w:pos="1440"/>
        </w:tabs>
        <w:suppressAutoHyphens w:val="0"/>
        <w:spacing w:after="0" w:line="360" w:lineRule="auto"/>
        <w:ind w:left="0" w:firstLine="720"/>
        <w:contextualSpacing/>
        <w:jc w:val="left"/>
        <w:rPr>
          <w:rFonts w:ascii="Times New Roman" w:eastAsia="Times New Roman" w:hAnsi="Times New Roman" w:cs="Times New Roman"/>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Експериментальною реалізацією розробленого науково-методичного забезпечення акультурації іноземних студентів класичного університету доведена його ефективність. Так, за результатами експерименту, у групі </w:t>
      </w:r>
      <w:r w:rsidRPr="008218D7">
        <w:rPr>
          <w:rFonts w:ascii="Times New Roman" w:eastAsia="Times New Roman" w:hAnsi="Times New Roman" w:cs="Times New Roman"/>
          <w:bCs/>
          <w:kern w:val="0"/>
          <w:sz w:val="28"/>
          <w:szCs w:val="28"/>
          <w:lang w:val="uk-UA" w:eastAsia="ru-RU"/>
        </w:rPr>
        <w:t>Е</w:t>
      </w:r>
      <w:r w:rsidRPr="008218D7">
        <w:rPr>
          <w:rFonts w:ascii="Times New Roman" w:eastAsia="Times New Roman" w:hAnsi="Times New Roman" w:cs="Times New Roman"/>
          <w:kern w:val="0"/>
          <w:sz w:val="28"/>
          <w:szCs w:val="28"/>
          <w:vertAlign w:val="subscript"/>
          <w:lang w:val="uk-UA" w:eastAsia="ru-RU"/>
        </w:rPr>
        <w:t xml:space="preserve">1 </w:t>
      </w:r>
      <w:r w:rsidRPr="008218D7">
        <w:rPr>
          <w:rFonts w:ascii="Times New Roman" w:eastAsia="Times New Roman" w:hAnsi="Times New Roman" w:cs="Times New Roman"/>
          <w:kern w:val="0"/>
          <w:sz w:val="28"/>
          <w:szCs w:val="28"/>
          <w:lang w:val="uk-UA" w:eastAsia="ru-RU"/>
        </w:rPr>
        <w:t xml:space="preserve">кількість студентів із високим рівнем акультурації збільшилося на 13,5 %, у групі </w:t>
      </w:r>
      <w:r w:rsidRPr="008218D7">
        <w:rPr>
          <w:rFonts w:ascii="Times New Roman" w:eastAsia="Times New Roman" w:hAnsi="Times New Roman" w:cs="Times New Roman"/>
          <w:bCs/>
          <w:kern w:val="0"/>
          <w:sz w:val="28"/>
          <w:szCs w:val="28"/>
          <w:lang w:val="uk-UA" w:eastAsia="ru-RU"/>
        </w:rPr>
        <w:t>Е</w:t>
      </w:r>
      <w:r w:rsidRPr="008218D7">
        <w:rPr>
          <w:rFonts w:ascii="Times New Roman" w:eastAsia="Times New Roman" w:hAnsi="Times New Roman" w:cs="Times New Roman"/>
          <w:kern w:val="0"/>
          <w:sz w:val="28"/>
          <w:szCs w:val="28"/>
          <w:vertAlign w:val="subscript"/>
          <w:lang w:val="uk-UA" w:eastAsia="ru-RU"/>
        </w:rPr>
        <w:t xml:space="preserve">2 </w:t>
      </w:r>
      <w:r w:rsidRPr="008218D7">
        <w:rPr>
          <w:rFonts w:ascii="Times New Roman" w:eastAsia="Times New Roman" w:hAnsi="Times New Roman" w:cs="Times New Roman"/>
          <w:kern w:val="0"/>
          <w:sz w:val="28"/>
          <w:szCs w:val="28"/>
          <w:lang w:val="uk-UA" w:eastAsia="ru-RU"/>
        </w:rPr>
        <w:t xml:space="preserve">– на 12,0 %, а в групах </w:t>
      </w:r>
      <w:r w:rsidRPr="008218D7">
        <w:rPr>
          <w:rFonts w:ascii="Times New Roman" w:eastAsia="Times New Roman" w:hAnsi="Times New Roman" w:cs="Times New Roman"/>
          <w:bCs/>
          <w:kern w:val="0"/>
          <w:sz w:val="28"/>
          <w:szCs w:val="28"/>
          <w:lang w:val="uk-UA" w:eastAsia="ru-RU"/>
        </w:rPr>
        <w:t>К</w:t>
      </w:r>
      <w:r w:rsidRPr="008218D7">
        <w:rPr>
          <w:rFonts w:ascii="Times New Roman" w:eastAsia="Times New Roman" w:hAnsi="Times New Roman" w:cs="Times New Roman"/>
          <w:kern w:val="0"/>
          <w:sz w:val="28"/>
          <w:szCs w:val="28"/>
          <w:vertAlign w:val="subscript"/>
          <w:lang w:val="uk-UA" w:eastAsia="ru-RU"/>
        </w:rPr>
        <w:t xml:space="preserve">1 </w:t>
      </w:r>
      <w:r w:rsidRPr="008218D7">
        <w:rPr>
          <w:rFonts w:ascii="Times New Roman" w:eastAsia="Times New Roman" w:hAnsi="Times New Roman" w:cs="Times New Roman"/>
          <w:kern w:val="0"/>
          <w:sz w:val="28"/>
          <w:szCs w:val="28"/>
          <w:lang w:val="uk-UA" w:eastAsia="ru-RU"/>
        </w:rPr>
        <w:t xml:space="preserve">тільки на 7,3 %, у </w:t>
      </w:r>
      <w:r w:rsidRPr="008218D7">
        <w:rPr>
          <w:rFonts w:ascii="Times New Roman" w:eastAsia="Times New Roman" w:hAnsi="Times New Roman" w:cs="Times New Roman"/>
          <w:bCs/>
          <w:kern w:val="0"/>
          <w:sz w:val="28"/>
          <w:szCs w:val="28"/>
          <w:lang w:val="uk-UA" w:eastAsia="ru-RU"/>
        </w:rPr>
        <w:t>К</w:t>
      </w:r>
      <w:r w:rsidRPr="008218D7">
        <w:rPr>
          <w:rFonts w:ascii="Times New Roman" w:eastAsia="Times New Roman" w:hAnsi="Times New Roman" w:cs="Times New Roman"/>
          <w:kern w:val="0"/>
          <w:sz w:val="28"/>
          <w:szCs w:val="28"/>
          <w:vertAlign w:val="subscript"/>
          <w:lang w:val="uk-UA" w:eastAsia="ru-RU"/>
        </w:rPr>
        <w:t xml:space="preserve">2 </w:t>
      </w:r>
      <w:r w:rsidRPr="008218D7">
        <w:rPr>
          <w:rFonts w:ascii="Times New Roman" w:eastAsia="Times New Roman" w:hAnsi="Times New Roman" w:cs="Times New Roman"/>
          <w:kern w:val="0"/>
          <w:sz w:val="28"/>
          <w:szCs w:val="28"/>
          <w:lang w:val="uk-UA" w:eastAsia="ru-RU"/>
        </w:rPr>
        <w:t xml:space="preserve">– на 6,8 % відповідно. У свою чергу кількість студентів із низьким рівнем акультурації зменшилася в групах </w:t>
      </w:r>
      <w:r w:rsidRPr="008218D7">
        <w:rPr>
          <w:rFonts w:ascii="Times New Roman" w:eastAsia="Times New Roman" w:hAnsi="Times New Roman" w:cs="Times New Roman"/>
          <w:bCs/>
          <w:kern w:val="0"/>
          <w:sz w:val="28"/>
          <w:szCs w:val="28"/>
          <w:lang w:val="uk-UA" w:eastAsia="ru-RU"/>
        </w:rPr>
        <w:t>Е</w:t>
      </w:r>
      <w:r w:rsidRPr="008218D7">
        <w:rPr>
          <w:rFonts w:ascii="Times New Roman" w:eastAsia="Times New Roman" w:hAnsi="Times New Roman" w:cs="Times New Roman"/>
          <w:kern w:val="0"/>
          <w:sz w:val="28"/>
          <w:szCs w:val="28"/>
          <w:vertAlign w:val="subscript"/>
          <w:lang w:val="uk-UA" w:eastAsia="ru-RU"/>
        </w:rPr>
        <w:t xml:space="preserve">1 </w:t>
      </w:r>
      <w:r w:rsidRPr="008218D7">
        <w:rPr>
          <w:rFonts w:ascii="Times New Roman" w:eastAsia="Times New Roman" w:hAnsi="Times New Roman" w:cs="Times New Roman"/>
          <w:kern w:val="0"/>
          <w:sz w:val="28"/>
          <w:szCs w:val="28"/>
          <w:lang w:val="uk-UA" w:eastAsia="ru-RU"/>
        </w:rPr>
        <w:t xml:space="preserve">та </w:t>
      </w:r>
      <w:r w:rsidRPr="008218D7">
        <w:rPr>
          <w:rFonts w:ascii="Times New Roman" w:eastAsia="Times New Roman" w:hAnsi="Times New Roman" w:cs="Times New Roman"/>
          <w:bCs/>
          <w:kern w:val="0"/>
          <w:sz w:val="28"/>
          <w:szCs w:val="28"/>
          <w:lang w:val="uk-UA" w:eastAsia="ru-RU"/>
        </w:rPr>
        <w:t>Е</w:t>
      </w:r>
      <w:r w:rsidRPr="008218D7">
        <w:rPr>
          <w:rFonts w:ascii="Times New Roman" w:eastAsia="Times New Roman" w:hAnsi="Times New Roman" w:cs="Times New Roman"/>
          <w:kern w:val="0"/>
          <w:sz w:val="28"/>
          <w:szCs w:val="28"/>
          <w:vertAlign w:val="subscript"/>
          <w:lang w:val="uk-UA" w:eastAsia="ru-RU"/>
        </w:rPr>
        <w:t>2</w:t>
      </w:r>
      <w:r w:rsidRPr="008218D7">
        <w:rPr>
          <w:rFonts w:ascii="Times New Roman" w:eastAsia="Times New Roman" w:hAnsi="Times New Roman" w:cs="Times New Roman"/>
          <w:kern w:val="0"/>
          <w:sz w:val="28"/>
          <w:szCs w:val="28"/>
          <w:lang w:val="uk-UA" w:eastAsia="ru-RU"/>
        </w:rPr>
        <w:t xml:space="preserve"> на 26,8 % і 23,6 %, а в групах </w:t>
      </w:r>
      <w:r w:rsidRPr="008218D7">
        <w:rPr>
          <w:rFonts w:ascii="Times New Roman" w:eastAsia="Times New Roman" w:hAnsi="Times New Roman" w:cs="Times New Roman"/>
          <w:bCs/>
          <w:kern w:val="0"/>
          <w:sz w:val="28"/>
          <w:szCs w:val="28"/>
          <w:lang w:val="uk-UA" w:eastAsia="ru-RU"/>
        </w:rPr>
        <w:t>К</w:t>
      </w:r>
      <w:r w:rsidRPr="008218D7">
        <w:rPr>
          <w:rFonts w:ascii="Times New Roman" w:eastAsia="Times New Roman" w:hAnsi="Times New Roman" w:cs="Times New Roman"/>
          <w:kern w:val="0"/>
          <w:sz w:val="28"/>
          <w:szCs w:val="28"/>
          <w:vertAlign w:val="subscript"/>
          <w:lang w:val="uk-UA" w:eastAsia="ru-RU"/>
        </w:rPr>
        <w:t>1</w:t>
      </w:r>
      <w:r w:rsidRPr="008218D7">
        <w:rPr>
          <w:rFonts w:ascii="Times New Roman" w:eastAsia="Times New Roman" w:hAnsi="Times New Roman" w:cs="Times New Roman"/>
          <w:kern w:val="0"/>
          <w:sz w:val="28"/>
          <w:szCs w:val="28"/>
          <w:lang w:val="uk-UA" w:eastAsia="ru-RU"/>
        </w:rPr>
        <w:t xml:space="preserve"> та </w:t>
      </w:r>
      <w:r w:rsidRPr="008218D7">
        <w:rPr>
          <w:rFonts w:ascii="Times New Roman" w:eastAsia="Times New Roman" w:hAnsi="Times New Roman" w:cs="Times New Roman"/>
          <w:bCs/>
          <w:kern w:val="0"/>
          <w:sz w:val="28"/>
          <w:szCs w:val="28"/>
          <w:lang w:val="uk-UA" w:eastAsia="ru-RU"/>
        </w:rPr>
        <w:t>К</w:t>
      </w:r>
      <w:r w:rsidRPr="008218D7">
        <w:rPr>
          <w:rFonts w:ascii="Times New Roman" w:eastAsia="Times New Roman" w:hAnsi="Times New Roman" w:cs="Times New Roman"/>
          <w:kern w:val="0"/>
          <w:sz w:val="28"/>
          <w:szCs w:val="28"/>
          <w:vertAlign w:val="subscript"/>
          <w:lang w:val="uk-UA" w:eastAsia="ru-RU"/>
        </w:rPr>
        <w:t xml:space="preserve">2 </w:t>
      </w:r>
      <w:r w:rsidRPr="008218D7">
        <w:rPr>
          <w:rFonts w:ascii="Times New Roman" w:eastAsia="Times New Roman" w:hAnsi="Times New Roman" w:cs="Times New Roman"/>
          <w:kern w:val="0"/>
          <w:sz w:val="28"/>
          <w:szCs w:val="28"/>
          <w:lang w:val="uk-UA" w:eastAsia="ru-RU"/>
        </w:rPr>
        <w:t xml:space="preserve">тільки на 15,1 % і 12,4 % відповідно. Крім того, з’ясовано, що більш високі результати акультурації отримано в експериментальній групі </w:t>
      </w:r>
      <w:r w:rsidRPr="008218D7">
        <w:rPr>
          <w:rFonts w:ascii="Times New Roman" w:eastAsia="Times New Roman" w:hAnsi="Times New Roman" w:cs="Times New Roman"/>
          <w:bCs/>
          <w:kern w:val="0"/>
          <w:sz w:val="28"/>
          <w:szCs w:val="28"/>
          <w:lang w:val="uk-UA" w:eastAsia="ru-RU"/>
        </w:rPr>
        <w:t>Е</w:t>
      </w:r>
      <w:r w:rsidRPr="008218D7">
        <w:rPr>
          <w:rFonts w:ascii="Times New Roman" w:eastAsia="Times New Roman" w:hAnsi="Times New Roman" w:cs="Times New Roman"/>
          <w:kern w:val="0"/>
          <w:sz w:val="28"/>
          <w:szCs w:val="28"/>
          <w:vertAlign w:val="subscript"/>
          <w:lang w:val="uk-UA" w:eastAsia="ru-RU"/>
        </w:rPr>
        <w:t>1</w:t>
      </w:r>
      <w:r w:rsidRPr="008218D7">
        <w:rPr>
          <w:rFonts w:ascii="Times New Roman" w:eastAsia="Times New Roman" w:hAnsi="Times New Roman" w:cs="Times New Roman"/>
          <w:kern w:val="0"/>
          <w:sz w:val="28"/>
          <w:szCs w:val="28"/>
          <w:lang w:val="uk-UA" w:eastAsia="ru-RU"/>
        </w:rPr>
        <w:t xml:space="preserve">, яку було утворено з іноземних студентів, які є представниками національної культури колективістської типу. </w:t>
      </w:r>
    </w:p>
    <w:p w:rsidR="008218D7" w:rsidRPr="008218D7" w:rsidRDefault="008218D7" w:rsidP="008218D7">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val="uk-UA" w:eastAsia="ru-RU"/>
        </w:rPr>
      </w:pPr>
      <w:r w:rsidRPr="008218D7">
        <w:rPr>
          <w:rFonts w:ascii="Times New Roman" w:eastAsia="Times New Roman" w:hAnsi="Times New Roman" w:cs="Times New Roman"/>
          <w:kern w:val="0"/>
          <w:sz w:val="28"/>
          <w:szCs w:val="28"/>
          <w:lang w:val="uk-UA" w:eastAsia="ru-RU"/>
        </w:rPr>
        <w:t xml:space="preserve">Проведене дослідження не вичерпує всіх аспектів окресленої проблеми. Перспективними для подальшого наукового пошуку є питання підготовки викладачів класичних університетів до забезпечення акультурації іноземних студентів, а також створення науково-методичного забезпечення цього процесу для іноземних студентів, які навчаються у вищих навчальних закладах інших типів. </w:t>
      </w:r>
    </w:p>
    <w:p w:rsidR="008218D7" w:rsidRPr="008218D7" w:rsidRDefault="008218D7" w:rsidP="008218D7">
      <w:pPr>
        <w:rPr>
          <w:lang w:val="uk-UA"/>
        </w:rPr>
      </w:pPr>
    </w:p>
    <w:sectPr w:rsidR="008218D7" w:rsidRPr="008218D7"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8218D7" w:rsidRPr="008218D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D7" w:rsidRDefault="008218D7" w:rsidP="000541F6">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8218D7" w:rsidRDefault="008218D7" w:rsidP="00FD6AB8">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D7" w:rsidRDefault="008218D7" w:rsidP="000541F6">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4</w:t>
    </w:r>
    <w:r>
      <w:rPr>
        <w:rStyle w:val="afffffffffffffffffffffffffff3"/>
      </w:rPr>
      <w:fldChar w:fldCharType="end"/>
    </w:r>
  </w:p>
  <w:p w:rsidR="008218D7" w:rsidRDefault="008218D7" w:rsidP="00FD6AB8">
    <w:pPr>
      <w:pStyle w:val="affffffff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64FE6"/>
    <w:multiLevelType w:val="hybridMultilevel"/>
    <w:tmpl w:val="2E526F4A"/>
    <w:lvl w:ilvl="0" w:tplc="2D76959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ED1788"/>
    <w:multiLevelType w:val="multilevel"/>
    <w:tmpl w:val="5E267638"/>
    <w:lvl w:ilvl="0">
      <w:start w:val="1"/>
      <w:numFmt w:val="decimal"/>
      <w:lvlText w:val="%1)"/>
      <w:lvlJc w:val="left"/>
      <w:pPr>
        <w:ind w:left="106" w:hanging="492"/>
      </w:pPr>
      <w:rPr>
        <w:rFonts w:ascii="Times New Roman" w:eastAsia="Times New Roman" w:hAnsi="Times New Roman" w:cs="Times New Roman" w:hint="default"/>
        <w:spacing w:val="-7"/>
        <w:w w:val="102"/>
        <w:sz w:val="27"/>
        <w:szCs w:val="27"/>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1631" w:hanging="493"/>
      </w:pPr>
      <w:rPr>
        <w:rFonts w:hint="default"/>
        <w:lang w:val="uk-UA" w:eastAsia="en-US" w:bidi="ar-SA"/>
      </w:rPr>
    </w:lvl>
    <w:lvl w:ilvl="3">
      <w:numFmt w:val="bullet"/>
      <w:lvlText w:val="•"/>
      <w:lvlJc w:val="left"/>
      <w:pPr>
        <w:ind w:left="2663" w:hanging="493"/>
      </w:pPr>
      <w:rPr>
        <w:rFonts w:hint="default"/>
        <w:lang w:val="uk-UA" w:eastAsia="en-US" w:bidi="ar-SA"/>
      </w:rPr>
    </w:lvl>
    <w:lvl w:ilvl="4">
      <w:numFmt w:val="bullet"/>
      <w:lvlText w:val="•"/>
      <w:lvlJc w:val="left"/>
      <w:pPr>
        <w:ind w:left="3694" w:hanging="493"/>
      </w:pPr>
      <w:rPr>
        <w:rFonts w:hint="default"/>
        <w:lang w:val="uk-UA" w:eastAsia="en-US" w:bidi="ar-SA"/>
      </w:rPr>
    </w:lvl>
    <w:lvl w:ilvl="5">
      <w:numFmt w:val="bullet"/>
      <w:lvlText w:val="•"/>
      <w:lvlJc w:val="left"/>
      <w:pPr>
        <w:ind w:left="4726" w:hanging="493"/>
      </w:pPr>
      <w:rPr>
        <w:rFonts w:hint="default"/>
        <w:lang w:val="uk-UA" w:eastAsia="en-US" w:bidi="ar-SA"/>
      </w:rPr>
    </w:lvl>
    <w:lvl w:ilvl="6">
      <w:numFmt w:val="bullet"/>
      <w:lvlText w:val="•"/>
      <w:lvlJc w:val="left"/>
      <w:pPr>
        <w:ind w:left="5757" w:hanging="493"/>
      </w:pPr>
      <w:rPr>
        <w:rFonts w:hint="default"/>
        <w:lang w:val="uk-UA" w:eastAsia="en-US" w:bidi="ar-SA"/>
      </w:rPr>
    </w:lvl>
    <w:lvl w:ilvl="7">
      <w:numFmt w:val="bullet"/>
      <w:lvlText w:val="•"/>
      <w:lvlJc w:val="left"/>
      <w:pPr>
        <w:ind w:left="6789" w:hanging="493"/>
      </w:pPr>
      <w:rPr>
        <w:rFonts w:hint="default"/>
        <w:lang w:val="uk-UA" w:eastAsia="en-US" w:bidi="ar-SA"/>
      </w:rPr>
    </w:lvl>
    <w:lvl w:ilvl="8">
      <w:numFmt w:val="bullet"/>
      <w:lvlText w:val="•"/>
      <w:lvlJc w:val="left"/>
      <w:pPr>
        <w:ind w:left="7820" w:hanging="493"/>
      </w:pPr>
      <w:rPr>
        <w:rFonts w:hint="default"/>
        <w:lang w:val="uk-UA" w:eastAsia="en-US" w:bidi="ar-SA"/>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4E4BEA"/>
    <w:multiLevelType w:val="multilevel"/>
    <w:tmpl w:val="188E8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663355"/>
    <w:multiLevelType w:val="hybridMultilevel"/>
    <w:tmpl w:val="F3382D82"/>
    <w:lvl w:ilvl="0" w:tplc="423C5940">
      <w:start w:val="1"/>
      <w:numFmt w:val="decimal"/>
      <w:lvlText w:val="%1."/>
      <w:lvlJc w:val="left"/>
      <w:pPr>
        <w:ind w:left="106" w:hanging="277"/>
      </w:pPr>
      <w:rPr>
        <w:rFonts w:ascii="Times New Roman" w:eastAsia="Times New Roman" w:hAnsi="Times New Roman" w:cs="Times New Roman" w:hint="default"/>
        <w:spacing w:val="-6"/>
        <w:w w:val="102"/>
        <w:sz w:val="27"/>
        <w:szCs w:val="27"/>
        <w:lang w:val="uk-UA" w:eastAsia="en-US" w:bidi="ar-SA"/>
      </w:rPr>
    </w:lvl>
    <w:lvl w:ilvl="1" w:tplc="4232F8F0">
      <w:numFmt w:val="bullet"/>
      <w:lvlText w:val="•"/>
      <w:lvlJc w:val="left"/>
      <w:pPr>
        <w:ind w:left="1078" w:hanging="277"/>
      </w:pPr>
      <w:rPr>
        <w:rFonts w:hint="default"/>
        <w:lang w:val="uk-UA" w:eastAsia="en-US" w:bidi="ar-SA"/>
      </w:rPr>
    </w:lvl>
    <w:lvl w:ilvl="2" w:tplc="BA5CF48E">
      <w:numFmt w:val="bullet"/>
      <w:lvlText w:val="•"/>
      <w:lvlJc w:val="left"/>
      <w:pPr>
        <w:ind w:left="2056" w:hanging="277"/>
      </w:pPr>
      <w:rPr>
        <w:rFonts w:hint="default"/>
        <w:lang w:val="uk-UA" w:eastAsia="en-US" w:bidi="ar-SA"/>
      </w:rPr>
    </w:lvl>
    <w:lvl w:ilvl="3" w:tplc="AF443060">
      <w:numFmt w:val="bullet"/>
      <w:lvlText w:val="•"/>
      <w:lvlJc w:val="left"/>
      <w:pPr>
        <w:ind w:left="3035" w:hanging="277"/>
      </w:pPr>
      <w:rPr>
        <w:rFonts w:hint="default"/>
        <w:lang w:val="uk-UA" w:eastAsia="en-US" w:bidi="ar-SA"/>
      </w:rPr>
    </w:lvl>
    <w:lvl w:ilvl="4" w:tplc="31260BBC">
      <w:numFmt w:val="bullet"/>
      <w:lvlText w:val="•"/>
      <w:lvlJc w:val="left"/>
      <w:pPr>
        <w:ind w:left="4013" w:hanging="277"/>
      </w:pPr>
      <w:rPr>
        <w:rFonts w:hint="default"/>
        <w:lang w:val="uk-UA" w:eastAsia="en-US" w:bidi="ar-SA"/>
      </w:rPr>
    </w:lvl>
    <w:lvl w:ilvl="5" w:tplc="9860171A">
      <w:numFmt w:val="bullet"/>
      <w:lvlText w:val="•"/>
      <w:lvlJc w:val="left"/>
      <w:pPr>
        <w:ind w:left="4992" w:hanging="277"/>
      </w:pPr>
      <w:rPr>
        <w:rFonts w:hint="default"/>
        <w:lang w:val="uk-UA" w:eastAsia="en-US" w:bidi="ar-SA"/>
      </w:rPr>
    </w:lvl>
    <w:lvl w:ilvl="6" w:tplc="C97E79EC">
      <w:numFmt w:val="bullet"/>
      <w:lvlText w:val="•"/>
      <w:lvlJc w:val="left"/>
      <w:pPr>
        <w:ind w:left="5970" w:hanging="277"/>
      </w:pPr>
      <w:rPr>
        <w:rFonts w:hint="default"/>
        <w:lang w:val="uk-UA" w:eastAsia="en-US" w:bidi="ar-SA"/>
      </w:rPr>
    </w:lvl>
    <w:lvl w:ilvl="7" w:tplc="E8E8BCEC">
      <w:numFmt w:val="bullet"/>
      <w:lvlText w:val="•"/>
      <w:lvlJc w:val="left"/>
      <w:pPr>
        <w:ind w:left="6948" w:hanging="277"/>
      </w:pPr>
      <w:rPr>
        <w:rFonts w:hint="default"/>
        <w:lang w:val="uk-UA" w:eastAsia="en-US" w:bidi="ar-SA"/>
      </w:rPr>
    </w:lvl>
    <w:lvl w:ilvl="8" w:tplc="5FB4FF36">
      <w:numFmt w:val="bullet"/>
      <w:lvlText w:val="•"/>
      <w:lvlJc w:val="left"/>
      <w:pPr>
        <w:ind w:left="7927" w:hanging="277"/>
      </w:pPr>
      <w:rPr>
        <w:rFonts w:hint="default"/>
        <w:lang w:val="uk-UA" w:eastAsia="en-US" w:bidi="ar-SA"/>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1D50C4"/>
    <w:multiLevelType w:val="multilevel"/>
    <w:tmpl w:val="5754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8164ED"/>
    <w:multiLevelType w:val="multilevel"/>
    <w:tmpl w:val="2B025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8D5FDD"/>
    <w:multiLevelType w:val="hybridMultilevel"/>
    <w:tmpl w:val="F60E2E6A"/>
    <w:lvl w:ilvl="0" w:tplc="0E70271A">
      <w:numFmt w:val="bullet"/>
      <w:lvlText w:val="–"/>
      <w:lvlJc w:val="left"/>
      <w:pPr>
        <w:ind w:left="106" w:hanging="216"/>
      </w:pPr>
      <w:rPr>
        <w:rFonts w:ascii="Times New Roman" w:eastAsia="Times New Roman" w:hAnsi="Times New Roman" w:cs="Times New Roman" w:hint="default"/>
        <w:w w:val="102"/>
        <w:sz w:val="27"/>
        <w:szCs w:val="27"/>
        <w:lang w:val="uk-UA" w:eastAsia="en-US" w:bidi="ar-SA"/>
      </w:rPr>
    </w:lvl>
    <w:lvl w:ilvl="1" w:tplc="98904836">
      <w:numFmt w:val="bullet"/>
      <w:lvlText w:val="•"/>
      <w:lvlJc w:val="left"/>
      <w:pPr>
        <w:ind w:left="1078" w:hanging="216"/>
      </w:pPr>
      <w:rPr>
        <w:rFonts w:hint="default"/>
        <w:lang w:val="uk-UA" w:eastAsia="en-US" w:bidi="ar-SA"/>
      </w:rPr>
    </w:lvl>
    <w:lvl w:ilvl="2" w:tplc="9F70223C">
      <w:numFmt w:val="bullet"/>
      <w:lvlText w:val="•"/>
      <w:lvlJc w:val="left"/>
      <w:pPr>
        <w:ind w:left="2056" w:hanging="216"/>
      </w:pPr>
      <w:rPr>
        <w:rFonts w:hint="default"/>
        <w:lang w:val="uk-UA" w:eastAsia="en-US" w:bidi="ar-SA"/>
      </w:rPr>
    </w:lvl>
    <w:lvl w:ilvl="3" w:tplc="AAEA4FE8">
      <w:numFmt w:val="bullet"/>
      <w:lvlText w:val="•"/>
      <w:lvlJc w:val="left"/>
      <w:pPr>
        <w:ind w:left="3035" w:hanging="216"/>
      </w:pPr>
      <w:rPr>
        <w:rFonts w:hint="default"/>
        <w:lang w:val="uk-UA" w:eastAsia="en-US" w:bidi="ar-SA"/>
      </w:rPr>
    </w:lvl>
    <w:lvl w:ilvl="4" w:tplc="076ADC9A">
      <w:numFmt w:val="bullet"/>
      <w:lvlText w:val="•"/>
      <w:lvlJc w:val="left"/>
      <w:pPr>
        <w:ind w:left="4013" w:hanging="216"/>
      </w:pPr>
      <w:rPr>
        <w:rFonts w:hint="default"/>
        <w:lang w:val="uk-UA" w:eastAsia="en-US" w:bidi="ar-SA"/>
      </w:rPr>
    </w:lvl>
    <w:lvl w:ilvl="5" w:tplc="92ECFEB2">
      <w:numFmt w:val="bullet"/>
      <w:lvlText w:val="•"/>
      <w:lvlJc w:val="left"/>
      <w:pPr>
        <w:ind w:left="4992" w:hanging="216"/>
      </w:pPr>
      <w:rPr>
        <w:rFonts w:hint="default"/>
        <w:lang w:val="uk-UA" w:eastAsia="en-US" w:bidi="ar-SA"/>
      </w:rPr>
    </w:lvl>
    <w:lvl w:ilvl="6" w:tplc="B2FE45CA">
      <w:numFmt w:val="bullet"/>
      <w:lvlText w:val="•"/>
      <w:lvlJc w:val="left"/>
      <w:pPr>
        <w:ind w:left="5970" w:hanging="216"/>
      </w:pPr>
      <w:rPr>
        <w:rFonts w:hint="default"/>
        <w:lang w:val="uk-UA" w:eastAsia="en-US" w:bidi="ar-SA"/>
      </w:rPr>
    </w:lvl>
    <w:lvl w:ilvl="7" w:tplc="C876D65E">
      <w:numFmt w:val="bullet"/>
      <w:lvlText w:val="•"/>
      <w:lvlJc w:val="left"/>
      <w:pPr>
        <w:ind w:left="6948" w:hanging="216"/>
      </w:pPr>
      <w:rPr>
        <w:rFonts w:hint="default"/>
        <w:lang w:val="uk-UA" w:eastAsia="en-US" w:bidi="ar-SA"/>
      </w:rPr>
    </w:lvl>
    <w:lvl w:ilvl="8" w:tplc="6038B05E">
      <w:numFmt w:val="bullet"/>
      <w:lvlText w:val="•"/>
      <w:lvlJc w:val="left"/>
      <w:pPr>
        <w:ind w:left="7927" w:hanging="216"/>
      </w:pPr>
      <w:rPr>
        <w:rFonts w:hint="default"/>
        <w:lang w:val="uk-UA" w:eastAsia="en-US" w:bidi="ar-SA"/>
      </w:rPr>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D7A6086"/>
    <w:multiLevelType w:val="multilevel"/>
    <w:tmpl w:val="6290C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BD6446"/>
    <w:multiLevelType w:val="multilevel"/>
    <w:tmpl w:val="40768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9835AC"/>
    <w:multiLevelType w:val="hybridMultilevel"/>
    <w:tmpl w:val="8434379A"/>
    <w:lvl w:ilvl="0" w:tplc="6932365E">
      <w:start w:val="1"/>
      <w:numFmt w:val="decimal"/>
      <w:lvlText w:val="%1)"/>
      <w:lvlJc w:val="left"/>
      <w:pPr>
        <w:ind w:left="1115" w:hanging="301"/>
      </w:pPr>
      <w:rPr>
        <w:rFonts w:ascii="Times New Roman" w:eastAsia="Times New Roman" w:hAnsi="Times New Roman" w:cs="Times New Roman" w:hint="default"/>
        <w:spacing w:val="-6"/>
        <w:w w:val="102"/>
        <w:sz w:val="27"/>
        <w:szCs w:val="27"/>
        <w:lang w:val="uk-UA" w:eastAsia="en-US" w:bidi="ar-SA"/>
      </w:rPr>
    </w:lvl>
    <w:lvl w:ilvl="1" w:tplc="FA9846EA">
      <w:numFmt w:val="bullet"/>
      <w:lvlText w:val="•"/>
      <w:lvlJc w:val="left"/>
      <w:pPr>
        <w:ind w:left="1996" w:hanging="301"/>
      </w:pPr>
      <w:rPr>
        <w:rFonts w:hint="default"/>
        <w:lang w:val="uk-UA" w:eastAsia="en-US" w:bidi="ar-SA"/>
      </w:rPr>
    </w:lvl>
    <w:lvl w:ilvl="2" w:tplc="EFD0A836">
      <w:numFmt w:val="bullet"/>
      <w:lvlText w:val="•"/>
      <w:lvlJc w:val="left"/>
      <w:pPr>
        <w:ind w:left="2872" w:hanging="301"/>
      </w:pPr>
      <w:rPr>
        <w:rFonts w:hint="default"/>
        <w:lang w:val="uk-UA" w:eastAsia="en-US" w:bidi="ar-SA"/>
      </w:rPr>
    </w:lvl>
    <w:lvl w:ilvl="3" w:tplc="ACC4628A">
      <w:numFmt w:val="bullet"/>
      <w:lvlText w:val="•"/>
      <w:lvlJc w:val="left"/>
      <w:pPr>
        <w:ind w:left="3749" w:hanging="301"/>
      </w:pPr>
      <w:rPr>
        <w:rFonts w:hint="default"/>
        <w:lang w:val="uk-UA" w:eastAsia="en-US" w:bidi="ar-SA"/>
      </w:rPr>
    </w:lvl>
    <w:lvl w:ilvl="4" w:tplc="B76E7DC2">
      <w:numFmt w:val="bullet"/>
      <w:lvlText w:val="•"/>
      <w:lvlJc w:val="left"/>
      <w:pPr>
        <w:ind w:left="4625" w:hanging="301"/>
      </w:pPr>
      <w:rPr>
        <w:rFonts w:hint="default"/>
        <w:lang w:val="uk-UA" w:eastAsia="en-US" w:bidi="ar-SA"/>
      </w:rPr>
    </w:lvl>
    <w:lvl w:ilvl="5" w:tplc="DAAEDBC8">
      <w:numFmt w:val="bullet"/>
      <w:lvlText w:val="•"/>
      <w:lvlJc w:val="left"/>
      <w:pPr>
        <w:ind w:left="5502" w:hanging="301"/>
      </w:pPr>
      <w:rPr>
        <w:rFonts w:hint="default"/>
        <w:lang w:val="uk-UA" w:eastAsia="en-US" w:bidi="ar-SA"/>
      </w:rPr>
    </w:lvl>
    <w:lvl w:ilvl="6" w:tplc="2F66BF8E">
      <w:numFmt w:val="bullet"/>
      <w:lvlText w:val="•"/>
      <w:lvlJc w:val="left"/>
      <w:pPr>
        <w:ind w:left="6378" w:hanging="301"/>
      </w:pPr>
      <w:rPr>
        <w:rFonts w:hint="default"/>
        <w:lang w:val="uk-UA" w:eastAsia="en-US" w:bidi="ar-SA"/>
      </w:rPr>
    </w:lvl>
    <w:lvl w:ilvl="7" w:tplc="41A60D62">
      <w:numFmt w:val="bullet"/>
      <w:lvlText w:val="•"/>
      <w:lvlJc w:val="left"/>
      <w:pPr>
        <w:ind w:left="7254" w:hanging="301"/>
      </w:pPr>
      <w:rPr>
        <w:rFonts w:hint="default"/>
        <w:lang w:val="uk-UA" w:eastAsia="en-US" w:bidi="ar-SA"/>
      </w:rPr>
    </w:lvl>
    <w:lvl w:ilvl="8" w:tplc="BC4E7828">
      <w:numFmt w:val="bullet"/>
      <w:lvlText w:val="•"/>
      <w:lvlJc w:val="left"/>
      <w:pPr>
        <w:ind w:left="8131" w:hanging="301"/>
      </w:pPr>
      <w:rPr>
        <w:rFonts w:hint="default"/>
        <w:lang w:val="uk-UA" w:eastAsia="en-US" w:bidi="ar-SA"/>
      </w:rPr>
    </w:lvl>
  </w:abstractNum>
  <w:abstractNum w:abstractNumId="91">
    <w:nsid w:val="38A24D13"/>
    <w:multiLevelType w:val="multilevel"/>
    <w:tmpl w:val="3B245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FE6BC6"/>
    <w:multiLevelType w:val="hybridMultilevel"/>
    <w:tmpl w:val="C95A0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E57603C"/>
    <w:multiLevelType w:val="multilevel"/>
    <w:tmpl w:val="80E20730"/>
    <w:lvl w:ilvl="0">
      <w:start w:val="3"/>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9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041853"/>
    <w:multiLevelType w:val="multilevel"/>
    <w:tmpl w:val="AD286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170EFD"/>
    <w:multiLevelType w:val="hybridMultilevel"/>
    <w:tmpl w:val="4B4AD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03D0A15"/>
    <w:multiLevelType w:val="hybridMultilevel"/>
    <w:tmpl w:val="D12E7106"/>
    <w:lvl w:ilvl="0" w:tplc="7166ECEE">
      <w:numFmt w:val="bullet"/>
      <w:lvlText w:val="–"/>
      <w:lvlJc w:val="left"/>
      <w:pPr>
        <w:ind w:left="106" w:hanging="205"/>
      </w:pPr>
      <w:rPr>
        <w:rFonts w:ascii="Times New Roman" w:eastAsia="Times New Roman" w:hAnsi="Times New Roman" w:cs="Times New Roman" w:hint="default"/>
        <w:w w:val="102"/>
        <w:sz w:val="27"/>
        <w:szCs w:val="27"/>
        <w:lang w:val="uk-UA" w:eastAsia="en-US" w:bidi="ar-SA"/>
      </w:rPr>
    </w:lvl>
    <w:lvl w:ilvl="1" w:tplc="1AFEFAB4">
      <w:numFmt w:val="bullet"/>
      <w:lvlText w:val="•"/>
      <w:lvlJc w:val="left"/>
      <w:pPr>
        <w:ind w:left="1078" w:hanging="205"/>
      </w:pPr>
      <w:rPr>
        <w:rFonts w:hint="default"/>
        <w:lang w:val="uk-UA" w:eastAsia="en-US" w:bidi="ar-SA"/>
      </w:rPr>
    </w:lvl>
    <w:lvl w:ilvl="2" w:tplc="982A07DA">
      <w:numFmt w:val="bullet"/>
      <w:lvlText w:val="•"/>
      <w:lvlJc w:val="left"/>
      <w:pPr>
        <w:ind w:left="2056" w:hanging="205"/>
      </w:pPr>
      <w:rPr>
        <w:rFonts w:hint="default"/>
        <w:lang w:val="uk-UA" w:eastAsia="en-US" w:bidi="ar-SA"/>
      </w:rPr>
    </w:lvl>
    <w:lvl w:ilvl="3" w:tplc="8D0EC5A0">
      <w:numFmt w:val="bullet"/>
      <w:lvlText w:val="•"/>
      <w:lvlJc w:val="left"/>
      <w:pPr>
        <w:ind w:left="3035" w:hanging="205"/>
      </w:pPr>
      <w:rPr>
        <w:rFonts w:hint="default"/>
        <w:lang w:val="uk-UA" w:eastAsia="en-US" w:bidi="ar-SA"/>
      </w:rPr>
    </w:lvl>
    <w:lvl w:ilvl="4" w:tplc="480A325A">
      <w:numFmt w:val="bullet"/>
      <w:lvlText w:val="•"/>
      <w:lvlJc w:val="left"/>
      <w:pPr>
        <w:ind w:left="4013" w:hanging="205"/>
      </w:pPr>
      <w:rPr>
        <w:rFonts w:hint="default"/>
        <w:lang w:val="uk-UA" w:eastAsia="en-US" w:bidi="ar-SA"/>
      </w:rPr>
    </w:lvl>
    <w:lvl w:ilvl="5" w:tplc="F482BAE8">
      <w:numFmt w:val="bullet"/>
      <w:lvlText w:val="•"/>
      <w:lvlJc w:val="left"/>
      <w:pPr>
        <w:ind w:left="4992" w:hanging="205"/>
      </w:pPr>
      <w:rPr>
        <w:rFonts w:hint="default"/>
        <w:lang w:val="uk-UA" w:eastAsia="en-US" w:bidi="ar-SA"/>
      </w:rPr>
    </w:lvl>
    <w:lvl w:ilvl="6" w:tplc="DD76AC66">
      <w:numFmt w:val="bullet"/>
      <w:lvlText w:val="•"/>
      <w:lvlJc w:val="left"/>
      <w:pPr>
        <w:ind w:left="5970" w:hanging="205"/>
      </w:pPr>
      <w:rPr>
        <w:rFonts w:hint="default"/>
        <w:lang w:val="uk-UA" w:eastAsia="en-US" w:bidi="ar-SA"/>
      </w:rPr>
    </w:lvl>
    <w:lvl w:ilvl="7" w:tplc="528EA6C6">
      <w:numFmt w:val="bullet"/>
      <w:lvlText w:val="•"/>
      <w:lvlJc w:val="left"/>
      <w:pPr>
        <w:ind w:left="6948" w:hanging="205"/>
      </w:pPr>
      <w:rPr>
        <w:rFonts w:hint="default"/>
        <w:lang w:val="uk-UA" w:eastAsia="en-US" w:bidi="ar-SA"/>
      </w:rPr>
    </w:lvl>
    <w:lvl w:ilvl="8" w:tplc="9102A062">
      <w:numFmt w:val="bullet"/>
      <w:lvlText w:val="•"/>
      <w:lvlJc w:val="left"/>
      <w:pPr>
        <w:ind w:left="7927" w:hanging="205"/>
      </w:pPr>
      <w:rPr>
        <w:rFonts w:hint="default"/>
        <w:lang w:val="uk-UA" w:eastAsia="en-US" w:bidi="ar-SA"/>
      </w:rPr>
    </w:lvl>
  </w:abstractNum>
  <w:abstractNum w:abstractNumId="9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60636FFC"/>
    <w:multiLevelType w:val="multilevel"/>
    <w:tmpl w:val="4B3835F8"/>
    <w:lvl w:ilvl="0">
      <w:start w:val="2"/>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101">
    <w:nsid w:val="6D3435E0"/>
    <w:multiLevelType w:val="multilevel"/>
    <w:tmpl w:val="1228F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3">
    <w:nsid w:val="746C1A5D"/>
    <w:multiLevelType w:val="multilevel"/>
    <w:tmpl w:val="30E05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7A47"/>
    <w:multiLevelType w:val="hybridMultilevel"/>
    <w:tmpl w:val="700E3F9A"/>
    <w:lvl w:ilvl="0" w:tplc="63229722">
      <w:start w:val="1"/>
      <w:numFmt w:val="decimal"/>
      <w:lvlText w:val="%1)"/>
      <w:lvlJc w:val="left"/>
      <w:pPr>
        <w:ind w:left="106" w:hanging="301"/>
      </w:pPr>
      <w:rPr>
        <w:rFonts w:ascii="Times New Roman" w:eastAsia="Times New Roman" w:hAnsi="Times New Roman" w:cs="Times New Roman" w:hint="default"/>
        <w:spacing w:val="-6"/>
        <w:w w:val="102"/>
        <w:sz w:val="27"/>
        <w:szCs w:val="27"/>
        <w:lang w:val="uk-UA" w:eastAsia="en-US" w:bidi="ar-SA"/>
      </w:rPr>
    </w:lvl>
    <w:lvl w:ilvl="1" w:tplc="697E946A">
      <w:numFmt w:val="bullet"/>
      <w:lvlText w:val="•"/>
      <w:lvlJc w:val="left"/>
      <w:pPr>
        <w:ind w:left="1078" w:hanging="301"/>
      </w:pPr>
      <w:rPr>
        <w:rFonts w:hint="default"/>
        <w:lang w:val="uk-UA" w:eastAsia="en-US" w:bidi="ar-SA"/>
      </w:rPr>
    </w:lvl>
    <w:lvl w:ilvl="2" w:tplc="525C248A">
      <w:numFmt w:val="bullet"/>
      <w:lvlText w:val="•"/>
      <w:lvlJc w:val="left"/>
      <w:pPr>
        <w:ind w:left="2056" w:hanging="301"/>
      </w:pPr>
      <w:rPr>
        <w:rFonts w:hint="default"/>
        <w:lang w:val="uk-UA" w:eastAsia="en-US" w:bidi="ar-SA"/>
      </w:rPr>
    </w:lvl>
    <w:lvl w:ilvl="3" w:tplc="441A0DBE">
      <w:numFmt w:val="bullet"/>
      <w:lvlText w:val="•"/>
      <w:lvlJc w:val="left"/>
      <w:pPr>
        <w:ind w:left="3035" w:hanging="301"/>
      </w:pPr>
      <w:rPr>
        <w:rFonts w:hint="default"/>
        <w:lang w:val="uk-UA" w:eastAsia="en-US" w:bidi="ar-SA"/>
      </w:rPr>
    </w:lvl>
    <w:lvl w:ilvl="4" w:tplc="8A820850">
      <w:numFmt w:val="bullet"/>
      <w:lvlText w:val="•"/>
      <w:lvlJc w:val="left"/>
      <w:pPr>
        <w:ind w:left="4013" w:hanging="301"/>
      </w:pPr>
      <w:rPr>
        <w:rFonts w:hint="default"/>
        <w:lang w:val="uk-UA" w:eastAsia="en-US" w:bidi="ar-SA"/>
      </w:rPr>
    </w:lvl>
    <w:lvl w:ilvl="5" w:tplc="3CF6FE54">
      <w:numFmt w:val="bullet"/>
      <w:lvlText w:val="•"/>
      <w:lvlJc w:val="left"/>
      <w:pPr>
        <w:ind w:left="4992" w:hanging="301"/>
      </w:pPr>
      <w:rPr>
        <w:rFonts w:hint="default"/>
        <w:lang w:val="uk-UA" w:eastAsia="en-US" w:bidi="ar-SA"/>
      </w:rPr>
    </w:lvl>
    <w:lvl w:ilvl="6" w:tplc="69E8699E">
      <w:numFmt w:val="bullet"/>
      <w:lvlText w:val="•"/>
      <w:lvlJc w:val="left"/>
      <w:pPr>
        <w:ind w:left="5970" w:hanging="301"/>
      </w:pPr>
      <w:rPr>
        <w:rFonts w:hint="default"/>
        <w:lang w:val="uk-UA" w:eastAsia="en-US" w:bidi="ar-SA"/>
      </w:rPr>
    </w:lvl>
    <w:lvl w:ilvl="7" w:tplc="56F6999A">
      <w:numFmt w:val="bullet"/>
      <w:lvlText w:val="•"/>
      <w:lvlJc w:val="left"/>
      <w:pPr>
        <w:ind w:left="6948" w:hanging="301"/>
      </w:pPr>
      <w:rPr>
        <w:rFonts w:hint="default"/>
        <w:lang w:val="uk-UA" w:eastAsia="en-US" w:bidi="ar-SA"/>
      </w:rPr>
    </w:lvl>
    <w:lvl w:ilvl="8" w:tplc="277AFF3C">
      <w:numFmt w:val="bullet"/>
      <w:lvlText w:val="•"/>
      <w:lvlJc w:val="left"/>
      <w:pPr>
        <w:ind w:left="7927" w:hanging="301"/>
      </w:pPr>
      <w:rPr>
        <w:rFonts w:hint="default"/>
        <w:lang w:val="uk-UA" w:eastAsia="en-US" w:bidi="ar-SA"/>
      </w:rPr>
    </w:lvl>
  </w:abstractNum>
  <w:abstractNum w:abstractNumId="105">
    <w:nsid w:val="7C563771"/>
    <w:multiLevelType w:val="hybridMultilevel"/>
    <w:tmpl w:val="68B8D8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04"/>
  </w:num>
  <w:num w:numId="8">
    <w:abstractNumId w:val="90"/>
  </w:num>
  <w:num w:numId="9">
    <w:abstractNumId w:val="80"/>
  </w:num>
  <w:num w:numId="10">
    <w:abstractNumId w:val="97"/>
  </w:num>
  <w:num w:numId="11">
    <w:abstractNumId w:val="93"/>
  </w:num>
  <w:num w:numId="12">
    <w:abstractNumId w:val="100"/>
  </w:num>
  <w:num w:numId="13">
    <w:abstractNumId w:val="74"/>
  </w:num>
  <w:num w:numId="14">
    <w:abstractNumId w:val="91"/>
  </w:num>
  <w:num w:numId="15">
    <w:abstractNumId w:val="103"/>
  </w:num>
  <w:num w:numId="16">
    <w:abstractNumId w:val="85"/>
  </w:num>
  <w:num w:numId="17">
    <w:abstractNumId w:val="82"/>
  </w:num>
  <w:num w:numId="18">
    <w:abstractNumId w:val="101"/>
  </w:num>
  <w:num w:numId="19">
    <w:abstractNumId w:val="89"/>
  </w:num>
  <w:num w:numId="20">
    <w:abstractNumId w:val="78"/>
  </w:num>
  <w:num w:numId="21">
    <w:abstractNumId w:val="88"/>
  </w:num>
  <w:num w:numId="22">
    <w:abstractNumId w:val="95"/>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num>
  <w:num w:numId="25">
    <w:abstractNumId w:val="92"/>
  </w:num>
  <w:num w:numId="26">
    <w:abstractNumId w:val="9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8B0E2-4EF5-49F3-9CC1-C1B6D7B9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14</Pages>
  <Words>2987</Words>
  <Characters>17031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2021-11-22T00:28:00Z</dcterms:created>
  <dcterms:modified xsi:type="dcterms:W3CDTF">2021-11-22T16:03:00Z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