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555471" w:rsidRDefault="00555471" w:rsidP="00555471">
      <w:pPr>
        <w:pStyle w:val="afffffffe"/>
        <w:jc w:val="both"/>
        <w:rPr>
          <w:b/>
        </w:rPr>
      </w:pPr>
      <w:bookmarkStart w:id="1" w:name="_Toc181984774"/>
      <w:bookmarkEnd w:id="1"/>
      <w:r>
        <w:rPr>
          <w:b/>
        </w:rPr>
        <w:lastRenderedPageBreak/>
        <w:t xml:space="preserve">                       </w:t>
      </w:r>
      <w:bookmarkStart w:id="2" w:name="_GoBack"/>
      <w:bookmarkEnd w:id="2"/>
      <w:r>
        <w:rPr>
          <w:b/>
        </w:rPr>
        <w:t xml:space="preserve">       Міністерство освіти і науки України</w:t>
      </w:r>
    </w:p>
    <w:p w:rsidR="00555471" w:rsidRDefault="00555471" w:rsidP="00555471">
      <w:pPr>
        <w:pStyle w:val="afffffffe"/>
        <w:rPr>
          <w:b/>
        </w:rPr>
      </w:pPr>
      <w:r>
        <w:rPr>
          <w:b/>
        </w:rPr>
        <w:t xml:space="preserve">Тернопільський національний педагогічний університет </w:t>
      </w:r>
    </w:p>
    <w:p w:rsidR="00555471" w:rsidRDefault="00555471" w:rsidP="00555471">
      <w:pPr>
        <w:pStyle w:val="afffffffe"/>
        <w:rPr>
          <w:b/>
        </w:rPr>
      </w:pPr>
      <w:r>
        <w:rPr>
          <w:b/>
        </w:rPr>
        <w:t>імені Володимира Гнатюка</w:t>
      </w:r>
    </w:p>
    <w:p w:rsidR="00555471" w:rsidRDefault="00555471" w:rsidP="00555471">
      <w:pPr>
        <w:pStyle w:val="afffffffe"/>
        <w:rPr>
          <w:b/>
        </w:rPr>
      </w:pPr>
    </w:p>
    <w:p w:rsidR="00555471" w:rsidRDefault="00555471" w:rsidP="00555471">
      <w:pPr>
        <w:pStyle w:val="afffffffe"/>
        <w:rPr>
          <w:b/>
        </w:rPr>
      </w:pPr>
    </w:p>
    <w:p w:rsidR="00555471" w:rsidRDefault="00555471" w:rsidP="00555471">
      <w:pPr>
        <w:pStyle w:val="afffffffe"/>
        <w:rPr>
          <w:b/>
        </w:rPr>
      </w:pPr>
    </w:p>
    <w:p w:rsidR="00555471" w:rsidRDefault="00555471" w:rsidP="00555471">
      <w:pPr>
        <w:pStyle w:val="afffffffe"/>
        <w:rPr>
          <w:b/>
        </w:rPr>
      </w:pPr>
      <w:r>
        <w:rPr>
          <w:b/>
        </w:rPr>
        <w:t xml:space="preserve">                     </w:t>
      </w:r>
    </w:p>
    <w:p w:rsidR="00555471" w:rsidRDefault="00555471" w:rsidP="00555471">
      <w:pPr>
        <w:pStyle w:val="afffffffe"/>
        <w:jc w:val="left"/>
        <w:rPr>
          <w:b/>
        </w:rPr>
      </w:pPr>
      <w:r>
        <w:rPr>
          <w:b/>
        </w:rPr>
        <w:t xml:space="preserve">                                                                                     На правах рукопису</w:t>
      </w:r>
    </w:p>
    <w:p w:rsidR="00555471" w:rsidRDefault="00555471" w:rsidP="00555471">
      <w:pPr>
        <w:pStyle w:val="afffffffe"/>
        <w:jc w:val="left"/>
        <w:rPr>
          <w:b/>
        </w:rPr>
      </w:pPr>
    </w:p>
    <w:p w:rsidR="00555471" w:rsidRDefault="00555471" w:rsidP="00555471">
      <w:pPr>
        <w:pStyle w:val="afffffffe"/>
        <w:rPr>
          <w:b/>
        </w:rPr>
      </w:pPr>
    </w:p>
    <w:p w:rsidR="00555471" w:rsidRDefault="00555471" w:rsidP="00555471">
      <w:pPr>
        <w:pStyle w:val="afffffffe"/>
        <w:rPr>
          <w:b/>
          <w:sz w:val="28"/>
        </w:rPr>
      </w:pPr>
      <w:r>
        <w:rPr>
          <w:b/>
        </w:rPr>
        <w:t xml:space="preserve">                                                                               </w:t>
      </w:r>
      <w:r>
        <w:rPr>
          <w:b/>
          <w:sz w:val="28"/>
        </w:rPr>
        <w:t>УДК 911 (477.43/.44/.84)</w:t>
      </w:r>
    </w:p>
    <w:p w:rsidR="00555471" w:rsidRDefault="00555471" w:rsidP="00555471">
      <w:pPr>
        <w:pStyle w:val="afffffffe"/>
        <w:rPr>
          <w:b/>
        </w:rPr>
      </w:pPr>
    </w:p>
    <w:p w:rsidR="00555471" w:rsidRDefault="00555471" w:rsidP="00555471">
      <w:pPr>
        <w:pStyle w:val="afffffffe"/>
        <w:rPr>
          <w:b/>
        </w:rPr>
      </w:pPr>
      <w:r>
        <w:rPr>
          <w:b/>
        </w:rPr>
        <w:t>Сивий Мирослав Якович</w:t>
      </w:r>
    </w:p>
    <w:p w:rsidR="00555471" w:rsidRDefault="00555471" w:rsidP="00555471">
      <w:pPr>
        <w:pStyle w:val="afffffffe"/>
        <w:rPr>
          <w:b/>
        </w:rPr>
      </w:pPr>
    </w:p>
    <w:p w:rsidR="00555471" w:rsidRDefault="00555471" w:rsidP="00555471">
      <w:pPr>
        <w:pStyle w:val="afffffffe"/>
        <w:rPr>
          <w:b/>
        </w:rPr>
      </w:pPr>
    </w:p>
    <w:p w:rsidR="00555471" w:rsidRDefault="00555471" w:rsidP="00555471">
      <w:pPr>
        <w:pStyle w:val="afffffffe"/>
        <w:rPr>
          <w:b/>
          <w:sz w:val="40"/>
        </w:rPr>
      </w:pPr>
      <w:r>
        <w:rPr>
          <w:b/>
          <w:sz w:val="40"/>
        </w:rPr>
        <w:t xml:space="preserve">Теорія і практика </w:t>
      </w:r>
      <w:proofErr w:type="gramStart"/>
      <w:r>
        <w:rPr>
          <w:b/>
          <w:sz w:val="40"/>
        </w:rPr>
        <w:t>конструктивно-географ</w:t>
      </w:r>
      <w:proofErr w:type="gramEnd"/>
      <w:r>
        <w:rPr>
          <w:b/>
          <w:sz w:val="40"/>
        </w:rPr>
        <w:t xml:space="preserve">ічного аналізу мінерально-сировинних ресурсів Подільського реґіону </w:t>
      </w:r>
    </w:p>
    <w:p w:rsidR="00555471" w:rsidRDefault="00555471" w:rsidP="00555471">
      <w:pPr>
        <w:pStyle w:val="afffffffe"/>
        <w:rPr>
          <w:b/>
          <w:sz w:val="40"/>
        </w:rPr>
      </w:pPr>
    </w:p>
    <w:p w:rsidR="00555471" w:rsidRDefault="00555471" w:rsidP="00555471">
      <w:pPr>
        <w:pStyle w:val="afffffffe"/>
        <w:jc w:val="left"/>
        <w:rPr>
          <w:b/>
          <w:sz w:val="36"/>
        </w:rPr>
      </w:pPr>
    </w:p>
    <w:p w:rsidR="00555471" w:rsidRDefault="00555471" w:rsidP="00555471">
      <w:pPr>
        <w:pStyle w:val="afffffffe"/>
        <w:rPr>
          <w:b/>
        </w:rPr>
      </w:pPr>
      <w:r>
        <w:rPr>
          <w:b/>
        </w:rPr>
        <w:t>11.00.11. – конструктивна географія і раціональне використання природних ресурсі</w:t>
      </w:r>
      <w:proofErr w:type="gramStart"/>
      <w:r>
        <w:rPr>
          <w:b/>
        </w:rPr>
        <w:t>в</w:t>
      </w:r>
      <w:proofErr w:type="gramEnd"/>
    </w:p>
    <w:p w:rsidR="00555471" w:rsidRDefault="00555471" w:rsidP="00555471">
      <w:pPr>
        <w:pStyle w:val="afffffffe"/>
        <w:rPr>
          <w:b/>
        </w:rPr>
      </w:pPr>
    </w:p>
    <w:p w:rsidR="00555471" w:rsidRDefault="00555471" w:rsidP="00555471">
      <w:pPr>
        <w:pStyle w:val="afffffffe"/>
        <w:rPr>
          <w:b/>
        </w:rPr>
      </w:pPr>
    </w:p>
    <w:p w:rsidR="00555471" w:rsidRDefault="00555471" w:rsidP="00555471">
      <w:pPr>
        <w:pStyle w:val="afffffffe"/>
        <w:rPr>
          <w:b/>
        </w:rPr>
      </w:pPr>
    </w:p>
    <w:p w:rsidR="00555471" w:rsidRDefault="00555471" w:rsidP="00555471">
      <w:pPr>
        <w:pStyle w:val="afffffffe"/>
        <w:rPr>
          <w:b/>
        </w:rPr>
      </w:pPr>
      <w:r>
        <w:rPr>
          <w:b/>
        </w:rPr>
        <w:t>Дисертація на здобуття наукового ступеня доктора географічних наук</w:t>
      </w:r>
    </w:p>
    <w:p w:rsidR="00555471" w:rsidRDefault="00555471" w:rsidP="00555471">
      <w:pPr>
        <w:pStyle w:val="afffffffe"/>
        <w:rPr>
          <w:b/>
        </w:rPr>
      </w:pPr>
    </w:p>
    <w:p w:rsidR="00555471" w:rsidRDefault="00555471" w:rsidP="00555471">
      <w:pPr>
        <w:pStyle w:val="afffffffe"/>
        <w:rPr>
          <w:b/>
        </w:rPr>
      </w:pPr>
    </w:p>
    <w:p w:rsidR="00555471" w:rsidRDefault="00555471" w:rsidP="00555471">
      <w:pPr>
        <w:pStyle w:val="afffffffe"/>
        <w:rPr>
          <w:b/>
        </w:rPr>
      </w:pPr>
    </w:p>
    <w:p w:rsidR="00555471" w:rsidRDefault="00555471" w:rsidP="00555471">
      <w:pPr>
        <w:pStyle w:val="afffffffe"/>
        <w:rPr>
          <w:b/>
        </w:rPr>
      </w:pPr>
      <w:r>
        <w:rPr>
          <w:b/>
        </w:rPr>
        <w:t xml:space="preserve">                                                                Науковий консультант</w:t>
      </w:r>
    </w:p>
    <w:p w:rsidR="00555471" w:rsidRDefault="00555471" w:rsidP="00555471">
      <w:pPr>
        <w:pStyle w:val="afffffffe"/>
        <w:rPr>
          <w:b/>
        </w:rPr>
      </w:pPr>
      <w:r>
        <w:rPr>
          <w:b/>
        </w:rPr>
        <w:t xml:space="preserve">                                                               Ковальчук Іван Платонович,                                                                </w:t>
      </w:r>
    </w:p>
    <w:p w:rsidR="00555471" w:rsidRDefault="00555471" w:rsidP="00555471">
      <w:pPr>
        <w:pStyle w:val="afffffffe"/>
        <w:rPr>
          <w:b/>
        </w:rPr>
      </w:pPr>
      <w:r>
        <w:rPr>
          <w:b/>
        </w:rPr>
        <w:t xml:space="preserve">                                                           доктор географічних наук, професор </w:t>
      </w:r>
    </w:p>
    <w:p w:rsidR="00555471" w:rsidRDefault="00555471" w:rsidP="00555471">
      <w:pPr>
        <w:pStyle w:val="afffffffe"/>
        <w:rPr>
          <w:b/>
        </w:rPr>
      </w:pPr>
    </w:p>
    <w:p w:rsidR="00555471" w:rsidRDefault="00555471" w:rsidP="00555471">
      <w:pPr>
        <w:pStyle w:val="afffffffe"/>
        <w:rPr>
          <w:b/>
        </w:rPr>
      </w:pPr>
    </w:p>
    <w:p w:rsidR="00555471" w:rsidRDefault="00555471" w:rsidP="00555471">
      <w:pPr>
        <w:pStyle w:val="afffffffe"/>
        <w:rPr>
          <w:b/>
        </w:rPr>
      </w:pPr>
      <w:r>
        <w:rPr>
          <w:b/>
        </w:rPr>
        <w:t xml:space="preserve">Тернопіль - 2005 </w:t>
      </w:r>
    </w:p>
    <w:p w:rsidR="00555471" w:rsidRDefault="00555471" w:rsidP="00555471">
      <w:pPr>
        <w:pStyle w:val="afffffffe"/>
        <w:rPr>
          <w:b/>
        </w:rPr>
      </w:pPr>
    </w:p>
    <w:p w:rsidR="00555471" w:rsidRDefault="00555471" w:rsidP="00555471">
      <w:pPr>
        <w:pStyle w:val="afffffffe"/>
        <w:rPr>
          <w:sz w:val="28"/>
        </w:rPr>
      </w:pPr>
      <w:r>
        <w:rPr>
          <w:sz w:val="28"/>
        </w:rPr>
        <w:t>ПЕРЕЛІК УМОВНИХ СКОРОЧЕНЬ</w:t>
      </w:r>
    </w:p>
    <w:p w:rsidR="00555471" w:rsidRDefault="00555471" w:rsidP="00555471">
      <w:pPr>
        <w:pStyle w:val="afffffffe"/>
        <w:rPr>
          <w:sz w:val="28"/>
        </w:rPr>
      </w:pPr>
    </w:p>
    <w:p w:rsidR="00555471" w:rsidRDefault="00555471" w:rsidP="00555471">
      <w:pPr>
        <w:pStyle w:val="afffffffe"/>
        <w:jc w:val="both"/>
        <w:rPr>
          <w:sz w:val="28"/>
        </w:rPr>
      </w:pPr>
      <w:r>
        <w:rPr>
          <w:sz w:val="28"/>
        </w:rPr>
        <w:t>ВПАБ – Волин</w:t>
      </w:r>
      <w:proofErr w:type="gramStart"/>
      <w:r>
        <w:rPr>
          <w:sz w:val="28"/>
        </w:rPr>
        <w:t>о-</w:t>
      </w:r>
      <w:proofErr w:type="gramEnd"/>
      <w:r>
        <w:rPr>
          <w:sz w:val="28"/>
        </w:rPr>
        <w:t xml:space="preserve"> Подільський артезіанський басейн</w:t>
      </w:r>
    </w:p>
    <w:p w:rsidR="00555471" w:rsidRDefault="00555471" w:rsidP="00555471">
      <w:pPr>
        <w:pStyle w:val="afffffffe"/>
        <w:jc w:val="both"/>
        <w:rPr>
          <w:sz w:val="28"/>
        </w:rPr>
      </w:pPr>
      <w:r>
        <w:rPr>
          <w:sz w:val="28"/>
        </w:rPr>
        <w:t>ГПВ – гірничопромислові відходи</w:t>
      </w:r>
    </w:p>
    <w:p w:rsidR="00555471" w:rsidRDefault="00555471" w:rsidP="00555471">
      <w:pPr>
        <w:pStyle w:val="afffffffe"/>
        <w:jc w:val="both"/>
        <w:rPr>
          <w:sz w:val="28"/>
        </w:rPr>
      </w:pPr>
      <w:r>
        <w:rPr>
          <w:sz w:val="28"/>
        </w:rPr>
        <w:t xml:space="preserve">ГВП – гірничовидобувні </w:t>
      </w:r>
      <w:proofErr w:type="gramStart"/>
      <w:r>
        <w:rPr>
          <w:sz w:val="28"/>
        </w:rPr>
        <w:t>п</w:t>
      </w:r>
      <w:proofErr w:type="gramEnd"/>
      <w:r>
        <w:rPr>
          <w:sz w:val="28"/>
        </w:rPr>
        <w:t>ідприємства</w:t>
      </w:r>
    </w:p>
    <w:p w:rsidR="00555471" w:rsidRDefault="00555471" w:rsidP="00555471">
      <w:pPr>
        <w:pStyle w:val="afffffffe"/>
        <w:jc w:val="both"/>
        <w:rPr>
          <w:sz w:val="28"/>
        </w:rPr>
      </w:pPr>
      <w:r>
        <w:rPr>
          <w:sz w:val="28"/>
        </w:rPr>
        <w:t>КК – корисні копалини</w:t>
      </w:r>
    </w:p>
    <w:p w:rsidR="00555471" w:rsidRDefault="00555471" w:rsidP="00555471">
      <w:pPr>
        <w:pStyle w:val="afffffffe"/>
        <w:jc w:val="both"/>
        <w:rPr>
          <w:sz w:val="28"/>
        </w:rPr>
      </w:pPr>
      <w:r>
        <w:rPr>
          <w:sz w:val="28"/>
        </w:rPr>
        <w:t>МР – мінеральні ресурси</w:t>
      </w:r>
    </w:p>
    <w:p w:rsidR="00555471" w:rsidRDefault="00555471" w:rsidP="00555471">
      <w:pPr>
        <w:pStyle w:val="afffffffe"/>
        <w:jc w:val="both"/>
        <w:rPr>
          <w:sz w:val="28"/>
        </w:rPr>
      </w:pPr>
      <w:r>
        <w:rPr>
          <w:sz w:val="28"/>
        </w:rPr>
        <w:t>МС – мінеральна сировина</w:t>
      </w:r>
    </w:p>
    <w:p w:rsidR="00555471" w:rsidRDefault="00555471" w:rsidP="00555471">
      <w:pPr>
        <w:pStyle w:val="afffffffe"/>
        <w:jc w:val="both"/>
        <w:rPr>
          <w:sz w:val="28"/>
        </w:rPr>
      </w:pPr>
      <w:proofErr w:type="gramStart"/>
      <w:r>
        <w:rPr>
          <w:sz w:val="28"/>
        </w:rPr>
        <w:t>МСК</w:t>
      </w:r>
      <w:proofErr w:type="gramEnd"/>
      <w:r>
        <w:rPr>
          <w:sz w:val="28"/>
        </w:rPr>
        <w:t xml:space="preserve"> – мінерально-сировинний комплекс</w:t>
      </w:r>
    </w:p>
    <w:p w:rsidR="00555471" w:rsidRDefault="00555471" w:rsidP="00555471">
      <w:pPr>
        <w:pStyle w:val="afffffffe"/>
        <w:jc w:val="both"/>
        <w:rPr>
          <w:sz w:val="28"/>
        </w:rPr>
      </w:pPr>
      <w:r>
        <w:rPr>
          <w:sz w:val="28"/>
        </w:rPr>
        <w:t>МСП – мінерально-сировинний потенціал</w:t>
      </w:r>
    </w:p>
    <w:p w:rsidR="00555471" w:rsidRDefault="00555471" w:rsidP="00555471">
      <w:pPr>
        <w:pStyle w:val="afffffffe"/>
        <w:jc w:val="both"/>
        <w:rPr>
          <w:sz w:val="28"/>
        </w:rPr>
      </w:pPr>
      <w:r>
        <w:rPr>
          <w:sz w:val="28"/>
        </w:rPr>
        <w:t>МСР – мінерально-сировинні ресурси</w:t>
      </w:r>
    </w:p>
    <w:p w:rsidR="00555471" w:rsidRDefault="00555471" w:rsidP="00555471">
      <w:pPr>
        <w:pStyle w:val="afffffffe"/>
        <w:jc w:val="both"/>
        <w:rPr>
          <w:sz w:val="28"/>
        </w:rPr>
      </w:pPr>
      <w:r>
        <w:rPr>
          <w:sz w:val="28"/>
        </w:rPr>
        <w:t>МСРР – мінерально-сировинні ресурси реґіону</w:t>
      </w:r>
    </w:p>
    <w:p w:rsidR="00555471" w:rsidRDefault="00555471" w:rsidP="00555471">
      <w:pPr>
        <w:pStyle w:val="afffffffe"/>
        <w:jc w:val="both"/>
        <w:rPr>
          <w:sz w:val="28"/>
        </w:rPr>
      </w:pPr>
      <w:r>
        <w:rPr>
          <w:sz w:val="28"/>
        </w:rPr>
        <w:lastRenderedPageBreak/>
        <w:t>МСС – мінерально-сировинний субрайон</w:t>
      </w:r>
    </w:p>
    <w:p w:rsidR="00555471" w:rsidRDefault="00555471" w:rsidP="00555471">
      <w:pPr>
        <w:pStyle w:val="afffffffe"/>
        <w:jc w:val="both"/>
        <w:rPr>
          <w:sz w:val="28"/>
        </w:rPr>
      </w:pPr>
      <w:r>
        <w:rPr>
          <w:sz w:val="28"/>
        </w:rPr>
        <w:t>ПРП – природно-ресурсний потенціал</w:t>
      </w:r>
    </w:p>
    <w:p w:rsidR="00555471" w:rsidRDefault="00555471" w:rsidP="00555471">
      <w:pPr>
        <w:pStyle w:val="afffffffe"/>
        <w:jc w:val="both"/>
        <w:rPr>
          <w:sz w:val="28"/>
        </w:rPr>
      </w:pPr>
      <w:r>
        <w:rPr>
          <w:sz w:val="28"/>
        </w:rPr>
        <w:t>ПРПВ – прогнозні ресурси (</w:t>
      </w:r>
      <w:proofErr w:type="gramStart"/>
      <w:r>
        <w:rPr>
          <w:sz w:val="28"/>
        </w:rPr>
        <w:t>пр</w:t>
      </w:r>
      <w:proofErr w:type="gramEnd"/>
      <w:r>
        <w:rPr>
          <w:sz w:val="28"/>
        </w:rPr>
        <w:t>існих) підземних вод</w:t>
      </w:r>
    </w:p>
    <w:p w:rsidR="00555471" w:rsidRDefault="00555471" w:rsidP="00555471">
      <w:pPr>
        <w:pStyle w:val="afffffffe"/>
        <w:jc w:val="both"/>
        <w:rPr>
          <w:sz w:val="28"/>
        </w:rPr>
      </w:pPr>
      <w:r>
        <w:rPr>
          <w:sz w:val="28"/>
        </w:rPr>
        <w:t>РКК – родовище корисних копалин</w:t>
      </w:r>
    </w:p>
    <w:p w:rsidR="00555471" w:rsidRDefault="00555471" w:rsidP="00555471">
      <w:pPr>
        <w:pStyle w:val="afffffffe"/>
        <w:jc w:val="both"/>
        <w:rPr>
          <w:sz w:val="28"/>
        </w:rPr>
      </w:pPr>
      <w:r>
        <w:rPr>
          <w:sz w:val="28"/>
        </w:rPr>
        <w:t>ТВК – територіально-виробничий комплекс</w:t>
      </w:r>
    </w:p>
    <w:p w:rsidR="00555471" w:rsidRDefault="00555471" w:rsidP="00555471">
      <w:pPr>
        <w:pStyle w:val="afffffffe"/>
        <w:jc w:val="both"/>
        <w:rPr>
          <w:sz w:val="28"/>
        </w:rPr>
      </w:pPr>
      <w:r>
        <w:rPr>
          <w:sz w:val="28"/>
        </w:rPr>
        <w:t>ТРК – територіально-рекреаційний комплекс</w:t>
      </w:r>
    </w:p>
    <w:p w:rsidR="00555471" w:rsidRDefault="00555471" w:rsidP="00555471">
      <w:pPr>
        <w:pStyle w:val="afffffffe"/>
        <w:jc w:val="both"/>
        <w:rPr>
          <w:sz w:val="28"/>
        </w:rPr>
      </w:pPr>
      <w:r>
        <w:rPr>
          <w:sz w:val="28"/>
        </w:rPr>
        <w:t xml:space="preserve">УБТПВ – Український басейн </w:t>
      </w:r>
      <w:proofErr w:type="gramStart"/>
      <w:r>
        <w:rPr>
          <w:sz w:val="28"/>
        </w:rPr>
        <w:t>тр</w:t>
      </w:r>
      <w:proofErr w:type="gramEnd"/>
      <w:r>
        <w:rPr>
          <w:sz w:val="28"/>
        </w:rPr>
        <w:t>іщинних і пластово-порових вод</w:t>
      </w:r>
    </w:p>
    <w:p w:rsidR="00555471" w:rsidRDefault="00555471" w:rsidP="00555471">
      <w:pPr>
        <w:pStyle w:val="afffffffe"/>
        <w:jc w:val="both"/>
        <w:rPr>
          <w:sz w:val="28"/>
        </w:rPr>
      </w:pPr>
    </w:p>
    <w:p w:rsidR="00555471" w:rsidRDefault="00555471" w:rsidP="00555471">
      <w:pPr>
        <w:pStyle w:val="afffffffe"/>
        <w:jc w:val="left"/>
        <w:rPr>
          <w:sz w:val="28"/>
        </w:rPr>
        <w:sectPr w:rsidR="00555471" w:rsidSect="00555471">
          <w:headerReference w:type="even" r:id="rId11"/>
          <w:headerReference w:type="default" r:id="rId12"/>
          <w:footerReference w:type="even" r:id="rId13"/>
          <w:footerReference w:type="default" r:id="rId14"/>
          <w:type w:val="continuous"/>
          <w:pgSz w:w="11907" w:h="16840" w:code="9"/>
          <w:pgMar w:top="1134" w:right="567" w:bottom="1134" w:left="1134" w:header="720" w:footer="720" w:gutter="0"/>
          <w:paperSrc w:first="7" w:other="7"/>
          <w:pgNumType w:start="1"/>
          <w:cols w:space="708"/>
          <w:titlePg/>
          <w:docGrid w:linePitch="360"/>
        </w:sectPr>
      </w:pPr>
    </w:p>
    <w:p w:rsidR="00555471" w:rsidRDefault="00555471" w:rsidP="00555471">
      <w:pPr>
        <w:pStyle w:val="afffffffe"/>
      </w:pPr>
    </w:p>
    <w:p w:rsidR="00555471" w:rsidRDefault="00555471" w:rsidP="00555471">
      <w:pPr>
        <w:pStyle w:val="afffffffe"/>
        <w:rPr>
          <w:sz w:val="28"/>
        </w:rPr>
      </w:pPr>
      <w:r>
        <w:rPr>
          <w:sz w:val="28"/>
        </w:rPr>
        <w:t>ЗМІ</w:t>
      </w:r>
      <w:proofErr w:type="gramStart"/>
      <w:r>
        <w:rPr>
          <w:sz w:val="28"/>
        </w:rPr>
        <w:t>СТ</w:t>
      </w:r>
      <w:proofErr w:type="gramEnd"/>
    </w:p>
    <w:p w:rsidR="00555471" w:rsidRDefault="00555471" w:rsidP="00555471">
      <w:pPr>
        <w:pStyle w:val="afffffffe"/>
        <w:jc w:val="left"/>
        <w:rPr>
          <w:sz w:val="28"/>
        </w:rPr>
      </w:pPr>
      <w:r>
        <w:rPr>
          <w:sz w:val="28"/>
        </w:rPr>
        <w:t>ПЕРЕЛІК УМОВНИХ СКОРОЧЕНЬ................................................................................2</w:t>
      </w:r>
    </w:p>
    <w:p w:rsidR="00555471" w:rsidRDefault="00555471" w:rsidP="00555471">
      <w:pPr>
        <w:pStyle w:val="1"/>
        <w:spacing w:line="360" w:lineRule="auto"/>
        <w:rPr>
          <w:sz w:val="28"/>
        </w:rPr>
      </w:pPr>
      <w:proofErr w:type="gramStart"/>
      <w:r>
        <w:rPr>
          <w:sz w:val="28"/>
        </w:rPr>
        <w:t>ВСТУП</w:t>
      </w:r>
      <w:proofErr w:type="gramEnd"/>
      <w:r>
        <w:rPr>
          <w:sz w:val="28"/>
        </w:rPr>
        <w:t>………………………………………………………………………......................7</w:t>
      </w:r>
    </w:p>
    <w:p w:rsidR="00555471" w:rsidRDefault="00555471" w:rsidP="00555471">
      <w:pPr>
        <w:pStyle w:val="21"/>
        <w:spacing w:line="360" w:lineRule="auto"/>
        <w:ind w:hanging="1440"/>
        <w:rPr>
          <w:b w:val="0"/>
        </w:rPr>
      </w:pPr>
      <w:r>
        <w:rPr>
          <w:b w:val="0"/>
        </w:rPr>
        <w:t xml:space="preserve">РОЗДІЛ 1. </w:t>
      </w:r>
      <w:proofErr w:type="gramStart"/>
      <w:r>
        <w:rPr>
          <w:b w:val="0"/>
        </w:rPr>
        <w:t>ТЕОРЕТИКО-МЕТОДОЛОГ</w:t>
      </w:r>
      <w:proofErr w:type="gramEnd"/>
      <w:r>
        <w:rPr>
          <w:b w:val="0"/>
        </w:rPr>
        <w:t>ІЧНІ  ЗАСАДИ КОНСТРУКТИВНО-</w:t>
      </w:r>
    </w:p>
    <w:p w:rsidR="00555471" w:rsidRDefault="00555471" w:rsidP="00555471">
      <w:pPr>
        <w:pStyle w:val="21"/>
        <w:spacing w:line="360" w:lineRule="auto"/>
        <w:rPr>
          <w:b w:val="0"/>
        </w:rPr>
      </w:pPr>
      <w:r>
        <w:rPr>
          <w:b w:val="0"/>
        </w:rPr>
        <w:t xml:space="preserve">                   ГЕОГРАФІЧНИХ </w:t>
      </w:r>
      <w:proofErr w:type="gramStart"/>
      <w:r>
        <w:rPr>
          <w:b w:val="0"/>
        </w:rPr>
        <w:t>ДОСЛ</w:t>
      </w:r>
      <w:proofErr w:type="gramEnd"/>
      <w:r>
        <w:rPr>
          <w:b w:val="0"/>
        </w:rPr>
        <w:t>ІДЖЕНЬ МІНЕРАЛЬНО-СИРОВИННИХ</w:t>
      </w:r>
    </w:p>
    <w:p w:rsidR="00555471" w:rsidRDefault="00555471" w:rsidP="00555471">
      <w:pPr>
        <w:pStyle w:val="41"/>
        <w:rPr>
          <w:lang w:val="uk-UA"/>
        </w:rPr>
      </w:pPr>
      <w:r>
        <w:t xml:space="preserve">                   РЕСУРСІВ РЕҐІОНУ...…….........................................................................</w:t>
      </w:r>
      <w:r>
        <w:rPr>
          <w:lang w:val="uk-UA"/>
        </w:rPr>
        <w:t>..</w:t>
      </w:r>
      <w:r>
        <w:t>1</w:t>
      </w:r>
      <w:r>
        <w:rPr>
          <w:lang w:val="uk-UA"/>
        </w:rPr>
        <w:t>7</w:t>
      </w:r>
    </w:p>
    <w:p w:rsidR="00555471" w:rsidRDefault="00555471" w:rsidP="006A71EF">
      <w:pPr>
        <w:numPr>
          <w:ilvl w:val="1"/>
          <w:numId w:val="56"/>
        </w:numPr>
        <w:suppressAutoHyphens w:val="0"/>
        <w:spacing w:line="360" w:lineRule="auto"/>
        <w:rPr>
          <w:sz w:val="28"/>
          <w:lang w:val="uk-UA"/>
        </w:rPr>
      </w:pPr>
      <w:r>
        <w:rPr>
          <w:sz w:val="28"/>
          <w:lang w:val="uk-UA"/>
        </w:rPr>
        <w:t>Поняттєво-термінологічна система</w:t>
      </w:r>
      <w:r>
        <w:rPr>
          <w:sz w:val="28"/>
        </w:rPr>
        <w:t xml:space="preserve"> </w:t>
      </w:r>
      <w:r>
        <w:rPr>
          <w:sz w:val="28"/>
          <w:lang w:val="uk-UA"/>
        </w:rPr>
        <w:t xml:space="preserve">“Мінерально-сировинні </w:t>
      </w:r>
    </w:p>
    <w:p w:rsidR="00555471" w:rsidRDefault="00555471" w:rsidP="00555471">
      <w:pPr>
        <w:spacing w:line="360" w:lineRule="auto"/>
        <w:ind w:left="1380"/>
        <w:rPr>
          <w:sz w:val="28"/>
          <w:lang w:val="uk-UA"/>
        </w:rPr>
      </w:pPr>
      <w:r>
        <w:rPr>
          <w:sz w:val="28"/>
          <w:lang w:val="uk-UA"/>
        </w:rPr>
        <w:t xml:space="preserve">          ресурси – гірничопромислові відходи” .............................................17</w:t>
      </w:r>
    </w:p>
    <w:p w:rsidR="00555471" w:rsidRDefault="00555471" w:rsidP="00555471">
      <w:pPr>
        <w:spacing w:line="360" w:lineRule="auto"/>
        <w:rPr>
          <w:sz w:val="28"/>
          <w:lang w:val="uk-UA"/>
        </w:rPr>
      </w:pPr>
      <w:r>
        <w:rPr>
          <w:sz w:val="28"/>
          <w:lang w:val="uk-UA"/>
        </w:rPr>
        <w:t xml:space="preserve">                   1.2. Класифікації мінерально-сировинних ресурсів.....…………………...27</w:t>
      </w:r>
    </w:p>
    <w:p w:rsidR="00555471" w:rsidRDefault="00555471" w:rsidP="00555471">
      <w:pPr>
        <w:spacing w:line="360" w:lineRule="auto"/>
        <w:rPr>
          <w:sz w:val="28"/>
          <w:lang w:val="uk-UA"/>
        </w:rPr>
      </w:pPr>
      <w:r>
        <w:rPr>
          <w:sz w:val="28"/>
          <w:lang w:val="uk-UA"/>
        </w:rPr>
        <w:t xml:space="preserve">                          1.2.1. Місце мінеральних ресурсів у загальних класифікаціях </w:t>
      </w:r>
    </w:p>
    <w:p w:rsidR="00555471" w:rsidRDefault="00555471" w:rsidP="00555471">
      <w:pPr>
        <w:spacing w:line="360" w:lineRule="auto"/>
        <w:rPr>
          <w:sz w:val="28"/>
          <w:lang w:val="uk-UA"/>
        </w:rPr>
      </w:pPr>
      <w:r>
        <w:rPr>
          <w:sz w:val="28"/>
          <w:lang w:val="uk-UA"/>
        </w:rPr>
        <w:t xml:space="preserve">                                    природних ресурсів............……………………………………...27</w:t>
      </w:r>
    </w:p>
    <w:p w:rsidR="00555471" w:rsidRDefault="00555471" w:rsidP="00555471">
      <w:pPr>
        <w:spacing w:line="360" w:lineRule="auto"/>
        <w:rPr>
          <w:sz w:val="28"/>
          <w:lang w:val="uk-UA"/>
        </w:rPr>
      </w:pPr>
      <w:r>
        <w:rPr>
          <w:sz w:val="28"/>
          <w:lang w:val="uk-UA"/>
        </w:rPr>
        <w:t xml:space="preserve">                          1.2.2. Особливості мінеральних ресурсів, етапність їхнього </w:t>
      </w:r>
    </w:p>
    <w:p w:rsidR="00555471" w:rsidRDefault="00555471" w:rsidP="00555471">
      <w:pPr>
        <w:spacing w:line="360" w:lineRule="auto"/>
        <w:rPr>
          <w:sz w:val="28"/>
          <w:lang w:val="uk-UA"/>
        </w:rPr>
      </w:pPr>
      <w:r>
        <w:rPr>
          <w:sz w:val="28"/>
          <w:lang w:val="uk-UA"/>
        </w:rPr>
        <w:t xml:space="preserve">                                     вивчення і використання….............…………………………….32</w:t>
      </w:r>
    </w:p>
    <w:p w:rsidR="00555471" w:rsidRDefault="00555471" w:rsidP="00555471">
      <w:pPr>
        <w:tabs>
          <w:tab w:val="left" w:pos="1440"/>
        </w:tabs>
        <w:spacing w:line="360" w:lineRule="auto"/>
        <w:rPr>
          <w:sz w:val="28"/>
          <w:lang w:val="uk-UA"/>
        </w:rPr>
      </w:pPr>
      <w:r>
        <w:rPr>
          <w:sz w:val="28"/>
          <w:lang w:val="uk-UA"/>
        </w:rPr>
        <w:t xml:space="preserve">                          1.2.3. Сучасні класифікації мінеральних ресурсів та гірничо- </w:t>
      </w:r>
    </w:p>
    <w:p w:rsidR="00555471" w:rsidRDefault="00555471" w:rsidP="00555471">
      <w:pPr>
        <w:spacing w:line="360" w:lineRule="auto"/>
        <w:ind w:left="709"/>
        <w:rPr>
          <w:sz w:val="28"/>
          <w:lang w:val="uk-UA"/>
        </w:rPr>
      </w:pPr>
      <w:r>
        <w:rPr>
          <w:sz w:val="28"/>
          <w:lang w:val="uk-UA"/>
        </w:rPr>
        <w:t xml:space="preserve">                          промислових відходів як наукова база конструктивного</w:t>
      </w:r>
    </w:p>
    <w:p w:rsidR="00555471" w:rsidRDefault="00555471" w:rsidP="00555471">
      <w:pPr>
        <w:spacing w:line="360" w:lineRule="auto"/>
        <w:rPr>
          <w:sz w:val="28"/>
          <w:lang w:val="uk-UA"/>
        </w:rPr>
      </w:pPr>
      <w:r>
        <w:rPr>
          <w:sz w:val="28"/>
          <w:lang w:val="uk-UA"/>
        </w:rPr>
        <w:t xml:space="preserve">                                    вирішення проблем оптимізації їхнього використання……… 38                    </w:t>
      </w:r>
    </w:p>
    <w:p w:rsidR="00555471" w:rsidRDefault="00555471" w:rsidP="00555471">
      <w:pPr>
        <w:tabs>
          <w:tab w:val="left" w:pos="1440"/>
        </w:tabs>
        <w:spacing w:line="360" w:lineRule="auto"/>
        <w:rPr>
          <w:sz w:val="28"/>
          <w:lang w:val="uk-UA"/>
        </w:rPr>
      </w:pPr>
      <w:r>
        <w:rPr>
          <w:sz w:val="28"/>
          <w:lang w:val="uk-UA"/>
        </w:rPr>
        <w:t xml:space="preserve">                    1.3. Підходи до вивчення мінерально-сировинних ресурсів………........ 50 </w:t>
      </w:r>
    </w:p>
    <w:p w:rsidR="00555471" w:rsidRDefault="00555471" w:rsidP="00555471">
      <w:pPr>
        <w:spacing w:line="360" w:lineRule="auto"/>
        <w:rPr>
          <w:sz w:val="28"/>
          <w:lang w:val="uk-UA"/>
        </w:rPr>
      </w:pPr>
      <w:r>
        <w:rPr>
          <w:sz w:val="28"/>
          <w:lang w:val="uk-UA"/>
        </w:rPr>
        <w:t xml:space="preserve">                           1.3.1. Проблеми і завдання  досліджень мінерально-сировинних</w:t>
      </w:r>
    </w:p>
    <w:p w:rsidR="00555471" w:rsidRDefault="00555471" w:rsidP="00555471">
      <w:pPr>
        <w:spacing w:line="360" w:lineRule="auto"/>
        <w:rPr>
          <w:sz w:val="28"/>
          <w:lang w:val="uk-UA"/>
        </w:rPr>
      </w:pPr>
      <w:r>
        <w:rPr>
          <w:sz w:val="28"/>
          <w:lang w:val="uk-UA"/>
        </w:rPr>
        <w:t xml:space="preserve">                                     ресурсів України………………………………………………...50</w:t>
      </w:r>
    </w:p>
    <w:p w:rsidR="00555471" w:rsidRDefault="00555471" w:rsidP="00555471">
      <w:pPr>
        <w:spacing w:line="360" w:lineRule="auto"/>
        <w:rPr>
          <w:sz w:val="28"/>
          <w:lang w:val="uk-UA"/>
        </w:rPr>
      </w:pPr>
      <w:r>
        <w:rPr>
          <w:sz w:val="28"/>
          <w:lang w:val="uk-UA"/>
        </w:rPr>
        <w:t xml:space="preserve">                           1.3.2. Природничо-географічний напрям досліджень мінерально-</w:t>
      </w:r>
    </w:p>
    <w:p w:rsidR="00555471" w:rsidRDefault="00555471" w:rsidP="00555471">
      <w:pPr>
        <w:spacing w:line="360" w:lineRule="auto"/>
        <w:rPr>
          <w:sz w:val="28"/>
          <w:lang w:val="uk-UA"/>
        </w:rPr>
      </w:pPr>
      <w:r>
        <w:rPr>
          <w:sz w:val="28"/>
          <w:lang w:val="uk-UA"/>
        </w:rPr>
        <w:t xml:space="preserve">                                     сировинних ресурсів…………………………………………….55</w:t>
      </w:r>
    </w:p>
    <w:p w:rsidR="00555471" w:rsidRDefault="00555471" w:rsidP="00555471">
      <w:pPr>
        <w:spacing w:line="360" w:lineRule="auto"/>
        <w:rPr>
          <w:sz w:val="28"/>
          <w:lang w:val="uk-UA"/>
        </w:rPr>
      </w:pPr>
      <w:r>
        <w:rPr>
          <w:sz w:val="28"/>
          <w:lang w:val="uk-UA"/>
        </w:rPr>
        <w:t xml:space="preserve">                           1.3.3. Суть економіко-географічних досліджень мінерально-</w:t>
      </w:r>
    </w:p>
    <w:p w:rsidR="00555471" w:rsidRDefault="00555471" w:rsidP="00555471">
      <w:pPr>
        <w:spacing w:line="360" w:lineRule="auto"/>
        <w:rPr>
          <w:sz w:val="28"/>
          <w:lang w:val="uk-UA"/>
        </w:rPr>
      </w:pPr>
      <w:r>
        <w:rPr>
          <w:sz w:val="28"/>
          <w:lang w:val="uk-UA"/>
        </w:rPr>
        <w:lastRenderedPageBreak/>
        <w:t xml:space="preserve">                                     сировинних ресурсів…………………………………………….57</w:t>
      </w:r>
    </w:p>
    <w:p w:rsidR="00555471" w:rsidRDefault="00555471" w:rsidP="00555471">
      <w:pPr>
        <w:spacing w:line="360" w:lineRule="auto"/>
        <w:rPr>
          <w:sz w:val="28"/>
          <w:lang w:val="uk-UA"/>
        </w:rPr>
      </w:pPr>
      <w:r>
        <w:rPr>
          <w:sz w:val="28"/>
          <w:lang w:val="uk-UA"/>
        </w:rPr>
        <w:t xml:space="preserve">                           1.3.4. Проблеми економічної оцінки та комплексного використання</w:t>
      </w:r>
    </w:p>
    <w:p w:rsidR="00555471" w:rsidRDefault="00555471" w:rsidP="00555471">
      <w:pPr>
        <w:spacing w:line="360" w:lineRule="auto"/>
        <w:rPr>
          <w:sz w:val="28"/>
          <w:lang w:val="uk-UA"/>
        </w:rPr>
      </w:pPr>
      <w:r>
        <w:rPr>
          <w:sz w:val="28"/>
          <w:lang w:val="uk-UA"/>
        </w:rPr>
        <w:t xml:space="preserve">                                     мінерально-сировинних ресурсів………………………………59</w:t>
      </w:r>
    </w:p>
    <w:p w:rsidR="00555471" w:rsidRDefault="00555471" w:rsidP="00555471">
      <w:pPr>
        <w:spacing w:line="360" w:lineRule="auto"/>
        <w:rPr>
          <w:sz w:val="28"/>
          <w:lang w:val="uk-UA"/>
        </w:rPr>
      </w:pPr>
      <w:r>
        <w:rPr>
          <w:sz w:val="28"/>
          <w:lang w:val="uk-UA"/>
        </w:rPr>
        <w:t xml:space="preserve">                           1.3.5. Геоекологічний напрям досліджень мінерально-сировинних </w:t>
      </w:r>
    </w:p>
    <w:p w:rsidR="00555471" w:rsidRDefault="00555471" w:rsidP="00555471">
      <w:pPr>
        <w:spacing w:line="360" w:lineRule="auto"/>
        <w:rPr>
          <w:sz w:val="28"/>
          <w:lang w:val="uk-UA"/>
        </w:rPr>
      </w:pPr>
      <w:r>
        <w:rPr>
          <w:sz w:val="28"/>
          <w:lang w:val="uk-UA"/>
        </w:rPr>
        <w:t xml:space="preserve">                                     ресурсів ………………………………………………………….65 </w:t>
      </w:r>
    </w:p>
    <w:p w:rsidR="00555471" w:rsidRDefault="00555471" w:rsidP="00555471">
      <w:pPr>
        <w:tabs>
          <w:tab w:val="left" w:pos="1440"/>
        </w:tabs>
        <w:spacing w:line="360" w:lineRule="auto"/>
        <w:rPr>
          <w:sz w:val="28"/>
          <w:lang w:val="uk-UA"/>
        </w:rPr>
      </w:pPr>
      <w:r>
        <w:rPr>
          <w:sz w:val="28"/>
          <w:lang w:val="uk-UA"/>
        </w:rPr>
        <w:t xml:space="preserve">                   1.4. Конструктивно-географічні засади досліджень мінерально-</w:t>
      </w:r>
    </w:p>
    <w:p w:rsidR="00555471" w:rsidRDefault="00555471" w:rsidP="00555471">
      <w:pPr>
        <w:spacing w:line="360" w:lineRule="auto"/>
        <w:ind w:left="1980" w:hanging="1980"/>
        <w:rPr>
          <w:sz w:val="28"/>
          <w:lang w:val="uk-UA"/>
        </w:rPr>
      </w:pPr>
      <w:r>
        <w:rPr>
          <w:sz w:val="28"/>
          <w:lang w:val="uk-UA"/>
        </w:rPr>
        <w:t xml:space="preserve">                           сировинних ресурсів реґіону……………………………………….....70  </w:t>
      </w:r>
    </w:p>
    <w:p w:rsidR="00555471" w:rsidRDefault="00555471" w:rsidP="00555471">
      <w:pPr>
        <w:spacing w:line="360" w:lineRule="auto"/>
        <w:ind w:left="1980" w:hanging="1980"/>
        <w:rPr>
          <w:sz w:val="28"/>
          <w:lang w:val="uk-UA"/>
        </w:rPr>
      </w:pPr>
      <w:r>
        <w:rPr>
          <w:sz w:val="28"/>
          <w:lang w:val="uk-UA"/>
        </w:rPr>
        <w:t xml:space="preserve">                           1.4.1. Зміст і мета конструктивно-географічних досліджень……….70</w:t>
      </w:r>
    </w:p>
    <w:p w:rsidR="00555471" w:rsidRDefault="00555471" w:rsidP="00555471">
      <w:pPr>
        <w:spacing w:line="360" w:lineRule="auto"/>
        <w:ind w:left="1980" w:hanging="1980"/>
        <w:rPr>
          <w:sz w:val="28"/>
          <w:lang w:val="uk-UA"/>
        </w:rPr>
      </w:pPr>
      <w:r>
        <w:rPr>
          <w:sz w:val="28"/>
          <w:lang w:val="uk-UA"/>
        </w:rPr>
        <w:t xml:space="preserve">                           1.4.2. Моделі конструктивно-географічного вивчення </w:t>
      </w:r>
    </w:p>
    <w:p w:rsidR="00555471" w:rsidRDefault="00555471" w:rsidP="00555471">
      <w:pPr>
        <w:spacing w:line="360" w:lineRule="auto"/>
        <w:ind w:left="1980" w:hanging="1980"/>
        <w:rPr>
          <w:sz w:val="28"/>
          <w:lang w:val="uk-UA"/>
        </w:rPr>
      </w:pPr>
      <w:r>
        <w:rPr>
          <w:sz w:val="28"/>
          <w:lang w:val="uk-UA"/>
        </w:rPr>
        <w:t xml:space="preserve">                                     мінерально-сировинних ресурсів реґіону……………………..73</w:t>
      </w:r>
    </w:p>
    <w:p w:rsidR="00555471" w:rsidRDefault="00555471" w:rsidP="00555471">
      <w:pPr>
        <w:tabs>
          <w:tab w:val="left" w:pos="1440"/>
        </w:tabs>
        <w:spacing w:line="360" w:lineRule="auto"/>
        <w:ind w:left="900" w:hanging="900"/>
        <w:rPr>
          <w:sz w:val="28"/>
          <w:lang w:val="uk-UA"/>
        </w:rPr>
      </w:pPr>
      <w:r>
        <w:rPr>
          <w:sz w:val="28"/>
          <w:lang w:val="uk-UA"/>
        </w:rPr>
        <w:t xml:space="preserve">                    1.5. Мінеральні ресурси – важливий чинник розвитку територіально-   </w:t>
      </w:r>
    </w:p>
    <w:p w:rsidR="00555471" w:rsidRDefault="00555471" w:rsidP="00555471">
      <w:pPr>
        <w:tabs>
          <w:tab w:val="left" w:pos="1440"/>
        </w:tabs>
        <w:spacing w:line="360" w:lineRule="auto"/>
        <w:ind w:left="900" w:hanging="900"/>
        <w:rPr>
          <w:sz w:val="28"/>
          <w:lang w:val="uk-UA"/>
        </w:rPr>
      </w:pPr>
      <w:r>
        <w:rPr>
          <w:sz w:val="28"/>
          <w:lang w:val="uk-UA"/>
        </w:rPr>
        <w:t xml:space="preserve">                           господарських комплексів…………………………………….............97</w:t>
      </w:r>
    </w:p>
    <w:p w:rsidR="00555471" w:rsidRDefault="00555471" w:rsidP="00555471">
      <w:pPr>
        <w:spacing w:line="360" w:lineRule="auto"/>
        <w:ind w:left="900" w:hanging="900"/>
        <w:rPr>
          <w:sz w:val="28"/>
          <w:lang w:val="uk-UA"/>
        </w:rPr>
      </w:pPr>
      <w:r>
        <w:rPr>
          <w:sz w:val="28"/>
          <w:lang w:val="uk-UA"/>
        </w:rPr>
        <w:t xml:space="preserve">                           1.5.1. Мінеральні ресурси як один з рушіїв суспільного поступу.....97                                    </w:t>
      </w:r>
    </w:p>
    <w:p w:rsidR="00555471" w:rsidRDefault="00555471" w:rsidP="00555471">
      <w:pPr>
        <w:spacing w:line="360" w:lineRule="auto"/>
        <w:ind w:left="900" w:hanging="900"/>
        <w:rPr>
          <w:sz w:val="28"/>
          <w:lang w:val="uk-UA"/>
        </w:rPr>
      </w:pPr>
      <w:r>
        <w:rPr>
          <w:sz w:val="28"/>
          <w:lang w:val="uk-UA"/>
        </w:rPr>
        <w:t xml:space="preserve">                           1.5.2. Історичні особливості освоєння мінеральних ресурсів</w:t>
      </w:r>
    </w:p>
    <w:p w:rsidR="00555471" w:rsidRDefault="00555471" w:rsidP="00555471">
      <w:pPr>
        <w:spacing w:line="360" w:lineRule="auto"/>
        <w:ind w:left="900" w:hanging="900"/>
        <w:rPr>
          <w:sz w:val="28"/>
          <w:lang w:val="uk-UA"/>
        </w:rPr>
      </w:pPr>
      <w:r>
        <w:rPr>
          <w:sz w:val="28"/>
          <w:lang w:val="uk-UA"/>
        </w:rPr>
        <w:t xml:space="preserve">                                     Поділля…………………………………………………………100</w:t>
      </w:r>
    </w:p>
    <w:p w:rsidR="00555471" w:rsidRDefault="00555471" w:rsidP="00555471">
      <w:pPr>
        <w:spacing w:line="360" w:lineRule="auto"/>
        <w:ind w:left="900" w:hanging="900"/>
        <w:rPr>
          <w:sz w:val="28"/>
          <w:lang w:val="uk-UA"/>
        </w:rPr>
      </w:pPr>
      <w:r>
        <w:rPr>
          <w:sz w:val="28"/>
          <w:lang w:val="uk-UA"/>
        </w:rPr>
        <w:t xml:space="preserve">                           1.5.3. Місце та роль мінеральних ресурсів у забезпеченні збалансо- </w:t>
      </w:r>
    </w:p>
    <w:p w:rsidR="00555471" w:rsidRDefault="00555471" w:rsidP="00555471">
      <w:pPr>
        <w:spacing w:line="360" w:lineRule="auto"/>
        <w:ind w:left="900" w:hanging="900"/>
        <w:rPr>
          <w:sz w:val="28"/>
          <w:lang w:val="uk-UA"/>
        </w:rPr>
      </w:pPr>
      <w:r>
        <w:rPr>
          <w:sz w:val="28"/>
          <w:lang w:val="uk-UA"/>
        </w:rPr>
        <w:t xml:space="preserve">                                     ваного  господарського розвитку України і  Подільського   </w:t>
      </w:r>
    </w:p>
    <w:p w:rsidR="00555471" w:rsidRDefault="00555471" w:rsidP="00555471">
      <w:pPr>
        <w:spacing w:line="360" w:lineRule="auto"/>
        <w:ind w:left="900" w:hanging="900"/>
        <w:rPr>
          <w:sz w:val="28"/>
          <w:lang w:val="uk-UA"/>
        </w:rPr>
      </w:pPr>
      <w:r>
        <w:rPr>
          <w:sz w:val="28"/>
          <w:lang w:val="uk-UA"/>
        </w:rPr>
        <w:t xml:space="preserve">                                     реґіону ........................………………………………………….104            </w:t>
      </w:r>
    </w:p>
    <w:p w:rsidR="00555471" w:rsidRDefault="00555471" w:rsidP="00555471">
      <w:pPr>
        <w:spacing w:line="360" w:lineRule="auto"/>
        <w:ind w:left="1980" w:hanging="1980"/>
        <w:rPr>
          <w:sz w:val="28"/>
          <w:lang w:val="uk-UA"/>
        </w:rPr>
      </w:pPr>
      <w:r>
        <w:rPr>
          <w:sz w:val="28"/>
          <w:lang w:val="uk-UA"/>
        </w:rPr>
        <w:t xml:space="preserve">                    Висновки.......................................................................................................110   </w:t>
      </w:r>
    </w:p>
    <w:p w:rsidR="00555471" w:rsidRDefault="00555471" w:rsidP="00555471">
      <w:pPr>
        <w:spacing w:line="360" w:lineRule="auto"/>
        <w:rPr>
          <w:sz w:val="28"/>
          <w:lang w:val="uk-UA"/>
        </w:rPr>
      </w:pPr>
      <w:r>
        <w:rPr>
          <w:sz w:val="28"/>
        </w:rPr>
        <w:t>Р</w:t>
      </w:r>
      <w:r>
        <w:rPr>
          <w:sz w:val="28"/>
          <w:lang w:val="uk-UA"/>
        </w:rPr>
        <w:t>ОЗДІЛ</w:t>
      </w:r>
      <w:r>
        <w:rPr>
          <w:sz w:val="28"/>
        </w:rPr>
        <w:t xml:space="preserve"> 2.</w:t>
      </w:r>
      <w:r>
        <w:rPr>
          <w:sz w:val="28"/>
          <w:lang w:val="uk-UA"/>
        </w:rPr>
        <w:t xml:space="preserve"> УМОВИ ФОРМУВАННЯ МІНЕРАЛЬНО-СИРОВИННИХ РЕСУРСІВ </w:t>
      </w:r>
    </w:p>
    <w:p w:rsidR="00555471" w:rsidRDefault="00555471" w:rsidP="00555471">
      <w:pPr>
        <w:spacing w:line="360" w:lineRule="auto"/>
        <w:rPr>
          <w:sz w:val="28"/>
          <w:lang w:val="uk-UA"/>
        </w:rPr>
      </w:pPr>
      <w:r>
        <w:rPr>
          <w:sz w:val="28"/>
          <w:lang w:val="uk-UA"/>
        </w:rPr>
        <w:t xml:space="preserve">                   ПОДІЛЬСЬКОГО РЕҐІОНУ........................................................................112</w:t>
      </w:r>
    </w:p>
    <w:p w:rsidR="00555471" w:rsidRDefault="00555471" w:rsidP="00555471">
      <w:pPr>
        <w:tabs>
          <w:tab w:val="left" w:pos="1260"/>
          <w:tab w:val="left" w:pos="1440"/>
        </w:tabs>
        <w:spacing w:line="360" w:lineRule="auto"/>
        <w:ind w:left="900" w:hanging="900"/>
        <w:rPr>
          <w:sz w:val="28"/>
          <w:lang w:val="uk-UA"/>
        </w:rPr>
      </w:pPr>
      <w:r>
        <w:rPr>
          <w:sz w:val="28"/>
          <w:lang w:val="uk-UA"/>
        </w:rPr>
        <w:t xml:space="preserve">                   2.1. Стратиграфія   та   палеогеографічні   умови   формування  </w:t>
      </w:r>
    </w:p>
    <w:p w:rsidR="00555471" w:rsidRDefault="00555471" w:rsidP="00555471">
      <w:pPr>
        <w:tabs>
          <w:tab w:val="left" w:pos="1260"/>
          <w:tab w:val="left" w:pos="1440"/>
        </w:tabs>
        <w:spacing w:line="360" w:lineRule="auto"/>
        <w:ind w:left="900" w:hanging="900"/>
        <w:rPr>
          <w:sz w:val="28"/>
          <w:lang w:val="uk-UA"/>
        </w:rPr>
      </w:pPr>
      <w:r>
        <w:rPr>
          <w:sz w:val="28"/>
          <w:lang w:val="uk-UA"/>
        </w:rPr>
        <w:t xml:space="preserve">                           ресурсомістких відкладів………………………………………….....112 </w:t>
      </w:r>
    </w:p>
    <w:p w:rsidR="00555471" w:rsidRDefault="00555471" w:rsidP="00555471">
      <w:pPr>
        <w:tabs>
          <w:tab w:val="left" w:pos="1440"/>
        </w:tabs>
        <w:spacing w:line="360" w:lineRule="auto"/>
        <w:rPr>
          <w:sz w:val="28"/>
          <w:lang w:val="uk-UA"/>
        </w:rPr>
      </w:pPr>
      <w:r>
        <w:rPr>
          <w:sz w:val="28"/>
          <w:lang w:val="uk-UA"/>
        </w:rPr>
        <w:t xml:space="preserve">                    2.2. Проблемні  питання  природничо-географічних  досліджень </w:t>
      </w:r>
    </w:p>
    <w:p w:rsidR="00555471" w:rsidRDefault="00555471" w:rsidP="00555471">
      <w:pPr>
        <w:spacing w:line="360" w:lineRule="auto"/>
        <w:rPr>
          <w:sz w:val="28"/>
          <w:lang w:val="uk-UA"/>
        </w:rPr>
      </w:pPr>
      <w:r>
        <w:rPr>
          <w:sz w:val="28"/>
          <w:lang w:val="uk-UA"/>
        </w:rPr>
        <w:t xml:space="preserve">                           мінерально-сировинних ресурсів Поділля……………………….....131</w:t>
      </w:r>
    </w:p>
    <w:p w:rsidR="00555471" w:rsidRDefault="00555471" w:rsidP="00555471">
      <w:pPr>
        <w:spacing w:line="360" w:lineRule="auto"/>
        <w:rPr>
          <w:sz w:val="28"/>
          <w:lang w:val="uk-UA"/>
        </w:rPr>
      </w:pPr>
      <w:r>
        <w:rPr>
          <w:sz w:val="28"/>
          <w:lang w:val="uk-UA"/>
        </w:rPr>
        <w:t xml:space="preserve">                           2.2.1. Ступінь вивченості мінерально-сировинних ресурсів </w:t>
      </w:r>
    </w:p>
    <w:p w:rsidR="00555471" w:rsidRDefault="00555471" w:rsidP="00555471">
      <w:pPr>
        <w:spacing w:line="360" w:lineRule="auto"/>
        <w:rPr>
          <w:sz w:val="28"/>
          <w:lang w:val="uk-UA"/>
        </w:rPr>
      </w:pPr>
      <w:r>
        <w:rPr>
          <w:sz w:val="28"/>
          <w:lang w:val="uk-UA"/>
        </w:rPr>
        <w:t xml:space="preserve">                                     Поділля…………………………………………………………131</w:t>
      </w:r>
    </w:p>
    <w:p w:rsidR="00555471" w:rsidRDefault="00555471" w:rsidP="00555471">
      <w:pPr>
        <w:spacing w:line="360" w:lineRule="auto"/>
        <w:rPr>
          <w:sz w:val="28"/>
          <w:lang w:val="uk-UA"/>
        </w:rPr>
      </w:pPr>
      <w:r>
        <w:rPr>
          <w:sz w:val="28"/>
          <w:lang w:val="uk-UA"/>
        </w:rPr>
        <w:t xml:space="preserve">                           2.2.2. Основні проблемні питання та завдання природничо-  </w:t>
      </w:r>
    </w:p>
    <w:p w:rsidR="00555471" w:rsidRDefault="00555471" w:rsidP="00555471">
      <w:pPr>
        <w:spacing w:line="360" w:lineRule="auto"/>
        <w:rPr>
          <w:sz w:val="28"/>
          <w:lang w:val="uk-UA"/>
        </w:rPr>
      </w:pPr>
      <w:r>
        <w:rPr>
          <w:sz w:val="28"/>
          <w:lang w:val="uk-UA"/>
        </w:rPr>
        <w:t xml:space="preserve">                                      географічних досліджень мінеральних ресурсів реґіону…...136 </w:t>
      </w:r>
    </w:p>
    <w:p w:rsidR="00555471" w:rsidRDefault="00555471" w:rsidP="00555471">
      <w:pPr>
        <w:spacing w:line="360" w:lineRule="auto"/>
        <w:rPr>
          <w:sz w:val="28"/>
          <w:lang w:val="uk-UA"/>
        </w:rPr>
      </w:pPr>
      <w:r>
        <w:rPr>
          <w:sz w:val="28"/>
          <w:lang w:val="uk-UA"/>
        </w:rPr>
        <w:t xml:space="preserve">                   Висновки........................................................................................................1</w:t>
      </w:r>
      <w:r>
        <w:rPr>
          <w:sz w:val="28"/>
        </w:rPr>
        <w:t>4</w:t>
      </w:r>
      <w:r>
        <w:rPr>
          <w:sz w:val="28"/>
          <w:lang w:val="uk-UA"/>
        </w:rPr>
        <w:t>0</w:t>
      </w:r>
    </w:p>
    <w:p w:rsidR="00555471" w:rsidRDefault="00555471" w:rsidP="00555471">
      <w:pPr>
        <w:spacing w:line="360" w:lineRule="auto"/>
        <w:ind w:left="540" w:hanging="540"/>
        <w:rPr>
          <w:sz w:val="28"/>
          <w:lang w:val="uk-UA"/>
        </w:rPr>
      </w:pPr>
      <w:r>
        <w:rPr>
          <w:sz w:val="28"/>
        </w:rPr>
        <w:t>Р</w:t>
      </w:r>
      <w:r>
        <w:rPr>
          <w:sz w:val="28"/>
          <w:lang w:val="uk-UA"/>
        </w:rPr>
        <w:t>ОЗДІЛ</w:t>
      </w:r>
      <w:r>
        <w:rPr>
          <w:sz w:val="28"/>
        </w:rPr>
        <w:t xml:space="preserve"> 3. К</w:t>
      </w:r>
      <w:r>
        <w:rPr>
          <w:sz w:val="28"/>
          <w:lang w:val="uk-UA"/>
        </w:rPr>
        <w:t>ОНСТРУКТИВНО</w:t>
      </w:r>
      <w:r>
        <w:rPr>
          <w:sz w:val="28"/>
        </w:rPr>
        <w:t>-</w:t>
      </w:r>
      <w:r>
        <w:rPr>
          <w:sz w:val="28"/>
          <w:lang w:val="uk-UA"/>
        </w:rPr>
        <w:t>ГЕОГРАФІЧНИЙ</w:t>
      </w:r>
      <w:r>
        <w:rPr>
          <w:sz w:val="28"/>
        </w:rPr>
        <w:t xml:space="preserve"> </w:t>
      </w:r>
      <w:r>
        <w:rPr>
          <w:sz w:val="28"/>
          <w:lang w:val="uk-UA"/>
        </w:rPr>
        <w:t>АНАЛІ</w:t>
      </w:r>
      <w:proofErr w:type="gramStart"/>
      <w:r>
        <w:rPr>
          <w:sz w:val="28"/>
          <w:lang w:val="uk-UA"/>
        </w:rPr>
        <w:t>З</w:t>
      </w:r>
      <w:proofErr w:type="gramEnd"/>
      <w:r>
        <w:rPr>
          <w:sz w:val="28"/>
        </w:rPr>
        <w:t xml:space="preserve"> </w:t>
      </w:r>
      <w:r>
        <w:rPr>
          <w:sz w:val="28"/>
          <w:lang w:val="uk-UA"/>
        </w:rPr>
        <w:t>МІНЕРАЛЬНО</w:t>
      </w:r>
      <w:r>
        <w:rPr>
          <w:sz w:val="28"/>
        </w:rPr>
        <w:t xml:space="preserve">- </w:t>
      </w:r>
    </w:p>
    <w:p w:rsidR="00555471" w:rsidRDefault="00555471" w:rsidP="00555471">
      <w:pPr>
        <w:tabs>
          <w:tab w:val="left" w:pos="1260"/>
        </w:tabs>
        <w:spacing w:line="360" w:lineRule="auto"/>
        <w:rPr>
          <w:sz w:val="28"/>
          <w:lang w:val="uk-UA"/>
        </w:rPr>
      </w:pPr>
      <w:r>
        <w:rPr>
          <w:sz w:val="28"/>
          <w:lang w:val="uk-UA"/>
        </w:rPr>
        <w:lastRenderedPageBreak/>
        <w:t xml:space="preserve">                   СИРОВИННИХ</w:t>
      </w:r>
      <w:r>
        <w:rPr>
          <w:sz w:val="28"/>
        </w:rPr>
        <w:t xml:space="preserve"> </w:t>
      </w:r>
      <w:r>
        <w:rPr>
          <w:sz w:val="28"/>
          <w:lang w:val="uk-UA"/>
        </w:rPr>
        <w:t xml:space="preserve">РЕСУРСІВ </w:t>
      </w:r>
      <w:r>
        <w:rPr>
          <w:sz w:val="28"/>
        </w:rPr>
        <w:t xml:space="preserve"> П</w:t>
      </w:r>
      <w:r>
        <w:rPr>
          <w:sz w:val="28"/>
          <w:lang w:val="uk-UA"/>
        </w:rPr>
        <w:t>ОДІЛЛЯ.....................................................</w:t>
      </w:r>
      <w:r>
        <w:rPr>
          <w:sz w:val="28"/>
        </w:rPr>
        <w:t>14</w:t>
      </w:r>
      <w:r>
        <w:rPr>
          <w:sz w:val="28"/>
          <w:lang w:val="uk-UA"/>
        </w:rPr>
        <w:t>2</w:t>
      </w:r>
    </w:p>
    <w:p w:rsidR="00555471" w:rsidRDefault="00555471" w:rsidP="00555471">
      <w:pPr>
        <w:spacing w:line="360" w:lineRule="auto"/>
        <w:ind w:left="360" w:hanging="360"/>
        <w:rPr>
          <w:lang w:val="uk-UA"/>
        </w:rPr>
      </w:pPr>
      <w:r>
        <w:t xml:space="preserve">                      </w:t>
      </w:r>
      <w:r>
        <w:rPr>
          <w:sz w:val="28"/>
        </w:rPr>
        <w:t xml:space="preserve">3.1. </w:t>
      </w:r>
      <w:r>
        <w:rPr>
          <w:sz w:val="28"/>
          <w:lang w:val="uk-UA"/>
        </w:rPr>
        <w:t xml:space="preserve">Рудопрояви </w:t>
      </w:r>
      <w:r>
        <w:rPr>
          <w:sz w:val="28"/>
        </w:rPr>
        <w:t>металічної сировини</w:t>
      </w:r>
      <w:r>
        <w:rPr>
          <w:sz w:val="28"/>
          <w:lang w:val="uk-UA"/>
        </w:rPr>
        <w:t>.....</w:t>
      </w:r>
      <w:r>
        <w:rPr>
          <w:sz w:val="28"/>
        </w:rPr>
        <w:t>……………………………...</w:t>
      </w:r>
      <w:r>
        <w:rPr>
          <w:sz w:val="28"/>
          <w:lang w:val="uk-UA"/>
        </w:rPr>
        <w:t>.....</w:t>
      </w:r>
      <w:r>
        <w:rPr>
          <w:sz w:val="28"/>
        </w:rPr>
        <w:t>14</w:t>
      </w:r>
      <w:r>
        <w:rPr>
          <w:sz w:val="28"/>
          <w:lang w:val="uk-UA"/>
        </w:rPr>
        <w:t>2</w:t>
      </w:r>
    </w:p>
    <w:p w:rsidR="00555471" w:rsidRDefault="00555471" w:rsidP="00555471">
      <w:pPr>
        <w:spacing w:line="360" w:lineRule="auto"/>
        <w:ind w:left="360" w:hanging="360"/>
        <w:rPr>
          <w:sz w:val="28"/>
          <w:lang w:val="uk-UA"/>
        </w:rPr>
      </w:pPr>
      <w:r>
        <w:rPr>
          <w:sz w:val="28"/>
        </w:rPr>
        <w:t xml:space="preserve">                   3.2. </w:t>
      </w:r>
      <w:r>
        <w:rPr>
          <w:sz w:val="28"/>
          <w:lang w:val="uk-UA"/>
        </w:rPr>
        <w:t>Ресурси агрохімічної</w:t>
      </w:r>
      <w:r>
        <w:rPr>
          <w:sz w:val="28"/>
        </w:rPr>
        <w:t xml:space="preserve"> сировини………………………….</w:t>
      </w:r>
      <w:r>
        <w:rPr>
          <w:sz w:val="28"/>
          <w:lang w:val="uk-UA"/>
        </w:rPr>
        <w:t>...................</w:t>
      </w:r>
      <w:r>
        <w:rPr>
          <w:sz w:val="28"/>
        </w:rPr>
        <w:t>14</w:t>
      </w:r>
      <w:r>
        <w:rPr>
          <w:sz w:val="28"/>
          <w:lang w:val="uk-UA"/>
        </w:rPr>
        <w:t>5</w:t>
      </w:r>
    </w:p>
    <w:p w:rsidR="00555471" w:rsidRDefault="00555471" w:rsidP="00555471">
      <w:pPr>
        <w:spacing w:line="360" w:lineRule="auto"/>
        <w:ind w:left="360" w:hanging="360"/>
        <w:rPr>
          <w:lang w:val="uk-UA"/>
        </w:rPr>
      </w:pPr>
      <w:r>
        <w:t xml:space="preserve">                      </w:t>
      </w:r>
      <w:r>
        <w:rPr>
          <w:sz w:val="28"/>
        </w:rPr>
        <w:t xml:space="preserve">3.3. </w:t>
      </w:r>
      <w:r>
        <w:rPr>
          <w:sz w:val="28"/>
          <w:lang w:val="uk-UA"/>
        </w:rPr>
        <w:t>Р</w:t>
      </w:r>
      <w:r>
        <w:rPr>
          <w:sz w:val="28"/>
        </w:rPr>
        <w:t>есурс</w:t>
      </w:r>
      <w:r>
        <w:rPr>
          <w:sz w:val="28"/>
          <w:lang w:val="uk-UA"/>
        </w:rPr>
        <w:t>и</w:t>
      </w:r>
      <w:r>
        <w:rPr>
          <w:sz w:val="28"/>
        </w:rPr>
        <w:t xml:space="preserve"> технологічної</w:t>
      </w:r>
      <w:r>
        <w:rPr>
          <w:sz w:val="28"/>
          <w:lang w:val="uk-UA"/>
        </w:rPr>
        <w:t xml:space="preserve"> </w:t>
      </w:r>
      <w:r>
        <w:rPr>
          <w:sz w:val="28"/>
        </w:rPr>
        <w:t>сировини</w:t>
      </w:r>
      <w:r>
        <w:rPr>
          <w:sz w:val="28"/>
          <w:lang w:val="uk-UA"/>
        </w:rPr>
        <w:t>..........................................................</w:t>
      </w:r>
      <w:r>
        <w:rPr>
          <w:sz w:val="28"/>
        </w:rPr>
        <w:t>16</w:t>
      </w:r>
      <w:r>
        <w:rPr>
          <w:sz w:val="28"/>
          <w:lang w:val="uk-UA"/>
        </w:rPr>
        <w:t>1</w:t>
      </w:r>
    </w:p>
    <w:p w:rsidR="00555471" w:rsidRDefault="00555471" w:rsidP="00555471">
      <w:pPr>
        <w:spacing w:line="360" w:lineRule="auto"/>
        <w:ind w:left="360" w:hanging="360"/>
        <w:rPr>
          <w:sz w:val="28"/>
          <w:lang w:val="uk-UA"/>
        </w:rPr>
      </w:pPr>
      <w:r>
        <w:t xml:space="preserve">                      </w:t>
      </w:r>
      <w:r>
        <w:rPr>
          <w:sz w:val="28"/>
        </w:rPr>
        <w:t xml:space="preserve">3.4. </w:t>
      </w:r>
      <w:r>
        <w:rPr>
          <w:sz w:val="28"/>
          <w:lang w:val="uk-UA"/>
        </w:rPr>
        <w:t>Р</w:t>
      </w:r>
      <w:r>
        <w:rPr>
          <w:sz w:val="28"/>
        </w:rPr>
        <w:t>есурс</w:t>
      </w:r>
      <w:r>
        <w:rPr>
          <w:sz w:val="28"/>
          <w:lang w:val="uk-UA"/>
        </w:rPr>
        <w:t>и</w:t>
      </w:r>
      <w:r>
        <w:rPr>
          <w:sz w:val="28"/>
        </w:rPr>
        <w:t xml:space="preserve"> будівельної</w:t>
      </w:r>
      <w:r>
        <w:rPr>
          <w:sz w:val="28"/>
          <w:lang w:val="uk-UA"/>
        </w:rPr>
        <w:t xml:space="preserve"> </w:t>
      </w:r>
      <w:r>
        <w:rPr>
          <w:sz w:val="28"/>
        </w:rPr>
        <w:t>сировини……………………………………….</w:t>
      </w:r>
      <w:r>
        <w:rPr>
          <w:sz w:val="28"/>
          <w:lang w:val="uk-UA"/>
        </w:rPr>
        <w:t>.</w:t>
      </w:r>
      <w:r>
        <w:rPr>
          <w:sz w:val="28"/>
        </w:rPr>
        <w:t>1</w:t>
      </w:r>
      <w:r>
        <w:rPr>
          <w:sz w:val="28"/>
          <w:lang w:val="uk-UA"/>
        </w:rPr>
        <w:t>67</w:t>
      </w:r>
    </w:p>
    <w:p w:rsidR="00555471" w:rsidRDefault="00555471" w:rsidP="00555471">
      <w:pPr>
        <w:spacing w:line="360" w:lineRule="auto"/>
        <w:ind w:left="360" w:hanging="360"/>
      </w:pPr>
      <w:r>
        <w:t xml:space="preserve">                     </w:t>
      </w:r>
      <w:r>
        <w:rPr>
          <w:sz w:val="28"/>
        </w:rPr>
        <w:t xml:space="preserve">3.5. </w:t>
      </w:r>
      <w:r>
        <w:rPr>
          <w:sz w:val="28"/>
          <w:lang w:val="uk-UA"/>
        </w:rPr>
        <w:t>Ресурси</w:t>
      </w:r>
      <w:r>
        <w:rPr>
          <w:sz w:val="28"/>
        </w:rPr>
        <w:t xml:space="preserve"> паливно-енергетичної та хімічної сировини</w:t>
      </w:r>
      <w:r>
        <w:rPr>
          <w:sz w:val="28"/>
          <w:lang w:val="uk-UA"/>
        </w:rPr>
        <w:t>.........................</w:t>
      </w:r>
      <w:r>
        <w:rPr>
          <w:sz w:val="28"/>
        </w:rPr>
        <w:t>22</w:t>
      </w:r>
      <w:r>
        <w:rPr>
          <w:sz w:val="28"/>
          <w:lang w:val="uk-UA"/>
        </w:rPr>
        <w:t>1</w:t>
      </w:r>
      <w:r>
        <w:rPr>
          <w:sz w:val="28"/>
        </w:rPr>
        <w:t xml:space="preserve"> </w:t>
      </w:r>
    </w:p>
    <w:p w:rsidR="00555471" w:rsidRDefault="00555471" w:rsidP="00555471">
      <w:pPr>
        <w:spacing w:line="360" w:lineRule="auto"/>
        <w:ind w:left="360" w:hanging="360"/>
        <w:rPr>
          <w:sz w:val="28"/>
        </w:rPr>
      </w:pPr>
      <w:r>
        <w:t xml:space="preserve">                     </w:t>
      </w:r>
      <w:r>
        <w:rPr>
          <w:sz w:val="28"/>
        </w:rPr>
        <w:t>3.6. Гідромінеральна сировина та особливості її конструктивно-</w:t>
      </w:r>
    </w:p>
    <w:p w:rsidR="00555471" w:rsidRDefault="00555471" w:rsidP="00555471">
      <w:pPr>
        <w:spacing w:line="360" w:lineRule="auto"/>
        <w:ind w:left="900" w:hanging="900"/>
        <w:rPr>
          <w:sz w:val="28"/>
          <w:lang w:val="uk-UA"/>
        </w:rPr>
      </w:pPr>
      <w:r>
        <w:rPr>
          <w:sz w:val="28"/>
        </w:rPr>
        <w:t xml:space="preserve">                         географічного аналізу……………………………………………….</w:t>
      </w:r>
      <w:r>
        <w:rPr>
          <w:sz w:val="28"/>
          <w:lang w:val="uk-UA"/>
        </w:rPr>
        <w:t>..</w:t>
      </w:r>
      <w:r>
        <w:rPr>
          <w:sz w:val="28"/>
        </w:rPr>
        <w:t>.23</w:t>
      </w:r>
      <w:r>
        <w:rPr>
          <w:sz w:val="28"/>
          <w:lang w:val="uk-UA"/>
        </w:rPr>
        <w:t>5</w:t>
      </w:r>
    </w:p>
    <w:p w:rsidR="00555471" w:rsidRDefault="00555471" w:rsidP="00555471">
      <w:pPr>
        <w:spacing w:line="360" w:lineRule="auto"/>
        <w:rPr>
          <w:sz w:val="28"/>
          <w:lang w:val="uk-UA"/>
        </w:rPr>
      </w:pPr>
      <w:r>
        <w:rPr>
          <w:i/>
          <w:sz w:val="28"/>
        </w:rPr>
        <w:t xml:space="preserve">        </w:t>
      </w:r>
      <w:r>
        <w:rPr>
          <w:sz w:val="28"/>
        </w:rPr>
        <w:t xml:space="preserve">                 3.6.1. </w:t>
      </w:r>
      <w:proofErr w:type="gramStart"/>
      <w:r>
        <w:rPr>
          <w:sz w:val="28"/>
        </w:rPr>
        <w:t>Пр</w:t>
      </w:r>
      <w:proofErr w:type="gramEnd"/>
      <w:r>
        <w:rPr>
          <w:sz w:val="28"/>
        </w:rPr>
        <w:t>існі підземні води……………………………………………</w:t>
      </w:r>
      <w:r>
        <w:rPr>
          <w:sz w:val="28"/>
          <w:lang w:val="uk-UA"/>
        </w:rPr>
        <w:t>.</w:t>
      </w:r>
      <w:r>
        <w:rPr>
          <w:sz w:val="28"/>
        </w:rPr>
        <w:t>23</w:t>
      </w:r>
      <w:r>
        <w:rPr>
          <w:sz w:val="28"/>
          <w:lang w:val="uk-UA"/>
        </w:rPr>
        <w:t>5</w:t>
      </w:r>
    </w:p>
    <w:p w:rsidR="00555471" w:rsidRDefault="00555471" w:rsidP="00555471">
      <w:pPr>
        <w:spacing w:line="360" w:lineRule="auto"/>
        <w:ind w:left="900" w:hanging="900"/>
        <w:rPr>
          <w:sz w:val="28"/>
          <w:lang w:val="uk-UA"/>
        </w:rPr>
      </w:pPr>
      <w:r>
        <w:t xml:space="preserve">                             </w:t>
      </w:r>
      <w:r>
        <w:rPr>
          <w:sz w:val="28"/>
        </w:rPr>
        <w:t>3.6.2.</w:t>
      </w:r>
      <w:r>
        <w:t xml:space="preserve"> </w:t>
      </w:r>
      <w:r>
        <w:rPr>
          <w:sz w:val="28"/>
        </w:rPr>
        <w:t>Мінеральні води…………………………………………………26</w:t>
      </w:r>
      <w:r>
        <w:rPr>
          <w:sz w:val="28"/>
          <w:lang w:val="uk-UA"/>
        </w:rPr>
        <w:t>1</w:t>
      </w:r>
    </w:p>
    <w:p w:rsidR="00555471" w:rsidRDefault="00555471" w:rsidP="00555471">
      <w:pPr>
        <w:spacing w:line="360" w:lineRule="auto"/>
        <w:rPr>
          <w:sz w:val="28"/>
        </w:rPr>
      </w:pPr>
      <w:r>
        <w:rPr>
          <w:sz w:val="28"/>
          <w:lang w:val="uk-UA"/>
        </w:rPr>
        <w:t xml:space="preserve">                  Висновки.........................................................................................................262</w:t>
      </w:r>
      <w:r>
        <w:rPr>
          <w:sz w:val="28"/>
        </w:rPr>
        <w:t xml:space="preserve">          </w:t>
      </w:r>
    </w:p>
    <w:p w:rsidR="00555471" w:rsidRDefault="00555471" w:rsidP="00555471">
      <w:pPr>
        <w:pStyle w:val="31"/>
        <w:spacing w:line="360" w:lineRule="auto"/>
        <w:jc w:val="left"/>
        <w:rPr>
          <w:b w:val="0"/>
          <w:sz w:val="28"/>
        </w:rPr>
      </w:pPr>
      <w:r>
        <w:rPr>
          <w:b w:val="0"/>
          <w:sz w:val="28"/>
        </w:rPr>
        <w:t>РОЗДІЛ 4. ОЦІНКА МІНЕРАЛЬНО-СИРОВИННИХ РЕСУРСІ</w:t>
      </w:r>
      <w:proofErr w:type="gramStart"/>
      <w:r>
        <w:rPr>
          <w:b w:val="0"/>
          <w:sz w:val="28"/>
        </w:rPr>
        <w:t>В</w:t>
      </w:r>
      <w:proofErr w:type="gramEnd"/>
      <w:r>
        <w:rPr>
          <w:b w:val="0"/>
          <w:sz w:val="28"/>
        </w:rPr>
        <w:t xml:space="preserve"> ТА</w:t>
      </w:r>
    </w:p>
    <w:p w:rsidR="00555471" w:rsidRDefault="00555471" w:rsidP="00555471">
      <w:pPr>
        <w:pStyle w:val="31"/>
        <w:spacing w:line="360" w:lineRule="auto"/>
        <w:jc w:val="left"/>
        <w:rPr>
          <w:b w:val="0"/>
          <w:sz w:val="28"/>
        </w:rPr>
      </w:pPr>
      <w:r>
        <w:rPr>
          <w:b w:val="0"/>
          <w:sz w:val="28"/>
        </w:rPr>
        <w:t xml:space="preserve">                   КОНСТРУКТИВН</w:t>
      </w:r>
      <w:proofErr w:type="gramStart"/>
      <w:r>
        <w:rPr>
          <w:b w:val="0"/>
          <w:sz w:val="28"/>
        </w:rPr>
        <w:t>О-</w:t>
      </w:r>
      <w:proofErr w:type="gramEnd"/>
      <w:r>
        <w:rPr>
          <w:b w:val="0"/>
          <w:sz w:val="28"/>
        </w:rPr>
        <w:t xml:space="preserve"> ГЕОГРАФІЧНІ ЗАСАДИ ОПТИМІЗАЦІЇ</w:t>
      </w:r>
    </w:p>
    <w:p w:rsidR="00555471" w:rsidRDefault="00555471" w:rsidP="00555471">
      <w:pPr>
        <w:pStyle w:val="31"/>
        <w:spacing w:line="360" w:lineRule="auto"/>
        <w:jc w:val="left"/>
        <w:rPr>
          <w:b w:val="0"/>
          <w:sz w:val="28"/>
        </w:rPr>
      </w:pPr>
      <w:r>
        <w:rPr>
          <w:b w:val="0"/>
          <w:sz w:val="28"/>
        </w:rPr>
        <w:t xml:space="preserve">                   РОЗВИТКУ МІНЕРАЛЬНО-СИРОВИННОГО ГОСПОДАРСЬКОГО </w:t>
      </w:r>
    </w:p>
    <w:p w:rsidR="00555471" w:rsidRDefault="00555471" w:rsidP="00555471">
      <w:pPr>
        <w:pStyle w:val="31"/>
        <w:spacing w:line="360" w:lineRule="auto"/>
        <w:jc w:val="left"/>
        <w:rPr>
          <w:b w:val="0"/>
          <w:sz w:val="28"/>
        </w:rPr>
      </w:pPr>
      <w:r>
        <w:rPr>
          <w:b w:val="0"/>
          <w:sz w:val="28"/>
        </w:rPr>
        <w:t xml:space="preserve">                   КОМПЛЕКСУ ПОДІЛЛЯ………….……………………………………...267</w:t>
      </w:r>
    </w:p>
    <w:p w:rsidR="00555471" w:rsidRDefault="00555471" w:rsidP="00555471">
      <w:pPr>
        <w:spacing w:line="360" w:lineRule="auto"/>
        <w:rPr>
          <w:sz w:val="28"/>
          <w:lang w:val="uk-UA"/>
        </w:rPr>
      </w:pPr>
      <w:r>
        <w:rPr>
          <w:sz w:val="28"/>
        </w:rPr>
        <w:t xml:space="preserve">                   4.1. Типізація </w:t>
      </w:r>
      <w:proofErr w:type="gramStart"/>
      <w:r>
        <w:rPr>
          <w:sz w:val="28"/>
        </w:rPr>
        <w:t>м</w:t>
      </w:r>
      <w:proofErr w:type="gramEnd"/>
      <w:r>
        <w:rPr>
          <w:sz w:val="28"/>
        </w:rPr>
        <w:t>інерально-сировинних ресурсів…</w:t>
      </w:r>
      <w:r>
        <w:rPr>
          <w:sz w:val="28"/>
          <w:lang w:val="uk-UA"/>
        </w:rPr>
        <w:t>..</w:t>
      </w:r>
      <w:r>
        <w:rPr>
          <w:sz w:val="28"/>
        </w:rPr>
        <w:t>………………...</w:t>
      </w:r>
      <w:r>
        <w:rPr>
          <w:sz w:val="28"/>
          <w:lang w:val="uk-UA"/>
        </w:rPr>
        <w:t>.......</w:t>
      </w:r>
      <w:r>
        <w:rPr>
          <w:sz w:val="28"/>
        </w:rPr>
        <w:t>2</w:t>
      </w:r>
      <w:r>
        <w:rPr>
          <w:sz w:val="28"/>
          <w:lang w:val="uk-UA"/>
        </w:rPr>
        <w:t>67</w:t>
      </w:r>
    </w:p>
    <w:p w:rsidR="00555471" w:rsidRDefault="00555471" w:rsidP="00555471">
      <w:pPr>
        <w:spacing w:line="360" w:lineRule="auto"/>
        <w:rPr>
          <w:sz w:val="28"/>
        </w:rPr>
      </w:pPr>
      <w:r>
        <w:rPr>
          <w:sz w:val="28"/>
        </w:rPr>
        <w:t xml:space="preserve">                  </w:t>
      </w:r>
      <w:r>
        <w:rPr>
          <w:sz w:val="28"/>
          <w:lang w:val="uk-UA"/>
        </w:rPr>
        <w:t xml:space="preserve"> </w:t>
      </w:r>
      <w:r>
        <w:rPr>
          <w:sz w:val="28"/>
        </w:rPr>
        <w:t>4.</w:t>
      </w:r>
      <w:r>
        <w:rPr>
          <w:sz w:val="28"/>
          <w:lang w:val="uk-UA"/>
        </w:rPr>
        <w:t>2</w:t>
      </w:r>
      <w:r>
        <w:rPr>
          <w:sz w:val="28"/>
        </w:rPr>
        <w:t>. Оцінка компонентної і територіальної структури мінерально-</w:t>
      </w:r>
    </w:p>
    <w:p w:rsidR="00555471" w:rsidRDefault="00555471" w:rsidP="00555471">
      <w:pPr>
        <w:spacing w:line="360" w:lineRule="auto"/>
        <w:rPr>
          <w:sz w:val="28"/>
          <w:lang w:val="uk-UA"/>
        </w:rPr>
      </w:pPr>
      <w:r>
        <w:rPr>
          <w:sz w:val="28"/>
        </w:rPr>
        <w:t xml:space="preserve">                          сировинних ресурсів………………………………………………</w:t>
      </w:r>
      <w:r>
        <w:rPr>
          <w:sz w:val="28"/>
          <w:lang w:val="uk-UA"/>
        </w:rPr>
        <w:t>......</w:t>
      </w:r>
      <w:r>
        <w:rPr>
          <w:sz w:val="28"/>
        </w:rPr>
        <w:t>2</w:t>
      </w:r>
      <w:r>
        <w:rPr>
          <w:sz w:val="28"/>
          <w:lang w:val="uk-UA"/>
        </w:rPr>
        <w:t>7</w:t>
      </w:r>
      <w:r>
        <w:rPr>
          <w:sz w:val="28"/>
        </w:rPr>
        <w:t>2</w:t>
      </w:r>
    </w:p>
    <w:p w:rsidR="00555471" w:rsidRDefault="00555471" w:rsidP="00555471">
      <w:pPr>
        <w:spacing w:line="360" w:lineRule="auto"/>
        <w:rPr>
          <w:sz w:val="28"/>
        </w:rPr>
      </w:pPr>
      <w:r>
        <w:rPr>
          <w:sz w:val="28"/>
        </w:rPr>
        <w:t xml:space="preserve">                          4.</w:t>
      </w:r>
      <w:r>
        <w:rPr>
          <w:sz w:val="28"/>
          <w:lang w:val="uk-UA"/>
        </w:rPr>
        <w:t>2</w:t>
      </w:r>
      <w:r>
        <w:rPr>
          <w:sz w:val="28"/>
        </w:rPr>
        <w:t>.1. Оцінка компонентної структури мінерально-сировинних</w:t>
      </w:r>
    </w:p>
    <w:p w:rsidR="00555471" w:rsidRDefault="00555471" w:rsidP="00555471">
      <w:pPr>
        <w:spacing w:line="360" w:lineRule="auto"/>
        <w:rPr>
          <w:sz w:val="28"/>
          <w:lang w:val="uk-UA"/>
        </w:rPr>
      </w:pPr>
      <w:r>
        <w:rPr>
          <w:sz w:val="28"/>
        </w:rPr>
        <w:t xml:space="preserve">                                    ресурсів реґіону……………………………………………...</w:t>
      </w:r>
      <w:r>
        <w:rPr>
          <w:sz w:val="28"/>
          <w:lang w:val="uk-UA"/>
        </w:rPr>
        <w:t>....</w:t>
      </w:r>
      <w:r>
        <w:rPr>
          <w:sz w:val="28"/>
        </w:rPr>
        <w:t>2</w:t>
      </w:r>
      <w:r>
        <w:rPr>
          <w:sz w:val="28"/>
          <w:lang w:val="uk-UA"/>
        </w:rPr>
        <w:t>72</w:t>
      </w:r>
    </w:p>
    <w:p w:rsidR="00555471" w:rsidRDefault="00555471" w:rsidP="00555471">
      <w:pPr>
        <w:spacing w:line="360" w:lineRule="auto"/>
        <w:rPr>
          <w:sz w:val="28"/>
          <w:lang w:val="uk-UA"/>
        </w:rPr>
      </w:pPr>
      <w:r>
        <w:rPr>
          <w:sz w:val="28"/>
        </w:rPr>
        <w:t xml:space="preserve">                         </w:t>
      </w:r>
      <w:r>
        <w:rPr>
          <w:sz w:val="28"/>
          <w:lang w:val="uk-UA"/>
        </w:rPr>
        <w:t xml:space="preserve"> </w:t>
      </w:r>
      <w:r>
        <w:rPr>
          <w:sz w:val="28"/>
        </w:rPr>
        <w:t>4.</w:t>
      </w:r>
      <w:r>
        <w:rPr>
          <w:sz w:val="28"/>
          <w:lang w:val="uk-UA"/>
        </w:rPr>
        <w:t>2</w:t>
      </w:r>
      <w:r>
        <w:rPr>
          <w:sz w:val="28"/>
        </w:rPr>
        <w:t>.2. Районування мінерально-сировинних ресурсів</w:t>
      </w:r>
      <w:proofErr w:type="gramStart"/>
      <w:r>
        <w:rPr>
          <w:sz w:val="28"/>
        </w:rPr>
        <w:t xml:space="preserve"> П</w:t>
      </w:r>
      <w:proofErr w:type="gramEnd"/>
      <w:r>
        <w:rPr>
          <w:sz w:val="28"/>
        </w:rPr>
        <w:t>оділля….</w:t>
      </w:r>
      <w:r>
        <w:rPr>
          <w:sz w:val="28"/>
          <w:lang w:val="uk-UA"/>
        </w:rPr>
        <w:t>....</w:t>
      </w:r>
      <w:r>
        <w:rPr>
          <w:sz w:val="28"/>
        </w:rPr>
        <w:t>2</w:t>
      </w:r>
      <w:r>
        <w:rPr>
          <w:sz w:val="28"/>
          <w:lang w:val="uk-UA"/>
        </w:rPr>
        <w:t>78</w:t>
      </w:r>
      <w:r>
        <w:rPr>
          <w:sz w:val="28"/>
        </w:rPr>
        <w:t xml:space="preserve"> </w:t>
      </w:r>
    </w:p>
    <w:p w:rsidR="00555471" w:rsidRDefault="00555471" w:rsidP="00555471">
      <w:pPr>
        <w:spacing w:line="360" w:lineRule="auto"/>
        <w:rPr>
          <w:sz w:val="28"/>
          <w:lang w:val="uk-UA"/>
        </w:rPr>
      </w:pPr>
      <w:r>
        <w:rPr>
          <w:sz w:val="28"/>
        </w:rPr>
        <w:t xml:space="preserve">                   4.</w:t>
      </w:r>
      <w:r>
        <w:rPr>
          <w:sz w:val="28"/>
          <w:lang w:val="uk-UA"/>
        </w:rPr>
        <w:t>3</w:t>
      </w:r>
      <w:r>
        <w:rPr>
          <w:sz w:val="28"/>
        </w:rPr>
        <w:t xml:space="preserve">. Потенціал </w:t>
      </w:r>
      <w:proofErr w:type="gramStart"/>
      <w:r>
        <w:rPr>
          <w:sz w:val="28"/>
        </w:rPr>
        <w:t>м</w:t>
      </w:r>
      <w:proofErr w:type="gramEnd"/>
      <w:r>
        <w:rPr>
          <w:sz w:val="28"/>
        </w:rPr>
        <w:t>інерально-сировинних ресурсів</w:t>
      </w:r>
      <w:r>
        <w:rPr>
          <w:sz w:val="28"/>
          <w:lang w:val="uk-UA"/>
        </w:rPr>
        <w:t>......................................302</w:t>
      </w:r>
    </w:p>
    <w:p w:rsidR="00555471" w:rsidRDefault="00555471" w:rsidP="00555471">
      <w:pPr>
        <w:tabs>
          <w:tab w:val="left" w:pos="1440"/>
        </w:tabs>
        <w:spacing w:line="360" w:lineRule="auto"/>
        <w:rPr>
          <w:sz w:val="28"/>
          <w:lang w:val="uk-UA"/>
        </w:rPr>
      </w:pPr>
      <w:r>
        <w:rPr>
          <w:sz w:val="28"/>
        </w:rPr>
        <w:t xml:space="preserve">                 </w:t>
      </w:r>
      <w:r>
        <w:rPr>
          <w:sz w:val="28"/>
          <w:lang w:val="uk-UA"/>
        </w:rPr>
        <w:t xml:space="preserve">  </w:t>
      </w:r>
      <w:r>
        <w:rPr>
          <w:sz w:val="28"/>
        </w:rPr>
        <w:t xml:space="preserve">4.4. </w:t>
      </w:r>
      <w:r>
        <w:rPr>
          <w:sz w:val="28"/>
          <w:lang w:val="uk-UA"/>
        </w:rPr>
        <w:t>П</w:t>
      </w:r>
      <w:r>
        <w:rPr>
          <w:sz w:val="28"/>
        </w:rPr>
        <w:t>родуктивність мінерально-сировинних ресурсів……</w:t>
      </w:r>
      <w:r>
        <w:rPr>
          <w:sz w:val="28"/>
          <w:lang w:val="uk-UA"/>
        </w:rPr>
        <w:t>.....................</w:t>
      </w:r>
      <w:r>
        <w:rPr>
          <w:sz w:val="28"/>
        </w:rPr>
        <w:t>3</w:t>
      </w:r>
      <w:r>
        <w:rPr>
          <w:sz w:val="28"/>
          <w:lang w:val="uk-UA"/>
        </w:rPr>
        <w:t>08</w:t>
      </w:r>
    </w:p>
    <w:p w:rsidR="00555471" w:rsidRDefault="00555471" w:rsidP="00555471">
      <w:pPr>
        <w:spacing w:line="360" w:lineRule="auto"/>
        <w:rPr>
          <w:sz w:val="28"/>
        </w:rPr>
      </w:pPr>
      <w:r>
        <w:rPr>
          <w:sz w:val="28"/>
        </w:rPr>
        <w:t xml:space="preserve">                 </w:t>
      </w:r>
      <w:r>
        <w:rPr>
          <w:sz w:val="28"/>
          <w:lang w:val="uk-UA"/>
        </w:rPr>
        <w:t xml:space="preserve">  </w:t>
      </w:r>
      <w:r>
        <w:rPr>
          <w:sz w:val="28"/>
        </w:rPr>
        <w:t xml:space="preserve">4.5. Перспективи розширення мінерально-сировинної бази та               </w:t>
      </w:r>
    </w:p>
    <w:p w:rsidR="00555471" w:rsidRDefault="00555471" w:rsidP="00555471">
      <w:pPr>
        <w:spacing w:line="360" w:lineRule="auto"/>
        <w:ind w:left="1080" w:hanging="1080"/>
        <w:rPr>
          <w:sz w:val="28"/>
          <w:lang w:val="uk-UA"/>
        </w:rPr>
      </w:pPr>
      <w:r>
        <w:rPr>
          <w:sz w:val="28"/>
        </w:rPr>
        <w:t xml:space="preserve">                         </w:t>
      </w:r>
      <w:r>
        <w:rPr>
          <w:sz w:val="28"/>
          <w:lang w:val="uk-UA"/>
        </w:rPr>
        <w:t xml:space="preserve"> </w:t>
      </w:r>
      <w:r>
        <w:rPr>
          <w:sz w:val="28"/>
        </w:rPr>
        <w:t>оптимізації структури мінерально-сировинного господар</w:t>
      </w:r>
      <w:r>
        <w:rPr>
          <w:sz w:val="28"/>
          <w:lang w:val="uk-UA"/>
        </w:rPr>
        <w:t>ського</w:t>
      </w:r>
    </w:p>
    <w:p w:rsidR="00555471" w:rsidRDefault="00555471" w:rsidP="00555471">
      <w:pPr>
        <w:spacing w:line="360" w:lineRule="auto"/>
        <w:rPr>
          <w:sz w:val="22"/>
        </w:rPr>
      </w:pPr>
      <w:r>
        <w:rPr>
          <w:sz w:val="28"/>
        </w:rPr>
        <w:t xml:space="preserve">                         </w:t>
      </w:r>
      <w:r>
        <w:rPr>
          <w:sz w:val="28"/>
          <w:lang w:val="uk-UA"/>
        </w:rPr>
        <w:t xml:space="preserve"> </w:t>
      </w:r>
      <w:r>
        <w:rPr>
          <w:sz w:val="28"/>
        </w:rPr>
        <w:t>комплексу……………………………………</w:t>
      </w:r>
      <w:r>
        <w:rPr>
          <w:sz w:val="28"/>
          <w:lang w:val="uk-UA"/>
        </w:rPr>
        <w:t>.......................................</w:t>
      </w:r>
      <w:r>
        <w:rPr>
          <w:sz w:val="28"/>
        </w:rPr>
        <w:t>3</w:t>
      </w:r>
      <w:r>
        <w:rPr>
          <w:sz w:val="28"/>
          <w:lang w:val="uk-UA"/>
        </w:rPr>
        <w:t>19</w:t>
      </w:r>
      <w:r>
        <w:rPr>
          <w:sz w:val="28"/>
        </w:rPr>
        <w:t xml:space="preserve">   </w:t>
      </w:r>
      <w:r>
        <w:rPr>
          <w:sz w:val="22"/>
        </w:rPr>
        <w:t xml:space="preserve">       </w:t>
      </w:r>
    </w:p>
    <w:p w:rsidR="00555471" w:rsidRDefault="00555471" w:rsidP="00555471">
      <w:pPr>
        <w:spacing w:line="360" w:lineRule="auto"/>
        <w:rPr>
          <w:sz w:val="28"/>
          <w:lang w:val="uk-UA"/>
        </w:rPr>
      </w:pPr>
      <w:r>
        <w:rPr>
          <w:sz w:val="22"/>
        </w:rPr>
        <w:lastRenderedPageBreak/>
        <w:t xml:space="preserve">                       </w:t>
      </w:r>
      <w:r>
        <w:rPr>
          <w:sz w:val="22"/>
          <w:lang w:val="uk-UA"/>
        </w:rPr>
        <w:t xml:space="preserve"> </w:t>
      </w:r>
      <w:r>
        <w:rPr>
          <w:sz w:val="28"/>
        </w:rPr>
        <w:t>4.6. Раціональне використання мінерально-сировинних ресурсі</w:t>
      </w:r>
      <w:proofErr w:type="gramStart"/>
      <w:r>
        <w:rPr>
          <w:sz w:val="28"/>
        </w:rPr>
        <w:t>в</w:t>
      </w:r>
      <w:proofErr w:type="gramEnd"/>
    </w:p>
    <w:p w:rsidR="00555471" w:rsidRDefault="00555471" w:rsidP="00555471">
      <w:pPr>
        <w:spacing w:line="360" w:lineRule="auto"/>
        <w:rPr>
          <w:i/>
          <w:sz w:val="28"/>
          <w:lang w:val="uk-UA"/>
        </w:rPr>
      </w:pPr>
      <w:r>
        <w:rPr>
          <w:sz w:val="28"/>
          <w:lang w:val="uk-UA"/>
        </w:rPr>
        <w:t xml:space="preserve">                          реґіону.............................................................</w:t>
      </w:r>
      <w:r>
        <w:rPr>
          <w:sz w:val="28"/>
        </w:rPr>
        <w:t>……………………..</w:t>
      </w:r>
      <w:r>
        <w:rPr>
          <w:sz w:val="28"/>
          <w:lang w:val="uk-UA"/>
        </w:rPr>
        <w:t>......</w:t>
      </w:r>
      <w:r>
        <w:rPr>
          <w:sz w:val="28"/>
        </w:rPr>
        <w:t>3</w:t>
      </w:r>
      <w:r>
        <w:rPr>
          <w:sz w:val="28"/>
          <w:lang w:val="uk-UA"/>
        </w:rPr>
        <w:t>43</w:t>
      </w:r>
    </w:p>
    <w:p w:rsidR="00555471" w:rsidRDefault="00555471" w:rsidP="00555471">
      <w:pPr>
        <w:spacing w:line="360" w:lineRule="auto"/>
        <w:rPr>
          <w:sz w:val="28"/>
          <w:lang w:val="uk-UA"/>
        </w:rPr>
      </w:pPr>
      <w:r>
        <w:rPr>
          <w:i/>
          <w:sz w:val="28"/>
        </w:rPr>
        <w:t xml:space="preserve">               </w:t>
      </w:r>
      <w:r>
        <w:rPr>
          <w:sz w:val="28"/>
        </w:rPr>
        <w:t xml:space="preserve">          </w:t>
      </w:r>
      <w:r>
        <w:rPr>
          <w:sz w:val="28"/>
          <w:lang w:val="uk-UA"/>
        </w:rPr>
        <w:t xml:space="preserve"> </w:t>
      </w:r>
      <w:r>
        <w:rPr>
          <w:sz w:val="28"/>
        </w:rPr>
        <w:t>4.6.1. Сучасне трактування проблеми…………………………….</w:t>
      </w:r>
      <w:r>
        <w:rPr>
          <w:sz w:val="28"/>
          <w:lang w:val="uk-UA"/>
        </w:rPr>
        <w:t>.....</w:t>
      </w:r>
      <w:r>
        <w:rPr>
          <w:sz w:val="28"/>
        </w:rPr>
        <w:t>3</w:t>
      </w:r>
      <w:r>
        <w:rPr>
          <w:sz w:val="28"/>
          <w:lang w:val="uk-UA"/>
        </w:rPr>
        <w:t>43</w:t>
      </w:r>
    </w:p>
    <w:p w:rsidR="00555471" w:rsidRDefault="00555471" w:rsidP="00555471">
      <w:pPr>
        <w:spacing w:line="360" w:lineRule="auto"/>
        <w:ind w:left="2340" w:hanging="2340"/>
        <w:rPr>
          <w:sz w:val="28"/>
          <w:lang w:val="uk-UA"/>
        </w:rPr>
      </w:pPr>
      <w:r>
        <w:t xml:space="preserve">                              </w:t>
      </w:r>
      <w:r>
        <w:rPr>
          <w:sz w:val="28"/>
        </w:rPr>
        <w:t>4.6.2. Ефективність використання мінеральної сировини</w:t>
      </w:r>
      <w:r>
        <w:rPr>
          <w:sz w:val="28"/>
          <w:lang w:val="uk-UA"/>
        </w:rPr>
        <w:t>.................</w:t>
      </w:r>
      <w:r>
        <w:rPr>
          <w:sz w:val="28"/>
        </w:rPr>
        <w:t>3</w:t>
      </w:r>
      <w:r>
        <w:rPr>
          <w:sz w:val="28"/>
          <w:lang w:val="uk-UA"/>
        </w:rPr>
        <w:t>54</w:t>
      </w:r>
    </w:p>
    <w:p w:rsidR="00555471" w:rsidRDefault="00555471" w:rsidP="00555471">
      <w:pPr>
        <w:spacing w:line="360" w:lineRule="auto"/>
        <w:rPr>
          <w:sz w:val="28"/>
          <w:lang w:val="uk-UA"/>
        </w:rPr>
      </w:pPr>
      <w:r>
        <w:rPr>
          <w:sz w:val="28"/>
          <w:lang w:val="uk-UA"/>
        </w:rPr>
        <w:t xml:space="preserve">                          </w:t>
      </w:r>
      <w:r>
        <w:rPr>
          <w:sz w:val="28"/>
        </w:rPr>
        <w:t>4.6.</w:t>
      </w:r>
      <w:r>
        <w:rPr>
          <w:sz w:val="28"/>
          <w:lang w:val="uk-UA"/>
        </w:rPr>
        <w:t>3</w:t>
      </w:r>
      <w:r>
        <w:rPr>
          <w:sz w:val="28"/>
        </w:rPr>
        <w:t>. Оцінка забрудненості територ</w:t>
      </w:r>
      <w:proofErr w:type="gramStart"/>
      <w:r>
        <w:rPr>
          <w:sz w:val="28"/>
        </w:rPr>
        <w:t>ії П</w:t>
      </w:r>
      <w:proofErr w:type="gramEnd"/>
      <w:r>
        <w:rPr>
          <w:sz w:val="28"/>
        </w:rPr>
        <w:t>оділля гірничо</w:t>
      </w:r>
      <w:r>
        <w:rPr>
          <w:sz w:val="28"/>
          <w:lang w:val="uk-UA"/>
        </w:rPr>
        <w:t>-</w:t>
      </w:r>
    </w:p>
    <w:p w:rsidR="00555471" w:rsidRDefault="00555471" w:rsidP="00555471">
      <w:pPr>
        <w:spacing w:line="360" w:lineRule="auto"/>
        <w:rPr>
          <w:sz w:val="28"/>
          <w:lang w:val="uk-UA"/>
        </w:rPr>
      </w:pPr>
      <w:r>
        <w:rPr>
          <w:sz w:val="28"/>
          <w:lang w:val="uk-UA"/>
        </w:rPr>
        <w:t xml:space="preserve">                                    </w:t>
      </w:r>
      <w:r>
        <w:rPr>
          <w:sz w:val="28"/>
        </w:rPr>
        <w:t>промисловими відходами</w:t>
      </w:r>
      <w:r>
        <w:rPr>
          <w:sz w:val="28"/>
          <w:lang w:val="uk-UA"/>
        </w:rPr>
        <w:t>...........................................................</w:t>
      </w:r>
      <w:r>
        <w:rPr>
          <w:sz w:val="28"/>
        </w:rPr>
        <w:t>3</w:t>
      </w:r>
      <w:r>
        <w:rPr>
          <w:sz w:val="28"/>
          <w:lang w:val="uk-UA"/>
        </w:rPr>
        <w:t>59</w:t>
      </w:r>
    </w:p>
    <w:p w:rsidR="00555471" w:rsidRDefault="00555471" w:rsidP="00555471">
      <w:pPr>
        <w:spacing w:line="360" w:lineRule="auto"/>
        <w:ind w:left="2340" w:hanging="2340"/>
        <w:rPr>
          <w:sz w:val="28"/>
          <w:lang w:val="uk-UA"/>
        </w:rPr>
      </w:pPr>
      <w:r>
        <w:rPr>
          <w:sz w:val="28"/>
        </w:rPr>
        <w:t xml:space="preserve">                          4.6.</w:t>
      </w:r>
      <w:r>
        <w:rPr>
          <w:sz w:val="28"/>
          <w:lang w:val="uk-UA"/>
        </w:rPr>
        <w:t>4</w:t>
      </w:r>
      <w:r>
        <w:rPr>
          <w:sz w:val="28"/>
        </w:rPr>
        <w:t xml:space="preserve">. Шляхи та засоби ефективного використання </w:t>
      </w:r>
      <w:r>
        <w:rPr>
          <w:sz w:val="28"/>
          <w:lang w:val="uk-UA"/>
        </w:rPr>
        <w:t>гірничо-</w:t>
      </w:r>
    </w:p>
    <w:p w:rsidR="00555471" w:rsidRDefault="00555471" w:rsidP="00555471">
      <w:pPr>
        <w:spacing w:line="360" w:lineRule="auto"/>
        <w:ind w:left="2340" w:hanging="2340"/>
        <w:rPr>
          <w:sz w:val="28"/>
          <w:lang w:val="uk-UA"/>
        </w:rPr>
      </w:pPr>
      <w:r>
        <w:rPr>
          <w:sz w:val="28"/>
          <w:lang w:val="uk-UA"/>
        </w:rPr>
        <w:t xml:space="preserve">                                    промислових відходів на </w:t>
      </w:r>
      <w:r>
        <w:rPr>
          <w:sz w:val="28"/>
        </w:rPr>
        <w:t>підприємствах реґіону</w:t>
      </w:r>
      <w:r>
        <w:rPr>
          <w:sz w:val="28"/>
          <w:lang w:val="uk-UA"/>
        </w:rPr>
        <w:t>.....................</w:t>
      </w:r>
      <w:r>
        <w:rPr>
          <w:sz w:val="28"/>
        </w:rPr>
        <w:t>3</w:t>
      </w:r>
      <w:r>
        <w:rPr>
          <w:sz w:val="28"/>
          <w:lang w:val="uk-UA"/>
        </w:rPr>
        <w:t>62</w:t>
      </w:r>
      <w:r>
        <w:rPr>
          <w:sz w:val="28"/>
        </w:rPr>
        <w:t xml:space="preserve">  </w:t>
      </w:r>
    </w:p>
    <w:p w:rsidR="00555471" w:rsidRDefault="00555471" w:rsidP="00555471">
      <w:pPr>
        <w:tabs>
          <w:tab w:val="left" w:pos="1440"/>
        </w:tabs>
        <w:spacing w:line="360" w:lineRule="auto"/>
        <w:ind w:left="2340" w:hanging="2340"/>
        <w:rPr>
          <w:sz w:val="28"/>
          <w:lang w:val="uk-UA"/>
        </w:rPr>
      </w:pPr>
      <w:r>
        <w:rPr>
          <w:sz w:val="28"/>
          <w:lang w:val="uk-UA"/>
        </w:rPr>
        <w:t xml:space="preserve">                   </w:t>
      </w:r>
      <w:r>
        <w:rPr>
          <w:sz w:val="28"/>
        </w:rPr>
        <w:t>4.</w:t>
      </w:r>
      <w:r>
        <w:rPr>
          <w:sz w:val="28"/>
          <w:lang w:val="uk-UA"/>
        </w:rPr>
        <w:t>7</w:t>
      </w:r>
      <w:r>
        <w:rPr>
          <w:sz w:val="28"/>
        </w:rPr>
        <w:t xml:space="preserve">. </w:t>
      </w:r>
      <w:r>
        <w:rPr>
          <w:sz w:val="28"/>
          <w:lang w:val="uk-UA"/>
        </w:rPr>
        <w:t xml:space="preserve">Охорона довкілля з позицій зрівноваженого реґіонального </w:t>
      </w:r>
    </w:p>
    <w:p w:rsidR="00555471" w:rsidRDefault="00555471" w:rsidP="00555471">
      <w:pPr>
        <w:tabs>
          <w:tab w:val="left" w:pos="1440"/>
        </w:tabs>
        <w:spacing w:line="360" w:lineRule="auto"/>
        <w:ind w:left="2340" w:hanging="2340"/>
        <w:rPr>
          <w:sz w:val="28"/>
        </w:rPr>
      </w:pPr>
      <w:r>
        <w:rPr>
          <w:sz w:val="28"/>
          <w:lang w:val="uk-UA"/>
        </w:rPr>
        <w:t xml:space="preserve">                          екорозвитку....................................................................................</w:t>
      </w:r>
      <w:r>
        <w:rPr>
          <w:sz w:val="28"/>
        </w:rPr>
        <w:t>.</w:t>
      </w:r>
      <w:r>
        <w:rPr>
          <w:sz w:val="28"/>
          <w:lang w:val="uk-UA"/>
        </w:rPr>
        <w:t>.......</w:t>
      </w:r>
      <w:r>
        <w:rPr>
          <w:sz w:val="28"/>
        </w:rPr>
        <w:t>3</w:t>
      </w:r>
      <w:r>
        <w:rPr>
          <w:sz w:val="28"/>
          <w:lang w:val="uk-UA"/>
        </w:rPr>
        <w:t>80</w:t>
      </w:r>
      <w:r>
        <w:rPr>
          <w:sz w:val="28"/>
        </w:rPr>
        <w:t xml:space="preserve">   </w:t>
      </w:r>
    </w:p>
    <w:p w:rsidR="00555471" w:rsidRDefault="00555471" w:rsidP="00555471">
      <w:pPr>
        <w:spacing w:line="360" w:lineRule="auto"/>
        <w:ind w:left="2340" w:hanging="2340"/>
        <w:rPr>
          <w:sz w:val="28"/>
          <w:lang w:val="uk-UA"/>
        </w:rPr>
      </w:pPr>
      <w:r>
        <w:rPr>
          <w:sz w:val="28"/>
        </w:rPr>
        <w:t xml:space="preserve">                          4.</w:t>
      </w:r>
      <w:r>
        <w:rPr>
          <w:sz w:val="28"/>
          <w:lang w:val="uk-UA"/>
        </w:rPr>
        <w:t>7</w:t>
      </w:r>
      <w:r>
        <w:rPr>
          <w:sz w:val="28"/>
        </w:rPr>
        <w:t>.1. Стан і основні завдання охорони надр………………</w:t>
      </w:r>
      <w:r>
        <w:rPr>
          <w:sz w:val="28"/>
          <w:lang w:val="uk-UA"/>
        </w:rPr>
        <w:t>..............</w:t>
      </w:r>
      <w:r>
        <w:rPr>
          <w:sz w:val="28"/>
        </w:rPr>
        <w:t>3</w:t>
      </w:r>
      <w:r>
        <w:rPr>
          <w:sz w:val="28"/>
          <w:lang w:val="uk-UA"/>
        </w:rPr>
        <w:t>80</w:t>
      </w:r>
    </w:p>
    <w:p w:rsidR="00555471" w:rsidRDefault="00555471" w:rsidP="00555471">
      <w:pPr>
        <w:spacing w:line="360" w:lineRule="auto"/>
        <w:ind w:left="2340" w:hanging="2340"/>
        <w:rPr>
          <w:sz w:val="28"/>
        </w:rPr>
      </w:pPr>
      <w:r>
        <w:rPr>
          <w:sz w:val="28"/>
        </w:rPr>
        <w:t xml:space="preserve">                          4.</w:t>
      </w:r>
      <w:r>
        <w:rPr>
          <w:sz w:val="28"/>
          <w:lang w:val="uk-UA"/>
        </w:rPr>
        <w:t>7</w:t>
      </w:r>
      <w:r>
        <w:rPr>
          <w:sz w:val="28"/>
        </w:rPr>
        <w:t xml:space="preserve">.2. Охорона земель та рекультивація порушених </w:t>
      </w:r>
    </w:p>
    <w:p w:rsidR="00555471" w:rsidRDefault="00555471" w:rsidP="00555471">
      <w:pPr>
        <w:spacing w:line="360" w:lineRule="auto"/>
        <w:ind w:left="2340" w:hanging="2340"/>
        <w:rPr>
          <w:sz w:val="28"/>
          <w:lang w:val="uk-UA"/>
        </w:rPr>
      </w:pPr>
      <w:r>
        <w:rPr>
          <w:sz w:val="28"/>
        </w:rPr>
        <w:t xml:space="preserve">                                    </w:t>
      </w:r>
      <w:proofErr w:type="gramStart"/>
      <w:r>
        <w:rPr>
          <w:sz w:val="28"/>
        </w:rPr>
        <w:t>г</w:t>
      </w:r>
      <w:proofErr w:type="gramEnd"/>
      <w:r>
        <w:rPr>
          <w:sz w:val="28"/>
        </w:rPr>
        <w:t>ірничими роботами територій………………………</w:t>
      </w:r>
      <w:r>
        <w:rPr>
          <w:sz w:val="28"/>
          <w:lang w:val="uk-UA"/>
        </w:rPr>
        <w:t>...............</w:t>
      </w:r>
      <w:r>
        <w:rPr>
          <w:sz w:val="28"/>
        </w:rPr>
        <w:t>3</w:t>
      </w:r>
      <w:r>
        <w:rPr>
          <w:sz w:val="28"/>
          <w:lang w:val="uk-UA"/>
        </w:rPr>
        <w:t>84</w:t>
      </w:r>
    </w:p>
    <w:p w:rsidR="00555471" w:rsidRDefault="00555471" w:rsidP="00555471">
      <w:pPr>
        <w:spacing w:line="360" w:lineRule="auto"/>
        <w:ind w:left="2340" w:hanging="2340"/>
        <w:rPr>
          <w:sz w:val="28"/>
        </w:rPr>
      </w:pPr>
      <w:r>
        <w:rPr>
          <w:sz w:val="28"/>
        </w:rPr>
        <w:t xml:space="preserve">                          4.</w:t>
      </w:r>
      <w:r>
        <w:rPr>
          <w:sz w:val="28"/>
          <w:lang w:val="uk-UA"/>
        </w:rPr>
        <w:t>7</w:t>
      </w:r>
      <w:r>
        <w:rPr>
          <w:sz w:val="28"/>
        </w:rPr>
        <w:t>.3. Охорона атмосфери…………………………………...</w:t>
      </w:r>
      <w:r>
        <w:rPr>
          <w:sz w:val="28"/>
          <w:lang w:val="uk-UA"/>
        </w:rPr>
        <w:t>..............394</w:t>
      </w:r>
    </w:p>
    <w:p w:rsidR="00555471" w:rsidRDefault="00555471" w:rsidP="00555471">
      <w:pPr>
        <w:spacing w:line="360" w:lineRule="auto"/>
        <w:ind w:left="2340" w:hanging="2340"/>
        <w:rPr>
          <w:sz w:val="28"/>
          <w:lang w:val="uk-UA"/>
        </w:rPr>
      </w:pPr>
      <w:r>
        <w:rPr>
          <w:sz w:val="28"/>
        </w:rPr>
        <w:t xml:space="preserve">                        </w:t>
      </w:r>
      <w:r>
        <w:rPr>
          <w:sz w:val="28"/>
          <w:lang w:val="uk-UA"/>
        </w:rPr>
        <w:t xml:space="preserve"> </w:t>
      </w:r>
      <w:r>
        <w:rPr>
          <w:sz w:val="28"/>
        </w:rPr>
        <w:t xml:space="preserve"> 4.</w:t>
      </w:r>
      <w:r>
        <w:rPr>
          <w:sz w:val="28"/>
          <w:lang w:val="uk-UA"/>
        </w:rPr>
        <w:t>7</w:t>
      </w:r>
      <w:r>
        <w:rPr>
          <w:sz w:val="28"/>
        </w:rPr>
        <w:t>.4. Охорона водних ресурсів……………………………</w:t>
      </w:r>
      <w:r>
        <w:rPr>
          <w:sz w:val="28"/>
          <w:lang w:val="uk-UA"/>
        </w:rPr>
        <w:t>...</w:t>
      </w:r>
      <w:r>
        <w:rPr>
          <w:sz w:val="28"/>
        </w:rPr>
        <w:t>..</w:t>
      </w:r>
      <w:r>
        <w:rPr>
          <w:sz w:val="28"/>
          <w:lang w:val="uk-UA"/>
        </w:rPr>
        <w:t>...........398</w:t>
      </w:r>
    </w:p>
    <w:p w:rsidR="00555471" w:rsidRDefault="00555471" w:rsidP="00555471">
      <w:pPr>
        <w:tabs>
          <w:tab w:val="left" w:pos="1260"/>
          <w:tab w:val="left" w:pos="1440"/>
          <w:tab w:val="left" w:pos="1620"/>
        </w:tabs>
        <w:spacing w:line="360" w:lineRule="auto"/>
        <w:rPr>
          <w:sz w:val="28"/>
          <w:lang w:val="uk-UA"/>
        </w:rPr>
      </w:pPr>
      <w:r>
        <w:rPr>
          <w:sz w:val="28"/>
        </w:rPr>
        <w:t xml:space="preserve">               </w:t>
      </w:r>
      <w:r>
        <w:rPr>
          <w:sz w:val="28"/>
          <w:lang w:val="uk-UA"/>
        </w:rPr>
        <w:t xml:space="preserve">    </w:t>
      </w:r>
      <w:r>
        <w:rPr>
          <w:sz w:val="28"/>
        </w:rPr>
        <w:t>4.</w:t>
      </w:r>
      <w:r>
        <w:rPr>
          <w:sz w:val="28"/>
          <w:lang w:val="uk-UA"/>
        </w:rPr>
        <w:t>8</w:t>
      </w:r>
      <w:r>
        <w:rPr>
          <w:sz w:val="28"/>
        </w:rPr>
        <w:t xml:space="preserve">. </w:t>
      </w:r>
      <w:r>
        <w:rPr>
          <w:sz w:val="28"/>
          <w:lang w:val="uk-UA"/>
        </w:rPr>
        <w:t xml:space="preserve">Оптимізаційна модель розвитку </w:t>
      </w:r>
      <w:r>
        <w:rPr>
          <w:sz w:val="28"/>
        </w:rPr>
        <w:t>мінерально-сировинного</w:t>
      </w:r>
      <w:r>
        <w:rPr>
          <w:sz w:val="28"/>
          <w:lang w:val="uk-UA"/>
        </w:rPr>
        <w:t xml:space="preserve"> </w:t>
      </w:r>
    </w:p>
    <w:p w:rsidR="00555471" w:rsidRDefault="00555471" w:rsidP="00555471">
      <w:pPr>
        <w:tabs>
          <w:tab w:val="left" w:pos="1260"/>
          <w:tab w:val="left" w:pos="1440"/>
          <w:tab w:val="left" w:pos="1620"/>
        </w:tabs>
        <w:spacing w:line="360" w:lineRule="auto"/>
        <w:rPr>
          <w:sz w:val="28"/>
          <w:lang w:val="uk-UA"/>
        </w:rPr>
      </w:pPr>
      <w:r>
        <w:rPr>
          <w:sz w:val="28"/>
          <w:lang w:val="uk-UA"/>
        </w:rPr>
        <w:t xml:space="preserve">                          комплексу </w:t>
      </w:r>
      <w:r>
        <w:rPr>
          <w:sz w:val="28"/>
        </w:rPr>
        <w:t>на близьку і середню перспективу</w:t>
      </w:r>
      <w:r>
        <w:rPr>
          <w:sz w:val="28"/>
          <w:lang w:val="uk-UA"/>
        </w:rPr>
        <w:t>...............</w:t>
      </w:r>
      <w:r>
        <w:rPr>
          <w:sz w:val="28"/>
        </w:rPr>
        <w:t>…..</w:t>
      </w:r>
      <w:r>
        <w:rPr>
          <w:sz w:val="28"/>
          <w:lang w:val="uk-UA"/>
        </w:rPr>
        <w:t>...............</w:t>
      </w:r>
      <w:r>
        <w:rPr>
          <w:sz w:val="28"/>
        </w:rPr>
        <w:t>4</w:t>
      </w:r>
      <w:r>
        <w:rPr>
          <w:sz w:val="28"/>
          <w:lang w:val="uk-UA"/>
        </w:rPr>
        <w:t>04</w:t>
      </w:r>
    </w:p>
    <w:p w:rsidR="00555471" w:rsidRDefault="00555471" w:rsidP="00555471">
      <w:pPr>
        <w:spacing w:line="360" w:lineRule="auto"/>
        <w:ind w:left="2340" w:hanging="2340"/>
        <w:rPr>
          <w:sz w:val="28"/>
          <w:lang w:val="uk-UA"/>
        </w:rPr>
      </w:pPr>
      <w:r>
        <w:rPr>
          <w:sz w:val="28"/>
          <w:lang w:val="uk-UA"/>
        </w:rPr>
        <w:t xml:space="preserve">                   Висновки........................................................................................................407</w:t>
      </w:r>
    </w:p>
    <w:p w:rsidR="00555471" w:rsidRDefault="00555471" w:rsidP="00555471">
      <w:pPr>
        <w:spacing w:line="360" w:lineRule="auto"/>
        <w:ind w:left="2340" w:hanging="2340"/>
        <w:rPr>
          <w:sz w:val="28"/>
          <w:lang w:val="uk-UA"/>
        </w:rPr>
      </w:pPr>
      <w:r>
        <w:rPr>
          <w:sz w:val="28"/>
        </w:rPr>
        <w:t>В</w:t>
      </w:r>
      <w:r>
        <w:rPr>
          <w:sz w:val="28"/>
          <w:lang w:val="uk-UA"/>
        </w:rPr>
        <w:t>ИСНОВКИ</w:t>
      </w:r>
      <w:r>
        <w:rPr>
          <w:sz w:val="28"/>
        </w:rPr>
        <w:t>………………………………………………………………………...</w:t>
      </w:r>
      <w:r>
        <w:rPr>
          <w:sz w:val="28"/>
          <w:lang w:val="uk-UA"/>
        </w:rPr>
        <w:t>......</w:t>
      </w:r>
      <w:r>
        <w:rPr>
          <w:sz w:val="28"/>
        </w:rPr>
        <w:t>4</w:t>
      </w:r>
      <w:r>
        <w:rPr>
          <w:sz w:val="28"/>
          <w:lang w:val="uk-UA"/>
        </w:rPr>
        <w:t>11</w:t>
      </w:r>
    </w:p>
    <w:p w:rsidR="00555471" w:rsidRDefault="00555471" w:rsidP="00555471">
      <w:pPr>
        <w:spacing w:line="360" w:lineRule="auto"/>
        <w:rPr>
          <w:rFonts w:ascii="Arial" w:hAnsi="Arial"/>
          <w:b/>
          <w:sz w:val="32"/>
        </w:rPr>
        <w:sectPr w:rsidR="00555471">
          <w:type w:val="nextColumn"/>
          <w:pgSz w:w="11907" w:h="16840" w:code="9"/>
          <w:pgMar w:top="1134" w:right="567" w:bottom="1134" w:left="1134" w:header="720" w:footer="720" w:gutter="0"/>
          <w:paperSrc w:first="7" w:other="7"/>
          <w:cols w:space="708"/>
          <w:docGrid w:linePitch="360"/>
        </w:sectPr>
      </w:pPr>
      <w:r>
        <w:rPr>
          <w:sz w:val="28"/>
        </w:rPr>
        <w:t>С</w:t>
      </w:r>
      <w:r>
        <w:rPr>
          <w:sz w:val="28"/>
          <w:lang w:val="uk-UA"/>
        </w:rPr>
        <w:t>ПИСОК</w:t>
      </w:r>
      <w:r>
        <w:rPr>
          <w:sz w:val="28"/>
        </w:rPr>
        <w:t xml:space="preserve"> </w:t>
      </w:r>
      <w:r>
        <w:rPr>
          <w:sz w:val="28"/>
          <w:lang w:val="uk-UA"/>
        </w:rPr>
        <w:t>ВИКОРИСТАНИХ ДЖЕРЕЛ</w:t>
      </w:r>
      <w:r>
        <w:rPr>
          <w:sz w:val="28"/>
        </w:rPr>
        <w:t>………………………………………</w:t>
      </w:r>
      <w:r>
        <w:rPr>
          <w:sz w:val="28"/>
          <w:lang w:val="uk-UA"/>
        </w:rPr>
        <w:t>...........</w:t>
      </w:r>
      <w:r>
        <w:rPr>
          <w:sz w:val="28"/>
        </w:rPr>
        <w:t>4</w:t>
      </w:r>
      <w:r>
        <w:rPr>
          <w:sz w:val="28"/>
          <w:lang w:val="uk-UA"/>
        </w:rPr>
        <w:t>19</w:t>
      </w:r>
      <w:r>
        <w:rPr>
          <w:sz w:val="28"/>
        </w:rPr>
        <w:t xml:space="preserve"> </w:t>
      </w:r>
      <w:r>
        <w:rPr>
          <w:sz w:val="28"/>
          <w:lang w:val="uk-UA"/>
        </w:rPr>
        <w:t>ДОДАТКИ...................................</w:t>
      </w:r>
      <w:r>
        <w:rPr>
          <w:sz w:val="28"/>
        </w:rPr>
        <w:t>………………………………………………….</w:t>
      </w:r>
      <w:r>
        <w:rPr>
          <w:sz w:val="28"/>
          <w:lang w:val="uk-UA"/>
        </w:rPr>
        <w:t>........454</w:t>
      </w:r>
    </w:p>
    <w:p w:rsidR="00555471" w:rsidRDefault="00555471" w:rsidP="00555471">
      <w:pPr>
        <w:jc w:val="center"/>
        <w:rPr>
          <w:sz w:val="32"/>
          <w:lang w:val="uk-UA"/>
        </w:rPr>
      </w:pPr>
      <w:r>
        <w:rPr>
          <w:sz w:val="32"/>
          <w:lang w:val="uk-UA"/>
        </w:rPr>
        <w:lastRenderedPageBreak/>
        <w:t>ВСТУП</w:t>
      </w:r>
    </w:p>
    <w:p w:rsidR="00555471" w:rsidRDefault="00555471" w:rsidP="00555471">
      <w:pPr>
        <w:ind w:firstLine="709"/>
        <w:rPr>
          <w:rFonts w:ascii="Arial" w:hAnsi="Arial"/>
          <w:b/>
          <w:sz w:val="32"/>
        </w:rPr>
      </w:pPr>
      <w:r>
        <w:rPr>
          <w:rFonts w:ascii="Arial" w:hAnsi="Arial"/>
          <w:b/>
          <w:sz w:val="32"/>
        </w:rPr>
        <w:t xml:space="preserve">                                          </w:t>
      </w:r>
    </w:p>
    <w:p w:rsidR="00555471" w:rsidRDefault="00555471" w:rsidP="00555471">
      <w:pPr>
        <w:spacing w:line="360" w:lineRule="auto"/>
        <w:ind w:firstLine="709"/>
        <w:jc w:val="both"/>
        <w:rPr>
          <w:rFonts w:ascii="Arial" w:hAnsi="Arial"/>
          <w:b/>
          <w:sz w:val="28"/>
          <w:lang w:val="uk-UA"/>
        </w:rPr>
      </w:pPr>
      <w:r>
        <w:rPr>
          <w:b/>
          <w:sz w:val="28"/>
        </w:rPr>
        <w:t>Актуальність теми</w:t>
      </w:r>
      <w:r>
        <w:rPr>
          <w:rFonts w:ascii="Arial" w:hAnsi="Arial"/>
          <w:b/>
          <w:sz w:val="28"/>
        </w:rPr>
        <w:t xml:space="preserve"> </w:t>
      </w:r>
    </w:p>
    <w:p w:rsidR="00555471" w:rsidRDefault="00555471" w:rsidP="00555471">
      <w:pPr>
        <w:spacing w:line="360" w:lineRule="auto"/>
        <w:ind w:firstLine="709"/>
        <w:jc w:val="both"/>
        <w:rPr>
          <w:sz w:val="28"/>
        </w:rPr>
      </w:pPr>
      <w:r>
        <w:rPr>
          <w:sz w:val="28"/>
        </w:rPr>
        <w:t xml:space="preserve">Трансформаційні процеси </w:t>
      </w:r>
      <w:r>
        <w:rPr>
          <w:sz w:val="28"/>
          <w:lang w:val="uk-UA"/>
        </w:rPr>
        <w:t>в</w:t>
      </w:r>
      <w:r>
        <w:rPr>
          <w:sz w:val="28"/>
        </w:rPr>
        <w:t xml:space="preserve"> економіці, які в Україні тривають невиправдано довго, спричинили кризові явища у </w:t>
      </w:r>
      <w:proofErr w:type="gramStart"/>
      <w:r>
        <w:rPr>
          <w:sz w:val="28"/>
        </w:rPr>
        <w:t>р</w:t>
      </w:r>
      <w:proofErr w:type="gramEnd"/>
      <w:r>
        <w:rPr>
          <w:sz w:val="28"/>
        </w:rPr>
        <w:t xml:space="preserve">ізних галузях господарства, у тому числі і в мінерально-сировинному комплексі. Фактичне припинення централізованого фінансування призвело до різкого скорочення обсягів </w:t>
      </w:r>
      <w:r>
        <w:rPr>
          <w:sz w:val="28"/>
          <w:lang w:val="uk-UA"/>
        </w:rPr>
        <w:t>пошуков</w:t>
      </w:r>
      <w:r>
        <w:rPr>
          <w:sz w:val="28"/>
        </w:rPr>
        <w:t xml:space="preserve">их робіт у державі. На даний час відсутній чіткий механізм управління і належного державного нагляду за використанням та охороною надр, який породив безгосподарське ставлення гірничовидобувних </w:t>
      </w:r>
      <w:proofErr w:type="gramStart"/>
      <w:r>
        <w:rPr>
          <w:sz w:val="28"/>
        </w:rPr>
        <w:t>п</w:t>
      </w:r>
      <w:proofErr w:type="gramEnd"/>
      <w:r>
        <w:rPr>
          <w:sz w:val="28"/>
        </w:rPr>
        <w:t xml:space="preserve">ідприємств до мінеральної сировини та зростання </w:t>
      </w:r>
      <w:r>
        <w:rPr>
          <w:sz w:val="28"/>
        </w:rPr>
        <w:lastRenderedPageBreak/>
        <w:t xml:space="preserve">необґрунтованих її втрат. Статистична звітність багатьма </w:t>
      </w:r>
      <w:proofErr w:type="gramStart"/>
      <w:r>
        <w:rPr>
          <w:sz w:val="28"/>
        </w:rPr>
        <w:t>п</w:t>
      </w:r>
      <w:proofErr w:type="gramEnd"/>
      <w:r>
        <w:rPr>
          <w:sz w:val="28"/>
        </w:rPr>
        <w:t xml:space="preserve">ідприємствами або не ведеться зовсім, або спотворена, що спричиняє необ’єктивну оцінку запасів мінеральної сировини в регіонах. Не виконуються плани природоохоронних заходів, зокрема, дуже повільними темпами проводяться рекультиваційні роботи; інформація про стан мінерально-сировинного комплексу та проблеми,  пов’язані з його функціонуванням, розпорошена в </w:t>
      </w:r>
      <w:proofErr w:type="gramStart"/>
      <w:r>
        <w:rPr>
          <w:sz w:val="28"/>
        </w:rPr>
        <w:t>р</w:t>
      </w:r>
      <w:proofErr w:type="gramEnd"/>
      <w:r>
        <w:rPr>
          <w:sz w:val="28"/>
        </w:rPr>
        <w:t>ізних організаціях і відомствах, що не сприяє створенню цілісного уявлення про мінерально-ресурсний потенціал тих чи інших територій.</w:t>
      </w:r>
    </w:p>
    <w:p w:rsidR="00555471" w:rsidRDefault="00555471" w:rsidP="00555471">
      <w:pPr>
        <w:pStyle w:val="affffffff1"/>
      </w:pPr>
      <w:r>
        <w:t>Враховуючи таку ситуацію, нами зроблена спроба конструктивно-географічного дослідження проблеми функціонування мінерально-сировинного комплексу</w:t>
      </w:r>
      <w:proofErr w:type="gramStart"/>
      <w:r>
        <w:t xml:space="preserve"> П</w:t>
      </w:r>
      <w:proofErr w:type="gramEnd"/>
      <w:r>
        <w:t xml:space="preserve">одільського реґіону. </w:t>
      </w:r>
      <w:proofErr w:type="gramStart"/>
      <w:r>
        <w:t>Ц</w:t>
      </w:r>
      <w:proofErr w:type="gramEnd"/>
      <w:r>
        <w:t>і дослідження включали: вивчення і відображення сучасного стану мінерально-сировинного комплексу; аналіз спектру проблем, які стосуються раціонального використання ресурсів надр, вирішення природоохоронних завдань; визначення тенденцій розвитку МСК та прогнозування (з різним ступенем завчасності) змін його стану, обґрунтування рекомендацій щодо оптимізації структури і функціонування МСК та ін.</w:t>
      </w:r>
    </w:p>
    <w:p w:rsidR="00555471" w:rsidRDefault="00555471" w:rsidP="00555471">
      <w:pPr>
        <w:pStyle w:val="affffffff1"/>
      </w:pPr>
      <w:r>
        <w:t xml:space="preserve">Необхідність використання комплексного і системного </w:t>
      </w:r>
      <w:proofErr w:type="gramStart"/>
      <w:r>
        <w:t>п</w:t>
      </w:r>
      <w:proofErr w:type="gramEnd"/>
      <w:r>
        <w:t xml:space="preserve">ідходів до вивчення мінерально-сировинних ресурсів (МСР) окремих реґіонів назріла давно. Ефективне використання багатств надр на основі оптимальних технологій, які забезпечують економічну ефективність розвідування і переробки мінеральної сировини та поєднують ї з мінімізацією негативного впливу цих процесів на довкілля може стати одним з тих шляхів, які призведуть до оптимального вирішення складних господарських, економічних і </w:t>
      </w:r>
      <w:proofErr w:type="gramStart"/>
      <w:r>
        <w:t>соц</w:t>
      </w:r>
      <w:proofErr w:type="gramEnd"/>
      <w:r>
        <w:t xml:space="preserve">іальних проблем нашого сьогодення. В урядових документах останнього часу [309] намічено розв’язання невідкладних завдань </w:t>
      </w:r>
      <w:proofErr w:type="gramStart"/>
      <w:r>
        <w:t>МСК</w:t>
      </w:r>
      <w:proofErr w:type="gramEnd"/>
      <w:r>
        <w:t xml:space="preserve"> з нарощування запасів стратегічної мінеральної сировини для забезпечення стабільної роботи підприємств індустріального й агропромислового комплексів на перспективу, а також передбачена система комплексного (геологічного, геоморфологічного, геоекологічного тощо) вивчення території України в цілому та її окремих реґіонів і розробки наукових основ природоохоронної політики держави, протидії небезпечним природним і техногенним катастрофічним явищам і процесам.</w:t>
      </w:r>
    </w:p>
    <w:p w:rsidR="00555471" w:rsidRDefault="00555471" w:rsidP="00555471">
      <w:pPr>
        <w:pStyle w:val="affffffff1"/>
      </w:pPr>
      <w:r>
        <w:t xml:space="preserve">У цьому контексті конструктивно-географічні </w:t>
      </w:r>
      <w:proofErr w:type="gramStart"/>
      <w:r>
        <w:t>досл</w:t>
      </w:r>
      <w:proofErr w:type="gramEnd"/>
      <w:r>
        <w:t xml:space="preserve">ідження, спрямовані на  оптимізацію використання МСР та розвиток  мінерально-сировинних комплексів реґіонів України, можуть відіграти стрижневу роль, про що наголошується у недавніх колективних публікаціях провідних українських географів (Л.Г.Руденко, В.П.Палієнко, Л.М.Шевченко та ін., </w:t>
      </w:r>
      <w:proofErr w:type="gramStart"/>
      <w:r>
        <w:t>2003; Л.Г.Руденко, В.П.Палієнко, В.Д.Байтала та ін., 2004).</w:t>
      </w:r>
      <w:proofErr w:type="gramEnd"/>
    </w:p>
    <w:p w:rsidR="00555471" w:rsidRDefault="00555471" w:rsidP="00555471">
      <w:pPr>
        <w:pStyle w:val="affffffff1"/>
      </w:pPr>
      <w:r>
        <w:t xml:space="preserve">Потреба проведення оперативного аналізу стану і характеристики мінерально-сировинної бази окремих областей та реґіонів держави, оцінювання реального потенціалу </w:t>
      </w:r>
      <w:proofErr w:type="gramStart"/>
      <w:r>
        <w:t>МСК</w:t>
      </w:r>
      <w:proofErr w:type="gramEnd"/>
      <w:r>
        <w:t xml:space="preserve">, врахування  поточних чи перспективних господарських, економічних, екологічних та інших чинників, окреслення тенденцій розвитку визначається передусім реформуванням нашої держави, розвитком нових технологій </w:t>
      </w:r>
      <w:r>
        <w:lastRenderedPageBreak/>
        <w:t>у промисловості, будівництві, транспорті, аграрному комплексі, кон’юнктурою сучасного ринку сировини, здобутками конструктивної географії і геоекології тощо.</w:t>
      </w:r>
    </w:p>
    <w:p w:rsidR="00555471" w:rsidRDefault="00555471" w:rsidP="00555471">
      <w:pPr>
        <w:pStyle w:val="affffffff1"/>
      </w:pPr>
      <w:proofErr w:type="gramStart"/>
      <w:r>
        <w:t>Виходячи з викладених міркувань, актуальним є розроблення концепції та здійснення аналізу стану мінерально-сировинних ресурсів окремих реґіонів держави, обґрунтування системи оптимізаційних рекомендацій, спрямованих на поліпшення функціонування гірничо-видобувної і переробної галузей промисловості, створення надійних та ефективних моделей збалансованого розвитку територій, раціонального використання ресурсів надр і розв’язання</w:t>
      </w:r>
      <w:proofErr w:type="gramEnd"/>
      <w:r>
        <w:t xml:space="preserve"> природоохоронних завдань. Вирішенню цієї наукової проблеми і присвячена дисертаційна робота.</w:t>
      </w:r>
    </w:p>
    <w:p w:rsidR="00555471" w:rsidRDefault="00555471" w:rsidP="00555471">
      <w:pPr>
        <w:pStyle w:val="affffffff1"/>
        <w:rPr>
          <w:b/>
        </w:rPr>
      </w:pPr>
      <w:r>
        <w:rPr>
          <w:b/>
        </w:rPr>
        <w:t>Зв’язок роботи з науковими програмами, планами, темами</w:t>
      </w:r>
    </w:p>
    <w:p w:rsidR="00555471" w:rsidRDefault="00555471" w:rsidP="00555471">
      <w:pPr>
        <w:pStyle w:val="affffffff1"/>
      </w:pPr>
      <w:r>
        <w:rPr>
          <w:b/>
        </w:rPr>
        <w:t xml:space="preserve"> </w:t>
      </w:r>
      <w:r>
        <w:t xml:space="preserve">Робота спрямована на вирішення завдань, окреслених у “Концепції нарощування мінерально-сировинної бази як основи стабілізації економіки України на період до 2010 р.” схваленій Постановою Кабінету Міністрів </w:t>
      </w:r>
      <w:proofErr w:type="gramStart"/>
      <w:r>
        <w:t>в</w:t>
      </w:r>
      <w:proofErr w:type="gramEnd"/>
      <w:r>
        <w:t xml:space="preserve">ід 09.03.1999 р. № 338 та  “Програмі розвитку мінерально-сировинної бази України на період 2001 – 2003 р.р. та до 2010 р.”, Національній Програмі “Мінеральні і паливно-енергетичні ресурси України”, Указі Президента України від 06.06.2003 р. “Про невідкладні заходи щодо </w:t>
      </w:r>
      <w:proofErr w:type="gramStart"/>
      <w:r>
        <w:t>п</w:t>
      </w:r>
      <w:proofErr w:type="gramEnd"/>
      <w:r>
        <w:t xml:space="preserve">ідвищення ефективності надрокористування в Україні”, Постанові Кабінету Міністрів України №1606 від 31.08.1999 р. “Про Концепцію поліпшення екологічного становища гірничо-видобувних регіонів України”.  Результати </w:t>
      </w:r>
      <w:proofErr w:type="gramStart"/>
      <w:r>
        <w:t>досл</w:t>
      </w:r>
      <w:proofErr w:type="gramEnd"/>
      <w:r>
        <w:t>іджень знайшли відображення у темі “Комплексні фізико-географічні дослідження природно-господарських комплексів (на прикладі Поділля)”, яка виконувалась на кафедрі фізичної географії Тернопільського національного педуніверситету у 1999-2005 р.р., у рішенні Тернопільської обласної ради від 18.11.2003 р. № 198 “Про стан та шляхи підвищення ефективності використання мінерально-ресурсного потенціалу області”, у “Програмі розвитку і використання мінерально-сировинної бази Хмельницької області на 2000-2005 р.р.”</w:t>
      </w:r>
    </w:p>
    <w:p w:rsidR="00555471" w:rsidRDefault="00555471" w:rsidP="00555471">
      <w:pPr>
        <w:pStyle w:val="affffffff1"/>
        <w:rPr>
          <w:b/>
        </w:rPr>
      </w:pPr>
      <w:r>
        <w:rPr>
          <w:b/>
        </w:rPr>
        <w:t xml:space="preserve">Мета і завдання </w:t>
      </w:r>
      <w:proofErr w:type="gramStart"/>
      <w:r>
        <w:rPr>
          <w:b/>
        </w:rPr>
        <w:t>досл</w:t>
      </w:r>
      <w:proofErr w:type="gramEnd"/>
      <w:r>
        <w:rPr>
          <w:b/>
        </w:rPr>
        <w:t>ідження</w:t>
      </w:r>
    </w:p>
    <w:p w:rsidR="00555471" w:rsidRDefault="00555471" w:rsidP="00555471">
      <w:pPr>
        <w:pStyle w:val="affffffff1"/>
      </w:pPr>
      <w:r>
        <w:t>Мета дисертаційної роботи – розроблення концепції конструктивно-географічного дослідження мінерально-сировинних ресурсів і мінерально-сировинного комплексу реґіону, її апробація на прикладі аналітично-синтезного вивчення МСК</w:t>
      </w:r>
      <w:proofErr w:type="gramStart"/>
      <w:r>
        <w:t xml:space="preserve"> П</w:t>
      </w:r>
      <w:proofErr w:type="gramEnd"/>
      <w:r>
        <w:t xml:space="preserve">оділля, створення оптимізаційних моделей функціонування мінерально-сировинного комплексу реґіону, обґрунтування рекомендацій щодо раціонального використання мінеральної сировини  та гірничопромислових відходів, мінімізації наслідків </w:t>
      </w:r>
      <w:proofErr w:type="gramStart"/>
      <w:r>
        <w:t>негативного</w:t>
      </w:r>
      <w:proofErr w:type="gramEnd"/>
      <w:r>
        <w:t xml:space="preserve"> впливу гірничих робіт на довкілля. </w:t>
      </w:r>
    </w:p>
    <w:p w:rsidR="00555471" w:rsidRDefault="00555471" w:rsidP="00555471">
      <w:pPr>
        <w:pStyle w:val="affffffff1"/>
      </w:pPr>
      <w:r>
        <w:t xml:space="preserve">Реалізація мети вимагала розв’язання низки завдань, які умовно можна поділити на три групи: </w:t>
      </w:r>
      <w:proofErr w:type="gramStart"/>
      <w:r>
        <w:t>теоретико-методолог</w:t>
      </w:r>
      <w:proofErr w:type="gramEnd"/>
      <w:r>
        <w:t>ічні, реґіонально-географічні та прикладні (конструктивні).</w:t>
      </w:r>
    </w:p>
    <w:p w:rsidR="00555471" w:rsidRDefault="00555471" w:rsidP="00555471">
      <w:pPr>
        <w:pStyle w:val="affffffff1"/>
      </w:pPr>
      <w:r>
        <w:t xml:space="preserve">До першої групи входило обґрунтування концепції конструктивно-географічного </w:t>
      </w:r>
      <w:proofErr w:type="gramStart"/>
      <w:r>
        <w:t>досл</w:t>
      </w:r>
      <w:proofErr w:type="gramEnd"/>
      <w:r>
        <w:t>ідження МСР і МСК реґіону. Воно включало:</w:t>
      </w:r>
    </w:p>
    <w:p w:rsidR="00555471" w:rsidRDefault="00555471" w:rsidP="00555471">
      <w:pPr>
        <w:pStyle w:val="affffffff1"/>
      </w:pPr>
      <w:r>
        <w:t xml:space="preserve">а) критичний аналіз </w:t>
      </w:r>
      <w:proofErr w:type="gramStart"/>
      <w:r>
        <w:t>п</w:t>
      </w:r>
      <w:proofErr w:type="gramEnd"/>
      <w:r>
        <w:t>ідходів до класифікацій мінеральних ресурсів та гірничопромислових відходів, розроблення авторської схеми їх поділу та використання останньої як наукової бази конструктивного вирішення проблем оптимізації процесів освоєння МСР реґіону;</w:t>
      </w:r>
    </w:p>
    <w:p w:rsidR="00555471" w:rsidRDefault="00555471" w:rsidP="00555471">
      <w:pPr>
        <w:pStyle w:val="affffffff1"/>
      </w:pPr>
      <w:r>
        <w:lastRenderedPageBreak/>
        <w:t xml:space="preserve">б) розроблення методологічних засад конструктивно-географічних </w:t>
      </w:r>
      <w:proofErr w:type="gramStart"/>
      <w:r>
        <w:t>досл</w:t>
      </w:r>
      <w:proofErr w:type="gramEnd"/>
      <w:r>
        <w:t xml:space="preserve">іджень МСР і МСК реґіону (основ конструктивно-географічного аналізу МСР, оцінювання їх потенціалу, моделювання і прогнозування головних тенденцій розвитку МСК регіону, обґрунтування підходів до ефективного вирішення проблем використання системи МСР-ГПВ та мінімізації наслідків проведення розвідувальних і видобувних робіт). </w:t>
      </w:r>
    </w:p>
    <w:p w:rsidR="00555471" w:rsidRDefault="00555471" w:rsidP="00555471">
      <w:pPr>
        <w:pStyle w:val="affffffff1"/>
      </w:pPr>
      <w:r>
        <w:t>До другої групи входила апробація концепції конструктивно-географічного дослідження МСР і МСК на приклад</w:t>
      </w:r>
      <w:proofErr w:type="gramStart"/>
      <w:r>
        <w:t>і П</w:t>
      </w:r>
      <w:proofErr w:type="gramEnd"/>
      <w:r>
        <w:t>одільського реґіону. Вирішення цього завдання охоплювало:</w:t>
      </w:r>
    </w:p>
    <w:p w:rsidR="00555471" w:rsidRDefault="00555471" w:rsidP="00555471">
      <w:pPr>
        <w:pStyle w:val="affffffff1"/>
      </w:pPr>
      <w:r>
        <w:t>а) формулювання основних проблем природничо-географічних досліджень МСР</w:t>
      </w:r>
      <w:proofErr w:type="gramStart"/>
      <w:r>
        <w:t xml:space="preserve">  П</w:t>
      </w:r>
      <w:proofErr w:type="gramEnd"/>
      <w:r>
        <w:t>одільського реґіону та обґрунтування методичних засад їх розв</w:t>
      </w:r>
      <w:r w:rsidRPr="00EE06CD">
        <w:rPr>
          <w:lang w:val="uk-UA"/>
        </w:rPr>
        <w:t>’</w:t>
      </w:r>
      <w:r>
        <w:t>язання;</w:t>
      </w:r>
    </w:p>
    <w:p w:rsidR="00555471" w:rsidRDefault="00555471" w:rsidP="00555471">
      <w:pPr>
        <w:pStyle w:val="affffffff1"/>
      </w:pPr>
      <w:r>
        <w:t>б) аналіз умов формування ресурсомістких відкладів</w:t>
      </w:r>
      <w:proofErr w:type="gramStart"/>
      <w:r>
        <w:t xml:space="preserve"> П</w:t>
      </w:r>
      <w:proofErr w:type="gramEnd"/>
      <w:r>
        <w:t>оділля.</w:t>
      </w:r>
    </w:p>
    <w:p w:rsidR="00555471" w:rsidRDefault="00555471" w:rsidP="00555471">
      <w:pPr>
        <w:pStyle w:val="affffffff1"/>
      </w:pPr>
      <w:r>
        <w:t>в)  визначення рівня вивченості та освоєння мінерально - ресурсного потенціалу</w:t>
      </w:r>
      <w:proofErr w:type="gramStart"/>
      <w:r>
        <w:t xml:space="preserve"> П</w:t>
      </w:r>
      <w:proofErr w:type="gramEnd"/>
      <w:r>
        <w:t>оділля;</w:t>
      </w:r>
    </w:p>
    <w:p w:rsidR="00555471" w:rsidRDefault="00555471" w:rsidP="00555471">
      <w:pPr>
        <w:pStyle w:val="affffffff1"/>
      </w:pPr>
      <w:r>
        <w:t>ґ) аналітичне дослідження головних класів, підкласів та видів МСР</w:t>
      </w:r>
      <w:proofErr w:type="gramStart"/>
      <w:r>
        <w:t xml:space="preserve"> П</w:t>
      </w:r>
      <w:proofErr w:type="gramEnd"/>
      <w:r>
        <w:t>оділля з конструктивно-географічних позицій.</w:t>
      </w:r>
    </w:p>
    <w:p w:rsidR="00555471" w:rsidRDefault="00555471" w:rsidP="00555471">
      <w:pPr>
        <w:pStyle w:val="affffffff1"/>
      </w:pPr>
      <w:r>
        <w:t>До третьої групи належать:</w:t>
      </w:r>
    </w:p>
    <w:p w:rsidR="00555471" w:rsidRDefault="00555471" w:rsidP="00555471">
      <w:pPr>
        <w:pStyle w:val="affffffff1"/>
      </w:pPr>
      <w:r>
        <w:t xml:space="preserve">а)  оцінювання потенціалу мінерально-сировинних ресурсів реґіону та побудова моделей діючих і перспективних </w:t>
      </w:r>
      <w:proofErr w:type="gramStart"/>
      <w:r>
        <w:t>МСК</w:t>
      </w:r>
      <w:proofErr w:type="gramEnd"/>
      <w:r>
        <w:t>;</w:t>
      </w:r>
    </w:p>
    <w:p w:rsidR="00555471" w:rsidRDefault="00555471" w:rsidP="00555471">
      <w:pPr>
        <w:pStyle w:val="affffffff1"/>
      </w:pPr>
      <w:r>
        <w:t>б) визначення основних напрямків раціонального використання МСР та ГПВ;</w:t>
      </w:r>
    </w:p>
    <w:p w:rsidR="00555471" w:rsidRDefault="00555471" w:rsidP="00555471">
      <w:pPr>
        <w:pStyle w:val="affffffff1"/>
        <w:rPr>
          <w:u w:val="single"/>
        </w:rPr>
      </w:pPr>
      <w:r>
        <w:t>в) розроблення конструктивно-географічних засад оптимізації розвитку мінерально-сировинного господарського комплексу</w:t>
      </w:r>
      <w:proofErr w:type="gramStart"/>
      <w:r>
        <w:t xml:space="preserve"> П</w:t>
      </w:r>
      <w:proofErr w:type="gramEnd"/>
      <w:r>
        <w:t>оділля та вирішення природоохоронних проблем.</w:t>
      </w:r>
    </w:p>
    <w:p w:rsidR="00555471" w:rsidRDefault="00555471" w:rsidP="00555471">
      <w:pPr>
        <w:pStyle w:val="affffffff1"/>
        <w:rPr>
          <w:b/>
        </w:rPr>
      </w:pPr>
    </w:p>
    <w:p w:rsidR="00555471" w:rsidRDefault="00555471" w:rsidP="00555471">
      <w:pPr>
        <w:pStyle w:val="affffffff1"/>
      </w:pPr>
      <w:r>
        <w:rPr>
          <w:i/>
        </w:rPr>
        <w:t xml:space="preserve">Об’єктом </w:t>
      </w:r>
      <w:r>
        <w:t>дисертаційного дослідження є мінерально-сировинні ресурси</w:t>
      </w:r>
      <w:proofErr w:type="gramStart"/>
      <w:r>
        <w:t xml:space="preserve"> П</w:t>
      </w:r>
      <w:proofErr w:type="gramEnd"/>
      <w:r>
        <w:t xml:space="preserve">оділля зі створеними на їх базі структурами мінерально-сировинного комплексу. </w:t>
      </w:r>
    </w:p>
    <w:p w:rsidR="00555471" w:rsidRDefault="00555471" w:rsidP="00555471">
      <w:pPr>
        <w:pStyle w:val="affffffff1"/>
      </w:pPr>
      <w:r>
        <w:rPr>
          <w:i/>
        </w:rPr>
        <w:t xml:space="preserve">Предмет дослідження </w:t>
      </w:r>
      <w:r>
        <w:t>– часові і територіальні особливості локалізації, проблемні питання вивчення та освоєння МСР і їх  раціонального використання, геоекологічні аспекти експлуатації МСР</w:t>
      </w:r>
      <w:proofErr w:type="gramStart"/>
      <w:r>
        <w:t xml:space="preserve"> П</w:t>
      </w:r>
      <w:proofErr w:type="gramEnd"/>
      <w:r>
        <w:t>оділля та рекультивації порушених земель.</w:t>
      </w:r>
    </w:p>
    <w:p w:rsidR="00555471" w:rsidRDefault="00555471" w:rsidP="00555471">
      <w:pPr>
        <w:pStyle w:val="affffffff1"/>
      </w:pPr>
      <w:r>
        <w:rPr>
          <w:i/>
        </w:rPr>
        <w:t xml:space="preserve">Методологія і методи </w:t>
      </w:r>
      <w:proofErr w:type="gramStart"/>
      <w:r>
        <w:rPr>
          <w:i/>
        </w:rPr>
        <w:t>досл</w:t>
      </w:r>
      <w:proofErr w:type="gramEnd"/>
      <w:r>
        <w:rPr>
          <w:i/>
        </w:rPr>
        <w:t>іджень</w:t>
      </w:r>
      <w:r>
        <w:rPr>
          <w:b/>
        </w:rPr>
        <w:t>.</w:t>
      </w:r>
      <w:r>
        <w:t xml:space="preserve"> Методологічною основою дисертаційного </w:t>
      </w:r>
      <w:proofErr w:type="gramStart"/>
      <w:r>
        <w:t>досл</w:t>
      </w:r>
      <w:proofErr w:type="gramEnd"/>
      <w:r>
        <w:t>ідження слугували положення і підходи сучасної географічної науки і насамперед її конструктивно-географічного напряму.</w:t>
      </w:r>
    </w:p>
    <w:p w:rsidR="00555471" w:rsidRDefault="00555471" w:rsidP="00555471">
      <w:pPr>
        <w:pStyle w:val="affffffff1"/>
      </w:pPr>
      <w:proofErr w:type="gramStart"/>
      <w:r>
        <w:t>Досл</w:t>
      </w:r>
      <w:proofErr w:type="gramEnd"/>
      <w:r>
        <w:t>ідження базувалися на таких загальних принципах пізнання як об’єктивність, причинність, всезагальний зв’язок, еволюційність. Із традиційних загальнонаукових методів застосовувались: спостереження (польовий метод), аналіз і синтез, індукція і дедукція, порівняння та аналогія, узагальнення та абстрагування.</w:t>
      </w:r>
    </w:p>
    <w:p w:rsidR="00555471" w:rsidRDefault="00555471" w:rsidP="00555471">
      <w:pPr>
        <w:pStyle w:val="affffffff1"/>
      </w:pPr>
      <w:r>
        <w:t xml:space="preserve">У рамках конструктивно-географічного </w:t>
      </w:r>
      <w:proofErr w:type="gramStart"/>
      <w:r>
        <w:t>п</w:t>
      </w:r>
      <w:proofErr w:type="gramEnd"/>
      <w:r>
        <w:t xml:space="preserve">ідходу до вивчення мінерально-сировинної бази Подільського регіону використовувались природничо-географічний, економіко-географічний та еколого-географічний  підходи, які дозволили пізнати специфіку </w:t>
      </w:r>
      <w:r>
        <w:lastRenderedPageBreak/>
        <w:t>гірничо-промислового  природокористування реґіону та обґрунтувати засади його оптимізації.</w:t>
      </w:r>
    </w:p>
    <w:p w:rsidR="00555471" w:rsidRDefault="00555471" w:rsidP="00555471">
      <w:pPr>
        <w:pStyle w:val="affffffff1"/>
      </w:pPr>
      <w:proofErr w:type="gramStart"/>
      <w:r>
        <w:t>При палеогеографічних реконструкціях методологічною основою були принципи уніформізму, відомі закони розвитку природи Землі (цілісність географічної оболонки, ритмічність, етапність, спрямованість й незворотність змін у часі та ін.), закономірності просторової диференціації географічної оболонки (зональності, азональності, інтразональності тощо).</w:t>
      </w:r>
      <w:proofErr w:type="gramEnd"/>
    </w:p>
    <w:p w:rsidR="00555471" w:rsidRDefault="00555471" w:rsidP="00555471">
      <w:pPr>
        <w:pStyle w:val="affffffff1"/>
      </w:pPr>
      <w:r>
        <w:t xml:space="preserve">Проведення геоморфологічних </w:t>
      </w:r>
      <w:proofErr w:type="gramStart"/>
      <w:r>
        <w:t>досл</w:t>
      </w:r>
      <w:proofErr w:type="gramEnd"/>
      <w:r>
        <w:t xml:space="preserve">іджень у контексті вирішення завдань  розширення мінерально-сировинної бази передбачало використання таких методів як системний, історико-генетичний, морфометричний, морфодинамічний та ін. </w:t>
      </w:r>
    </w:p>
    <w:p w:rsidR="00555471" w:rsidRDefault="00555471" w:rsidP="00555471">
      <w:pPr>
        <w:pStyle w:val="affffffff1"/>
      </w:pPr>
      <w:r>
        <w:t>Економік</w:t>
      </w:r>
      <w:proofErr w:type="gramStart"/>
      <w:r>
        <w:t>о-</w:t>
      </w:r>
      <w:proofErr w:type="gramEnd"/>
      <w:r>
        <w:t xml:space="preserve"> та суспільно-географічні дослідження мінеральних ресурсів базувалися на комплексному підході до їх вивчення. При цьому акцент робився на галузевому, функціональному і територіальному аспектах аналізу і синтезу інформації про МСР реґіону.</w:t>
      </w:r>
    </w:p>
    <w:p w:rsidR="00555471" w:rsidRDefault="00555471" w:rsidP="00555471">
      <w:pPr>
        <w:pStyle w:val="affffffff1"/>
      </w:pPr>
      <w:r>
        <w:t xml:space="preserve">Еколого-географічний </w:t>
      </w:r>
      <w:proofErr w:type="gramStart"/>
      <w:r>
        <w:t>п</w:t>
      </w:r>
      <w:proofErr w:type="gramEnd"/>
      <w:r>
        <w:t>ідхід використовувався при вивченні проблем землекористування, оцінюванні трансформованості  ландшафтних комплексів гірничопромислових територій, обґрунтуванні шляхів зменшення негативного впливу гірничих робіт на довкілля.</w:t>
      </w:r>
    </w:p>
    <w:p w:rsidR="00555471" w:rsidRDefault="00555471" w:rsidP="00555471">
      <w:pPr>
        <w:pStyle w:val="affffffff1"/>
      </w:pPr>
      <w:r>
        <w:t xml:space="preserve">Конструктивно-географічний аналіз, оцінювання та прогнозування розвитку мінерально-сировинного комплексу реґіону здійснювалися  </w:t>
      </w:r>
      <w:proofErr w:type="gramStart"/>
      <w:r>
        <w:t>на</w:t>
      </w:r>
      <w:proofErr w:type="gramEnd"/>
      <w:r>
        <w:t xml:space="preserve">  основі  запропонова-</w:t>
      </w:r>
    </w:p>
    <w:p w:rsidR="00555471" w:rsidRDefault="00555471" w:rsidP="00555471">
      <w:pPr>
        <w:pStyle w:val="affffffff1"/>
      </w:pPr>
      <w:r>
        <w:t xml:space="preserve">них алгоритмічних схем (моделей) </w:t>
      </w:r>
      <w:proofErr w:type="gramStart"/>
      <w:r>
        <w:t>досл</w:t>
      </w:r>
      <w:proofErr w:type="gramEnd"/>
      <w:r>
        <w:t xml:space="preserve">іджень. Такі моделі дозволили оптимізувати </w:t>
      </w:r>
      <w:proofErr w:type="gramStart"/>
      <w:r>
        <w:t>досл</w:t>
      </w:r>
      <w:proofErr w:type="gramEnd"/>
      <w:r>
        <w:t xml:space="preserve">ідницький процес, забезпечити різнобічне вивчення мінерально-сировинних ресурсів на базі формалізації, автоматизації та уніфікації аналітичних і синтезуючих досліджень, доведення їх до рівня керівництва чи інструкції. </w:t>
      </w:r>
    </w:p>
    <w:p w:rsidR="00555471" w:rsidRDefault="00555471" w:rsidP="00555471">
      <w:pPr>
        <w:pStyle w:val="affffffff1"/>
        <w:rPr>
          <w:b/>
        </w:rPr>
      </w:pPr>
      <w:r>
        <w:rPr>
          <w:b/>
        </w:rPr>
        <w:t>Наукова новизна отриманих результаті</w:t>
      </w:r>
      <w:proofErr w:type="gramStart"/>
      <w:r>
        <w:rPr>
          <w:b/>
        </w:rPr>
        <w:t>в</w:t>
      </w:r>
      <w:proofErr w:type="gramEnd"/>
    </w:p>
    <w:p w:rsidR="00555471" w:rsidRDefault="00555471" w:rsidP="00555471">
      <w:pPr>
        <w:pStyle w:val="affffffff1"/>
      </w:pPr>
      <w:r>
        <w:t xml:space="preserve">Наукова новизна роботи полягає в обґрунтуванні теоретико-методологічних засад конструктивно-географічних </w:t>
      </w:r>
      <w:proofErr w:type="gramStart"/>
      <w:r>
        <w:t>досл</w:t>
      </w:r>
      <w:proofErr w:type="gramEnd"/>
      <w:r>
        <w:t>іджень мінерально-сировинних ресурсів реґіону, розробленні концепції аналізу МСР, оцінювання їхнього потенціалу, моделювання стану і прогнозування тенденцій розвитку мінерально-сировинного комплексу, обґрунтуванні оптимізаційних заходів щодо функціонування системи МСР-ГПВ і вирішення геоекологічних проблем реґіону, спричинених гірничовидобувною діяльністю.</w:t>
      </w:r>
    </w:p>
    <w:p w:rsidR="00555471" w:rsidRDefault="00555471" w:rsidP="00555471">
      <w:pPr>
        <w:pStyle w:val="affffffff1"/>
      </w:pPr>
      <w:r>
        <w:t>Автором також</w:t>
      </w:r>
      <w:proofErr w:type="gramStart"/>
      <w:r>
        <w:t xml:space="preserve"> :</w:t>
      </w:r>
      <w:proofErr w:type="gramEnd"/>
    </w:p>
    <w:p w:rsidR="00555471" w:rsidRDefault="00555471" w:rsidP="00555471">
      <w:pPr>
        <w:pStyle w:val="affffffff1"/>
      </w:pPr>
      <w:r>
        <w:t>- сформовано поняттє</w:t>
      </w:r>
      <w:proofErr w:type="gramStart"/>
      <w:r>
        <w:t>во-терм</w:t>
      </w:r>
      <w:proofErr w:type="gramEnd"/>
      <w:r>
        <w:t>інологічну систему “мінерально-сировинні ресурси -  гірничопромислові відходи”;</w:t>
      </w:r>
    </w:p>
    <w:p w:rsidR="00555471" w:rsidRDefault="00555471" w:rsidP="00555471">
      <w:pPr>
        <w:pStyle w:val="affffffff1"/>
      </w:pPr>
      <w:r>
        <w:t>- удосконалено існуючі класифікації мінеральної сировини загалом та агрохімічної і будівельної сировини зокрема, запропоновано взаємоув’язку класифікацій мінеральної сировини і гірничопромислових відході</w:t>
      </w:r>
      <w:proofErr w:type="gramStart"/>
      <w:r>
        <w:t>в</w:t>
      </w:r>
      <w:proofErr w:type="gramEnd"/>
      <w:r>
        <w:t>;</w:t>
      </w:r>
    </w:p>
    <w:p w:rsidR="00555471" w:rsidRDefault="00555471" w:rsidP="00555471">
      <w:pPr>
        <w:pStyle w:val="affffffff1"/>
      </w:pPr>
      <w:r>
        <w:t>- здійснено критичний аналіз результатів природничо-географічних досліджень мінеральних ресурсів</w:t>
      </w:r>
      <w:proofErr w:type="gramStart"/>
      <w:r>
        <w:t xml:space="preserve"> П</w:t>
      </w:r>
      <w:proofErr w:type="gramEnd"/>
      <w:r>
        <w:t>оділля, виокремлено проблемні завдання та запропоновано шляхи їх розв’язання;</w:t>
      </w:r>
    </w:p>
    <w:p w:rsidR="00555471" w:rsidRDefault="00555471" w:rsidP="00555471">
      <w:pPr>
        <w:pStyle w:val="affffffff1"/>
      </w:pPr>
      <w:r>
        <w:lastRenderedPageBreak/>
        <w:t>- вперше з конструктивно-географічних позицій здійснено аналіз різних класів твердої мінеральної сировини</w:t>
      </w:r>
      <w:proofErr w:type="gramStart"/>
      <w:r>
        <w:t xml:space="preserve"> П</w:t>
      </w:r>
      <w:proofErr w:type="gramEnd"/>
      <w:r>
        <w:t xml:space="preserve">оділля – металічної, агрохімічної, технологічної, будівельної, паливно-енергетичної, оцінено їх вивченість, ступінь промислового освоєння, ефективність використання; створено систему картографічних моделей, які дозволили встановити закономірності територіальної локалізації запасів </w:t>
      </w:r>
      <w:proofErr w:type="gramStart"/>
      <w:r>
        <w:t>р</w:t>
      </w:r>
      <w:proofErr w:type="gramEnd"/>
      <w:r>
        <w:t>ізних видів МС; проаналізовано і оцінено сучасний стан прісних і мінеральних підземних вод реґіону, здійснено районування досліджуваної території за забезпеченістю прісними водами та їх природною захищеністю;</w:t>
      </w:r>
    </w:p>
    <w:p w:rsidR="00555471" w:rsidRDefault="00555471" w:rsidP="00555471">
      <w:pPr>
        <w:pStyle w:val="affffffff1"/>
      </w:pPr>
      <w:r>
        <w:t xml:space="preserve">- уперше здійснено економіко-географічну типізацію МСР реґіону; виявлено параметри їх компонентної і територіальної структури,  диспропорції у забезпеченні </w:t>
      </w:r>
      <w:proofErr w:type="gramStart"/>
      <w:r>
        <w:t>р</w:t>
      </w:r>
      <w:proofErr w:type="gramEnd"/>
      <w:r>
        <w:t>ізними видами МС адміністративних одиниць; проведено  районування МСР, виокремлено мінерально-сировинні субрайони і встановлено закономірності геочасово-геопросторової локалізації у їх межах різних видів МС; виділено територіально-виробничі комплекси  мінерально-сировинної орієнтації і територіально-рекреаційні комплекси (сформовані та перспективні) на базі родовищ мінеральних вод, зроблено прогнозні оцінки їхнього  розвитку;</w:t>
      </w:r>
    </w:p>
    <w:p w:rsidR="00555471" w:rsidRDefault="00555471" w:rsidP="006A71EF">
      <w:pPr>
        <w:pStyle w:val="affffffff1"/>
        <w:numPr>
          <w:ilvl w:val="0"/>
          <w:numId w:val="55"/>
        </w:numPr>
        <w:suppressAutoHyphens w:val="0"/>
        <w:spacing w:after="0" w:line="360" w:lineRule="auto"/>
        <w:jc w:val="both"/>
      </w:pPr>
      <w:r>
        <w:t>оцінено  потенці</w:t>
      </w:r>
      <w:proofErr w:type="gramStart"/>
      <w:r>
        <w:t>ал</w:t>
      </w:r>
      <w:proofErr w:type="gramEnd"/>
      <w:r>
        <w:t xml:space="preserve"> та економічну  і  територіальну  продуктивність  МСР </w:t>
      </w:r>
    </w:p>
    <w:p w:rsidR="00555471" w:rsidRDefault="00555471" w:rsidP="00555471">
      <w:pPr>
        <w:pStyle w:val="affffffff1"/>
      </w:pPr>
      <w:r>
        <w:t xml:space="preserve">реґіону, виокремлено  </w:t>
      </w:r>
      <w:r>
        <w:rPr>
          <w:i/>
        </w:rPr>
        <w:t>смуги</w:t>
      </w:r>
      <w:r>
        <w:t xml:space="preserve"> </w:t>
      </w:r>
      <w:proofErr w:type="gramStart"/>
      <w:r>
        <w:t>адм</w:t>
      </w:r>
      <w:proofErr w:type="gramEnd"/>
      <w:r>
        <w:t>інрайонів з високою та низькою продуктивністю МСР; розроблено пропозиції щодо нарощування запасів, оптимізації обсягів видобування мінеральної сировини, структури мінерально-сировинного комплексу окремих районів, областей, реґіону загалом;</w:t>
      </w:r>
    </w:p>
    <w:p w:rsidR="00555471" w:rsidRDefault="00555471" w:rsidP="00555471">
      <w:pPr>
        <w:pStyle w:val="affffffff1"/>
      </w:pPr>
      <w:r>
        <w:t xml:space="preserve">- розроблено концептуальну схему раціонального використання природних ресурсів та охорони довкілля у </w:t>
      </w:r>
      <w:proofErr w:type="gramStart"/>
      <w:r>
        <w:t>МСК</w:t>
      </w:r>
      <w:proofErr w:type="gramEnd"/>
      <w:r>
        <w:t xml:space="preserve"> реґіону, а також структуру заходів, спрямованих на вирішення проблеми раціонального  використання МСР реґіону, утилізації нагромаджених гірничопромислових відходів;</w:t>
      </w:r>
    </w:p>
    <w:p w:rsidR="00555471" w:rsidRDefault="00555471" w:rsidP="00555471">
      <w:pPr>
        <w:pStyle w:val="affffffff1"/>
      </w:pPr>
      <w:r>
        <w:t xml:space="preserve">- обґрунтовано комплекс заходів, спрямованих на </w:t>
      </w:r>
      <w:proofErr w:type="gramStart"/>
      <w:r>
        <w:t>п</w:t>
      </w:r>
      <w:proofErr w:type="gramEnd"/>
      <w:r>
        <w:t>ідвищення ефективності  рекультивації порушених гірничими роботами земель і попередження та мінімізації негативного впливу гірничих робіт на гідроресурси;</w:t>
      </w:r>
    </w:p>
    <w:p w:rsidR="00555471" w:rsidRDefault="00555471" w:rsidP="006A71EF">
      <w:pPr>
        <w:pStyle w:val="affffffff1"/>
        <w:numPr>
          <w:ilvl w:val="0"/>
          <w:numId w:val="55"/>
        </w:numPr>
        <w:suppressAutoHyphens w:val="0"/>
        <w:spacing w:after="0" w:line="360" w:lineRule="auto"/>
        <w:jc w:val="both"/>
      </w:pPr>
      <w:r>
        <w:t xml:space="preserve">розроблено   оптимізаційну   модель   розвитку  </w:t>
      </w:r>
      <w:proofErr w:type="gramStart"/>
      <w:r>
        <w:t>МСК</w:t>
      </w:r>
      <w:proofErr w:type="gramEnd"/>
      <w:r>
        <w:t xml:space="preserve">  реґіону  на  близьку  і </w:t>
      </w:r>
    </w:p>
    <w:p w:rsidR="00555471" w:rsidRDefault="00555471" w:rsidP="00555471">
      <w:pPr>
        <w:pStyle w:val="affffffff1"/>
      </w:pPr>
      <w:r>
        <w:t xml:space="preserve">середню перспективу. </w:t>
      </w:r>
    </w:p>
    <w:p w:rsidR="00555471" w:rsidRDefault="00555471" w:rsidP="00555471">
      <w:pPr>
        <w:pStyle w:val="2ffffa"/>
        <w:spacing w:line="360" w:lineRule="auto"/>
        <w:ind w:firstLine="709"/>
        <w:jc w:val="both"/>
        <w:rPr>
          <w:sz w:val="28"/>
        </w:rPr>
      </w:pPr>
      <w:r>
        <w:rPr>
          <w:b/>
          <w:sz w:val="28"/>
        </w:rPr>
        <w:t>Обґрунтованість і достовірність наукових положень, висновків і рекомендацій</w:t>
      </w:r>
      <w:r>
        <w:rPr>
          <w:sz w:val="28"/>
        </w:rPr>
        <w:tab/>
      </w:r>
    </w:p>
    <w:p w:rsidR="00555471" w:rsidRDefault="00555471" w:rsidP="00555471">
      <w:pPr>
        <w:pStyle w:val="2ffffa"/>
        <w:spacing w:line="360" w:lineRule="auto"/>
        <w:ind w:firstLine="709"/>
        <w:jc w:val="both"/>
        <w:rPr>
          <w:sz w:val="28"/>
        </w:rPr>
      </w:pPr>
      <w:r>
        <w:rPr>
          <w:sz w:val="28"/>
        </w:rPr>
        <w:t xml:space="preserve">Сформульовані наукові положення, висновки і рекомендації є достовірними, оскільки відповідають об’єктивній реальності. Результати дисертаційного </w:t>
      </w:r>
      <w:proofErr w:type="gramStart"/>
      <w:r>
        <w:rPr>
          <w:sz w:val="28"/>
        </w:rPr>
        <w:t>досл</w:t>
      </w:r>
      <w:proofErr w:type="gramEnd"/>
      <w:r>
        <w:rPr>
          <w:sz w:val="28"/>
        </w:rPr>
        <w:t xml:space="preserve">ідження, що отримані шляхом використання загальновизнаних методик і прийомів, обґрунтовані польовими спостереженнями, проведеними із застосуванням сучасних методик збору й аналізу даних, опрацюванням значного обсягу фактологічного </w:t>
      </w:r>
      <w:r>
        <w:rPr>
          <w:sz w:val="28"/>
        </w:rPr>
        <w:lastRenderedPageBreak/>
        <w:t>матеріалу,  апробовані під час виступів на науково-практичних конференціях і семі</w:t>
      </w:r>
      <w:proofErr w:type="gramStart"/>
      <w:r>
        <w:rPr>
          <w:sz w:val="28"/>
        </w:rPr>
        <w:t>нарах</w:t>
      </w:r>
      <w:proofErr w:type="gramEnd"/>
      <w:r>
        <w:rPr>
          <w:sz w:val="28"/>
        </w:rPr>
        <w:t xml:space="preserve">. </w:t>
      </w:r>
    </w:p>
    <w:p w:rsidR="00555471" w:rsidRDefault="00555471" w:rsidP="00555471">
      <w:pPr>
        <w:pStyle w:val="affffffff1"/>
        <w:rPr>
          <w:b/>
        </w:rPr>
      </w:pPr>
      <w:r>
        <w:rPr>
          <w:b/>
        </w:rPr>
        <w:t>Наукове значення роботи</w:t>
      </w:r>
    </w:p>
    <w:p w:rsidR="00555471" w:rsidRDefault="00555471" w:rsidP="00555471">
      <w:pPr>
        <w:pStyle w:val="affffffff1"/>
      </w:pPr>
      <w:r>
        <w:rPr>
          <w:b/>
        </w:rPr>
        <w:t xml:space="preserve"> </w:t>
      </w:r>
      <w:r>
        <w:t xml:space="preserve">Розроблені теоретико-методологічні засади конструктивно-географічного аналізу мінерально-сировинних ресурсів окремого реґіону пропонують новий, системний </w:t>
      </w:r>
      <w:proofErr w:type="gramStart"/>
      <w:r>
        <w:t>п</w:t>
      </w:r>
      <w:proofErr w:type="gramEnd"/>
      <w:r>
        <w:t xml:space="preserve">ідхід до вивчення,  оцінки потенціалу мінеральних ресурсів та моделювання розвитку сформованих на їх базі природно-господарських структур,    доповнюють конструктивно-географічний напрям дослідження реґіонального природокористування – один з важливих елементів вирішення проблем сталого розвитку країни.   </w:t>
      </w:r>
    </w:p>
    <w:p w:rsidR="00555471" w:rsidRDefault="00555471" w:rsidP="00555471">
      <w:pPr>
        <w:pStyle w:val="affffffff1"/>
        <w:rPr>
          <w:b/>
        </w:rPr>
      </w:pPr>
      <w:r>
        <w:rPr>
          <w:b/>
        </w:rPr>
        <w:t>Практичне значення отриманих результаті</w:t>
      </w:r>
      <w:proofErr w:type="gramStart"/>
      <w:r>
        <w:rPr>
          <w:b/>
        </w:rPr>
        <w:t>в</w:t>
      </w:r>
      <w:proofErr w:type="gramEnd"/>
    </w:p>
    <w:p w:rsidR="00555471" w:rsidRDefault="00555471" w:rsidP="00555471">
      <w:pPr>
        <w:pStyle w:val="affffffff1"/>
      </w:pPr>
      <w:r>
        <w:rPr>
          <w:b/>
        </w:rPr>
        <w:t xml:space="preserve"> </w:t>
      </w:r>
      <w:r>
        <w:t xml:space="preserve">Практичне  значення роботи полягає насамперед у можливості використання розроблених алгоритмічних схем конструктивно-географічних </w:t>
      </w:r>
      <w:proofErr w:type="gramStart"/>
      <w:r>
        <w:t>досл</w:t>
      </w:r>
      <w:proofErr w:type="gramEnd"/>
      <w:r>
        <w:t xml:space="preserve">іджень МСР окремих реґіонів у практичній роботі наукових установ, природоохоронних та геологорозвідувальних організацій. Результати всебічного аналізу та оцінки МСР Подільського реґіону можуть бути використані при </w:t>
      </w:r>
      <w:proofErr w:type="gramStart"/>
      <w:r>
        <w:t>п</w:t>
      </w:r>
      <w:proofErr w:type="gramEnd"/>
      <w:r>
        <w:t xml:space="preserve">ідготовці до видання узагальненої праці “Мінеральні ресурси України” у рамках національного інформаційно-видавничого проекту “Золоті сторінки розвитку економіки України у </w:t>
      </w:r>
      <w:r>
        <w:rPr>
          <w:lang w:val="en-US"/>
        </w:rPr>
        <w:t>III</w:t>
      </w:r>
      <w:r>
        <w:t xml:space="preserve"> тисячолітті”. </w:t>
      </w:r>
      <w:proofErr w:type="gramStart"/>
      <w:r>
        <w:t>П</w:t>
      </w:r>
      <w:proofErr w:type="gramEnd"/>
      <w:r>
        <w:t xml:space="preserve">ілотний випуск роботи готується до видання згідно з рішенням Президії Національної Академії наук України №139 від 17.05.2000 р. </w:t>
      </w:r>
    </w:p>
    <w:p w:rsidR="00555471" w:rsidRDefault="00555471" w:rsidP="00555471">
      <w:pPr>
        <w:pStyle w:val="affffffff1"/>
      </w:pPr>
      <w:r>
        <w:t xml:space="preserve">Отримані у дисертації результати використовуються обласними радами при прийнятті програм </w:t>
      </w:r>
      <w:proofErr w:type="gramStart"/>
      <w:r>
        <w:t>п</w:t>
      </w:r>
      <w:proofErr w:type="gramEnd"/>
      <w:r>
        <w:t xml:space="preserve">ідвищення ефективності функціонування мінерально-сировинних комплексів у системі забезпечення оптимального соціально-економічного розвитку областей, а також іншими обласними структурами (управліннями економіки, відділами інвестиційної політики та макроекономічного аналізу обласних державних адміністрацій, територіальними відділами Геоінформ при облдержадміністраціях, обласними управліннями екобезпеки і природних ресурсів та ін.) для визначення привабливих інвестиційних об’єктів, вибору </w:t>
      </w:r>
      <w:proofErr w:type="gramStart"/>
      <w:r>
        <w:t>пр</w:t>
      </w:r>
      <w:proofErr w:type="gramEnd"/>
      <w:r>
        <w:t>іоритетів при розробці стратегії довготривалого стійкого (зрівноваженого) розвитку територій, диверсифікації мінерально-сировинної бази, розширення спектру використання окремих видів мінеральної сировини, вирішення проблем утилізації нагромаджених гірничопромислових відходів, планування природоохо-</w:t>
      </w:r>
    </w:p>
    <w:p w:rsidR="00555471" w:rsidRDefault="00555471" w:rsidP="00555471">
      <w:pPr>
        <w:pStyle w:val="affffffff1"/>
      </w:pPr>
      <w:r>
        <w:t>ронних заходів тощо.</w:t>
      </w:r>
    </w:p>
    <w:p w:rsidR="00555471" w:rsidRDefault="00555471" w:rsidP="00555471">
      <w:pPr>
        <w:pStyle w:val="affffffff1"/>
      </w:pPr>
      <w:r>
        <w:t xml:space="preserve">Результати </w:t>
      </w:r>
      <w:proofErr w:type="gramStart"/>
      <w:r>
        <w:t>досл</w:t>
      </w:r>
      <w:proofErr w:type="gramEnd"/>
      <w:r>
        <w:t>іджень передано зацікавленим установам і відомствам у вигля-</w:t>
      </w:r>
    </w:p>
    <w:p w:rsidR="00555471" w:rsidRDefault="00555471" w:rsidP="00555471">
      <w:pPr>
        <w:pStyle w:val="affffffff1"/>
      </w:pPr>
      <w:r>
        <w:t xml:space="preserve">ді доповідних записок і рекомендацій. </w:t>
      </w:r>
      <w:proofErr w:type="gramStart"/>
      <w:r>
        <w:t>Вони</w:t>
      </w:r>
      <w:proofErr w:type="gramEnd"/>
      <w:r>
        <w:t xml:space="preserve"> апробувалися також  у  багатьох  науко-</w:t>
      </w:r>
    </w:p>
    <w:p w:rsidR="00555471" w:rsidRDefault="00555471" w:rsidP="00555471">
      <w:pPr>
        <w:pStyle w:val="affffffff1"/>
      </w:pPr>
      <w:r>
        <w:t>вих публікаціях (монографіях, статтях), виступах на наукових  конференціях тощо.</w:t>
      </w:r>
    </w:p>
    <w:p w:rsidR="00555471" w:rsidRDefault="00555471" w:rsidP="00555471">
      <w:pPr>
        <w:pStyle w:val="affffffff1"/>
      </w:pPr>
      <w:r>
        <w:t xml:space="preserve">Теоретичні і методичні положення, а також фактологічний матеріал дисертації використовуються у навчальному процесі Тернопільського національного педагогічного університету імені В.Гнатюка при викладанні курсів “Геологія”,  “Палеогеографія”, “Палеоландшафтознавство”, “Економічна і </w:t>
      </w:r>
      <w:proofErr w:type="gramStart"/>
      <w:r>
        <w:t>соц</w:t>
      </w:r>
      <w:proofErr w:type="gramEnd"/>
      <w:r>
        <w:t>іальна географія України”, “Географічне краєзнавство” та ін.</w:t>
      </w:r>
    </w:p>
    <w:p w:rsidR="00555471" w:rsidRDefault="00555471" w:rsidP="00555471">
      <w:pPr>
        <w:pStyle w:val="affffffff1"/>
      </w:pPr>
      <w:r>
        <w:lastRenderedPageBreak/>
        <w:t xml:space="preserve">Практичне використання результатів дисертаційного </w:t>
      </w:r>
      <w:proofErr w:type="gramStart"/>
      <w:r>
        <w:t>досл</w:t>
      </w:r>
      <w:proofErr w:type="gramEnd"/>
      <w:r>
        <w:t>ідження підтвердже-</w:t>
      </w:r>
    </w:p>
    <w:p w:rsidR="00555471" w:rsidRDefault="00555471" w:rsidP="00555471">
      <w:pPr>
        <w:pStyle w:val="affffffff1"/>
      </w:pPr>
      <w:r>
        <w:t>но актами впровадження, які подані у Додатку до роботи.</w:t>
      </w:r>
    </w:p>
    <w:p w:rsidR="00555471" w:rsidRDefault="00555471" w:rsidP="00555471">
      <w:pPr>
        <w:pStyle w:val="affffffff1"/>
        <w:rPr>
          <w:b/>
        </w:rPr>
      </w:pPr>
      <w:r>
        <w:rPr>
          <w:b/>
        </w:rPr>
        <w:t>Особистий внесок здобувача</w:t>
      </w:r>
    </w:p>
    <w:p w:rsidR="00555471" w:rsidRDefault="00555471" w:rsidP="00555471">
      <w:pPr>
        <w:pStyle w:val="affffffff1"/>
      </w:pPr>
      <w:r>
        <w:t xml:space="preserve">Розробка теоретико-методологічних засад конструктивно-географічних </w:t>
      </w:r>
      <w:proofErr w:type="gramStart"/>
      <w:r>
        <w:t>досл</w:t>
      </w:r>
      <w:proofErr w:type="gramEnd"/>
      <w:r>
        <w:t xml:space="preserve">іджень мінерально-сировинних ресурсів реґіону, реалізація програми цих досліджень при вивченні МСР Поділля, зокрема оцінювання потенціалу та прогнозування розвитку мінерально-сировинної бази краю, а також польові спостереження, збір фактологічного матеріалу, побудова картографічних моделей сучасного стану МСР здійснені особисто здобувачем. </w:t>
      </w:r>
    </w:p>
    <w:p w:rsidR="00555471" w:rsidRDefault="00555471" w:rsidP="00555471">
      <w:pPr>
        <w:pStyle w:val="affffffff1"/>
        <w:rPr>
          <w:b/>
        </w:rPr>
      </w:pPr>
      <w:r>
        <w:rPr>
          <w:b/>
        </w:rPr>
        <w:t xml:space="preserve">Апробація результатів дисертаційних </w:t>
      </w:r>
      <w:proofErr w:type="gramStart"/>
      <w:r>
        <w:rPr>
          <w:b/>
        </w:rPr>
        <w:t>досл</w:t>
      </w:r>
      <w:proofErr w:type="gramEnd"/>
      <w:r>
        <w:rPr>
          <w:b/>
        </w:rPr>
        <w:t xml:space="preserve">іджень </w:t>
      </w:r>
    </w:p>
    <w:p w:rsidR="00555471" w:rsidRDefault="00555471" w:rsidP="00555471">
      <w:pPr>
        <w:pStyle w:val="affffffff1"/>
      </w:pPr>
      <w:r>
        <w:t>Результати  досліджень доповідались на Реґіональній науково-практичній конференції “Проблеми охорони природи і відтворення природно-ресурсного потенціалу Західного</w:t>
      </w:r>
      <w:proofErr w:type="gramStart"/>
      <w:r>
        <w:t xml:space="preserve"> П</w:t>
      </w:r>
      <w:proofErr w:type="gramEnd"/>
      <w:r>
        <w:t>оділля”, Тернопіль, 1990; на Обласній науково-практичній конференції “Природа, населення та господарство Тернопільської області, їх вивчення в загальноосвітній школі”, Тернопіль, 1991; на Міжобласній науково-практичній конференції “Актуальні проблеми соціально-економічного розвитку</w:t>
      </w:r>
      <w:proofErr w:type="gramStart"/>
      <w:r>
        <w:t xml:space="preserve"> П</w:t>
      </w:r>
      <w:proofErr w:type="gramEnd"/>
      <w:r>
        <w:t xml:space="preserve">одільського регіону”, Тернопіль, 1992; на </w:t>
      </w:r>
      <w:r>
        <w:rPr>
          <w:lang w:val="en-US"/>
        </w:rPr>
        <w:t>VII</w:t>
      </w:r>
      <w:r>
        <w:t xml:space="preserve"> з</w:t>
      </w:r>
      <w:r w:rsidRPr="00EE06CD">
        <w:rPr>
          <w:lang w:val="uk-UA"/>
        </w:rPr>
        <w:t>’</w:t>
      </w:r>
      <w:r>
        <w:t xml:space="preserve">їзді Українського географічного товариства, Київ, 1995; на Реґіональній науково-практичній конференції “Ефективність реформування аграрної сфери і шляхи раціонального використання природних ресурсів Поділля”, Тернопіль, 1996; на Всеукраїнській науково-практичній конференції “Українське краєзнавство: наукові засади, історія, постаті”, Тернопіль, 2001; на Всеукраїнській науково-практичній конференції “Географічна наука і освіта в Україні: погляд у </w:t>
      </w:r>
      <w:r>
        <w:rPr>
          <w:lang w:val="en-US"/>
        </w:rPr>
        <w:t>XXI</w:t>
      </w:r>
      <w:r>
        <w:t xml:space="preserve"> ст.”, Тернопіль, 2002; на</w:t>
      </w:r>
      <w:proofErr w:type="gramStart"/>
      <w:r>
        <w:t xml:space="preserve"> Д</w:t>
      </w:r>
      <w:proofErr w:type="gramEnd"/>
      <w:r>
        <w:t xml:space="preserve">ругому Всеукраїнському семінарі “Реґіональне географічне краєзнавство: теорія і практика”, Тернопіль, 2002; </w:t>
      </w:r>
      <w:proofErr w:type="gramStart"/>
      <w:r>
        <w:t xml:space="preserve">на Республіканській науково-практичній конференції “Екологічна географія: історія, теорія, методи, практика”, Тернопіль, 2004; на </w:t>
      </w:r>
      <w:r>
        <w:rPr>
          <w:lang w:val="en-US"/>
        </w:rPr>
        <w:t>VII</w:t>
      </w:r>
      <w:r w:rsidRPr="00EE06CD">
        <w:rPr>
          <w:lang w:val="uk-UA"/>
        </w:rPr>
        <w:t xml:space="preserve"> </w:t>
      </w:r>
      <w:r>
        <w:t xml:space="preserve">Міжнародній науково-практичній конференції “Наука і освіта – 2004”, Дніпропетровськ, 2004; на </w:t>
      </w:r>
      <w:r>
        <w:rPr>
          <w:lang w:val="en-US"/>
        </w:rPr>
        <w:t>III</w:t>
      </w:r>
      <w:r w:rsidRPr="00EE06CD">
        <w:rPr>
          <w:lang w:val="uk-UA"/>
        </w:rPr>
        <w:t xml:space="preserve"> </w:t>
      </w:r>
      <w:r>
        <w:t>Всеукраїнській науково-практичній конференції “Суспільно-географічні проблеми розвитку продуктивних сил України”, Київ, 2004;</w:t>
      </w:r>
      <w:proofErr w:type="gramEnd"/>
      <w:r>
        <w:t xml:space="preserve"> на </w:t>
      </w:r>
      <w:r>
        <w:rPr>
          <w:lang w:val="en-US"/>
        </w:rPr>
        <w:t>IX</w:t>
      </w:r>
      <w:r>
        <w:t xml:space="preserve"> з</w:t>
      </w:r>
      <w:r w:rsidRPr="00EE06CD">
        <w:rPr>
          <w:lang w:val="uk-UA"/>
        </w:rPr>
        <w:t>’</w:t>
      </w:r>
      <w:r>
        <w:t>їзді Українського географічного товариства “Украї</w:t>
      </w:r>
      <w:proofErr w:type="gramStart"/>
      <w:r>
        <w:t>на</w:t>
      </w:r>
      <w:proofErr w:type="gramEnd"/>
      <w:r>
        <w:t>: географічні проблеми сталого розвитку”, Чернівці, 2004.</w:t>
      </w:r>
    </w:p>
    <w:p w:rsidR="00555471" w:rsidRDefault="00555471" w:rsidP="00555471">
      <w:pPr>
        <w:pStyle w:val="affffffff1"/>
        <w:rPr>
          <w:b/>
        </w:rPr>
      </w:pPr>
      <w:r>
        <w:rPr>
          <w:b/>
        </w:rPr>
        <w:t>Публікації</w:t>
      </w:r>
    </w:p>
    <w:p w:rsidR="00555471" w:rsidRDefault="00555471" w:rsidP="00555471">
      <w:pPr>
        <w:pStyle w:val="affffffff1"/>
      </w:pPr>
      <w:r>
        <w:tab/>
      </w:r>
      <w:proofErr w:type="gramStart"/>
      <w:r>
        <w:t>За темою дисертації опубліковано понад 50  наукових праць, у тому числі дві монографії (одна одноосібна та одна у співавторстві) загальним обсягом  53,9 друк. арк. (авторських- 48,65 др. арк.), 29 статтей у наукових збірниках (13,4 др. арк., з них авторських – 11,7), серія (понад 30) статтей у Тернопільському Енциклопедичному Словнику, тези доповідей на наукових форумах</w:t>
      </w:r>
      <w:proofErr w:type="gramEnd"/>
      <w:r>
        <w:t xml:space="preserve">; окремі результати </w:t>
      </w:r>
      <w:proofErr w:type="gramStart"/>
      <w:r>
        <w:t>досл</w:t>
      </w:r>
      <w:proofErr w:type="gramEnd"/>
      <w:r>
        <w:t xml:space="preserve">іджень використано у 2 підручниках і 3 посібниках для вищої школи (загальний обсяг -  54,23 др. арк., з них  43,95 др. арк. – авторські). </w:t>
      </w:r>
    </w:p>
    <w:p w:rsidR="00555471" w:rsidRDefault="00555471" w:rsidP="00555471">
      <w:pPr>
        <w:pStyle w:val="affffffff1"/>
      </w:pPr>
    </w:p>
    <w:p w:rsidR="00555471" w:rsidRDefault="00555471" w:rsidP="00555471">
      <w:pPr>
        <w:pStyle w:val="affffffff1"/>
      </w:pPr>
    </w:p>
    <w:p w:rsidR="00555471" w:rsidRDefault="00555471" w:rsidP="00555471">
      <w:pPr>
        <w:pStyle w:val="affffffff1"/>
      </w:pPr>
    </w:p>
    <w:p w:rsidR="00555471" w:rsidRDefault="00555471" w:rsidP="00555471">
      <w:pPr>
        <w:pStyle w:val="afffffffd"/>
        <w:rPr>
          <w:lang w:val="uk-UA"/>
        </w:rPr>
      </w:pPr>
      <w:r>
        <w:rPr>
          <w:b/>
          <w:sz w:val="32"/>
          <w:lang w:val="uk-UA"/>
        </w:rPr>
        <w:lastRenderedPageBreak/>
        <w:t xml:space="preserve">                                              </w:t>
      </w:r>
      <w:r>
        <w:rPr>
          <w:lang w:val="uk-UA"/>
        </w:rPr>
        <w:t xml:space="preserve">ВИСНОВКИ </w:t>
      </w:r>
    </w:p>
    <w:p w:rsidR="00555471" w:rsidRDefault="00555471" w:rsidP="00555471">
      <w:pPr>
        <w:pStyle w:val="afffffffd"/>
        <w:rPr>
          <w:b/>
          <w:sz w:val="32"/>
          <w:lang w:val="uk-UA"/>
        </w:rPr>
      </w:pPr>
    </w:p>
    <w:p w:rsidR="00555471" w:rsidRDefault="00555471" w:rsidP="00555471">
      <w:pPr>
        <w:pStyle w:val="afffffffd"/>
        <w:spacing w:line="360" w:lineRule="auto"/>
        <w:ind w:firstLine="709"/>
        <w:rPr>
          <w:lang w:val="uk-UA"/>
        </w:rPr>
      </w:pPr>
      <w:r>
        <w:rPr>
          <w:lang w:val="uk-UA"/>
        </w:rPr>
        <w:t>1.</w:t>
      </w:r>
      <w:r>
        <w:rPr>
          <w:b/>
          <w:sz w:val="32"/>
          <w:lang w:val="uk-UA"/>
        </w:rPr>
        <w:t xml:space="preserve"> </w:t>
      </w:r>
      <w:r>
        <w:rPr>
          <w:lang w:val="uk-UA"/>
        </w:rPr>
        <w:t xml:space="preserve">Мінеральні ресурси характеризуються певною генезою, складною структурою, різноманітністю взаємозв’язків, різними ефектами впливу на господарські комплекси, ландшафтні системи та екологічний стан довкілля. Саме тому вивчення їхнього потенціалу здійснюється у кількох взаємопов’язаних і взаємозумовлених напрямках, основними з яких є геолого-мінералогічний, природничо-географічний, економіко-географічний, економічний, екологічний та історичний. На сьогодні найбільш ефективним є комплексний підхід до вивчення МСР. Він служить базою для розробки теоретико-методологічних засад  конструктивно-географічного дослідження МСР, суть якого полягає в аналізі й синтезі інформації про генезу, поширення, потенціал використання мінеральних ресурсів, теоретичних і методичних узагальненнях отриманих даних та обґрунтуванні  на цій основі і з урахуванням концепції сталого розвитку реґіонів оптимальних моделей функціонування мінерально-сировинного комплексу. </w:t>
      </w:r>
    </w:p>
    <w:p w:rsidR="00555471" w:rsidRDefault="00555471" w:rsidP="00555471">
      <w:pPr>
        <w:pStyle w:val="afffffffd"/>
        <w:spacing w:line="360" w:lineRule="auto"/>
        <w:ind w:firstLine="709"/>
        <w:rPr>
          <w:lang w:val="uk-UA"/>
        </w:rPr>
      </w:pPr>
      <w:r>
        <w:rPr>
          <w:lang w:val="uk-UA"/>
        </w:rPr>
        <w:t xml:space="preserve">2. Конструктивно-географічне дослідження МСР реґіону повинно здійснюватись у такій послідовності: 1) створення банку даних про МСР реґіону; 2) географічний аналіз МСРР; 3) конструктивно-географічна оцінка МСРР; 4) конструктивно-географічний прогноз (концепція розвитку МСК реґіону); 5) обґрунтування управлінських рішень у галузі використання МСРР, утилізації гірничопромислових відходів та рекультивації порушених земель; 6) моніторинг раціонального використання мінерально-сировинного потенціалу, рекультивації порушених земель, оптимізації геоекологічної ситуації у реґіоні. </w:t>
      </w:r>
    </w:p>
    <w:p w:rsidR="00555471" w:rsidRDefault="00555471" w:rsidP="00555471">
      <w:pPr>
        <w:pStyle w:val="afffffffd"/>
        <w:spacing w:line="360" w:lineRule="auto"/>
        <w:ind w:firstLine="709"/>
        <w:rPr>
          <w:lang w:val="uk-UA"/>
        </w:rPr>
      </w:pPr>
      <w:r>
        <w:rPr>
          <w:lang w:val="uk-UA"/>
        </w:rPr>
        <w:t xml:space="preserve">Для розв’язання таких конкретних завдань як аналіз, оцінка МСРР та прогноз розвитку МСК реґіону було розроблено й апробовано для умов Поділля алгоритмічні схеми дослідження, а також складено узагальнену модель конструктивно-географічних досліджень МСРР. Ці схеми дозволили оптимізувати і впорядкувати дослідницький процес, підвищити якість отримуваних результатів, забезпечити уніфікацію, формалізацію та автоматизацію  аналітичних і синтезуючих процедур, довести їх до рівня рекомендацій чи інструкцій. </w:t>
      </w:r>
    </w:p>
    <w:p w:rsidR="00555471" w:rsidRDefault="00555471" w:rsidP="00555471">
      <w:pPr>
        <w:spacing w:line="360" w:lineRule="auto"/>
        <w:ind w:firstLine="709"/>
        <w:jc w:val="both"/>
        <w:rPr>
          <w:sz w:val="28"/>
          <w:lang w:val="uk-UA"/>
        </w:rPr>
      </w:pPr>
      <w:r>
        <w:rPr>
          <w:sz w:val="28"/>
          <w:lang w:val="uk-UA"/>
        </w:rPr>
        <w:lastRenderedPageBreak/>
        <w:t>3. Конструктивно-географічний аналіз МСР реґіону включає: формулювання мети і завдань конструктивно-географічних досліджень МСРР; вибір методів і прийомів досліджень; розробку загальних структурно-графічних моделей об’єкта дослідження; формування інформаційної бази досліджень МСРР; розробку (побудову) та аналіз картографічних моделей, що відображають геочасово-геопросторові закономірності організації МСРР; аналіз сучасного стану вивчення та освоєності МСРР; аналіз проблем раціонального використання системи МСР-ГПВ; аналіз природоохоронних проблем, спричинених проведенням розвідувальних, видобувних та збагачувальних робіт.</w:t>
      </w:r>
    </w:p>
    <w:p w:rsidR="00555471" w:rsidRDefault="00555471" w:rsidP="00555471">
      <w:pPr>
        <w:spacing w:line="360" w:lineRule="auto"/>
        <w:jc w:val="both"/>
        <w:rPr>
          <w:sz w:val="28"/>
          <w:lang w:val="uk-UA"/>
        </w:rPr>
      </w:pPr>
      <w:r>
        <w:rPr>
          <w:sz w:val="28"/>
          <w:lang w:val="uk-UA"/>
        </w:rPr>
        <w:tab/>
        <w:t>4. Конструктивно-географічне оцінювання потенціалу МСРР здійснюється у такій послідовності: визначення промислової цінності родовищ і проявів корисних копалин; оцінка економічної і територіальної продуктивності МСРР; визначення ступеня оптимальності територіально-функціональної структури МСК, виявлення тенденцій її змін і створення відповідних моделей; визначення ступеня раціональності використання системи МСР-ГПВ; оцінювання впливу підприємств МСК реґіону на довкілля та рівня техногенного навантаження на природне середовище; прийняття управлінських рішень (на підставі результатів конструктивно-географічного оцінювання МСРР).</w:t>
      </w:r>
    </w:p>
    <w:p w:rsidR="00555471" w:rsidRDefault="00555471" w:rsidP="00555471">
      <w:pPr>
        <w:spacing w:line="360" w:lineRule="auto"/>
        <w:jc w:val="both"/>
        <w:rPr>
          <w:sz w:val="28"/>
          <w:lang w:val="uk-UA"/>
        </w:rPr>
      </w:pPr>
      <w:r>
        <w:rPr>
          <w:lang w:val="uk-UA"/>
        </w:rPr>
        <w:tab/>
      </w:r>
      <w:r>
        <w:rPr>
          <w:sz w:val="28"/>
          <w:lang w:val="uk-UA"/>
        </w:rPr>
        <w:t xml:space="preserve">5. Системний підхід до створення довготермінової концепції (моделі) розвитку МСК реґіону передбачає: постановку мети і формулювання головних завдань; деталізовану оцінку мінерально-сировинного потенціалу реґіону; розробку системи оціночних і комплексних карт, прогностичні оцінки МСР, обґрунтування пропозицій і рекомендацій, необхідних для збалансованого вирішення екологічних і соціально-економічних проблем розвитку реґіону, у тому числі – обґрунтування методології комплексного, безвідходного, ефективного функціонування системи МСР-ГПВ, обґрунтування та прийняття оптимізаційних рішень, спрямованих на покращання екологічної ситуації у районах проведення гірничих робіт, моніторинг еколого-захисних заходів та наслідків їх реалізації, еколого-прогностичні дослідження; практичну реалізацію конструктивно-географічних розробок та пропозицій. </w:t>
      </w:r>
    </w:p>
    <w:p w:rsidR="00555471" w:rsidRDefault="00555471" w:rsidP="00555471">
      <w:pPr>
        <w:pStyle w:val="afffffffd"/>
        <w:spacing w:line="360" w:lineRule="auto"/>
        <w:ind w:firstLine="709"/>
        <w:rPr>
          <w:lang w:val="uk-UA"/>
        </w:rPr>
      </w:pPr>
      <w:r>
        <w:rPr>
          <w:lang w:val="uk-UA"/>
        </w:rPr>
        <w:t xml:space="preserve">6. Критичний аналіз проведених у Подільському реґіоні природничо-географічних досліджень дозволив виокремити проблемні питання і завдання у царині вивчення МСР і запропонувати конкретні шляхи їх вирішення. Пріоритетними </w:t>
      </w:r>
      <w:r>
        <w:rPr>
          <w:lang w:val="uk-UA"/>
        </w:rPr>
        <w:lastRenderedPageBreak/>
        <w:t>завданнями вважаємо: детальні палеогеографічні реконструкції окремих етапів пізньопротерозойської історії, умов формування кембрійських, силурійських, девонських, альбських, сеноманських, еоценових, сарматських та ін. ресурсомістких  відкладів - наслідком може стати виявлення дефіцитних для реґіону покладів агрохімічної, паливно-енергетичної та ін. сировини; дослідження, спрямовані на переорієнтацію пошуків карбонатної сировини для цукрової промисловості задля збереження унікальної природи Товтр, на опрацювання рекомендацій щодо збереження і відновлення розмаїття  ландшафтних комплексів у районах видобування корисних копалин, на прилеглих територіях та ін.</w:t>
      </w:r>
    </w:p>
    <w:p w:rsidR="00555471" w:rsidRDefault="00555471" w:rsidP="00555471">
      <w:pPr>
        <w:pStyle w:val="afffffffd"/>
        <w:spacing w:line="360" w:lineRule="auto"/>
      </w:pPr>
      <w:r>
        <w:rPr>
          <w:lang w:val="uk-UA"/>
        </w:rPr>
        <w:t xml:space="preserve"> </w:t>
      </w:r>
      <w:r>
        <w:rPr>
          <w:lang w:val="uk-UA"/>
        </w:rPr>
        <w:tab/>
        <w:t>7</w:t>
      </w:r>
      <w:r>
        <w:t>.  На підставі аналізу сучасного стану вивченості, освоєності та використання МСР</w:t>
      </w:r>
      <w:proofErr w:type="gramStart"/>
      <w:r>
        <w:t xml:space="preserve"> П</w:t>
      </w:r>
      <w:proofErr w:type="gramEnd"/>
      <w:r>
        <w:t>оділля  установлено:</w:t>
      </w:r>
    </w:p>
    <w:p w:rsidR="00555471" w:rsidRDefault="00555471" w:rsidP="00555471">
      <w:pPr>
        <w:pStyle w:val="afffffffd"/>
        <w:spacing w:line="360" w:lineRule="auto"/>
        <w:ind w:left="567"/>
      </w:pPr>
      <w:r>
        <w:t xml:space="preserve">• У  реґіоні  найбільш  </w:t>
      </w:r>
      <w:proofErr w:type="gramStart"/>
      <w:r>
        <w:t>досл</w:t>
      </w:r>
      <w:proofErr w:type="gramEnd"/>
      <w:r>
        <w:t xml:space="preserve">іджені  та  освоєні  різні види будівельної сировини. </w:t>
      </w:r>
    </w:p>
    <w:p w:rsidR="00555471" w:rsidRDefault="00555471" w:rsidP="00555471">
      <w:pPr>
        <w:pStyle w:val="afffffffd"/>
        <w:spacing w:line="360" w:lineRule="auto"/>
        <w:ind w:left="75"/>
        <w:rPr>
          <w:lang w:val="uk-UA"/>
        </w:rPr>
      </w:pPr>
      <w:r>
        <w:rPr>
          <w:lang w:val="uk-UA"/>
        </w:rPr>
        <w:t>Вивчення та освоєння агрохімічної і технологічної сировини почалося (за окремими</w:t>
      </w:r>
      <w:r>
        <w:t xml:space="preserve"> винятками) лише у минулому десятилітті і зараз інтенсифікується. Потенціал розвіданих </w:t>
      </w:r>
      <w:r>
        <w:rPr>
          <w:lang w:val="uk-UA"/>
        </w:rPr>
        <w:t xml:space="preserve"> </w:t>
      </w:r>
      <w:r>
        <w:t xml:space="preserve">запасів </w:t>
      </w:r>
      <w:r>
        <w:rPr>
          <w:lang w:val="uk-UA"/>
        </w:rPr>
        <w:t xml:space="preserve"> </w:t>
      </w:r>
      <w:r>
        <w:t xml:space="preserve">майже </w:t>
      </w:r>
      <w:r>
        <w:rPr>
          <w:lang w:val="uk-UA"/>
        </w:rPr>
        <w:t xml:space="preserve">  </w:t>
      </w:r>
      <w:r>
        <w:t>усіх</w:t>
      </w:r>
      <w:r>
        <w:rPr>
          <w:lang w:val="uk-UA"/>
        </w:rPr>
        <w:t xml:space="preserve"> </w:t>
      </w:r>
      <w:r>
        <w:t xml:space="preserve"> видів </w:t>
      </w:r>
      <w:r>
        <w:rPr>
          <w:lang w:val="uk-UA"/>
        </w:rPr>
        <w:t xml:space="preserve"> </w:t>
      </w:r>
      <w:r>
        <w:t>МС</w:t>
      </w:r>
      <w:r>
        <w:rPr>
          <w:lang w:val="uk-UA"/>
        </w:rPr>
        <w:t xml:space="preserve"> </w:t>
      </w:r>
      <w:r>
        <w:t xml:space="preserve"> використовується</w:t>
      </w:r>
      <w:r>
        <w:rPr>
          <w:lang w:val="uk-UA"/>
        </w:rPr>
        <w:t xml:space="preserve"> </w:t>
      </w:r>
      <w:r>
        <w:t xml:space="preserve"> вкрай </w:t>
      </w:r>
      <w:r>
        <w:rPr>
          <w:lang w:val="uk-UA"/>
        </w:rPr>
        <w:t xml:space="preserve"> </w:t>
      </w:r>
      <w:r>
        <w:t xml:space="preserve">незадовільно </w:t>
      </w:r>
    </w:p>
    <w:p w:rsidR="00555471" w:rsidRDefault="00555471" w:rsidP="00555471">
      <w:pPr>
        <w:pStyle w:val="afffffffd"/>
        <w:spacing w:line="360" w:lineRule="auto"/>
        <w:ind w:left="75"/>
      </w:pPr>
      <w:r>
        <w:t>(потужності діючих кар’</w:t>
      </w:r>
      <w:r>
        <w:rPr>
          <w:lang w:val="uk-UA"/>
        </w:rPr>
        <w:t>є</w:t>
      </w:r>
      <w:proofErr w:type="gramStart"/>
      <w:r>
        <w:rPr>
          <w:lang w:val="uk-UA"/>
        </w:rPr>
        <w:t>р</w:t>
      </w:r>
      <w:proofErr w:type="gramEnd"/>
      <w:r>
        <w:rPr>
          <w:lang w:val="uk-UA"/>
        </w:rPr>
        <w:t>ів завантажені на</w:t>
      </w:r>
      <w:r>
        <w:t xml:space="preserve"> 10-15% порівняно з рівнем 1990 року). </w:t>
      </w:r>
    </w:p>
    <w:p w:rsidR="00555471" w:rsidRDefault="00555471" w:rsidP="00555471">
      <w:pPr>
        <w:pStyle w:val="afffffffd"/>
        <w:spacing w:line="360" w:lineRule="auto"/>
        <w:ind w:firstLine="567"/>
        <w:rPr>
          <w:lang w:val="uk-UA"/>
        </w:rPr>
      </w:pPr>
      <w:r>
        <w:t>• На сьогодні у реґіоні не виявлено (за єдиним винятком) промислових скупчень металічної сировини. Потребують довивчення рудопрояви міді, свинцю і цинку, золота, залізних руд, бокситів й, особливо, комплексне титано-цирконієве Зеленоярське розсипище, з яким пов’</w:t>
      </w:r>
      <w:r>
        <w:rPr>
          <w:lang w:val="uk-UA"/>
        </w:rPr>
        <w:t>язуються перспективи промислового освоєння.</w:t>
      </w:r>
    </w:p>
    <w:p w:rsidR="00555471" w:rsidRDefault="00555471" w:rsidP="00555471">
      <w:pPr>
        <w:pStyle w:val="afffffffd"/>
        <w:spacing w:line="360" w:lineRule="auto"/>
        <w:ind w:firstLine="567"/>
        <w:rPr>
          <w:lang w:val="uk-UA"/>
        </w:rPr>
      </w:pPr>
      <w:r>
        <w:rPr>
          <w:lang w:val="uk-UA"/>
        </w:rPr>
        <w:t>• Поділля багате на різні види агрохімічної сировини. Існують реальні передумови створення власної сировинної бази фосфатів, глауконіту, сапонітів. Не використовується дуже потужний резерв розвіданих родовищ вапняків-меліорантів.</w:t>
      </w:r>
    </w:p>
    <w:p w:rsidR="00555471" w:rsidRDefault="00555471" w:rsidP="00555471">
      <w:pPr>
        <w:pStyle w:val="afffffffd"/>
        <w:spacing w:line="360" w:lineRule="auto"/>
        <w:ind w:firstLine="567"/>
        <w:rPr>
          <w:lang w:val="uk-UA"/>
        </w:rPr>
      </w:pPr>
      <w:r>
        <w:rPr>
          <w:lang w:val="uk-UA"/>
        </w:rPr>
        <w:t>• З технологічної сировини найціннішими є унікальні поклади первинних каолінів. Поділля цілком забезпечене ресурсами каолінів, існують  можливості нарощування їх запасів та обсягів видобування, проте рівень використання виробничих  потужностей видобувних і переробних підприємств є недостатнім.</w:t>
      </w:r>
    </w:p>
    <w:p w:rsidR="00555471" w:rsidRDefault="00555471" w:rsidP="00555471">
      <w:pPr>
        <w:pStyle w:val="afffffffd"/>
        <w:spacing w:line="360" w:lineRule="auto"/>
        <w:ind w:firstLine="567"/>
        <w:rPr>
          <w:lang w:val="uk-UA"/>
        </w:rPr>
      </w:pPr>
      <w:r>
        <w:rPr>
          <w:lang w:val="uk-UA"/>
        </w:rPr>
        <w:t>Суттєво вплине на структуру МСК реґіону введення ближчим часом у експлуатацію багатих покладів графіту, плавикового шпату, диверсифікація мінерально-</w:t>
      </w:r>
      <w:r>
        <w:rPr>
          <w:lang w:val="uk-UA"/>
        </w:rPr>
        <w:lastRenderedPageBreak/>
        <w:t>сировинної бази цукрової промисловості. Потребують довивчення ресурси абразивної сировини, слюд, пеліканітів та ін.</w:t>
      </w:r>
    </w:p>
    <w:p w:rsidR="00555471" w:rsidRDefault="00555471" w:rsidP="00555471">
      <w:pPr>
        <w:pStyle w:val="afffffffd"/>
        <w:spacing w:line="360" w:lineRule="auto"/>
        <w:ind w:firstLine="567"/>
        <w:rPr>
          <w:lang w:val="uk-UA"/>
        </w:rPr>
      </w:pPr>
      <w:r>
        <w:rPr>
          <w:lang w:val="uk-UA"/>
        </w:rPr>
        <w:t>• Сировина для будівельної промисловості на даний час є провідною серед інших видів МСР реґіону як за величиною розвіданих запасів, так і за обсягами щорічного видобування. ЇЇ вплив на ситуацію у видобувній та переробній галузях промисловості краю у близькій перспективі залишиться стабільним.</w:t>
      </w:r>
    </w:p>
    <w:p w:rsidR="00555471" w:rsidRDefault="00555471" w:rsidP="00555471">
      <w:pPr>
        <w:pStyle w:val="afffffffd"/>
        <w:spacing w:line="360" w:lineRule="auto"/>
        <w:ind w:firstLine="567"/>
        <w:rPr>
          <w:lang w:val="uk-UA"/>
        </w:rPr>
      </w:pPr>
      <w:r>
        <w:rPr>
          <w:lang w:val="uk-UA"/>
        </w:rPr>
        <w:t>Значні можливості нарощування запасів та обсягів видобування будівельного і пиляного каміння є у Вінницькій області. Освоєння багатих покладів  останнього стримується необхідністю проведення підземних гірничих робіт.</w:t>
      </w:r>
    </w:p>
    <w:p w:rsidR="00555471" w:rsidRDefault="00555471" w:rsidP="00555471">
      <w:pPr>
        <w:pStyle w:val="afffffffd"/>
        <w:spacing w:line="360" w:lineRule="auto"/>
        <w:ind w:firstLine="567"/>
        <w:rPr>
          <w:lang w:val="uk-UA"/>
        </w:rPr>
      </w:pPr>
      <w:r>
        <w:rPr>
          <w:lang w:val="uk-UA"/>
        </w:rPr>
        <w:t xml:space="preserve"> Дефіцит  облицювального  каміння  у  реґіоні  вимагає проведення  пошукових робіт   у   північних   районах   Хмельницької   і   Вінницької   областей   та вивчення</w:t>
      </w:r>
    </w:p>
    <w:p w:rsidR="00555471" w:rsidRDefault="00555471" w:rsidP="00555471">
      <w:pPr>
        <w:pStyle w:val="afffffffd"/>
        <w:spacing w:line="360" w:lineRule="auto"/>
        <w:rPr>
          <w:lang w:val="uk-UA"/>
        </w:rPr>
      </w:pPr>
      <w:r>
        <w:rPr>
          <w:lang w:val="uk-UA"/>
        </w:rPr>
        <w:t>декоративних якостей альтернативних видів МС.</w:t>
      </w:r>
    </w:p>
    <w:p w:rsidR="00555471" w:rsidRDefault="00555471" w:rsidP="00555471">
      <w:pPr>
        <w:pStyle w:val="afffffffd"/>
        <w:spacing w:line="360" w:lineRule="auto"/>
        <w:rPr>
          <w:lang w:val="uk-UA"/>
        </w:rPr>
      </w:pPr>
      <w:r>
        <w:rPr>
          <w:lang w:val="uk-UA"/>
        </w:rPr>
        <w:tab/>
        <w:t xml:space="preserve">Поділля  не   повністю   забезпечене   пісками  будівельними.  Ситуація   може </w:t>
      </w:r>
    </w:p>
    <w:p w:rsidR="00555471" w:rsidRDefault="00555471" w:rsidP="00555471">
      <w:pPr>
        <w:pStyle w:val="afffffffd"/>
        <w:spacing w:line="360" w:lineRule="auto"/>
        <w:rPr>
          <w:lang w:val="uk-UA"/>
        </w:rPr>
      </w:pPr>
      <w:r>
        <w:rPr>
          <w:lang w:val="uk-UA"/>
        </w:rPr>
        <w:t xml:space="preserve">помітно стабілізуватися за рахунок освоєння розвіданих покладів піщаної сировини різного призначення у Славутському та Ізяславському районах Хмельниччини. </w:t>
      </w:r>
    </w:p>
    <w:p w:rsidR="00555471" w:rsidRDefault="00555471" w:rsidP="00555471">
      <w:pPr>
        <w:pStyle w:val="afffffffd"/>
        <w:spacing w:line="360" w:lineRule="auto"/>
        <w:ind w:firstLine="567"/>
        <w:rPr>
          <w:lang w:val="uk-UA"/>
        </w:rPr>
      </w:pPr>
      <w:r>
        <w:rPr>
          <w:lang w:val="uk-UA"/>
        </w:rPr>
        <w:t>Поділля забезпечене карбонатною сировиною, проте розміщення основних її баз у межах заповідних ділянок Товтрової гряди диктує необхідність переорієнтації пошукових робіт у інші райони реґіону (Подністров’я, Західне Поділля та ін.).</w:t>
      </w:r>
    </w:p>
    <w:p w:rsidR="00555471" w:rsidRDefault="00555471" w:rsidP="00555471">
      <w:pPr>
        <w:pStyle w:val="afffffffd"/>
        <w:spacing w:line="360" w:lineRule="auto"/>
        <w:ind w:firstLine="567"/>
        <w:rPr>
          <w:lang w:val="uk-UA"/>
        </w:rPr>
      </w:pPr>
      <w:r>
        <w:t>Сировинне забезпечення цегельних заводів Тернопільської і Хмельницької областей загалом незадовільне. Нарощування запасів глинистої сировини у близькій перспективі, однак, нереальне через брак інвестицій у зв’</w:t>
      </w:r>
      <w:r>
        <w:rPr>
          <w:lang w:val="uk-UA"/>
        </w:rPr>
        <w:t xml:space="preserve">язку з несприятливою ринковою </w:t>
      </w:r>
      <w:proofErr w:type="gramStart"/>
      <w:r>
        <w:rPr>
          <w:lang w:val="uk-UA"/>
        </w:rPr>
        <w:t>кон</w:t>
      </w:r>
      <w:r>
        <w:t>’ю</w:t>
      </w:r>
      <w:r>
        <w:rPr>
          <w:lang w:val="uk-UA"/>
        </w:rPr>
        <w:t>нктурою</w:t>
      </w:r>
      <w:proofErr w:type="gramEnd"/>
      <w:r>
        <w:rPr>
          <w:lang w:val="uk-UA"/>
        </w:rPr>
        <w:t>.</w:t>
      </w:r>
      <w:r>
        <w:t xml:space="preserve"> </w:t>
      </w:r>
    </w:p>
    <w:p w:rsidR="00555471" w:rsidRDefault="00555471" w:rsidP="00555471">
      <w:pPr>
        <w:pStyle w:val="afffffffd"/>
        <w:spacing w:line="360" w:lineRule="auto"/>
        <w:ind w:firstLine="567"/>
        <w:rPr>
          <w:lang w:val="uk-UA"/>
        </w:rPr>
      </w:pPr>
      <w:r>
        <w:rPr>
          <w:lang w:val="uk-UA"/>
        </w:rPr>
        <w:t>• З паливно-енергетичної сировини у реґіоні видобувається лише торф.  Гостро стоїть проблема раціонального використання цієї універсальної сировини, яка тепер</w:t>
      </w:r>
    </w:p>
    <w:p w:rsidR="00555471" w:rsidRDefault="00555471" w:rsidP="00555471">
      <w:pPr>
        <w:pStyle w:val="afffffffd"/>
        <w:spacing w:line="360" w:lineRule="auto"/>
        <w:rPr>
          <w:lang w:val="uk-UA"/>
        </w:rPr>
      </w:pPr>
      <w:r>
        <w:rPr>
          <w:lang w:val="uk-UA"/>
        </w:rPr>
        <w:t xml:space="preserve">застосовується лише як паливо та меліорант. У дисертації запропоновано шляхи ефективного використання торфу подільських родовищ (виготовлення гумінових фізіологічно активних речовин – біорегуляторів росту рослин, біоторф’яного добрива, торфобардяного корму, комплексних органо-мінеральних добрив, перетворення осушених невеликих торфовищ у високопродуктивні сільськогосподарські угіддя, виробництво замінника керамзиту – вакуліту, торфінопластів тощо). </w:t>
      </w:r>
    </w:p>
    <w:p w:rsidR="00555471" w:rsidRDefault="00555471" w:rsidP="00555471">
      <w:pPr>
        <w:pStyle w:val="afffffffd"/>
        <w:spacing w:line="360" w:lineRule="auto"/>
        <w:ind w:firstLine="567"/>
        <w:rPr>
          <w:lang w:val="uk-UA"/>
        </w:rPr>
      </w:pPr>
      <w:r>
        <w:rPr>
          <w:lang w:val="uk-UA"/>
        </w:rPr>
        <w:lastRenderedPageBreak/>
        <w:t>Нафтогазоносність Поділля практично не вивчена. Першочерговими заходами для вирішення проблеми вважаємо: а) проведення регіональних сейсмічних досліджень; б) буріння параметричних свердловин у визначених точках; в) пошукові роботи на перспективних територіях (ділянки Завадівка, Бучач, Підгайці у південних районах Тернопільської області).</w:t>
      </w:r>
    </w:p>
    <w:p w:rsidR="00555471" w:rsidRDefault="00555471" w:rsidP="00555471">
      <w:pPr>
        <w:pStyle w:val="afffffffd"/>
        <w:spacing w:line="360" w:lineRule="auto"/>
        <w:ind w:firstLine="567"/>
        <w:rPr>
          <w:lang w:val="uk-UA"/>
        </w:rPr>
      </w:pPr>
      <w:r>
        <w:rPr>
          <w:lang w:val="uk-UA"/>
        </w:rPr>
        <w:t xml:space="preserve">• Подільські області нерівномірно забезпечені ресурсами прісних підземних вод, які закономірно зменшуються з північного заходу на південь і південний схід, що демонструє побудована нами картографічна модель. </w:t>
      </w:r>
      <w:r w:rsidRPr="00555471">
        <w:rPr>
          <w:lang w:val="uk-UA"/>
        </w:rPr>
        <w:t>Природна захищеність підземних вод також ілюструється побудованою  моделлю. Найкраще захищені горизонти грунтових вод у межах вододільних ділянок в Тернопільській області та Подністров’ї (</w:t>
      </w:r>
      <w:r>
        <w:rPr>
          <w:lang w:val="en-US"/>
        </w:rPr>
        <w:t>III</w:t>
      </w:r>
      <w:r w:rsidRPr="00555471">
        <w:rPr>
          <w:lang w:val="uk-UA"/>
        </w:rPr>
        <w:t xml:space="preserve"> – </w:t>
      </w:r>
      <w:r>
        <w:rPr>
          <w:lang w:val="en-US"/>
        </w:rPr>
        <w:t>YI</w:t>
      </w:r>
      <w:r w:rsidRPr="00555471">
        <w:rPr>
          <w:lang w:val="uk-UA"/>
        </w:rPr>
        <w:t xml:space="preserve"> категорії). У північно-східному напрямку захищеність знижується і на більшій частині Хмельницької та Вінницької областей відповідає </w:t>
      </w:r>
      <w:r>
        <w:rPr>
          <w:lang w:val="en-US"/>
        </w:rPr>
        <w:t>I</w:t>
      </w:r>
      <w:r w:rsidRPr="00555471">
        <w:rPr>
          <w:lang w:val="uk-UA"/>
        </w:rPr>
        <w:t xml:space="preserve"> – </w:t>
      </w:r>
      <w:r>
        <w:rPr>
          <w:lang w:val="en-US"/>
        </w:rPr>
        <w:t>II</w:t>
      </w:r>
      <w:r w:rsidRPr="00555471">
        <w:rPr>
          <w:lang w:val="uk-UA"/>
        </w:rPr>
        <w:t xml:space="preserve"> категоріям. </w:t>
      </w:r>
      <w:r>
        <w:t xml:space="preserve">Моделі є основою для планування пошуково-оцінювальних робіт та укладання схем </w:t>
      </w:r>
      <w:proofErr w:type="gramStart"/>
      <w:r>
        <w:t>комплексного</w:t>
      </w:r>
      <w:proofErr w:type="gramEnd"/>
      <w:r>
        <w:t xml:space="preserve"> використання і охорони вод. </w:t>
      </w:r>
    </w:p>
    <w:p w:rsidR="00555471" w:rsidRDefault="00555471" w:rsidP="00555471">
      <w:pPr>
        <w:pStyle w:val="afffffffd"/>
        <w:spacing w:line="360" w:lineRule="auto"/>
        <w:ind w:firstLine="567"/>
        <w:rPr>
          <w:lang w:val="uk-UA"/>
        </w:rPr>
      </w:pPr>
      <w:r>
        <w:rPr>
          <w:lang w:val="uk-UA"/>
        </w:rPr>
        <w:t xml:space="preserve">• У реґіоні виявлено такі бальнеологічні групи мінеральних вод: без специфічних компонентів, типу Нафтуся, сульфідні, радонові, хлоридно-натрієві, кременисті та бромні. На базі родовищ деяких з них (Нафтуся, сульфідні, радонові)  сформувалася мережа санаторно-курортних закладів. Води використовуються у незначних обсягах, реальні можливості нарощування їхніх запасів визначені у межах виокремлених перспективних площ. Недостатньо використовуються для бальнеологічних потреб бромні води і хлоридно-натрієві розсоли. Води без специфічних компонентів, кременисті, природні столові служать у реґіоні для розливу. Ресурси їх обчислюються десятками тисяч кубометрів на добу. </w:t>
      </w:r>
    </w:p>
    <w:p w:rsidR="00555471" w:rsidRDefault="00555471" w:rsidP="00555471">
      <w:pPr>
        <w:pStyle w:val="afffffffd"/>
        <w:spacing w:line="360" w:lineRule="auto"/>
        <w:ind w:left="57" w:firstLine="510"/>
        <w:rPr>
          <w:lang w:val="uk-UA"/>
        </w:rPr>
      </w:pPr>
      <w:r>
        <w:rPr>
          <w:lang w:val="uk-UA"/>
        </w:rPr>
        <w:t>8. Економіко-географічна типізація МСР реґіону виявила такі їхні особливості: переважання МС з низькими  комплексоформуючими властивостями;  незначна кількість видів МС міждержавного та загальнодержавного значення з вагомим експортним потенціалом і переважання сировини реґіонального та місцевого значення; низька реалізована активність наявного мінерально-сировинного потенціалу та ін.</w:t>
      </w:r>
    </w:p>
    <w:p w:rsidR="00555471" w:rsidRDefault="00555471" w:rsidP="00555471">
      <w:pPr>
        <w:pStyle w:val="afffffffd"/>
        <w:spacing w:line="360" w:lineRule="auto"/>
        <w:ind w:left="57" w:firstLine="652"/>
        <w:rPr>
          <w:lang w:val="uk-UA"/>
        </w:rPr>
      </w:pPr>
      <w:r>
        <w:rPr>
          <w:lang w:val="uk-UA"/>
        </w:rPr>
        <w:t xml:space="preserve">9. У компонентній структурі МСР реґіону найсуттєвішою є частка каменю будівельного (34%). По 10-11% у реґіональному балансі припадає на цементну, цегельно-черепичну сировину та вапняки для вапна, 5-6% становлять частки сировини </w:t>
      </w:r>
      <w:r>
        <w:rPr>
          <w:lang w:val="uk-UA"/>
        </w:rPr>
        <w:lastRenderedPageBreak/>
        <w:t>для цукрової промисловості, каолінів, каменю пиляного, піску будівельного. Частки інших видів МС не перевищують 0.1-2%.</w:t>
      </w:r>
    </w:p>
    <w:p w:rsidR="00555471" w:rsidRDefault="00555471" w:rsidP="00555471">
      <w:pPr>
        <w:pStyle w:val="afffffffd"/>
        <w:spacing w:line="360" w:lineRule="auto"/>
        <w:ind w:left="57" w:firstLine="652"/>
        <w:rPr>
          <w:lang w:val="uk-UA"/>
        </w:rPr>
      </w:pPr>
      <w:r>
        <w:rPr>
          <w:lang w:val="uk-UA"/>
        </w:rPr>
        <w:t>10. Основними складниками територіальної структури МСР Поділля є  виділе-</w:t>
      </w:r>
    </w:p>
    <w:p w:rsidR="00555471" w:rsidRDefault="00555471" w:rsidP="00555471">
      <w:pPr>
        <w:pStyle w:val="afffffffd"/>
        <w:spacing w:line="360" w:lineRule="auto"/>
        <w:ind w:left="57"/>
        <w:rPr>
          <w:lang w:val="uk-UA"/>
        </w:rPr>
      </w:pPr>
      <w:r>
        <w:rPr>
          <w:lang w:val="uk-UA"/>
        </w:rPr>
        <w:t>ні нами шість мінерально-сировинних субрайонів: Вінницький, Хмельницький, Збаразько-Піщанський, Чортківський, Бережансько-Монастириський, Борщівсько-Ямпільський, а також сім макрокущів, тринадцять кущів та окремі родовища (рис. 4.4). Для виділених МСС установлена чітко визначена сукупність основних і специфічних видів МС,  виразний генетичний зв</w:t>
      </w:r>
      <w:r>
        <w:t>’</w:t>
      </w:r>
      <w:r>
        <w:rPr>
          <w:lang w:val="uk-UA"/>
        </w:rPr>
        <w:t>язок останніх із стратиграфічними горизонтами та структурно-геоморфологічними одиницями реґіону.</w:t>
      </w:r>
    </w:p>
    <w:p w:rsidR="00555471" w:rsidRDefault="00555471" w:rsidP="00555471">
      <w:pPr>
        <w:pStyle w:val="afffffffd"/>
        <w:spacing w:line="360" w:lineRule="auto"/>
        <w:ind w:firstLine="567"/>
        <w:rPr>
          <w:lang w:val="uk-UA"/>
        </w:rPr>
      </w:pPr>
      <w:r>
        <w:rPr>
          <w:lang w:val="uk-UA"/>
        </w:rPr>
        <w:t>11. На базі окремих скупчень родовищ твердих корисних копалин (кущі, макрокущі) у реґіоні сформувалися і функціонують декілька промислових вузлів (ТВК) мінерально-сировинної орієнтації: Шепетівсько-Полонський, Глухівецько-Турбівський, Славутський, Кам’янець-Подільсько-Чемеровецький. Багаті родовища подільських мінеральних вод та деякі інші природні чинники стали базовими для формування територіально-рекреаційних комплексів: Конопківського, Сатанівсько-Маківського, Хмільницького.</w:t>
      </w:r>
    </w:p>
    <w:p w:rsidR="00555471" w:rsidRDefault="00555471" w:rsidP="00555471">
      <w:pPr>
        <w:pStyle w:val="afffffffd"/>
        <w:spacing w:line="360" w:lineRule="auto"/>
        <w:ind w:firstLine="567"/>
        <w:rPr>
          <w:lang w:val="uk-UA"/>
        </w:rPr>
      </w:pPr>
      <w:r>
        <w:rPr>
          <w:lang w:val="uk-UA"/>
        </w:rPr>
        <w:t>12. Потенціал мінеральних ресурсів Поділля визначається насамперед сировиною для будівельних виробів (переважають розвідані запаси каміння будівельного, вапняків для вапна, сировини для будівельної кераміки, цукроварень, виробництва цементу та ін.). Важливе значення мають поклади каолінів, торфу, сапонітів та ін. У загальнодержавному   балансі   висока   частка   вапняків-меліорантів   (понад 54%), карбонатної сировини для цукроварень (майже 44%), вапняків для виробництва вапна (40%), глини бентонітової (33%), каолінів (36%), каменю пиляного (15%).</w:t>
      </w:r>
    </w:p>
    <w:p w:rsidR="00555471" w:rsidRDefault="00555471" w:rsidP="00555471">
      <w:pPr>
        <w:pStyle w:val="afffffffd"/>
        <w:spacing w:line="360" w:lineRule="auto"/>
        <w:ind w:firstLine="567"/>
        <w:rPr>
          <w:lang w:val="uk-UA"/>
        </w:rPr>
      </w:pPr>
      <w:r>
        <w:rPr>
          <w:lang w:val="uk-UA"/>
        </w:rPr>
        <w:t>13. Забезпеченість території/населення подільських областей загальними розвіданими запасами МС становить у середньому 400-500 т/га та 580-630 т/особу.  Найвищі показники зафіксовано у Хмельницькій, найнижчі – у Вінницькій областях.</w:t>
      </w:r>
    </w:p>
    <w:p w:rsidR="00555471" w:rsidRDefault="00555471" w:rsidP="00555471">
      <w:pPr>
        <w:pStyle w:val="afffffffd"/>
        <w:spacing w:line="360" w:lineRule="auto"/>
        <w:rPr>
          <w:lang w:val="uk-UA"/>
        </w:rPr>
      </w:pPr>
      <w:r>
        <w:rPr>
          <w:lang w:val="uk-UA"/>
        </w:rPr>
        <w:tab/>
        <w:t>Для областей характерні високі індекси забезпеченості території/населення різними видами карбонатної сировини (вапняками-меліорантами, вапняками для вапна, цукроварень), каолінами, а також сапонітами, абразивною сировиною. Низькі індекси забезпеченості областей піщаною сировиною різного призначення, крейдою будівельною, камінням облицювальним, бурим вугіллям тощо.</w:t>
      </w:r>
    </w:p>
    <w:p w:rsidR="00555471" w:rsidRDefault="00555471" w:rsidP="00555471">
      <w:pPr>
        <w:pStyle w:val="afffffffd"/>
        <w:spacing w:line="360" w:lineRule="auto"/>
        <w:rPr>
          <w:lang w:val="uk-UA"/>
        </w:rPr>
      </w:pPr>
      <w:r>
        <w:rPr>
          <w:lang w:val="uk-UA"/>
        </w:rPr>
        <w:lastRenderedPageBreak/>
        <w:tab/>
        <w:t xml:space="preserve">Найбільш забезпечені МСР адміністративні райони реґіону групуються у три </w:t>
      </w:r>
      <w:r>
        <w:rPr>
          <w:i/>
          <w:lang w:val="uk-UA"/>
        </w:rPr>
        <w:t>смуги,</w:t>
      </w:r>
      <w:r>
        <w:rPr>
          <w:lang w:val="uk-UA"/>
        </w:rPr>
        <w:t xml:space="preserve"> зорієнтовані з північного заходу на південний схід, і виявляють чіткий взаємозв’язок з мінерально-сировинними субрайонами (рис. 4.6).</w:t>
      </w:r>
    </w:p>
    <w:p w:rsidR="00555471" w:rsidRDefault="00555471" w:rsidP="00555471">
      <w:pPr>
        <w:pStyle w:val="afffffffd"/>
        <w:spacing w:line="360" w:lineRule="auto"/>
        <w:rPr>
          <w:lang w:val="uk-UA"/>
        </w:rPr>
      </w:pPr>
      <w:r>
        <w:rPr>
          <w:lang w:val="uk-UA"/>
        </w:rPr>
        <w:tab/>
        <w:t>Встановлені нами особливості територіальної організації МСР та результати оцінки економічної і територіальної продуктивності МСР реґіону  уже  використову-</w:t>
      </w:r>
    </w:p>
    <w:p w:rsidR="00555471" w:rsidRDefault="00555471" w:rsidP="00555471">
      <w:pPr>
        <w:pStyle w:val="afffffffd"/>
        <w:spacing w:line="360" w:lineRule="auto"/>
        <w:rPr>
          <w:lang w:val="uk-UA"/>
        </w:rPr>
      </w:pPr>
      <w:r>
        <w:rPr>
          <w:lang w:val="uk-UA"/>
        </w:rPr>
        <w:t xml:space="preserve">ються при плануванні пошукових робіт на окремі види МС та складанні програм ро-  </w:t>
      </w:r>
    </w:p>
    <w:p w:rsidR="00555471" w:rsidRDefault="00555471" w:rsidP="00555471">
      <w:pPr>
        <w:pStyle w:val="afffffffd"/>
        <w:spacing w:line="360" w:lineRule="auto"/>
        <w:rPr>
          <w:lang w:val="uk-UA"/>
        </w:rPr>
      </w:pPr>
      <w:r>
        <w:rPr>
          <w:lang w:val="uk-UA"/>
        </w:rPr>
        <w:t>звитку мінерально-сировинних баз господарських комплексів подільських областей.</w:t>
      </w:r>
    </w:p>
    <w:p w:rsidR="00555471" w:rsidRDefault="00555471" w:rsidP="00555471">
      <w:pPr>
        <w:pStyle w:val="afffffffd"/>
        <w:spacing w:line="360" w:lineRule="auto"/>
        <w:rPr>
          <w:lang w:val="uk-UA"/>
        </w:rPr>
      </w:pPr>
      <w:r>
        <w:rPr>
          <w:lang w:val="uk-UA"/>
        </w:rPr>
        <w:t xml:space="preserve"> </w:t>
      </w:r>
      <w:r>
        <w:rPr>
          <w:lang w:val="uk-UA"/>
        </w:rPr>
        <w:tab/>
        <w:t>14. Провідним класом МСР, який визначатиме у близькій перспективі розвиток гірничо-видобувної галузі регіону, залишатиметься будівельна сировина і передусім багаті поклади будівельного, тесового каміння, карбонатної сировини та ін. У той же час особливості розвитку мінерально-сировинної бази областей визначатимуться окремими специфічними угрупуваннями видів МС, характерними для даних територій.</w:t>
      </w:r>
    </w:p>
    <w:p w:rsidR="00555471" w:rsidRDefault="00555471" w:rsidP="00555471">
      <w:pPr>
        <w:pStyle w:val="afffffffd"/>
        <w:spacing w:line="360" w:lineRule="auto"/>
        <w:ind w:firstLine="495"/>
        <w:rPr>
          <w:lang w:val="uk-UA"/>
        </w:rPr>
      </w:pPr>
      <w:r>
        <w:rPr>
          <w:lang w:val="uk-UA"/>
        </w:rPr>
        <w:tab/>
      </w:r>
      <w:r>
        <w:t xml:space="preserve">15.  Розроблені нами концептуальні </w:t>
      </w:r>
      <w:proofErr w:type="gramStart"/>
      <w:r>
        <w:t>п</w:t>
      </w:r>
      <w:proofErr w:type="gramEnd"/>
      <w:r>
        <w:t xml:space="preserve">ідходи до раціонального  використання  природних  ресурсів  та  охорони довкілля у МСК реґіону передбачають реалізацію комплексу заходів, спрямованих на раціональне використання та охорону ресурсів надр, земельних і водних ресурсів, атмосферного повітря (рис. 4.7). Конструктивний </w:t>
      </w:r>
      <w:proofErr w:type="gramStart"/>
      <w:r>
        <w:t>п</w:t>
      </w:r>
      <w:proofErr w:type="gramEnd"/>
      <w:r>
        <w:t xml:space="preserve">ідхід до вирішення проблеми раціонального використання МСРР повинен бути направлений на ефективне й цілеспрямоване розв’язання таких завдань: всебічне вивчення та комплексне освоєння надр, комплексне використання видобутої МС, раціональне використання </w:t>
      </w:r>
      <w:r>
        <w:rPr>
          <w:lang w:val="uk-UA"/>
        </w:rPr>
        <w:t>відходів гірничого виробництва</w:t>
      </w:r>
      <w:r>
        <w:t>, оптимізацію структури мінерально-сировинного комплексу й споживання МС.</w:t>
      </w:r>
    </w:p>
    <w:p w:rsidR="00555471" w:rsidRDefault="00555471" w:rsidP="00555471">
      <w:pPr>
        <w:pStyle w:val="afffffffd"/>
        <w:spacing w:line="360" w:lineRule="auto"/>
        <w:ind w:firstLine="495"/>
        <w:rPr>
          <w:lang w:val="uk-UA"/>
        </w:rPr>
      </w:pPr>
      <w:r>
        <w:rPr>
          <w:lang w:val="uk-UA"/>
        </w:rPr>
        <w:t>16. Територія подільських областей характеризується порівняно невисоким рівнем забрудненості ГПВ, який коливається  у середньому від 1327 до 10571 т/км</w:t>
      </w:r>
      <w:r>
        <w:rPr>
          <w:vertAlign w:val="superscript"/>
          <w:lang w:val="uk-UA"/>
        </w:rPr>
        <w:t>2</w:t>
      </w:r>
      <w:r>
        <w:rPr>
          <w:lang w:val="uk-UA"/>
        </w:rPr>
        <w:t>, що у 4-10 разів нижче середньоукраїнських показників. Найвищі рівні забрудненості зафіксовані у районах видобування каменю будівельного, каменю для цукроварень, вапняків для вапна, функціонування цементного, цукрових заводів, каолінових комбінатів тощо. Значна частина відходів може ефективно застосовуватись у виробництві будматеріалів, при ремонті доріг, планування місцевості, меліорації ґрунтів тощо.</w:t>
      </w:r>
    </w:p>
    <w:p w:rsidR="00555471" w:rsidRDefault="00555471" w:rsidP="00555471">
      <w:pPr>
        <w:pStyle w:val="afffffffd"/>
        <w:spacing w:line="360" w:lineRule="auto"/>
        <w:ind w:left="567"/>
        <w:rPr>
          <w:lang w:val="uk-UA"/>
        </w:rPr>
      </w:pPr>
      <w:r>
        <w:rPr>
          <w:lang w:val="uk-UA"/>
        </w:rPr>
        <w:lastRenderedPageBreak/>
        <w:t xml:space="preserve">17. В останнє десятиліття у реґіоні річні обсяги рекультиваційних  робіт постій- </w:t>
      </w:r>
    </w:p>
    <w:p w:rsidR="00555471" w:rsidRDefault="00555471" w:rsidP="00555471">
      <w:pPr>
        <w:pStyle w:val="afffffffd"/>
        <w:spacing w:line="360" w:lineRule="auto"/>
        <w:rPr>
          <w:lang w:val="uk-UA"/>
        </w:rPr>
      </w:pPr>
      <w:r>
        <w:rPr>
          <w:lang w:val="uk-UA"/>
        </w:rPr>
        <w:t>но знижувались і зараз не перевищують 1.0% загальної площі порушених гірничими</w:t>
      </w:r>
    </w:p>
    <w:p w:rsidR="00555471" w:rsidRDefault="00555471" w:rsidP="00555471">
      <w:pPr>
        <w:pStyle w:val="afffffffd"/>
        <w:spacing w:line="360" w:lineRule="auto"/>
        <w:rPr>
          <w:lang w:val="uk-UA"/>
        </w:rPr>
      </w:pPr>
      <w:r>
        <w:rPr>
          <w:lang w:val="uk-UA"/>
        </w:rPr>
        <w:t>роботами земель. Обґрунтована  у  дисертації  модель  рекультивації  порушених  зе-</w:t>
      </w:r>
    </w:p>
    <w:p w:rsidR="00555471" w:rsidRDefault="00555471" w:rsidP="00555471">
      <w:pPr>
        <w:pStyle w:val="afffffffd"/>
        <w:spacing w:line="360" w:lineRule="auto"/>
        <w:rPr>
          <w:lang w:val="uk-UA"/>
        </w:rPr>
      </w:pPr>
      <w:r>
        <w:rPr>
          <w:lang w:val="uk-UA"/>
        </w:rPr>
        <w:t xml:space="preserve">передбачає проведення її у три етапи і сприятиме оптимізації процесу (рис. 4.10). </w:t>
      </w:r>
    </w:p>
    <w:p w:rsidR="00555471" w:rsidRDefault="00555471" w:rsidP="00555471">
      <w:pPr>
        <w:pStyle w:val="afffffffd"/>
        <w:spacing w:line="360" w:lineRule="auto"/>
        <w:ind w:firstLine="709"/>
        <w:rPr>
          <w:lang w:val="uk-UA"/>
        </w:rPr>
      </w:pPr>
      <w:r>
        <w:rPr>
          <w:lang w:val="uk-UA"/>
        </w:rPr>
        <w:t>Вплив гірничовидобувних робіт на стан поверхневих і  підземних  вод  регіону</w:t>
      </w:r>
    </w:p>
    <w:p w:rsidR="00555471" w:rsidRDefault="00555471" w:rsidP="00555471">
      <w:pPr>
        <w:pStyle w:val="afffffffd"/>
        <w:spacing w:line="360" w:lineRule="auto"/>
      </w:pPr>
      <w:r>
        <w:rPr>
          <w:lang w:val="uk-UA"/>
        </w:rPr>
        <w:t xml:space="preserve"> зводиться до: а) зміни гідрогеологічних умов території робіт, обезводнення земель і водойм;  б) забруднення довкілля кар’єрними водами. У наведеній в дисертації моделі, запропоновано систему профілактичних і технологічних заходів, спрямованих на запобігання та мінімізацію цих впливів (рис. 4.11).</w:t>
      </w:r>
    </w:p>
    <w:p w:rsidR="00555471" w:rsidRDefault="00555471" w:rsidP="00555471">
      <w:pPr>
        <w:pStyle w:val="afffffffd"/>
        <w:spacing w:line="360" w:lineRule="auto"/>
        <w:ind w:firstLine="709"/>
        <w:rPr>
          <w:lang w:val="uk-UA"/>
        </w:rPr>
      </w:pPr>
      <w:r>
        <w:t>1</w:t>
      </w:r>
      <w:r>
        <w:rPr>
          <w:lang w:val="uk-UA"/>
        </w:rPr>
        <w:t>8</w:t>
      </w:r>
      <w:r>
        <w:t xml:space="preserve">. </w:t>
      </w:r>
      <w:r>
        <w:rPr>
          <w:lang w:val="uk-UA"/>
        </w:rPr>
        <w:t>Запропонована о</w:t>
      </w:r>
      <w:r>
        <w:t>птимізаці</w:t>
      </w:r>
      <w:r>
        <w:rPr>
          <w:lang w:val="uk-UA"/>
        </w:rPr>
        <w:t>йна модель</w:t>
      </w:r>
      <w:r>
        <w:t xml:space="preserve"> функціонування МСК регіону на близьку і середню перспективу передбача</w:t>
      </w:r>
      <w:r>
        <w:rPr>
          <w:lang w:val="uk-UA"/>
        </w:rPr>
        <w:t>є</w:t>
      </w:r>
      <w:r>
        <w:t xml:space="preserve"> першочергове вирішення таких питань:  інвентаризація родовищ, проявів</w:t>
      </w:r>
      <w:r>
        <w:rPr>
          <w:lang w:val="uk-UA"/>
        </w:rPr>
        <w:t xml:space="preserve"> КК</w:t>
      </w:r>
      <w:r>
        <w:t xml:space="preserve"> та ГПВ; складання регіонального кадастру родовищ КК та ГПВ; переоцінка запасів за ринковими категоріями, вартісна оцінка родовищ та потенціалу МСР районів, областей; підготовка інвестиційно привабливих об’</w:t>
      </w:r>
      <w:r>
        <w:rPr>
          <w:lang w:val="uk-UA"/>
        </w:rPr>
        <w:t xml:space="preserve">єктів та передача їх інвесторам на тендерній основі; підготовка перспективних для оцінювання ділянок із стратегічно важливими для регіону видами МС; реструктуризація гірничої галузі;  диверсифікація джерел  сировини для </w:t>
      </w:r>
    </w:p>
    <w:p w:rsidR="00555471" w:rsidRDefault="00555471" w:rsidP="00555471">
      <w:pPr>
        <w:pStyle w:val="-f"/>
        <w:spacing w:line="360" w:lineRule="auto"/>
        <w:jc w:val="both"/>
        <w:rPr>
          <w:b w:val="0"/>
          <w:i w:val="0"/>
          <w:sz w:val="28"/>
        </w:rPr>
      </w:pPr>
      <w:r>
        <w:rPr>
          <w:b w:val="0"/>
          <w:i w:val="0"/>
          <w:sz w:val="28"/>
        </w:rPr>
        <w:t>цукрової і цементної промисловості; еколого-економічна оцінка та  ефективне  вико-</w:t>
      </w:r>
    </w:p>
    <w:p w:rsidR="00555471" w:rsidRDefault="00555471" w:rsidP="00555471">
      <w:pPr>
        <w:pStyle w:val="-f"/>
        <w:spacing w:line="360" w:lineRule="auto"/>
        <w:jc w:val="both"/>
        <w:rPr>
          <w:b w:val="0"/>
          <w:i w:val="0"/>
          <w:sz w:val="28"/>
        </w:rPr>
      </w:pPr>
      <w:r>
        <w:rPr>
          <w:b w:val="0"/>
          <w:i w:val="0"/>
          <w:sz w:val="28"/>
        </w:rPr>
        <w:t>ристання техногенних джерел МС; створення зон екологічно безпечного господарю-</w:t>
      </w:r>
    </w:p>
    <w:p w:rsidR="00555471" w:rsidRDefault="00555471" w:rsidP="00555471">
      <w:pPr>
        <w:pStyle w:val="-f"/>
        <w:spacing w:line="360" w:lineRule="auto"/>
        <w:jc w:val="both"/>
        <w:rPr>
          <w:rFonts w:ascii="Arial" w:hAnsi="Arial"/>
          <w:b w:val="0"/>
          <w:i w:val="0"/>
          <w:sz w:val="36"/>
          <w:lang w:val="ru-RU" w:eastAsia="uk-UA"/>
        </w:rPr>
      </w:pPr>
      <w:r>
        <w:rPr>
          <w:b w:val="0"/>
          <w:i w:val="0"/>
          <w:sz w:val="28"/>
        </w:rPr>
        <w:t>вання на територіях формування запасів цінних мінеральних вод; налагодження   ефективного   контролю   за дотриманням вимог законодавства про надра тощо.</w:t>
      </w:r>
    </w:p>
    <w:p w:rsidR="00555471" w:rsidRDefault="00555471" w:rsidP="00555471">
      <w:pPr>
        <w:pStyle w:val="-f"/>
        <w:spacing w:line="360" w:lineRule="auto"/>
        <w:jc w:val="both"/>
        <w:rPr>
          <w:rFonts w:ascii="Arial" w:hAnsi="Arial"/>
          <w:i w:val="0"/>
          <w:sz w:val="32"/>
          <w:lang w:val="ru-RU" w:eastAsia="uk-UA"/>
        </w:rPr>
        <w:sectPr w:rsidR="00555471" w:rsidSect="00555471">
          <w:headerReference w:type="default" r:id="rId15"/>
          <w:type w:val="continuous"/>
          <w:pgSz w:w="11907" w:h="16840" w:code="9"/>
          <w:pgMar w:top="1134" w:right="567" w:bottom="1134" w:left="1134" w:header="720" w:footer="720" w:gutter="0"/>
          <w:paperSrc w:first="7" w:other="7"/>
          <w:cols w:space="708"/>
          <w:docGrid w:linePitch="360"/>
        </w:sectPr>
      </w:pPr>
    </w:p>
    <w:p w:rsidR="00555471" w:rsidRDefault="00555471" w:rsidP="00555471">
      <w:pPr>
        <w:pStyle w:val="afffffffa"/>
      </w:pPr>
      <w:r>
        <w:lastRenderedPageBreak/>
        <w:t>СПИСОК ВИКОРИСТАНИХ ДЖЕРЕЛ</w:t>
      </w:r>
    </w:p>
    <w:p w:rsidR="00555471" w:rsidRDefault="00555471" w:rsidP="00555471">
      <w:pPr>
        <w:pStyle w:val="affffffff1"/>
        <w:jc w:val="right"/>
      </w:pPr>
      <w:r>
        <w:tab/>
      </w:r>
    </w:p>
    <w:p w:rsidR="00555471" w:rsidRDefault="00555471" w:rsidP="00555471">
      <w:pPr>
        <w:spacing w:line="360" w:lineRule="auto"/>
        <w:ind w:left="851" w:hanging="851"/>
        <w:jc w:val="both"/>
        <w:rPr>
          <w:sz w:val="28"/>
          <w:lang w:val="uk-UA"/>
        </w:rPr>
      </w:pPr>
      <w:r>
        <w:rPr>
          <w:sz w:val="28"/>
          <w:lang w:val="uk-UA"/>
        </w:rPr>
        <w:t xml:space="preserve">1. </w:t>
      </w:r>
      <w:r>
        <w:rPr>
          <w:i/>
          <w:sz w:val="28"/>
          <w:lang w:val="uk-UA"/>
        </w:rPr>
        <w:t xml:space="preserve">Адаменко О.М., </w:t>
      </w:r>
      <w:r>
        <w:rPr>
          <w:sz w:val="28"/>
          <w:lang w:val="uk-UA"/>
        </w:rPr>
        <w:t>Рудько Г.І.  Екологічна геологія: Підручник. – К.: Манускрипт,</w:t>
      </w:r>
    </w:p>
    <w:p w:rsidR="00555471" w:rsidRDefault="00555471" w:rsidP="00555471">
      <w:pPr>
        <w:spacing w:line="360" w:lineRule="auto"/>
        <w:ind w:left="851" w:hanging="851"/>
        <w:jc w:val="both"/>
        <w:rPr>
          <w:sz w:val="28"/>
          <w:lang w:val="uk-UA"/>
        </w:rPr>
      </w:pPr>
      <w:r>
        <w:rPr>
          <w:sz w:val="28"/>
          <w:lang w:val="uk-UA"/>
        </w:rPr>
        <w:t xml:space="preserve">     1998. – 349 с.</w:t>
      </w:r>
    </w:p>
    <w:p w:rsidR="00555471" w:rsidRDefault="00555471" w:rsidP="00555471">
      <w:pPr>
        <w:spacing w:line="360" w:lineRule="auto"/>
        <w:ind w:left="284" w:hanging="284"/>
        <w:jc w:val="both"/>
        <w:rPr>
          <w:sz w:val="28"/>
        </w:rPr>
      </w:pPr>
      <w:r>
        <w:rPr>
          <w:sz w:val="28"/>
          <w:lang w:val="uk-UA"/>
        </w:rPr>
        <w:t xml:space="preserve">2. </w:t>
      </w:r>
      <w:r>
        <w:rPr>
          <w:i/>
          <w:sz w:val="28"/>
          <w:lang w:val="uk-UA"/>
        </w:rPr>
        <w:t>Александрович Г.С.</w:t>
      </w:r>
      <w:r>
        <w:rPr>
          <w:sz w:val="28"/>
          <w:lang w:val="uk-UA"/>
        </w:rPr>
        <w:t xml:space="preserve"> </w:t>
      </w:r>
      <w:r>
        <w:rPr>
          <w:sz w:val="28"/>
        </w:rPr>
        <w:t>Каменотесы, кустари и ремесленники Подольской губернии /</w:t>
      </w:r>
      <w:r>
        <w:rPr>
          <w:sz w:val="28"/>
          <w:lang w:val="uk-UA"/>
        </w:rPr>
        <w:t>/</w:t>
      </w:r>
      <w:r>
        <w:rPr>
          <w:sz w:val="28"/>
        </w:rPr>
        <w:t xml:space="preserve"> Кустарные промыслы Подольской губернии. – К.: , 1916. – С. 1– 33.</w:t>
      </w:r>
      <w:r>
        <w:rPr>
          <w:sz w:val="28"/>
        </w:rPr>
        <w:tab/>
      </w:r>
      <w:r>
        <w:rPr>
          <w:sz w:val="28"/>
        </w:rPr>
        <w:tab/>
      </w:r>
      <w:r>
        <w:rPr>
          <w:sz w:val="28"/>
        </w:rPr>
        <w:tab/>
      </w:r>
    </w:p>
    <w:p w:rsidR="00555471" w:rsidRDefault="00555471" w:rsidP="00555471">
      <w:pPr>
        <w:keepLines/>
        <w:spacing w:line="360" w:lineRule="auto"/>
        <w:ind w:left="284" w:hanging="284"/>
        <w:jc w:val="both"/>
        <w:rPr>
          <w:sz w:val="28"/>
        </w:rPr>
      </w:pPr>
      <w:r>
        <w:rPr>
          <w:sz w:val="28"/>
        </w:rPr>
        <w:t xml:space="preserve">3. </w:t>
      </w:r>
      <w:r>
        <w:rPr>
          <w:i/>
          <w:sz w:val="28"/>
        </w:rPr>
        <w:t>Алымов А.Н.</w:t>
      </w:r>
      <w:r>
        <w:rPr>
          <w:sz w:val="28"/>
        </w:rPr>
        <w:t xml:space="preserve"> Минеральные ресурсы Украины и проблемы комплексного их использования. – К.: Наукова думка, 1987. – 187 с.</w:t>
      </w:r>
      <w:r>
        <w:rPr>
          <w:sz w:val="28"/>
        </w:rPr>
        <w:tab/>
      </w:r>
      <w:r>
        <w:rPr>
          <w:sz w:val="28"/>
        </w:rPr>
        <w:tab/>
      </w:r>
      <w:r>
        <w:rPr>
          <w:sz w:val="28"/>
        </w:rPr>
        <w:tab/>
      </w:r>
      <w:r>
        <w:rPr>
          <w:sz w:val="28"/>
        </w:rPr>
        <w:tab/>
      </w:r>
      <w:r>
        <w:rPr>
          <w:sz w:val="28"/>
        </w:rPr>
        <w:tab/>
      </w:r>
    </w:p>
    <w:p w:rsidR="00555471" w:rsidRDefault="00555471" w:rsidP="00555471">
      <w:pPr>
        <w:spacing w:line="360" w:lineRule="auto"/>
        <w:ind w:left="284" w:hanging="284"/>
        <w:jc w:val="both"/>
        <w:rPr>
          <w:sz w:val="28"/>
        </w:rPr>
      </w:pPr>
      <w:r>
        <w:rPr>
          <w:sz w:val="28"/>
        </w:rPr>
        <w:t xml:space="preserve">4. </w:t>
      </w:r>
      <w:r>
        <w:rPr>
          <w:i/>
          <w:sz w:val="28"/>
        </w:rPr>
        <w:t>Антипин В.Н.</w:t>
      </w:r>
      <w:r>
        <w:rPr>
          <w:sz w:val="28"/>
        </w:rPr>
        <w:t xml:space="preserve"> К вопросу о классификации минерального сырья // Геология и разведка, 1964. - №12.  – С. 64-68.</w:t>
      </w:r>
    </w:p>
    <w:p w:rsidR="00555471" w:rsidRDefault="00555471" w:rsidP="00555471">
      <w:pPr>
        <w:spacing w:line="360" w:lineRule="auto"/>
        <w:rPr>
          <w:sz w:val="28"/>
          <w:lang w:val="uk-UA"/>
        </w:rPr>
      </w:pPr>
      <w:r>
        <w:rPr>
          <w:sz w:val="28"/>
          <w:lang w:val="uk-UA"/>
        </w:rPr>
        <w:t>5.</w:t>
      </w:r>
      <w:r>
        <w:rPr>
          <w:i/>
          <w:sz w:val="28"/>
          <w:lang w:val="uk-UA"/>
        </w:rPr>
        <w:t xml:space="preserve"> </w:t>
      </w:r>
      <w:r>
        <w:rPr>
          <w:i/>
          <w:sz w:val="28"/>
        </w:rPr>
        <w:t>Арбатов А.А.</w:t>
      </w:r>
      <w:r>
        <w:rPr>
          <w:sz w:val="28"/>
        </w:rPr>
        <w:t xml:space="preserve"> Минеральные ресурсы в национальном, региональном и мировом </w:t>
      </w:r>
    </w:p>
    <w:p w:rsidR="00555471" w:rsidRDefault="00555471" w:rsidP="00555471">
      <w:pPr>
        <w:spacing w:line="360" w:lineRule="auto"/>
        <w:ind w:left="57"/>
        <w:rPr>
          <w:sz w:val="28"/>
        </w:rPr>
      </w:pPr>
      <w:r>
        <w:rPr>
          <w:i/>
          <w:sz w:val="28"/>
          <w:lang w:val="uk-UA"/>
        </w:rPr>
        <w:t xml:space="preserve">   </w:t>
      </w:r>
      <w:r>
        <w:rPr>
          <w:sz w:val="28"/>
          <w:lang w:val="uk-UA"/>
        </w:rPr>
        <w:t xml:space="preserve"> </w:t>
      </w:r>
      <w:proofErr w:type="gramStart"/>
      <w:r>
        <w:rPr>
          <w:sz w:val="28"/>
        </w:rPr>
        <w:t>развитии</w:t>
      </w:r>
      <w:proofErr w:type="gramEnd"/>
      <w:r>
        <w:rPr>
          <w:sz w:val="28"/>
        </w:rPr>
        <w:t>. – М., 1978. – 64 с.</w:t>
      </w:r>
    </w:p>
    <w:p w:rsidR="00555471" w:rsidRDefault="00555471" w:rsidP="00555471">
      <w:pPr>
        <w:spacing w:line="360" w:lineRule="auto"/>
        <w:jc w:val="both"/>
        <w:rPr>
          <w:sz w:val="28"/>
          <w:lang w:val="uk-UA"/>
        </w:rPr>
      </w:pPr>
      <w:r>
        <w:rPr>
          <w:sz w:val="28"/>
          <w:lang w:val="uk-UA"/>
        </w:rPr>
        <w:t>6</w:t>
      </w:r>
      <w:r>
        <w:rPr>
          <w:i/>
          <w:sz w:val="28"/>
          <w:lang w:val="uk-UA"/>
        </w:rPr>
        <w:t xml:space="preserve">. </w:t>
      </w:r>
      <w:r>
        <w:rPr>
          <w:i/>
          <w:sz w:val="28"/>
        </w:rPr>
        <w:t xml:space="preserve">Арбатов А.А., </w:t>
      </w:r>
      <w:r>
        <w:rPr>
          <w:sz w:val="28"/>
        </w:rPr>
        <w:t xml:space="preserve">Астахов А.С., Лаверов Н.П. и др. Нетрадиционные ресурсы </w:t>
      </w:r>
      <w:r>
        <w:rPr>
          <w:sz w:val="28"/>
          <w:lang w:val="uk-UA"/>
        </w:rPr>
        <w:t>минера-</w:t>
      </w:r>
    </w:p>
    <w:p w:rsidR="00555471" w:rsidRDefault="00555471" w:rsidP="00555471">
      <w:pPr>
        <w:spacing w:line="360" w:lineRule="auto"/>
        <w:jc w:val="both"/>
        <w:rPr>
          <w:sz w:val="28"/>
        </w:rPr>
      </w:pPr>
      <w:r>
        <w:rPr>
          <w:sz w:val="28"/>
          <w:lang w:val="uk-UA"/>
        </w:rPr>
        <w:t xml:space="preserve">    </w:t>
      </w:r>
      <w:r>
        <w:rPr>
          <w:sz w:val="28"/>
        </w:rPr>
        <w:t xml:space="preserve">льного сырья. – М.: Недра, 1988. – 253 с. </w:t>
      </w:r>
    </w:p>
    <w:p w:rsidR="00555471" w:rsidRDefault="00555471" w:rsidP="00555471">
      <w:pPr>
        <w:spacing w:line="360" w:lineRule="auto"/>
        <w:jc w:val="both"/>
        <w:rPr>
          <w:sz w:val="28"/>
          <w:lang w:val="uk-UA"/>
        </w:rPr>
      </w:pPr>
      <w:r>
        <w:rPr>
          <w:sz w:val="28"/>
          <w:lang w:val="uk-UA"/>
        </w:rPr>
        <w:t>7.</w:t>
      </w:r>
      <w:r>
        <w:rPr>
          <w:i/>
          <w:sz w:val="28"/>
          <w:lang w:val="uk-UA"/>
        </w:rPr>
        <w:t xml:space="preserve"> </w:t>
      </w:r>
      <w:r>
        <w:rPr>
          <w:i/>
          <w:sz w:val="28"/>
        </w:rPr>
        <w:t>Архангельская В.В.</w:t>
      </w:r>
      <w:r>
        <w:rPr>
          <w:sz w:val="28"/>
        </w:rPr>
        <w:t xml:space="preserve"> </w:t>
      </w:r>
      <w:r>
        <w:rPr>
          <w:sz w:val="28"/>
          <w:lang w:val="uk-UA"/>
        </w:rPr>
        <w:t xml:space="preserve"> </w:t>
      </w:r>
      <w:r>
        <w:rPr>
          <w:sz w:val="28"/>
        </w:rPr>
        <w:t xml:space="preserve">Геологическое </w:t>
      </w:r>
      <w:r>
        <w:rPr>
          <w:sz w:val="28"/>
          <w:lang w:val="uk-UA"/>
        </w:rPr>
        <w:t xml:space="preserve"> </w:t>
      </w:r>
      <w:r>
        <w:rPr>
          <w:sz w:val="28"/>
        </w:rPr>
        <w:t>строение</w:t>
      </w:r>
      <w:r>
        <w:rPr>
          <w:sz w:val="28"/>
          <w:lang w:val="uk-UA"/>
        </w:rPr>
        <w:t xml:space="preserve"> </w:t>
      </w:r>
      <w:r>
        <w:rPr>
          <w:sz w:val="28"/>
        </w:rPr>
        <w:t xml:space="preserve"> и </w:t>
      </w:r>
      <w:r>
        <w:rPr>
          <w:sz w:val="28"/>
          <w:lang w:val="uk-UA"/>
        </w:rPr>
        <w:t xml:space="preserve"> </w:t>
      </w:r>
      <w:r>
        <w:rPr>
          <w:sz w:val="28"/>
        </w:rPr>
        <w:t>свинцово-цинковое</w:t>
      </w:r>
      <w:r>
        <w:rPr>
          <w:sz w:val="28"/>
          <w:lang w:val="uk-UA"/>
        </w:rPr>
        <w:t xml:space="preserve"> </w:t>
      </w:r>
      <w:r>
        <w:rPr>
          <w:sz w:val="28"/>
        </w:rPr>
        <w:t xml:space="preserve"> оруденение </w:t>
      </w:r>
      <w:r>
        <w:rPr>
          <w:sz w:val="28"/>
          <w:lang w:val="uk-UA"/>
        </w:rPr>
        <w:t xml:space="preserve"> </w:t>
      </w:r>
    </w:p>
    <w:p w:rsidR="00555471" w:rsidRDefault="00555471" w:rsidP="00555471">
      <w:pPr>
        <w:spacing w:line="360" w:lineRule="auto"/>
        <w:jc w:val="both"/>
        <w:rPr>
          <w:sz w:val="28"/>
          <w:lang w:val="uk-UA"/>
        </w:rPr>
      </w:pPr>
      <w:r>
        <w:rPr>
          <w:sz w:val="28"/>
          <w:lang w:val="uk-UA"/>
        </w:rPr>
        <w:t xml:space="preserve">   </w:t>
      </w:r>
      <w:r>
        <w:rPr>
          <w:sz w:val="28"/>
        </w:rPr>
        <w:t>Подольско-Приднестровского</w:t>
      </w:r>
      <w:r>
        <w:rPr>
          <w:sz w:val="28"/>
          <w:lang w:val="uk-UA"/>
        </w:rPr>
        <w:t xml:space="preserve"> </w:t>
      </w:r>
      <w:r>
        <w:rPr>
          <w:sz w:val="28"/>
        </w:rPr>
        <w:t xml:space="preserve"> рудного </w:t>
      </w:r>
      <w:r>
        <w:rPr>
          <w:sz w:val="28"/>
          <w:lang w:val="uk-UA"/>
        </w:rPr>
        <w:t xml:space="preserve"> </w:t>
      </w:r>
      <w:r>
        <w:rPr>
          <w:sz w:val="28"/>
        </w:rPr>
        <w:t>района</w:t>
      </w:r>
      <w:r>
        <w:rPr>
          <w:sz w:val="28"/>
          <w:lang w:val="uk-UA"/>
        </w:rPr>
        <w:t xml:space="preserve"> </w:t>
      </w:r>
      <w:r>
        <w:rPr>
          <w:sz w:val="28"/>
        </w:rPr>
        <w:t xml:space="preserve"> </w:t>
      </w:r>
      <w:r>
        <w:rPr>
          <w:sz w:val="28"/>
          <w:lang w:val="uk-UA"/>
        </w:rPr>
        <w:t xml:space="preserve"> </w:t>
      </w:r>
      <w:r>
        <w:rPr>
          <w:sz w:val="28"/>
        </w:rPr>
        <w:t>// Изв. АН. СССР. Сер</w:t>
      </w:r>
      <w:proofErr w:type="gramStart"/>
      <w:r>
        <w:rPr>
          <w:sz w:val="28"/>
        </w:rPr>
        <w:t>.</w:t>
      </w:r>
      <w:proofErr w:type="gramEnd"/>
      <w:r>
        <w:rPr>
          <w:sz w:val="28"/>
          <w:lang w:val="uk-UA"/>
        </w:rPr>
        <w:t xml:space="preserve"> </w:t>
      </w:r>
      <w:proofErr w:type="gramStart"/>
      <w:r>
        <w:rPr>
          <w:sz w:val="28"/>
        </w:rPr>
        <w:t>г</w:t>
      </w:r>
      <w:proofErr w:type="gramEnd"/>
      <w:r>
        <w:rPr>
          <w:sz w:val="28"/>
        </w:rPr>
        <w:t xml:space="preserve">еол. </w:t>
      </w:r>
      <w:r>
        <w:rPr>
          <w:sz w:val="28"/>
          <w:lang w:val="uk-UA"/>
        </w:rPr>
        <w:t xml:space="preserve">- </w:t>
      </w:r>
      <w:r>
        <w:rPr>
          <w:sz w:val="28"/>
        </w:rPr>
        <w:t>М.,</w:t>
      </w:r>
    </w:p>
    <w:p w:rsidR="00555471" w:rsidRDefault="00555471" w:rsidP="00555471">
      <w:pPr>
        <w:spacing w:line="360" w:lineRule="auto"/>
        <w:jc w:val="both"/>
        <w:rPr>
          <w:sz w:val="28"/>
          <w:lang w:val="uk-UA"/>
        </w:rPr>
      </w:pPr>
      <w:r>
        <w:rPr>
          <w:sz w:val="28"/>
          <w:lang w:val="uk-UA"/>
        </w:rPr>
        <w:t xml:space="preserve">   </w:t>
      </w:r>
      <w:r>
        <w:rPr>
          <w:sz w:val="28"/>
        </w:rPr>
        <w:t>1983. -№6. – С. 90-103.</w:t>
      </w:r>
    </w:p>
    <w:p w:rsidR="00555471" w:rsidRDefault="00555471" w:rsidP="00555471">
      <w:pPr>
        <w:spacing w:line="360" w:lineRule="auto"/>
        <w:jc w:val="both"/>
        <w:rPr>
          <w:sz w:val="28"/>
        </w:rPr>
      </w:pPr>
      <w:r>
        <w:rPr>
          <w:sz w:val="28"/>
          <w:lang w:val="uk-UA"/>
        </w:rPr>
        <w:t xml:space="preserve">8. </w:t>
      </w:r>
      <w:r>
        <w:rPr>
          <w:i/>
          <w:sz w:val="28"/>
        </w:rPr>
        <w:t>Астахов А.С.</w:t>
      </w:r>
      <w:r>
        <w:rPr>
          <w:sz w:val="28"/>
        </w:rPr>
        <w:t xml:space="preserve"> Экономическая оценка запасов полезных ископаемых. – М.: Н</w:t>
      </w:r>
      <w:r>
        <w:rPr>
          <w:sz w:val="28"/>
          <w:lang w:val="uk-UA"/>
        </w:rPr>
        <w:t>е</w:t>
      </w:r>
      <w:r>
        <w:rPr>
          <w:sz w:val="28"/>
        </w:rPr>
        <w:t xml:space="preserve">дра, </w:t>
      </w:r>
    </w:p>
    <w:p w:rsidR="00555471" w:rsidRDefault="00555471" w:rsidP="00555471">
      <w:pPr>
        <w:spacing w:line="360" w:lineRule="auto"/>
        <w:jc w:val="both"/>
        <w:rPr>
          <w:sz w:val="28"/>
        </w:rPr>
      </w:pPr>
      <w:r>
        <w:rPr>
          <w:i/>
          <w:sz w:val="28"/>
        </w:rPr>
        <w:t xml:space="preserve">     </w:t>
      </w:r>
      <w:r>
        <w:rPr>
          <w:sz w:val="28"/>
        </w:rPr>
        <w:t>1981.- 267 с.</w:t>
      </w:r>
    </w:p>
    <w:p w:rsidR="00555471" w:rsidRDefault="00555471" w:rsidP="006A71EF">
      <w:pPr>
        <w:numPr>
          <w:ilvl w:val="0"/>
          <w:numId w:val="59"/>
        </w:numPr>
        <w:suppressAutoHyphens w:val="0"/>
        <w:spacing w:line="360" w:lineRule="auto"/>
        <w:jc w:val="both"/>
        <w:rPr>
          <w:sz w:val="28"/>
        </w:rPr>
      </w:pPr>
      <w:r>
        <w:rPr>
          <w:i/>
          <w:sz w:val="28"/>
        </w:rPr>
        <w:t>Астахов А.С.</w:t>
      </w:r>
      <w:r>
        <w:rPr>
          <w:sz w:val="28"/>
        </w:rPr>
        <w:t xml:space="preserve"> Минеральное</w:t>
      </w:r>
      <w:r>
        <w:rPr>
          <w:sz w:val="28"/>
          <w:lang w:val="uk-UA"/>
        </w:rPr>
        <w:t xml:space="preserve"> </w:t>
      </w:r>
      <w:r>
        <w:rPr>
          <w:sz w:val="28"/>
        </w:rPr>
        <w:t xml:space="preserve"> сырье</w:t>
      </w:r>
      <w:r>
        <w:rPr>
          <w:sz w:val="28"/>
          <w:lang w:val="uk-UA"/>
        </w:rPr>
        <w:t xml:space="preserve"> </w:t>
      </w:r>
      <w:r>
        <w:rPr>
          <w:sz w:val="28"/>
        </w:rPr>
        <w:t xml:space="preserve"> и</w:t>
      </w:r>
      <w:r>
        <w:rPr>
          <w:sz w:val="28"/>
          <w:lang w:val="uk-UA"/>
        </w:rPr>
        <w:t xml:space="preserve"> </w:t>
      </w:r>
      <w:r>
        <w:rPr>
          <w:sz w:val="28"/>
        </w:rPr>
        <w:t xml:space="preserve"> экономия</w:t>
      </w:r>
      <w:r>
        <w:rPr>
          <w:sz w:val="28"/>
          <w:lang w:val="uk-UA"/>
        </w:rPr>
        <w:t xml:space="preserve"> </w:t>
      </w:r>
      <w:r>
        <w:rPr>
          <w:sz w:val="28"/>
        </w:rPr>
        <w:t xml:space="preserve"> </w:t>
      </w:r>
      <w:proofErr w:type="gramStart"/>
      <w:r>
        <w:rPr>
          <w:sz w:val="28"/>
        </w:rPr>
        <w:t>материальных</w:t>
      </w:r>
      <w:proofErr w:type="gramEnd"/>
      <w:r>
        <w:rPr>
          <w:sz w:val="28"/>
        </w:rPr>
        <w:t xml:space="preserve"> </w:t>
      </w:r>
      <w:r>
        <w:rPr>
          <w:sz w:val="28"/>
          <w:lang w:val="uk-UA"/>
        </w:rPr>
        <w:t xml:space="preserve"> </w:t>
      </w:r>
      <w:r>
        <w:rPr>
          <w:sz w:val="28"/>
        </w:rPr>
        <w:t xml:space="preserve">и энергетических  </w:t>
      </w:r>
    </w:p>
    <w:p w:rsidR="00555471" w:rsidRDefault="00555471" w:rsidP="00555471">
      <w:pPr>
        <w:spacing w:line="360" w:lineRule="auto"/>
        <w:ind w:left="57"/>
        <w:jc w:val="both"/>
        <w:rPr>
          <w:sz w:val="28"/>
        </w:rPr>
      </w:pPr>
      <w:r>
        <w:rPr>
          <w:i/>
          <w:sz w:val="28"/>
          <w:lang w:val="uk-UA"/>
        </w:rPr>
        <w:t xml:space="preserve"> </w:t>
      </w:r>
      <w:r>
        <w:rPr>
          <w:sz w:val="28"/>
        </w:rPr>
        <w:t xml:space="preserve">   ресурсов. – М.: </w:t>
      </w:r>
      <w:r>
        <w:rPr>
          <w:i/>
          <w:sz w:val="28"/>
        </w:rPr>
        <w:t xml:space="preserve"> </w:t>
      </w:r>
      <w:r>
        <w:rPr>
          <w:sz w:val="28"/>
        </w:rPr>
        <w:t>Н</w:t>
      </w:r>
      <w:r>
        <w:rPr>
          <w:sz w:val="28"/>
          <w:lang w:val="uk-UA"/>
        </w:rPr>
        <w:t>е</w:t>
      </w:r>
      <w:r>
        <w:rPr>
          <w:sz w:val="28"/>
        </w:rPr>
        <w:t>дра, 1986.- 183 с.</w:t>
      </w:r>
    </w:p>
    <w:p w:rsidR="00555471" w:rsidRDefault="00555471" w:rsidP="00555471">
      <w:pPr>
        <w:spacing w:line="360" w:lineRule="auto"/>
        <w:jc w:val="both"/>
        <w:rPr>
          <w:sz w:val="28"/>
        </w:rPr>
      </w:pPr>
      <w:r>
        <w:rPr>
          <w:sz w:val="28"/>
          <w:lang w:val="uk-UA"/>
        </w:rPr>
        <w:t>10.</w:t>
      </w:r>
      <w:r>
        <w:rPr>
          <w:sz w:val="28"/>
        </w:rPr>
        <w:t xml:space="preserve"> </w:t>
      </w:r>
      <w:r>
        <w:rPr>
          <w:i/>
          <w:sz w:val="28"/>
        </w:rPr>
        <w:t>Бабинец А.Е.,</w:t>
      </w:r>
      <w:r>
        <w:rPr>
          <w:i/>
          <w:sz w:val="28"/>
          <w:lang w:val="uk-UA"/>
        </w:rPr>
        <w:t xml:space="preserve"> </w:t>
      </w:r>
      <w:r>
        <w:rPr>
          <w:sz w:val="28"/>
        </w:rPr>
        <w:t>Боревский Б.В., Шестопалов В.М. и др.  Формирование э</w:t>
      </w:r>
      <w:r>
        <w:rPr>
          <w:sz w:val="28"/>
          <w:lang w:val="uk-UA"/>
        </w:rPr>
        <w:t>ксплуата-</w:t>
      </w:r>
    </w:p>
    <w:p w:rsidR="00555471" w:rsidRDefault="00555471" w:rsidP="00555471">
      <w:pPr>
        <w:spacing w:line="360" w:lineRule="auto"/>
        <w:ind w:left="57"/>
        <w:jc w:val="both"/>
        <w:rPr>
          <w:sz w:val="28"/>
          <w:lang w:val="uk-UA"/>
        </w:rPr>
      </w:pPr>
      <w:r>
        <w:rPr>
          <w:sz w:val="28"/>
          <w:lang w:val="uk-UA"/>
        </w:rPr>
        <w:t xml:space="preserve">     </w:t>
      </w:r>
      <w:r>
        <w:rPr>
          <w:sz w:val="28"/>
        </w:rPr>
        <w:t xml:space="preserve">ционных ресурсов подземных вод платформенных структур Украины. </w:t>
      </w:r>
      <w:r>
        <w:rPr>
          <w:sz w:val="28"/>
          <w:lang w:val="uk-UA"/>
        </w:rPr>
        <w:t xml:space="preserve"> </w:t>
      </w:r>
      <w:r>
        <w:rPr>
          <w:sz w:val="28"/>
        </w:rPr>
        <w:t xml:space="preserve">– К.: </w:t>
      </w:r>
      <w:r>
        <w:rPr>
          <w:sz w:val="28"/>
          <w:lang w:val="uk-UA"/>
        </w:rPr>
        <w:t xml:space="preserve"> </w:t>
      </w:r>
    </w:p>
    <w:p w:rsidR="00555471" w:rsidRDefault="00555471" w:rsidP="00555471">
      <w:pPr>
        <w:spacing w:line="360" w:lineRule="auto"/>
        <w:ind w:left="57"/>
        <w:jc w:val="both"/>
        <w:rPr>
          <w:sz w:val="28"/>
        </w:rPr>
      </w:pPr>
      <w:r>
        <w:rPr>
          <w:sz w:val="28"/>
          <w:lang w:val="uk-UA"/>
        </w:rPr>
        <w:lastRenderedPageBreak/>
        <w:t xml:space="preserve">     </w:t>
      </w:r>
      <w:r>
        <w:rPr>
          <w:sz w:val="28"/>
        </w:rPr>
        <w:t xml:space="preserve">Наукова думка, 1979. – 216 с.                    </w:t>
      </w:r>
    </w:p>
    <w:p w:rsidR="00555471" w:rsidRDefault="00555471" w:rsidP="00555471">
      <w:pPr>
        <w:spacing w:line="360" w:lineRule="auto"/>
        <w:ind w:left="340" w:hanging="340"/>
        <w:jc w:val="both"/>
        <w:rPr>
          <w:sz w:val="28"/>
          <w:lang w:val="uk-UA"/>
        </w:rPr>
      </w:pPr>
      <w:r>
        <w:rPr>
          <w:sz w:val="28"/>
        </w:rPr>
        <w:t xml:space="preserve">11. </w:t>
      </w:r>
      <w:r>
        <w:rPr>
          <w:i/>
          <w:sz w:val="28"/>
        </w:rPr>
        <w:t>Бабинец А.Е., Шестопалов В.М. и др.</w:t>
      </w:r>
      <w:r>
        <w:rPr>
          <w:sz w:val="28"/>
        </w:rPr>
        <w:t xml:space="preserve"> Лечебные минеральные воды типа </w:t>
      </w:r>
      <w:r>
        <w:rPr>
          <w:sz w:val="28"/>
          <w:lang w:val="uk-UA"/>
        </w:rPr>
        <w:t>“</w:t>
      </w:r>
      <w:r>
        <w:rPr>
          <w:sz w:val="28"/>
        </w:rPr>
        <w:t>Нафтуся</w:t>
      </w:r>
      <w:r>
        <w:rPr>
          <w:sz w:val="28"/>
          <w:lang w:val="uk-UA"/>
        </w:rPr>
        <w:t>”. – К.: Наукова     думка, 1986.- 187 с.</w:t>
      </w:r>
    </w:p>
    <w:p w:rsidR="00555471" w:rsidRDefault="00555471" w:rsidP="00555471">
      <w:pPr>
        <w:spacing w:line="360" w:lineRule="auto"/>
        <w:ind w:left="57"/>
        <w:rPr>
          <w:sz w:val="28"/>
        </w:rPr>
      </w:pPr>
      <w:r>
        <w:rPr>
          <w:sz w:val="28"/>
          <w:lang w:val="uk-UA"/>
        </w:rPr>
        <w:t>12.</w:t>
      </w:r>
      <w:r>
        <w:rPr>
          <w:i/>
          <w:sz w:val="28"/>
        </w:rPr>
        <w:t xml:space="preserve"> Баженов С.И.</w:t>
      </w:r>
      <w:r>
        <w:rPr>
          <w:sz w:val="28"/>
        </w:rPr>
        <w:t xml:space="preserve"> Заметки  о  </w:t>
      </w:r>
      <w:r>
        <w:rPr>
          <w:sz w:val="28"/>
          <w:lang w:val="uk-UA"/>
        </w:rPr>
        <w:t>Т</w:t>
      </w:r>
      <w:r>
        <w:rPr>
          <w:sz w:val="28"/>
        </w:rPr>
        <w:t xml:space="preserve">урбовском  месторождении  каолина  и  его  эксплуа- </w:t>
      </w:r>
    </w:p>
    <w:p w:rsidR="00555471" w:rsidRDefault="00555471" w:rsidP="00555471">
      <w:pPr>
        <w:spacing w:line="360" w:lineRule="auto"/>
        <w:ind w:left="57"/>
        <w:rPr>
          <w:sz w:val="28"/>
          <w:lang w:val="uk-UA"/>
        </w:rPr>
      </w:pPr>
      <w:r>
        <w:rPr>
          <w:i/>
          <w:sz w:val="28"/>
        </w:rPr>
        <w:t xml:space="preserve">     </w:t>
      </w:r>
      <w:r>
        <w:rPr>
          <w:sz w:val="28"/>
        </w:rPr>
        <w:t>тации</w:t>
      </w:r>
      <w:proofErr w:type="gramStart"/>
      <w:r>
        <w:rPr>
          <w:sz w:val="28"/>
        </w:rPr>
        <w:t xml:space="preserve"> // </w:t>
      </w:r>
      <w:r>
        <w:rPr>
          <w:sz w:val="28"/>
          <w:lang w:val="uk-UA"/>
        </w:rPr>
        <w:t>В</w:t>
      </w:r>
      <w:proofErr w:type="gramEnd"/>
      <w:r>
        <w:rPr>
          <w:sz w:val="28"/>
          <w:lang w:val="uk-UA"/>
        </w:rPr>
        <w:t xml:space="preserve">існик укр. відд. Геол. комітету, 1926. Вип.9.- С. 14-18.  </w:t>
      </w:r>
    </w:p>
    <w:p w:rsidR="00555471" w:rsidRDefault="00555471" w:rsidP="006A71EF">
      <w:pPr>
        <w:numPr>
          <w:ilvl w:val="0"/>
          <w:numId w:val="60"/>
        </w:numPr>
        <w:suppressAutoHyphens w:val="0"/>
        <w:spacing w:line="360" w:lineRule="auto"/>
        <w:jc w:val="both"/>
        <w:rPr>
          <w:sz w:val="28"/>
        </w:rPr>
      </w:pPr>
      <w:r>
        <w:rPr>
          <w:sz w:val="28"/>
          <w:lang w:val="uk-UA"/>
        </w:rPr>
        <w:t xml:space="preserve"> </w:t>
      </w:r>
      <w:r>
        <w:rPr>
          <w:i/>
          <w:sz w:val="28"/>
        </w:rPr>
        <w:t xml:space="preserve">Баландин Р.К., </w:t>
      </w:r>
      <w:r>
        <w:rPr>
          <w:sz w:val="28"/>
        </w:rPr>
        <w:t>Бондарев И.М. Природа и цивилизация. – М.: Мысль, 1988.</w:t>
      </w:r>
    </w:p>
    <w:p w:rsidR="00555471" w:rsidRDefault="00555471" w:rsidP="00555471">
      <w:pPr>
        <w:spacing w:line="360" w:lineRule="auto"/>
        <w:ind w:left="57"/>
        <w:jc w:val="both"/>
        <w:rPr>
          <w:sz w:val="28"/>
        </w:rPr>
      </w:pPr>
      <w:r>
        <w:rPr>
          <w:i/>
          <w:sz w:val="28"/>
        </w:rPr>
        <w:t xml:space="preserve">     </w:t>
      </w:r>
      <w:r>
        <w:rPr>
          <w:sz w:val="28"/>
        </w:rPr>
        <w:t>– 318 с.</w:t>
      </w:r>
    </w:p>
    <w:p w:rsidR="00555471" w:rsidRDefault="00555471" w:rsidP="006A71EF">
      <w:pPr>
        <w:numPr>
          <w:ilvl w:val="0"/>
          <w:numId w:val="58"/>
        </w:numPr>
        <w:suppressAutoHyphens w:val="0"/>
        <w:spacing w:line="360" w:lineRule="auto"/>
        <w:jc w:val="both"/>
        <w:rPr>
          <w:sz w:val="28"/>
          <w:lang w:val="uk-UA"/>
        </w:rPr>
      </w:pPr>
      <w:r>
        <w:rPr>
          <w:i/>
          <w:sz w:val="28"/>
          <w:lang w:val="uk-UA"/>
        </w:rPr>
        <w:t>Барановський В.А</w:t>
      </w:r>
      <w:r>
        <w:rPr>
          <w:sz w:val="28"/>
          <w:lang w:val="uk-UA"/>
        </w:rPr>
        <w:t>. Екологічна географія і картографія. - К.: Фітосоціоцентр, 2001.  – 252 с.</w:t>
      </w:r>
    </w:p>
    <w:p w:rsidR="00555471" w:rsidRDefault="00555471" w:rsidP="00555471">
      <w:pPr>
        <w:spacing w:line="360" w:lineRule="auto"/>
        <w:ind w:left="709" w:hanging="709"/>
        <w:jc w:val="both"/>
        <w:rPr>
          <w:sz w:val="28"/>
          <w:lang w:val="uk-UA"/>
        </w:rPr>
      </w:pPr>
      <w:r>
        <w:rPr>
          <w:sz w:val="28"/>
          <w:lang w:val="uk-UA"/>
        </w:rPr>
        <w:t xml:space="preserve">15. </w:t>
      </w:r>
      <w:r>
        <w:rPr>
          <w:i/>
          <w:sz w:val="28"/>
          <w:lang w:val="uk-UA"/>
        </w:rPr>
        <w:t>Барсуков М.И</w:t>
      </w:r>
      <w:r>
        <w:rPr>
          <w:sz w:val="28"/>
          <w:lang w:val="uk-UA"/>
        </w:rPr>
        <w:t>., Барсуков И.М. Охрана  земель  при  открытой  разработке место-</w:t>
      </w:r>
    </w:p>
    <w:p w:rsidR="00555471" w:rsidRDefault="00555471" w:rsidP="00555471">
      <w:pPr>
        <w:spacing w:line="360" w:lineRule="auto"/>
        <w:ind w:left="709" w:hanging="709"/>
        <w:jc w:val="both"/>
        <w:rPr>
          <w:sz w:val="28"/>
        </w:rPr>
      </w:pPr>
      <w:r>
        <w:rPr>
          <w:sz w:val="28"/>
          <w:lang w:val="uk-UA"/>
        </w:rPr>
        <w:t xml:space="preserve">      рождений. – К.: Техніка, 1987. – 150 с.</w:t>
      </w:r>
    </w:p>
    <w:p w:rsidR="00555471" w:rsidRDefault="00555471" w:rsidP="00555471">
      <w:pPr>
        <w:spacing w:line="360" w:lineRule="auto"/>
        <w:ind w:left="851" w:hanging="851"/>
        <w:jc w:val="both"/>
        <w:rPr>
          <w:sz w:val="28"/>
          <w:lang w:val="uk-UA"/>
        </w:rPr>
      </w:pPr>
      <w:r>
        <w:rPr>
          <w:sz w:val="28"/>
          <w:lang w:val="uk-UA"/>
        </w:rPr>
        <w:t xml:space="preserve">16. </w:t>
      </w:r>
      <w:r>
        <w:rPr>
          <w:i/>
          <w:sz w:val="28"/>
          <w:lang w:val="uk-UA"/>
        </w:rPr>
        <w:t>Безбородько М.І.</w:t>
      </w:r>
      <w:r>
        <w:rPr>
          <w:sz w:val="28"/>
          <w:lang w:val="uk-UA"/>
        </w:rPr>
        <w:t xml:space="preserve"> Українська  кристалічна  смуга  та  корисні  копалини України</w:t>
      </w:r>
    </w:p>
    <w:p w:rsidR="00555471" w:rsidRDefault="00555471" w:rsidP="00555471">
      <w:pPr>
        <w:spacing w:line="360" w:lineRule="auto"/>
        <w:ind w:left="851" w:hanging="851"/>
        <w:jc w:val="both"/>
        <w:rPr>
          <w:sz w:val="28"/>
          <w:lang w:val="uk-UA"/>
        </w:rPr>
      </w:pPr>
      <w:r>
        <w:rPr>
          <w:sz w:val="28"/>
          <w:lang w:val="uk-UA"/>
        </w:rPr>
        <w:t xml:space="preserve">      // Вісник Укр. геол. ком., 1929. – Вип.12.- С. 18-33.</w:t>
      </w:r>
    </w:p>
    <w:p w:rsidR="00555471" w:rsidRDefault="00555471" w:rsidP="00555471">
      <w:pPr>
        <w:spacing w:line="360" w:lineRule="auto"/>
        <w:ind w:left="851" w:hanging="851"/>
        <w:jc w:val="both"/>
        <w:rPr>
          <w:sz w:val="28"/>
        </w:rPr>
      </w:pPr>
      <w:r>
        <w:rPr>
          <w:sz w:val="28"/>
        </w:rPr>
        <w:t>17</w:t>
      </w:r>
      <w:r>
        <w:rPr>
          <w:i/>
          <w:sz w:val="28"/>
        </w:rPr>
        <w:t>. Белке Г.</w:t>
      </w:r>
      <w:r>
        <w:rPr>
          <w:sz w:val="28"/>
        </w:rPr>
        <w:t xml:space="preserve"> Известковые источники в г. Каменец  // Горный журнал, 1859. - №3.</w:t>
      </w:r>
    </w:p>
    <w:p w:rsidR="00555471" w:rsidRDefault="00555471" w:rsidP="00555471">
      <w:pPr>
        <w:spacing w:line="360" w:lineRule="auto"/>
        <w:ind w:left="851" w:hanging="851"/>
        <w:jc w:val="both"/>
        <w:rPr>
          <w:sz w:val="28"/>
          <w:lang w:val="uk-UA"/>
        </w:rPr>
      </w:pPr>
      <w:r>
        <w:rPr>
          <w:sz w:val="28"/>
        </w:rPr>
        <w:t xml:space="preserve">      – С. 754-756.</w:t>
      </w:r>
    </w:p>
    <w:p w:rsidR="00555471" w:rsidRDefault="00555471" w:rsidP="00555471">
      <w:pPr>
        <w:spacing w:line="360" w:lineRule="auto"/>
        <w:ind w:left="851" w:hanging="851"/>
        <w:jc w:val="both"/>
        <w:rPr>
          <w:sz w:val="28"/>
          <w:lang w:val="uk-UA"/>
        </w:rPr>
      </w:pPr>
      <w:r>
        <w:rPr>
          <w:sz w:val="28"/>
          <w:lang w:val="uk-UA"/>
        </w:rPr>
        <w:t xml:space="preserve">18. </w:t>
      </w:r>
      <w:r>
        <w:rPr>
          <w:i/>
          <w:sz w:val="28"/>
          <w:lang w:val="uk-UA"/>
        </w:rPr>
        <w:t>Бент О.Й.</w:t>
      </w:r>
      <w:r>
        <w:rPr>
          <w:sz w:val="28"/>
          <w:lang w:val="uk-UA"/>
        </w:rPr>
        <w:t xml:space="preserve"> Зниження рівня техногенної напруженості – важливе економічне зав-</w:t>
      </w:r>
    </w:p>
    <w:p w:rsidR="00555471" w:rsidRDefault="00555471" w:rsidP="00555471">
      <w:pPr>
        <w:spacing w:line="360" w:lineRule="auto"/>
        <w:ind w:left="851" w:hanging="851"/>
        <w:jc w:val="both"/>
        <w:rPr>
          <w:sz w:val="28"/>
          <w:lang w:val="uk-UA"/>
        </w:rPr>
      </w:pPr>
      <w:r>
        <w:rPr>
          <w:sz w:val="28"/>
          <w:lang w:val="uk-UA"/>
        </w:rPr>
        <w:t xml:space="preserve">      дання // Мінер. ресурси України, 1996. - № 3. – С. 17-24.</w:t>
      </w:r>
    </w:p>
    <w:p w:rsidR="00555471" w:rsidRDefault="00555471" w:rsidP="00555471">
      <w:pPr>
        <w:spacing w:line="360" w:lineRule="auto"/>
        <w:ind w:left="851" w:hanging="851"/>
        <w:jc w:val="both"/>
        <w:rPr>
          <w:sz w:val="28"/>
          <w:lang w:val="uk-UA"/>
        </w:rPr>
      </w:pPr>
      <w:r>
        <w:rPr>
          <w:sz w:val="28"/>
          <w:lang w:val="uk-UA"/>
        </w:rPr>
        <w:t xml:space="preserve">19. </w:t>
      </w:r>
      <w:r>
        <w:rPr>
          <w:i/>
          <w:sz w:val="28"/>
          <w:lang w:val="uk-UA"/>
        </w:rPr>
        <w:t xml:space="preserve">Бент О.Й., </w:t>
      </w:r>
      <w:r>
        <w:rPr>
          <w:sz w:val="28"/>
          <w:lang w:val="uk-UA"/>
        </w:rPr>
        <w:t xml:space="preserve">Іванчиков В.П. Екологічний ризик використання надр в Україні //  </w:t>
      </w:r>
    </w:p>
    <w:p w:rsidR="00555471" w:rsidRDefault="00555471" w:rsidP="00555471">
      <w:pPr>
        <w:spacing w:line="360" w:lineRule="auto"/>
        <w:ind w:left="851" w:hanging="851"/>
        <w:jc w:val="both"/>
        <w:rPr>
          <w:sz w:val="28"/>
          <w:lang w:val="uk-UA"/>
        </w:rPr>
      </w:pPr>
      <w:r>
        <w:rPr>
          <w:sz w:val="28"/>
          <w:lang w:val="uk-UA"/>
        </w:rPr>
        <w:t xml:space="preserve">      Актуальні проблеми екології України. – К.: АТ “Надра”, 1997. – С. 3-4.</w:t>
      </w:r>
    </w:p>
    <w:p w:rsidR="00555471" w:rsidRDefault="00555471" w:rsidP="00555471">
      <w:pPr>
        <w:pStyle w:val="affffffff1"/>
      </w:pPr>
      <w:r>
        <w:t xml:space="preserve">20. </w:t>
      </w:r>
      <w:r>
        <w:rPr>
          <w:i/>
        </w:rPr>
        <w:t>Бертенсон В.А</w:t>
      </w:r>
      <w:r>
        <w:t xml:space="preserve"> Фосфориты </w:t>
      </w:r>
      <w:proofErr w:type="gramStart"/>
      <w:r>
        <w:t>Подольской</w:t>
      </w:r>
      <w:proofErr w:type="gramEnd"/>
      <w:r>
        <w:t xml:space="preserve"> и Бессарабской губерний // Сельское </w:t>
      </w:r>
    </w:p>
    <w:p w:rsidR="00555471" w:rsidRDefault="00555471" w:rsidP="00555471">
      <w:pPr>
        <w:pStyle w:val="affffffff1"/>
      </w:pPr>
      <w:r>
        <w:t xml:space="preserve">      хозяйство и лесоводство,  1902. - № 10. – 109-137.</w:t>
      </w:r>
    </w:p>
    <w:p w:rsidR="00555471" w:rsidRDefault="00555471" w:rsidP="00555471">
      <w:pPr>
        <w:spacing w:line="360" w:lineRule="auto"/>
        <w:ind w:left="851" w:hanging="851"/>
        <w:jc w:val="both"/>
        <w:rPr>
          <w:sz w:val="28"/>
        </w:rPr>
      </w:pPr>
      <w:r>
        <w:rPr>
          <w:sz w:val="28"/>
        </w:rPr>
        <w:t xml:space="preserve">21. </w:t>
      </w:r>
      <w:r>
        <w:rPr>
          <w:i/>
          <w:sz w:val="28"/>
        </w:rPr>
        <w:t>Бледе Б.К.</w:t>
      </w:r>
      <w:r>
        <w:rPr>
          <w:sz w:val="28"/>
        </w:rPr>
        <w:t xml:space="preserve"> Геогностические исследования Бессарабии // Горный журнал, 1839.</w:t>
      </w:r>
    </w:p>
    <w:p w:rsidR="00555471" w:rsidRDefault="00555471" w:rsidP="00555471">
      <w:pPr>
        <w:spacing w:line="360" w:lineRule="auto"/>
        <w:ind w:left="851" w:hanging="851"/>
        <w:jc w:val="both"/>
        <w:rPr>
          <w:sz w:val="28"/>
        </w:rPr>
      </w:pPr>
      <w:r>
        <w:rPr>
          <w:sz w:val="28"/>
        </w:rPr>
        <w:t xml:space="preserve">      - №1. – С.1-19.</w:t>
      </w:r>
    </w:p>
    <w:p w:rsidR="00555471" w:rsidRDefault="00555471" w:rsidP="00555471">
      <w:pPr>
        <w:spacing w:line="360" w:lineRule="auto"/>
        <w:ind w:left="851" w:hanging="851"/>
        <w:jc w:val="both"/>
        <w:rPr>
          <w:sz w:val="28"/>
        </w:rPr>
      </w:pPr>
      <w:r>
        <w:rPr>
          <w:sz w:val="28"/>
        </w:rPr>
        <w:t xml:space="preserve">22. </w:t>
      </w:r>
      <w:r>
        <w:rPr>
          <w:i/>
          <w:sz w:val="28"/>
        </w:rPr>
        <w:t xml:space="preserve">Блехцин И.Я., </w:t>
      </w:r>
      <w:r>
        <w:rPr>
          <w:sz w:val="28"/>
        </w:rPr>
        <w:t>Минеев В.А. Производительные силы СССР и окружающая среда.</w:t>
      </w:r>
    </w:p>
    <w:p w:rsidR="00555471" w:rsidRDefault="00555471" w:rsidP="006A71EF">
      <w:pPr>
        <w:numPr>
          <w:ilvl w:val="0"/>
          <w:numId w:val="57"/>
        </w:numPr>
        <w:suppressAutoHyphens w:val="0"/>
        <w:spacing w:line="360" w:lineRule="auto"/>
        <w:jc w:val="both"/>
        <w:rPr>
          <w:sz w:val="28"/>
        </w:rPr>
      </w:pPr>
      <w:r>
        <w:rPr>
          <w:sz w:val="28"/>
        </w:rPr>
        <w:lastRenderedPageBreak/>
        <w:t>М.: Мысль, 1981. – 213 с.</w:t>
      </w:r>
    </w:p>
    <w:p w:rsidR="00555471" w:rsidRDefault="00555471" w:rsidP="00555471">
      <w:pPr>
        <w:spacing w:line="360" w:lineRule="auto"/>
        <w:jc w:val="both"/>
        <w:rPr>
          <w:sz w:val="28"/>
        </w:rPr>
      </w:pPr>
      <w:r>
        <w:rPr>
          <w:sz w:val="28"/>
        </w:rPr>
        <w:t xml:space="preserve">23.  </w:t>
      </w:r>
      <w:r>
        <w:rPr>
          <w:i/>
          <w:sz w:val="28"/>
        </w:rPr>
        <w:t xml:space="preserve">Блінов П.В. </w:t>
      </w:r>
      <w:r>
        <w:rPr>
          <w:sz w:val="28"/>
        </w:rPr>
        <w:t xml:space="preserve">Проблеми та перспективи використання питних </w:t>
      </w:r>
      <w:proofErr w:type="gramStart"/>
      <w:r>
        <w:rPr>
          <w:sz w:val="28"/>
        </w:rPr>
        <w:t>п</w:t>
      </w:r>
      <w:proofErr w:type="gramEnd"/>
      <w:r>
        <w:rPr>
          <w:sz w:val="28"/>
        </w:rPr>
        <w:t>ідземних вод в Ук-</w:t>
      </w:r>
    </w:p>
    <w:p w:rsidR="00555471" w:rsidRDefault="00555471" w:rsidP="00555471">
      <w:pPr>
        <w:spacing w:line="360" w:lineRule="auto"/>
        <w:jc w:val="both"/>
        <w:rPr>
          <w:i/>
          <w:sz w:val="28"/>
        </w:rPr>
      </w:pPr>
      <w:r>
        <w:rPr>
          <w:sz w:val="28"/>
        </w:rPr>
        <w:t xml:space="preserve">       раїні // Мінеральні ресурси України, 2004. - № 3. – С. 31–33.</w:t>
      </w:r>
      <w:r>
        <w:rPr>
          <w:i/>
          <w:sz w:val="28"/>
        </w:rPr>
        <w:t xml:space="preserve"> </w:t>
      </w:r>
    </w:p>
    <w:p w:rsidR="00555471" w:rsidRDefault="00555471" w:rsidP="00555471">
      <w:pPr>
        <w:pStyle w:val="affffffff1"/>
      </w:pPr>
      <w:r>
        <w:t xml:space="preserve">24. </w:t>
      </w:r>
      <w:r>
        <w:rPr>
          <w:i/>
        </w:rPr>
        <w:t xml:space="preserve">Блисковский В.З., </w:t>
      </w:r>
      <w:r>
        <w:t xml:space="preserve">Киперман Ю.А. Агрономические руды. – М.: Знание, 1987. </w:t>
      </w:r>
    </w:p>
    <w:p w:rsidR="00555471" w:rsidRDefault="00555471" w:rsidP="006A71EF">
      <w:pPr>
        <w:pStyle w:val="affffffff1"/>
        <w:numPr>
          <w:ilvl w:val="0"/>
          <w:numId w:val="57"/>
        </w:numPr>
        <w:suppressAutoHyphens w:val="0"/>
        <w:spacing w:after="0" w:line="360" w:lineRule="auto"/>
        <w:jc w:val="both"/>
      </w:pPr>
      <w:r>
        <w:t>48 с.</w:t>
      </w:r>
    </w:p>
    <w:p w:rsidR="00555471" w:rsidRDefault="00555471" w:rsidP="00555471">
      <w:pPr>
        <w:spacing w:line="360" w:lineRule="auto"/>
        <w:ind w:left="851" w:hanging="851"/>
        <w:jc w:val="both"/>
        <w:rPr>
          <w:sz w:val="28"/>
        </w:rPr>
      </w:pPr>
      <w:r>
        <w:rPr>
          <w:sz w:val="28"/>
        </w:rPr>
        <w:t xml:space="preserve">25. </w:t>
      </w:r>
      <w:r>
        <w:rPr>
          <w:i/>
          <w:sz w:val="28"/>
        </w:rPr>
        <w:t>Бибиков С.Н.</w:t>
      </w:r>
      <w:r>
        <w:rPr>
          <w:sz w:val="28"/>
        </w:rPr>
        <w:t xml:space="preserve"> Хозяйственно - экономический   комплекс  развитого   Триполья </w:t>
      </w:r>
    </w:p>
    <w:p w:rsidR="00555471" w:rsidRDefault="00555471" w:rsidP="00555471">
      <w:pPr>
        <w:spacing w:line="360" w:lineRule="auto"/>
        <w:ind w:left="851" w:hanging="851"/>
        <w:jc w:val="both"/>
        <w:rPr>
          <w:sz w:val="28"/>
        </w:rPr>
      </w:pPr>
      <w:r>
        <w:t xml:space="preserve">       </w:t>
      </w:r>
      <w:r>
        <w:rPr>
          <w:sz w:val="28"/>
        </w:rPr>
        <w:t>// Советская археология. – 1965. - №1. – С.48-62.</w:t>
      </w:r>
    </w:p>
    <w:p w:rsidR="00555471" w:rsidRDefault="00555471" w:rsidP="00555471">
      <w:pPr>
        <w:spacing w:line="360" w:lineRule="auto"/>
        <w:ind w:left="851" w:hanging="851"/>
        <w:jc w:val="both"/>
        <w:rPr>
          <w:sz w:val="28"/>
          <w:lang w:val="uk-UA"/>
        </w:rPr>
      </w:pPr>
      <w:r>
        <w:rPr>
          <w:sz w:val="28"/>
          <w:lang w:val="uk-UA"/>
        </w:rPr>
        <w:t xml:space="preserve">26. </w:t>
      </w:r>
      <w:r>
        <w:rPr>
          <w:i/>
          <w:sz w:val="28"/>
          <w:lang w:val="uk-UA"/>
        </w:rPr>
        <w:t>Бідзіля В.І</w:t>
      </w:r>
      <w:r>
        <w:rPr>
          <w:sz w:val="28"/>
          <w:lang w:val="uk-UA"/>
        </w:rPr>
        <w:t xml:space="preserve">. Залізоплавильні  горни  середини </w:t>
      </w:r>
      <w:r>
        <w:rPr>
          <w:sz w:val="28"/>
          <w:lang w:val="en-US"/>
        </w:rPr>
        <w:t>I</w:t>
      </w:r>
      <w:r>
        <w:rPr>
          <w:sz w:val="28"/>
          <w:lang w:val="uk-UA"/>
        </w:rPr>
        <w:t xml:space="preserve"> тисячоліття  н.е. на  Південному </w:t>
      </w:r>
    </w:p>
    <w:p w:rsidR="00555471" w:rsidRDefault="00555471" w:rsidP="00555471">
      <w:pPr>
        <w:spacing w:line="360" w:lineRule="auto"/>
        <w:ind w:left="851" w:hanging="851"/>
        <w:jc w:val="both"/>
        <w:rPr>
          <w:sz w:val="28"/>
          <w:lang w:val="uk-UA"/>
        </w:rPr>
      </w:pPr>
      <w:r>
        <w:rPr>
          <w:sz w:val="28"/>
          <w:lang w:val="uk-UA"/>
        </w:rPr>
        <w:t xml:space="preserve">      Бузі // Археологія, 1963. - № 15. - С. 24-31.</w:t>
      </w:r>
    </w:p>
    <w:p w:rsidR="00555471" w:rsidRDefault="00555471" w:rsidP="00555471">
      <w:pPr>
        <w:spacing w:line="360" w:lineRule="auto"/>
        <w:ind w:left="851" w:hanging="851"/>
        <w:jc w:val="both"/>
        <w:rPr>
          <w:sz w:val="28"/>
          <w:lang w:val="uk-UA"/>
        </w:rPr>
      </w:pPr>
      <w:r>
        <w:rPr>
          <w:sz w:val="28"/>
        </w:rPr>
        <w:t>27</w:t>
      </w:r>
      <w:r>
        <w:rPr>
          <w:i/>
          <w:sz w:val="28"/>
        </w:rPr>
        <w:t xml:space="preserve">. Бирюлева Л.В., </w:t>
      </w:r>
      <w:r>
        <w:rPr>
          <w:sz w:val="28"/>
        </w:rPr>
        <w:t xml:space="preserve">Бирюлев А.Е., Качор Л.Д. К минералогии </w:t>
      </w:r>
      <w:proofErr w:type="gramStart"/>
      <w:r>
        <w:rPr>
          <w:sz w:val="28"/>
        </w:rPr>
        <w:t>нижнедевонских</w:t>
      </w:r>
      <w:proofErr w:type="gramEnd"/>
      <w:r>
        <w:rPr>
          <w:sz w:val="28"/>
        </w:rPr>
        <w:t xml:space="preserve"> </w:t>
      </w:r>
    </w:p>
    <w:p w:rsidR="00555471" w:rsidRDefault="00555471" w:rsidP="00555471">
      <w:pPr>
        <w:spacing w:line="360" w:lineRule="auto"/>
        <w:ind w:left="851" w:hanging="851"/>
        <w:jc w:val="both"/>
        <w:rPr>
          <w:sz w:val="28"/>
          <w:lang w:val="uk-UA"/>
        </w:rPr>
      </w:pPr>
      <w:r>
        <w:rPr>
          <w:sz w:val="28"/>
          <w:lang w:val="uk-UA"/>
        </w:rPr>
        <w:t xml:space="preserve">      </w:t>
      </w:r>
      <w:r>
        <w:rPr>
          <w:sz w:val="28"/>
        </w:rPr>
        <w:t xml:space="preserve">медистых песчаников Приднестровья // Вопросы минералогии осадочных </w:t>
      </w:r>
    </w:p>
    <w:p w:rsidR="00555471" w:rsidRDefault="00555471" w:rsidP="00555471">
      <w:pPr>
        <w:spacing w:line="360" w:lineRule="auto"/>
        <w:ind w:left="851" w:hanging="851"/>
        <w:jc w:val="both"/>
        <w:rPr>
          <w:sz w:val="28"/>
        </w:rPr>
      </w:pPr>
      <w:r>
        <w:rPr>
          <w:sz w:val="28"/>
          <w:lang w:val="uk-UA"/>
        </w:rPr>
        <w:t xml:space="preserve">      </w:t>
      </w:r>
      <w:r>
        <w:rPr>
          <w:sz w:val="28"/>
        </w:rPr>
        <w:t>образований. – Львов, 1966. – Кн.7.</w:t>
      </w:r>
      <w:r>
        <w:rPr>
          <w:sz w:val="28"/>
          <w:lang w:val="uk-UA"/>
        </w:rPr>
        <w:t xml:space="preserve"> </w:t>
      </w:r>
      <w:r>
        <w:rPr>
          <w:sz w:val="28"/>
        </w:rPr>
        <w:t>- С.</w:t>
      </w:r>
      <w:r>
        <w:rPr>
          <w:sz w:val="28"/>
          <w:lang w:val="uk-UA"/>
        </w:rPr>
        <w:t xml:space="preserve"> </w:t>
      </w:r>
      <w:r>
        <w:rPr>
          <w:sz w:val="28"/>
        </w:rPr>
        <w:t>33-37.</w:t>
      </w:r>
      <w:r>
        <w:rPr>
          <w:sz w:val="28"/>
        </w:rPr>
        <w:tab/>
      </w:r>
      <w:r>
        <w:rPr>
          <w:sz w:val="28"/>
        </w:rPr>
        <w:tab/>
      </w:r>
      <w:r>
        <w:rPr>
          <w:sz w:val="28"/>
        </w:rPr>
        <w:tab/>
      </w:r>
      <w:r>
        <w:rPr>
          <w:sz w:val="28"/>
        </w:rPr>
        <w:tab/>
      </w:r>
    </w:p>
    <w:p w:rsidR="00555471" w:rsidRDefault="00555471" w:rsidP="00555471">
      <w:pPr>
        <w:spacing w:line="360" w:lineRule="auto"/>
        <w:ind w:left="851" w:hanging="851"/>
        <w:jc w:val="both"/>
        <w:rPr>
          <w:sz w:val="28"/>
          <w:lang w:val="uk-UA"/>
        </w:rPr>
      </w:pPr>
      <w:r>
        <w:rPr>
          <w:sz w:val="28"/>
          <w:lang w:val="uk-UA"/>
        </w:rPr>
        <w:t>28</w:t>
      </w:r>
      <w:r>
        <w:rPr>
          <w:i/>
          <w:sz w:val="28"/>
          <w:lang w:val="uk-UA"/>
        </w:rPr>
        <w:t>. Богуцький А.Б.</w:t>
      </w:r>
      <w:r>
        <w:rPr>
          <w:sz w:val="28"/>
          <w:lang w:val="uk-UA"/>
        </w:rPr>
        <w:t xml:space="preserve"> Четвертинні відклади // Природа Тернопільської області. – К.: </w:t>
      </w:r>
    </w:p>
    <w:p w:rsidR="00555471" w:rsidRDefault="00555471" w:rsidP="00555471">
      <w:pPr>
        <w:spacing w:line="360" w:lineRule="auto"/>
        <w:ind w:left="851" w:hanging="851"/>
        <w:jc w:val="both"/>
        <w:rPr>
          <w:sz w:val="28"/>
          <w:lang w:val="uk-UA"/>
        </w:rPr>
      </w:pPr>
      <w:r>
        <w:rPr>
          <w:i/>
          <w:sz w:val="28"/>
          <w:lang w:val="uk-UA"/>
        </w:rPr>
        <w:t xml:space="preserve">      </w:t>
      </w:r>
      <w:r>
        <w:rPr>
          <w:sz w:val="28"/>
          <w:lang w:val="uk-UA"/>
        </w:rPr>
        <w:t>Вища школа, 1979.– 166 с.</w:t>
      </w:r>
    </w:p>
    <w:p w:rsidR="00555471" w:rsidRDefault="00555471" w:rsidP="00555471">
      <w:pPr>
        <w:spacing w:line="360" w:lineRule="auto"/>
        <w:ind w:left="851" w:hanging="851"/>
        <w:jc w:val="both"/>
        <w:rPr>
          <w:sz w:val="28"/>
          <w:lang w:val="uk-UA"/>
        </w:rPr>
      </w:pPr>
      <w:r>
        <w:rPr>
          <w:sz w:val="28"/>
          <w:lang w:val="uk-UA"/>
        </w:rPr>
        <w:t xml:space="preserve">29. </w:t>
      </w:r>
      <w:r>
        <w:rPr>
          <w:i/>
          <w:sz w:val="28"/>
          <w:lang w:val="uk-UA"/>
        </w:rPr>
        <w:t>Бондарчук В.Г.</w:t>
      </w:r>
      <w:r>
        <w:rPr>
          <w:sz w:val="28"/>
          <w:lang w:val="uk-UA"/>
        </w:rPr>
        <w:t xml:space="preserve"> Геологія родовищ корисних копалин України. – К.: Наукова дум-</w:t>
      </w:r>
    </w:p>
    <w:p w:rsidR="00555471" w:rsidRDefault="00555471" w:rsidP="00555471">
      <w:pPr>
        <w:spacing w:line="360" w:lineRule="auto"/>
        <w:ind w:left="851" w:hanging="851"/>
        <w:jc w:val="both"/>
        <w:rPr>
          <w:sz w:val="28"/>
          <w:lang w:val="uk-UA"/>
        </w:rPr>
      </w:pPr>
      <w:r>
        <w:rPr>
          <w:sz w:val="28"/>
          <w:lang w:val="uk-UA"/>
        </w:rPr>
        <w:t xml:space="preserve">      ка, 1966. –303 с.</w:t>
      </w:r>
    </w:p>
    <w:p w:rsidR="00555471" w:rsidRDefault="00555471" w:rsidP="00555471">
      <w:pPr>
        <w:spacing w:line="360" w:lineRule="auto"/>
        <w:ind w:left="851" w:hanging="851"/>
        <w:jc w:val="both"/>
        <w:rPr>
          <w:sz w:val="28"/>
          <w:lang w:val="uk-UA"/>
        </w:rPr>
      </w:pPr>
      <w:r>
        <w:rPr>
          <w:sz w:val="28"/>
          <w:lang w:val="uk-UA"/>
        </w:rPr>
        <w:t xml:space="preserve">30. </w:t>
      </w:r>
      <w:r>
        <w:rPr>
          <w:i/>
          <w:sz w:val="28"/>
          <w:lang w:val="uk-UA"/>
        </w:rPr>
        <w:t xml:space="preserve">Боревский Б.В., </w:t>
      </w:r>
      <w:r>
        <w:rPr>
          <w:sz w:val="28"/>
          <w:lang w:val="uk-UA"/>
        </w:rPr>
        <w:t>Руденко Ю.Ф., Шестопалов В.М. Типизация и принципы изуче-</w:t>
      </w:r>
    </w:p>
    <w:p w:rsidR="00555471" w:rsidRDefault="00555471" w:rsidP="00555471">
      <w:pPr>
        <w:spacing w:line="360" w:lineRule="auto"/>
        <w:ind w:left="851" w:hanging="851"/>
        <w:jc w:val="both"/>
        <w:rPr>
          <w:sz w:val="28"/>
          <w:lang w:val="uk-UA"/>
        </w:rPr>
      </w:pPr>
      <w:r>
        <w:rPr>
          <w:sz w:val="28"/>
          <w:lang w:val="uk-UA"/>
        </w:rPr>
        <w:t xml:space="preserve">      ния месторождений пресных подземных вод с учетом влияния их эксплуатации</w:t>
      </w:r>
    </w:p>
    <w:p w:rsidR="00555471" w:rsidRDefault="00555471" w:rsidP="00555471">
      <w:pPr>
        <w:spacing w:line="360" w:lineRule="auto"/>
        <w:ind w:left="851" w:hanging="851"/>
        <w:jc w:val="both"/>
        <w:rPr>
          <w:sz w:val="28"/>
          <w:lang w:val="uk-UA"/>
        </w:rPr>
      </w:pPr>
      <w:r>
        <w:rPr>
          <w:sz w:val="28"/>
          <w:lang w:val="uk-UA"/>
        </w:rPr>
        <w:t xml:space="preserve">      на окружающую среду. – К.: ИГН АН УССР, 1986. – 53 с.</w:t>
      </w:r>
    </w:p>
    <w:p w:rsidR="00555471" w:rsidRDefault="00555471" w:rsidP="00555471">
      <w:pPr>
        <w:spacing w:line="360" w:lineRule="auto"/>
        <w:ind w:left="851" w:hanging="851"/>
        <w:jc w:val="both"/>
        <w:rPr>
          <w:sz w:val="28"/>
          <w:lang w:val="uk-UA"/>
        </w:rPr>
      </w:pPr>
      <w:r>
        <w:rPr>
          <w:sz w:val="28"/>
          <w:lang w:val="uk-UA"/>
        </w:rPr>
        <w:t xml:space="preserve">31. </w:t>
      </w:r>
      <w:r>
        <w:rPr>
          <w:i/>
          <w:sz w:val="28"/>
          <w:lang w:val="uk-UA"/>
        </w:rPr>
        <w:t xml:space="preserve">Бочай Л.В., </w:t>
      </w:r>
      <w:r>
        <w:rPr>
          <w:sz w:val="28"/>
          <w:lang w:val="uk-UA"/>
        </w:rPr>
        <w:t>Гурський Д.С., Веселовський Г.С., Лазуренко В.І. Головні геолого-</w:t>
      </w:r>
    </w:p>
    <w:p w:rsidR="00555471" w:rsidRDefault="00555471" w:rsidP="00555471">
      <w:pPr>
        <w:spacing w:line="360" w:lineRule="auto"/>
        <w:ind w:left="851" w:hanging="851"/>
        <w:jc w:val="both"/>
        <w:rPr>
          <w:sz w:val="28"/>
          <w:lang w:val="uk-UA"/>
        </w:rPr>
      </w:pPr>
      <w:r>
        <w:rPr>
          <w:sz w:val="28"/>
          <w:lang w:val="uk-UA"/>
        </w:rPr>
        <w:t xml:space="preserve">      промислові типи   титанових і цирконієвих розсипних родовищ України та умови</w:t>
      </w:r>
    </w:p>
    <w:p w:rsidR="00555471" w:rsidRDefault="00555471" w:rsidP="00555471">
      <w:pPr>
        <w:spacing w:line="360" w:lineRule="auto"/>
        <w:ind w:left="851" w:hanging="851"/>
        <w:jc w:val="both"/>
        <w:rPr>
          <w:sz w:val="28"/>
          <w:lang w:val="uk-UA"/>
        </w:rPr>
      </w:pPr>
      <w:r>
        <w:rPr>
          <w:sz w:val="28"/>
          <w:lang w:val="uk-UA"/>
        </w:rPr>
        <w:lastRenderedPageBreak/>
        <w:t xml:space="preserve">      їх утворення  // Мінер. ресурси України, 1998. - № 5. – С. 10-14.</w:t>
      </w:r>
    </w:p>
    <w:p w:rsidR="00555471" w:rsidRDefault="00555471" w:rsidP="00555471">
      <w:pPr>
        <w:spacing w:line="360" w:lineRule="auto"/>
        <w:ind w:left="851" w:hanging="851"/>
        <w:jc w:val="both"/>
        <w:rPr>
          <w:sz w:val="28"/>
          <w:lang w:val="uk-UA"/>
        </w:rPr>
      </w:pPr>
      <w:r>
        <w:rPr>
          <w:sz w:val="28"/>
        </w:rPr>
        <w:t xml:space="preserve">32. </w:t>
      </w:r>
      <w:r>
        <w:rPr>
          <w:i/>
          <w:sz w:val="28"/>
        </w:rPr>
        <w:t xml:space="preserve">Брагин  Д.Ю.,  </w:t>
      </w:r>
      <w:r>
        <w:rPr>
          <w:sz w:val="28"/>
        </w:rPr>
        <w:t>Гавриленко  В.Н., Брагин  Ю.Н.</w:t>
      </w:r>
      <w:r>
        <w:rPr>
          <w:i/>
          <w:sz w:val="28"/>
        </w:rPr>
        <w:t xml:space="preserve"> </w:t>
      </w:r>
      <w:r>
        <w:rPr>
          <w:sz w:val="28"/>
        </w:rPr>
        <w:t xml:space="preserve"> Опыт  промышленной </w:t>
      </w:r>
      <w:r>
        <w:rPr>
          <w:sz w:val="28"/>
          <w:lang w:val="uk-UA"/>
        </w:rPr>
        <w:t>отработки</w:t>
      </w:r>
    </w:p>
    <w:p w:rsidR="00555471" w:rsidRDefault="00555471" w:rsidP="00555471">
      <w:pPr>
        <w:spacing w:line="360" w:lineRule="auto"/>
        <w:ind w:left="851" w:hanging="851"/>
        <w:jc w:val="both"/>
        <w:rPr>
          <w:sz w:val="28"/>
          <w:lang w:val="uk-UA"/>
        </w:rPr>
      </w:pPr>
      <w:r>
        <w:rPr>
          <w:sz w:val="28"/>
          <w:lang w:val="uk-UA"/>
        </w:rPr>
        <w:t xml:space="preserve">      </w:t>
      </w:r>
      <w:r>
        <w:rPr>
          <w:sz w:val="28"/>
        </w:rPr>
        <w:t xml:space="preserve">Карповского месторождения зернистых фосфоритов // </w:t>
      </w:r>
      <w:r>
        <w:rPr>
          <w:sz w:val="28"/>
          <w:lang w:val="uk-UA"/>
        </w:rPr>
        <w:t>Мінеральні ресурси Ук-</w:t>
      </w:r>
    </w:p>
    <w:p w:rsidR="00555471" w:rsidRDefault="00555471" w:rsidP="00555471">
      <w:pPr>
        <w:spacing w:line="360" w:lineRule="auto"/>
        <w:ind w:left="851" w:hanging="851"/>
        <w:jc w:val="both"/>
        <w:rPr>
          <w:sz w:val="28"/>
          <w:lang w:val="uk-UA"/>
        </w:rPr>
      </w:pPr>
      <w:r>
        <w:rPr>
          <w:sz w:val="28"/>
          <w:lang w:val="uk-UA"/>
        </w:rPr>
        <w:t xml:space="preserve">      раїни, 2003. - № 4. – С. 46-47.</w:t>
      </w:r>
    </w:p>
    <w:p w:rsidR="00555471" w:rsidRDefault="00555471" w:rsidP="00555471">
      <w:pPr>
        <w:spacing w:line="360" w:lineRule="auto"/>
        <w:ind w:left="851" w:hanging="851"/>
        <w:jc w:val="both"/>
        <w:rPr>
          <w:sz w:val="28"/>
        </w:rPr>
      </w:pPr>
      <w:r>
        <w:rPr>
          <w:sz w:val="28"/>
          <w:lang w:val="uk-UA"/>
        </w:rPr>
        <w:t xml:space="preserve">33. </w:t>
      </w:r>
      <w:r>
        <w:rPr>
          <w:i/>
          <w:sz w:val="28"/>
          <w:lang w:val="uk-UA"/>
        </w:rPr>
        <w:t>Букатчук П.Д..</w:t>
      </w:r>
      <w:r>
        <w:rPr>
          <w:sz w:val="28"/>
          <w:lang w:val="uk-UA"/>
        </w:rPr>
        <w:t xml:space="preserve"> </w:t>
      </w:r>
      <w:r>
        <w:rPr>
          <w:sz w:val="28"/>
        </w:rPr>
        <w:t xml:space="preserve">Венд Молдавии и Подольского Приднестровья //  </w:t>
      </w:r>
      <w:proofErr w:type="gramStart"/>
      <w:r>
        <w:rPr>
          <w:sz w:val="28"/>
        </w:rPr>
        <w:t>Советская</w:t>
      </w:r>
      <w:proofErr w:type="gramEnd"/>
      <w:r>
        <w:rPr>
          <w:sz w:val="28"/>
        </w:rPr>
        <w:t xml:space="preserve"> гео-</w:t>
      </w:r>
    </w:p>
    <w:p w:rsidR="00555471" w:rsidRDefault="00555471" w:rsidP="00555471">
      <w:pPr>
        <w:spacing w:line="360" w:lineRule="auto"/>
        <w:ind w:left="851" w:hanging="851"/>
        <w:jc w:val="both"/>
        <w:rPr>
          <w:sz w:val="28"/>
        </w:rPr>
      </w:pPr>
      <w:r>
        <w:rPr>
          <w:sz w:val="28"/>
          <w:lang w:val="uk-UA"/>
        </w:rPr>
        <w:t xml:space="preserve">      </w:t>
      </w:r>
      <w:r>
        <w:rPr>
          <w:sz w:val="28"/>
        </w:rPr>
        <w:t>логия, 1988. - №1.  – С.</w:t>
      </w:r>
      <w:r>
        <w:rPr>
          <w:sz w:val="28"/>
          <w:lang w:val="uk-UA"/>
        </w:rPr>
        <w:t xml:space="preserve"> </w:t>
      </w:r>
      <w:r>
        <w:rPr>
          <w:sz w:val="28"/>
        </w:rPr>
        <w:t>50-54.</w:t>
      </w:r>
    </w:p>
    <w:p w:rsidR="00555471" w:rsidRDefault="00555471" w:rsidP="00555471">
      <w:pPr>
        <w:spacing w:line="360" w:lineRule="auto"/>
        <w:ind w:left="851" w:hanging="851"/>
        <w:jc w:val="both"/>
        <w:rPr>
          <w:sz w:val="28"/>
        </w:rPr>
      </w:pPr>
      <w:r>
        <w:rPr>
          <w:sz w:val="28"/>
        </w:rPr>
        <w:t xml:space="preserve">34. </w:t>
      </w:r>
      <w:r>
        <w:rPr>
          <w:i/>
          <w:sz w:val="28"/>
        </w:rPr>
        <w:t xml:space="preserve">Буренин Г.С. </w:t>
      </w:r>
      <w:r>
        <w:rPr>
          <w:sz w:val="28"/>
        </w:rPr>
        <w:t xml:space="preserve"> О  результатах разведки фосфоритов в Се</w:t>
      </w:r>
      <w:r>
        <w:rPr>
          <w:sz w:val="28"/>
          <w:lang w:val="uk-UA"/>
        </w:rPr>
        <w:t>в</w:t>
      </w:r>
      <w:r>
        <w:rPr>
          <w:sz w:val="28"/>
        </w:rPr>
        <w:t>еро-Ушицком районе</w:t>
      </w:r>
    </w:p>
    <w:p w:rsidR="00555471" w:rsidRDefault="00555471" w:rsidP="00555471">
      <w:pPr>
        <w:spacing w:line="360" w:lineRule="auto"/>
        <w:ind w:left="851" w:hanging="851"/>
        <w:jc w:val="both"/>
        <w:rPr>
          <w:sz w:val="28"/>
        </w:rPr>
      </w:pPr>
      <w:r>
        <w:rPr>
          <w:sz w:val="28"/>
          <w:lang w:val="uk-UA"/>
        </w:rPr>
        <w:t xml:space="preserve">     </w:t>
      </w:r>
      <w:r>
        <w:rPr>
          <w:sz w:val="28"/>
        </w:rPr>
        <w:t xml:space="preserve">// </w:t>
      </w:r>
      <w:proofErr w:type="gramStart"/>
      <w:r>
        <w:rPr>
          <w:sz w:val="28"/>
          <w:lang w:val="uk-UA"/>
        </w:rPr>
        <w:t>Вісник</w:t>
      </w:r>
      <w:proofErr w:type="gramEnd"/>
      <w:r>
        <w:rPr>
          <w:sz w:val="28"/>
          <w:lang w:val="uk-UA"/>
        </w:rPr>
        <w:t xml:space="preserve"> Укр. відд. Геол. ком., 1924. – Вип. 5.</w:t>
      </w:r>
      <w:r>
        <w:rPr>
          <w:sz w:val="28"/>
        </w:rPr>
        <w:t xml:space="preserve"> –</w:t>
      </w:r>
      <w:r>
        <w:rPr>
          <w:sz w:val="28"/>
          <w:lang w:val="uk-UA"/>
        </w:rPr>
        <w:t xml:space="preserve"> </w:t>
      </w:r>
      <w:r>
        <w:rPr>
          <w:sz w:val="28"/>
        </w:rPr>
        <w:t>С. 14-18.</w:t>
      </w:r>
    </w:p>
    <w:p w:rsidR="00555471" w:rsidRDefault="00555471" w:rsidP="00555471">
      <w:pPr>
        <w:spacing w:line="360" w:lineRule="auto"/>
        <w:ind w:left="851" w:hanging="851"/>
        <w:jc w:val="both"/>
        <w:rPr>
          <w:sz w:val="28"/>
        </w:rPr>
      </w:pPr>
      <w:r>
        <w:rPr>
          <w:sz w:val="28"/>
        </w:rPr>
        <w:t xml:space="preserve">35. </w:t>
      </w:r>
      <w:r>
        <w:rPr>
          <w:i/>
          <w:sz w:val="28"/>
        </w:rPr>
        <w:t xml:space="preserve">Буркинский Б.В., </w:t>
      </w:r>
      <w:r>
        <w:rPr>
          <w:sz w:val="28"/>
        </w:rPr>
        <w:t>Степанов В.Н., Круглякова  Л.Л</w:t>
      </w:r>
      <w:proofErr w:type="gramStart"/>
      <w:r>
        <w:rPr>
          <w:sz w:val="28"/>
        </w:rPr>
        <w:t xml:space="preserve"> .</w:t>
      </w:r>
      <w:proofErr w:type="gramEnd"/>
      <w:r>
        <w:rPr>
          <w:sz w:val="28"/>
        </w:rPr>
        <w:t xml:space="preserve"> и  др.</w:t>
      </w:r>
      <w:r>
        <w:rPr>
          <w:i/>
          <w:sz w:val="28"/>
        </w:rPr>
        <w:t xml:space="preserve"> </w:t>
      </w:r>
      <w:r>
        <w:rPr>
          <w:sz w:val="28"/>
        </w:rPr>
        <w:t xml:space="preserve"> Ресурсно-экологичес-</w:t>
      </w:r>
    </w:p>
    <w:p w:rsidR="00555471" w:rsidRDefault="00555471" w:rsidP="00555471">
      <w:pPr>
        <w:spacing w:line="360" w:lineRule="auto"/>
        <w:ind w:left="851" w:hanging="851"/>
        <w:jc w:val="both"/>
        <w:rPr>
          <w:sz w:val="28"/>
        </w:rPr>
      </w:pPr>
      <w:r>
        <w:rPr>
          <w:sz w:val="28"/>
          <w:lang w:val="uk-UA"/>
        </w:rPr>
        <w:t xml:space="preserve">      </w:t>
      </w:r>
      <w:r>
        <w:rPr>
          <w:sz w:val="28"/>
        </w:rPr>
        <w:t>кая   безопасность: теоретические и прикладные аспекты.– Одесса: ИПРЭЭИ</w:t>
      </w:r>
    </w:p>
    <w:p w:rsidR="00555471" w:rsidRDefault="00555471" w:rsidP="00555471">
      <w:pPr>
        <w:spacing w:line="360" w:lineRule="auto"/>
        <w:ind w:left="851" w:hanging="851"/>
        <w:jc w:val="both"/>
        <w:rPr>
          <w:sz w:val="28"/>
        </w:rPr>
      </w:pPr>
      <w:r>
        <w:rPr>
          <w:sz w:val="28"/>
          <w:lang w:val="uk-UA"/>
        </w:rPr>
        <w:t xml:space="preserve">      </w:t>
      </w:r>
      <w:r>
        <w:rPr>
          <w:sz w:val="28"/>
        </w:rPr>
        <w:t>НАН Украины, 1998.</w:t>
      </w:r>
      <w:r>
        <w:rPr>
          <w:sz w:val="28"/>
          <w:lang w:val="uk-UA"/>
        </w:rPr>
        <w:t xml:space="preserve"> </w:t>
      </w:r>
      <w:r>
        <w:rPr>
          <w:sz w:val="28"/>
        </w:rPr>
        <w:t>- 184 с.</w:t>
      </w:r>
    </w:p>
    <w:p w:rsidR="00555471" w:rsidRDefault="00555471" w:rsidP="00555471">
      <w:pPr>
        <w:spacing w:line="360" w:lineRule="auto"/>
        <w:ind w:left="851" w:hanging="851"/>
        <w:jc w:val="both"/>
        <w:rPr>
          <w:sz w:val="28"/>
        </w:rPr>
      </w:pPr>
      <w:r>
        <w:rPr>
          <w:sz w:val="28"/>
        </w:rPr>
        <w:t xml:space="preserve">36. </w:t>
      </w:r>
      <w:r>
        <w:rPr>
          <w:i/>
          <w:sz w:val="28"/>
        </w:rPr>
        <w:t xml:space="preserve">Буркинский Б.В., </w:t>
      </w:r>
      <w:r>
        <w:rPr>
          <w:sz w:val="28"/>
        </w:rPr>
        <w:t>Степанов В.Н., Харичев С.К. Природопользование: основы</w:t>
      </w:r>
    </w:p>
    <w:p w:rsidR="00555471" w:rsidRDefault="00555471" w:rsidP="00555471">
      <w:pPr>
        <w:spacing w:line="360" w:lineRule="auto"/>
        <w:ind w:left="851" w:hanging="851"/>
        <w:jc w:val="both"/>
        <w:rPr>
          <w:sz w:val="28"/>
        </w:rPr>
      </w:pPr>
      <w:r>
        <w:rPr>
          <w:sz w:val="28"/>
          <w:lang w:val="uk-UA"/>
        </w:rPr>
        <w:t xml:space="preserve">      </w:t>
      </w:r>
      <w:r>
        <w:rPr>
          <w:sz w:val="28"/>
        </w:rPr>
        <w:t>экономик</w:t>
      </w:r>
      <w:proofErr w:type="gramStart"/>
      <w:r>
        <w:rPr>
          <w:sz w:val="28"/>
        </w:rPr>
        <w:t>о-</w:t>
      </w:r>
      <w:proofErr w:type="gramEnd"/>
      <w:r>
        <w:rPr>
          <w:sz w:val="28"/>
        </w:rPr>
        <w:t xml:space="preserve"> экологической теории. – Одесса: ИПРЭЭИ  НАН Украины, 1999.</w:t>
      </w:r>
    </w:p>
    <w:p w:rsidR="00555471" w:rsidRDefault="00555471" w:rsidP="00555471">
      <w:pPr>
        <w:spacing w:line="360" w:lineRule="auto"/>
        <w:ind w:left="851" w:hanging="851"/>
        <w:jc w:val="both"/>
        <w:rPr>
          <w:sz w:val="28"/>
        </w:rPr>
      </w:pPr>
      <w:r>
        <w:rPr>
          <w:sz w:val="28"/>
          <w:lang w:val="uk-UA"/>
        </w:rPr>
        <w:t xml:space="preserve">      </w:t>
      </w:r>
      <w:r>
        <w:rPr>
          <w:sz w:val="28"/>
        </w:rPr>
        <w:t>– 350 с.</w:t>
      </w:r>
    </w:p>
    <w:p w:rsidR="00555471" w:rsidRDefault="00555471" w:rsidP="00555471">
      <w:pPr>
        <w:spacing w:line="360" w:lineRule="auto"/>
        <w:ind w:left="851" w:hanging="851"/>
        <w:jc w:val="both"/>
        <w:rPr>
          <w:sz w:val="28"/>
        </w:rPr>
      </w:pPr>
      <w:r>
        <w:rPr>
          <w:sz w:val="28"/>
        </w:rPr>
        <w:t>37</w:t>
      </w:r>
      <w:r>
        <w:rPr>
          <w:i/>
          <w:sz w:val="28"/>
        </w:rPr>
        <w:t>. Быховер Н.А.</w:t>
      </w:r>
      <w:r>
        <w:rPr>
          <w:sz w:val="28"/>
        </w:rPr>
        <w:t xml:space="preserve"> Экономика минерального сырья. – М.: Недра, 1971. – 184 с.</w:t>
      </w:r>
    </w:p>
    <w:p w:rsidR="00555471" w:rsidRDefault="00555471" w:rsidP="00555471">
      <w:pPr>
        <w:spacing w:line="360" w:lineRule="auto"/>
        <w:ind w:left="851" w:hanging="851"/>
        <w:jc w:val="both"/>
        <w:rPr>
          <w:sz w:val="28"/>
        </w:rPr>
      </w:pPr>
      <w:r>
        <w:rPr>
          <w:sz w:val="28"/>
        </w:rPr>
        <w:t>38</w:t>
      </w:r>
      <w:r>
        <w:rPr>
          <w:i/>
          <w:sz w:val="28"/>
        </w:rPr>
        <w:t>. Быховер Н.А.</w:t>
      </w:r>
      <w:r>
        <w:rPr>
          <w:sz w:val="28"/>
        </w:rPr>
        <w:t xml:space="preserve"> Научно-технический прогресс и проблемы минерального сырья.</w:t>
      </w:r>
    </w:p>
    <w:p w:rsidR="00555471" w:rsidRDefault="00555471" w:rsidP="00555471">
      <w:pPr>
        <w:spacing w:line="360" w:lineRule="auto"/>
        <w:ind w:left="851" w:hanging="851"/>
        <w:jc w:val="both"/>
        <w:rPr>
          <w:sz w:val="28"/>
        </w:rPr>
      </w:pPr>
      <w:r>
        <w:rPr>
          <w:sz w:val="28"/>
        </w:rPr>
        <w:t xml:space="preserve">      – М.: Недра, 1979. – 220 с.</w:t>
      </w:r>
    </w:p>
    <w:p w:rsidR="00555471" w:rsidRDefault="00555471" w:rsidP="00555471">
      <w:pPr>
        <w:spacing w:line="360" w:lineRule="auto"/>
        <w:ind w:left="851" w:hanging="851"/>
        <w:jc w:val="both"/>
        <w:rPr>
          <w:sz w:val="28"/>
        </w:rPr>
      </w:pPr>
      <w:r>
        <w:rPr>
          <w:sz w:val="28"/>
        </w:rPr>
        <w:t xml:space="preserve">39. </w:t>
      </w:r>
      <w:r>
        <w:rPr>
          <w:i/>
          <w:sz w:val="28"/>
        </w:rPr>
        <w:t>Великанов В.А</w:t>
      </w:r>
      <w:r>
        <w:rPr>
          <w:sz w:val="28"/>
        </w:rPr>
        <w:t xml:space="preserve">. О  закономерностях  распределения  фосфоритовых  конкреций  </w:t>
      </w:r>
      <w:proofErr w:type="gramStart"/>
      <w:r>
        <w:rPr>
          <w:sz w:val="28"/>
        </w:rPr>
        <w:t>в</w:t>
      </w:r>
      <w:proofErr w:type="gramEnd"/>
    </w:p>
    <w:p w:rsidR="00555471" w:rsidRDefault="00555471" w:rsidP="00555471">
      <w:pPr>
        <w:spacing w:line="360" w:lineRule="auto"/>
        <w:ind w:left="851" w:hanging="851"/>
        <w:jc w:val="both"/>
        <w:rPr>
          <w:sz w:val="28"/>
        </w:rPr>
      </w:pPr>
      <w:r>
        <w:rPr>
          <w:sz w:val="28"/>
        </w:rPr>
        <w:t xml:space="preserve">      калюсских </w:t>
      </w:r>
      <w:proofErr w:type="gramStart"/>
      <w:r>
        <w:rPr>
          <w:sz w:val="28"/>
        </w:rPr>
        <w:t>слоях</w:t>
      </w:r>
      <w:proofErr w:type="gramEnd"/>
      <w:r>
        <w:rPr>
          <w:sz w:val="28"/>
        </w:rPr>
        <w:t xml:space="preserve">  венда Подолии // Литология и пол. иск., 1975. - № 6. – С.</w:t>
      </w:r>
      <w:r>
        <w:rPr>
          <w:sz w:val="28"/>
          <w:lang w:val="uk-UA"/>
        </w:rPr>
        <w:t xml:space="preserve"> </w:t>
      </w:r>
      <w:r>
        <w:rPr>
          <w:sz w:val="28"/>
        </w:rPr>
        <w:t>81-90.</w:t>
      </w:r>
    </w:p>
    <w:p w:rsidR="00555471" w:rsidRDefault="00555471" w:rsidP="00555471">
      <w:pPr>
        <w:spacing w:line="360" w:lineRule="auto"/>
        <w:ind w:left="851" w:hanging="851"/>
        <w:jc w:val="both"/>
        <w:rPr>
          <w:sz w:val="28"/>
          <w:lang w:val="uk-UA"/>
        </w:rPr>
      </w:pPr>
      <w:r>
        <w:rPr>
          <w:sz w:val="28"/>
          <w:lang w:val="uk-UA"/>
        </w:rPr>
        <w:t xml:space="preserve">40. </w:t>
      </w:r>
      <w:r>
        <w:rPr>
          <w:i/>
          <w:sz w:val="28"/>
          <w:lang w:val="uk-UA"/>
        </w:rPr>
        <w:t xml:space="preserve">Великанов В.А.,  </w:t>
      </w:r>
      <w:r>
        <w:rPr>
          <w:sz w:val="28"/>
          <w:lang w:val="uk-UA"/>
        </w:rPr>
        <w:t xml:space="preserve">Асеева Е.А.,  Федонкин  М.А.  Венд  Украины.  – К.:  Наукова </w:t>
      </w:r>
    </w:p>
    <w:p w:rsidR="00555471" w:rsidRDefault="00555471" w:rsidP="00555471">
      <w:pPr>
        <w:spacing w:line="360" w:lineRule="auto"/>
        <w:ind w:left="851" w:hanging="851"/>
        <w:jc w:val="both"/>
        <w:rPr>
          <w:sz w:val="28"/>
          <w:lang w:val="uk-UA"/>
        </w:rPr>
      </w:pPr>
      <w:r>
        <w:rPr>
          <w:sz w:val="28"/>
          <w:lang w:val="uk-UA"/>
        </w:rPr>
        <w:t xml:space="preserve">      думка, 1983. – 163 с.</w:t>
      </w:r>
    </w:p>
    <w:p w:rsidR="00555471" w:rsidRDefault="00555471" w:rsidP="00555471">
      <w:pPr>
        <w:spacing w:line="360" w:lineRule="auto"/>
        <w:ind w:left="851" w:hanging="851"/>
        <w:jc w:val="both"/>
        <w:rPr>
          <w:sz w:val="28"/>
          <w:lang w:val="uk-UA"/>
        </w:rPr>
      </w:pPr>
      <w:r>
        <w:rPr>
          <w:sz w:val="28"/>
          <w:lang w:val="uk-UA"/>
        </w:rPr>
        <w:lastRenderedPageBreak/>
        <w:t xml:space="preserve">41. </w:t>
      </w:r>
      <w:r>
        <w:rPr>
          <w:i/>
          <w:sz w:val="28"/>
          <w:lang w:val="uk-UA"/>
        </w:rPr>
        <w:t>Великий Н.М.</w:t>
      </w:r>
      <w:r>
        <w:rPr>
          <w:sz w:val="28"/>
          <w:lang w:val="uk-UA"/>
        </w:rPr>
        <w:t xml:space="preserve"> Пластовые кремни  Подольского  Приднестровья // Геологический</w:t>
      </w:r>
    </w:p>
    <w:p w:rsidR="00555471" w:rsidRDefault="00555471" w:rsidP="00555471">
      <w:pPr>
        <w:spacing w:line="360" w:lineRule="auto"/>
        <w:ind w:left="851" w:hanging="851"/>
        <w:jc w:val="both"/>
        <w:rPr>
          <w:sz w:val="28"/>
          <w:lang w:val="uk-UA"/>
        </w:rPr>
      </w:pPr>
      <w:r>
        <w:rPr>
          <w:sz w:val="28"/>
          <w:lang w:val="uk-UA"/>
        </w:rPr>
        <w:t xml:space="preserve">      журнал, 1989. - №3. – С. 34-39.</w:t>
      </w:r>
    </w:p>
    <w:p w:rsidR="00555471" w:rsidRDefault="00555471" w:rsidP="00555471">
      <w:pPr>
        <w:spacing w:line="360" w:lineRule="auto"/>
        <w:ind w:left="851" w:hanging="851"/>
        <w:jc w:val="both"/>
        <w:rPr>
          <w:sz w:val="28"/>
          <w:lang w:val="uk-UA"/>
        </w:rPr>
      </w:pPr>
      <w:r>
        <w:rPr>
          <w:sz w:val="28"/>
          <w:lang w:val="uk-UA"/>
        </w:rPr>
        <w:t xml:space="preserve">42. </w:t>
      </w:r>
      <w:r>
        <w:rPr>
          <w:i/>
          <w:sz w:val="28"/>
          <w:lang w:val="uk-UA"/>
        </w:rPr>
        <w:t xml:space="preserve">Венглинский И.В., </w:t>
      </w:r>
      <w:r>
        <w:rPr>
          <w:sz w:val="28"/>
          <w:lang w:val="uk-UA"/>
        </w:rPr>
        <w:t>Горецкий В.А. Стратотипы миоценовых отложений Волыно-</w:t>
      </w:r>
    </w:p>
    <w:p w:rsidR="00555471" w:rsidRDefault="00555471" w:rsidP="00555471">
      <w:pPr>
        <w:spacing w:line="360" w:lineRule="auto"/>
        <w:ind w:left="851" w:hanging="851"/>
        <w:jc w:val="both"/>
        <w:rPr>
          <w:sz w:val="28"/>
          <w:lang w:val="uk-UA"/>
        </w:rPr>
      </w:pPr>
      <w:r>
        <w:rPr>
          <w:sz w:val="28"/>
          <w:lang w:val="uk-UA"/>
        </w:rPr>
        <w:t xml:space="preserve">      Подольской плиты, Предкарпатского и Закарпатского прогибов. – К.: Наукова </w:t>
      </w:r>
    </w:p>
    <w:p w:rsidR="00555471" w:rsidRDefault="00555471" w:rsidP="00555471">
      <w:pPr>
        <w:spacing w:line="360" w:lineRule="auto"/>
        <w:ind w:left="851" w:hanging="851"/>
        <w:jc w:val="both"/>
        <w:rPr>
          <w:sz w:val="28"/>
          <w:lang w:val="uk-UA"/>
        </w:rPr>
      </w:pPr>
      <w:r>
        <w:rPr>
          <w:sz w:val="28"/>
          <w:lang w:val="uk-UA"/>
        </w:rPr>
        <w:t xml:space="preserve">      думка, 1979. – 167 с. </w:t>
      </w:r>
    </w:p>
    <w:p w:rsidR="00555471" w:rsidRDefault="00555471" w:rsidP="00555471">
      <w:pPr>
        <w:spacing w:line="360" w:lineRule="auto"/>
        <w:ind w:left="851" w:hanging="851"/>
        <w:jc w:val="both"/>
        <w:rPr>
          <w:sz w:val="28"/>
          <w:lang w:val="uk-UA"/>
        </w:rPr>
      </w:pPr>
      <w:r>
        <w:rPr>
          <w:sz w:val="28"/>
          <w:lang w:val="uk-UA"/>
        </w:rPr>
        <w:t xml:space="preserve">43. </w:t>
      </w:r>
      <w:r>
        <w:rPr>
          <w:i/>
          <w:sz w:val="28"/>
          <w:lang w:val="uk-UA"/>
        </w:rPr>
        <w:t xml:space="preserve">Винар О.Н., </w:t>
      </w:r>
      <w:r>
        <w:rPr>
          <w:sz w:val="28"/>
          <w:lang w:val="uk-UA"/>
        </w:rPr>
        <w:t>Геренчук Н.К. О малахите и азурите из горизонта медистых песча-</w:t>
      </w:r>
    </w:p>
    <w:p w:rsidR="00555471" w:rsidRDefault="00555471" w:rsidP="00555471">
      <w:pPr>
        <w:spacing w:line="360" w:lineRule="auto"/>
        <w:ind w:left="851" w:hanging="851"/>
        <w:jc w:val="both"/>
        <w:rPr>
          <w:sz w:val="28"/>
          <w:lang w:val="uk-UA"/>
        </w:rPr>
      </w:pPr>
      <w:r>
        <w:rPr>
          <w:sz w:val="28"/>
          <w:lang w:val="uk-UA"/>
        </w:rPr>
        <w:t xml:space="preserve">      ников Приднестровья // Вопросы минералогии осадочных образований. – Львов, </w:t>
      </w:r>
    </w:p>
    <w:p w:rsidR="00555471" w:rsidRDefault="00555471" w:rsidP="00555471">
      <w:pPr>
        <w:spacing w:line="360" w:lineRule="auto"/>
        <w:ind w:left="851" w:hanging="851"/>
        <w:jc w:val="both"/>
        <w:rPr>
          <w:sz w:val="28"/>
          <w:lang w:val="uk-UA"/>
        </w:rPr>
      </w:pPr>
      <w:r>
        <w:rPr>
          <w:sz w:val="28"/>
          <w:lang w:val="uk-UA"/>
        </w:rPr>
        <w:t xml:space="preserve">      1966. – Кн.7. – С. 18-21.</w:t>
      </w:r>
    </w:p>
    <w:p w:rsidR="00555471" w:rsidRDefault="00555471" w:rsidP="00555471">
      <w:pPr>
        <w:spacing w:line="360" w:lineRule="auto"/>
        <w:ind w:left="851" w:hanging="851"/>
        <w:jc w:val="both"/>
        <w:rPr>
          <w:sz w:val="28"/>
          <w:lang w:val="uk-UA"/>
        </w:rPr>
      </w:pPr>
      <w:r>
        <w:rPr>
          <w:sz w:val="28"/>
          <w:lang w:val="uk-UA"/>
        </w:rPr>
        <w:t xml:space="preserve">44. </w:t>
      </w:r>
      <w:r>
        <w:rPr>
          <w:i/>
          <w:sz w:val="28"/>
          <w:lang w:val="uk-UA"/>
        </w:rPr>
        <w:t xml:space="preserve">Виноградов Г.Ф., </w:t>
      </w:r>
      <w:r>
        <w:rPr>
          <w:sz w:val="28"/>
          <w:lang w:val="uk-UA"/>
        </w:rPr>
        <w:t>Гелета О.Л., Грінченко О.В. та   ін</w:t>
      </w:r>
      <w:r>
        <w:rPr>
          <w:i/>
          <w:sz w:val="28"/>
          <w:lang w:val="uk-UA"/>
        </w:rPr>
        <w:t>.</w:t>
      </w:r>
      <w:r>
        <w:rPr>
          <w:sz w:val="28"/>
          <w:lang w:val="uk-UA"/>
        </w:rPr>
        <w:t xml:space="preserve"> Неметалічні корисні копа-</w:t>
      </w:r>
    </w:p>
    <w:p w:rsidR="00555471" w:rsidRDefault="00555471" w:rsidP="00555471">
      <w:pPr>
        <w:spacing w:line="360" w:lineRule="auto"/>
        <w:ind w:left="851" w:hanging="851"/>
        <w:jc w:val="both"/>
        <w:rPr>
          <w:rFonts w:ascii="." w:hAnsi="."/>
          <w:sz w:val="28"/>
          <w:lang w:val="uk-UA"/>
        </w:rPr>
      </w:pPr>
      <w:r>
        <w:rPr>
          <w:sz w:val="28"/>
          <w:lang w:val="uk-UA"/>
        </w:rPr>
        <w:t xml:space="preserve">      лини України. – К.: ВПЦ  Київський ун-т, 2003. – 219 с.</w:t>
      </w:r>
    </w:p>
    <w:p w:rsidR="00555471" w:rsidRDefault="00555471" w:rsidP="00555471">
      <w:pPr>
        <w:spacing w:line="360" w:lineRule="auto"/>
        <w:ind w:left="851" w:hanging="851"/>
        <w:jc w:val="both"/>
        <w:rPr>
          <w:sz w:val="28"/>
          <w:lang w:val="uk-UA"/>
        </w:rPr>
      </w:pPr>
      <w:r>
        <w:rPr>
          <w:sz w:val="28"/>
          <w:lang w:val="uk-UA"/>
        </w:rPr>
        <w:t xml:space="preserve">45. </w:t>
      </w:r>
      <w:r>
        <w:rPr>
          <w:i/>
          <w:sz w:val="28"/>
          <w:lang w:val="uk-UA"/>
        </w:rPr>
        <w:t xml:space="preserve">Виноградов В.Н., </w:t>
      </w:r>
      <w:r>
        <w:rPr>
          <w:sz w:val="28"/>
          <w:lang w:val="uk-UA"/>
        </w:rPr>
        <w:t>Логинов В.П. Эффективность комплексного  использования</w:t>
      </w:r>
    </w:p>
    <w:p w:rsidR="00555471" w:rsidRDefault="00555471" w:rsidP="00555471">
      <w:pPr>
        <w:spacing w:line="360" w:lineRule="auto"/>
        <w:ind w:left="851" w:hanging="851"/>
        <w:jc w:val="both"/>
        <w:rPr>
          <w:sz w:val="28"/>
          <w:lang w:val="uk-UA"/>
        </w:rPr>
      </w:pPr>
      <w:r>
        <w:rPr>
          <w:sz w:val="28"/>
          <w:lang w:val="uk-UA"/>
        </w:rPr>
        <w:t xml:space="preserve">      минерально-сырьевых ресурсов. – М.: Недра, 1969. – 206 с.</w:t>
      </w:r>
    </w:p>
    <w:p w:rsidR="00555471" w:rsidRDefault="00555471" w:rsidP="00555471">
      <w:pPr>
        <w:spacing w:line="360" w:lineRule="auto"/>
        <w:ind w:left="851" w:hanging="851"/>
        <w:jc w:val="both"/>
        <w:rPr>
          <w:sz w:val="28"/>
          <w:lang w:val="uk-UA"/>
        </w:rPr>
      </w:pPr>
      <w:r>
        <w:rPr>
          <w:sz w:val="28"/>
          <w:lang w:val="uk-UA"/>
        </w:rPr>
        <w:t>46</w:t>
      </w:r>
      <w:r>
        <w:rPr>
          <w:i/>
          <w:sz w:val="28"/>
          <w:lang w:val="uk-UA"/>
        </w:rPr>
        <w:t xml:space="preserve">. Виноградов Г.Г., </w:t>
      </w:r>
      <w:r>
        <w:rPr>
          <w:sz w:val="28"/>
          <w:lang w:val="uk-UA"/>
        </w:rPr>
        <w:t>Дервін А.Я., Жовінський Є.А. Нові дані про тектоніку і метало-</w:t>
      </w:r>
    </w:p>
    <w:p w:rsidR="00555471" w:rsidRDefault="00555471" w:rsidP="00555471">
      <w:pPr>
        <w:spacing w:line="360" w:lineRule="auto"/>
        <w:ind w:left="851" w:hanging="851"/>
        <w:jc w:val="both"/>
        <w:rPr>
          <w:sz w:val="28"/>
          <w:lang w:val="uk-UA"/>
        </w:rPr>
      </w:pPr>
      <w:r>
        <w:rPr>
          <w:sz w:val="28"/>
          <w:lang w:val="uk-UA"/>
        </w:rPr>
        <w:t xml:space="preserve">      генічні особливості Поділля // Геолог. журнал АН УРСР, 1962. – Т.</w:t>
      </w:r>
      <w:r>
        <w:rPr>
          <w:sz w:val="28"/>
          <w:lang w:val="en-US"/>
        </w:rPr>
        <w:t>XXXII</w:t>
      </w:r>
      <w:r>
        <w:rPr>
          <w:sz w:val="28"/>
          <w:lang w:val="uk-UA"/>
        </w:rPr>
        <w:t xml:space="preserve">. – </w:t>
      </w:r>
    </w:p>
    <w:p w:rsidR="00555471" w:rsidRDefault="00555471" w:rsidP="00555471">
      <w:pPr>
        <w:spacing w:line="360" w:lineRule="auto"/>
        <w:ind w:left="851" w:hanging="851"/>
        <w:jc w:val="both"/>
        <w:rPr>
          <w:sz w:val="28"/>
          <w:lang w:val="uk-UA"/>
        </w:rPr>
      </w:pPr>
      <w:r>
        <w:rPr>
          <w:sz w:val="28"/>
          <w:lang w:val="uk-UA"/>
        </w:rPr>
        <w:t xml:space="preserve">      Вип.3.  – С. 7-12.</w:t>
      </w:r>
    </w:p>
    <w:p w:rsidR="00555471" w:rsidRDefault="00555471" w:rsidP="00555471">
      <w:pPr>
        <w:spacing w:line="360" w:lineRule="auto"/>
        <w:ind w:left="851" w:hanging="851"/>
        <w:jc w:val="both"/>
        <w:rPr>
          <w:sz w:val="28"/>
        </w:rPr>
      </w:pPr>
      <w:r>
        <w:rPr>
          <w:sz w:val="28"/>
        </w:rPr>
        <w:t xml:space="preserve">47. </w:t>
      </w:r>
      <w:r>
        <w:rPr>
          <w:i/>
          <w:sz w:val="28"/>
        </w:rPr>
        <w:t>Выржиковский Р.Р.</w:t>
      </w:r>
      <w:r>
        <w:rPr>
          <w:sz w:val="28"/>
        </w:rPr>
        <w:t xml:space="preserve"> Подольские фосфориты и будущее </w:t>
      </w:r>
      <w:proofErr w:type="gramStart"/>
      <w:r>
        <w:rPr>
          <w:sz w:val="28"/>
        </w:rPr>
        <w:t>фосфоритовой</w:t>
      </w:r>
      <w:proofErr w:type="gramEnd"/>
      <w:r>
        <w:rPr>
          <w:sz w:val="28"/>
        </w:rPr>
        <w:t xml:space="preserve"> промыш-</w:t>
      </w:r>
    </w:p>
    <w:p w:rsidR="00555471" w:rsidRDefault="00555471" w:rsidP="00555471">
      <w:pPr>
        <w:spacing w:line="360" w:lineRule="auto"/>
        <w:ind w:left="851" w:hanging="851"/>
        <w:jc w:val="both"/>
        <w:rPr>
          <w:sz w:val="28"/>
          <w:lang w:val="uk-UA"/>
        </w:rPr>
      </w:pPr>
      <w:r>
        <w:rPr>
          <w:sz w:val="28"/>
        </w:rPr>
        <w:t xml:space="preserve">      ленности на Украине</w:t>
      </w:r>
      <w:r>
        <w:rPr>
          <w:sz w:val="28"/>
          <w:lang w:val="uk-UA"/>
        </w:rPr>
        <w:t xml:space="preserve"> </w:t>
      </w:r>
      <w:r>
        <w:rPr>
          <w:sz w:val="28"/>
        </w:rPr>
        <w:t xml:space="preserve"> // </w:t>
      </w:r>
      <w:r>
        <w:rPr>
          <w:sz w:val="28"/>
          <w:lang w:val="uk-UA"/>
        </w:rPr>
        <w:t>П</w:t>
      </w:r>
      <w:r>
        <w:rPr>
          <w:sz w:val="28"/>
        </w:rPr>
        <w:t>раці</w:t>
      </w:r>
      <w:r>
        <w:rPr>
          <w:sz w:val="28"/>
          <w:lang w:val="uk-UA"/>
        </w:rPr>
        <w:t xml:space="preserve"> </w:t>
      </w:r>
      <w:r>
        <w:rPr>
          <w:sz w:val="28"/>
          <w:lang w:val="en-US"/>
        </w:rPr>
        <w:t>II</w:t>
      </w:r>
      <w:r>
        <w:rPr>
          <w:sz w:val="28"/>
        </w:rPr>
        <w:t xml:space="preserve"> </w:t>
      </w:r>
      <w:r>
        <w:rPr>
          <w:sz w:val="28"/>
          <w:lang w:val="uk-UA"/>
        </w:rPr>
        <w:t>з</w:t>
      </w:r>
      <w:r>
        <w:rPr>
          <w:sz w:val="28"/>
        </w:rPr>
        <w:t>’</w:t>
      </w:r>
      <w:r>
        <w:rPr>
          <w:sz w:val="28"/>
          <w:lang w:val="uk-UA"/>
        </w:rPr>
        <w:t xml:space="preserve">їзду по </w:t>
      </w:r>
      <w:proofErr w:type="gramStart"/>
      <w:r>
        <w:rPr>
          <w:sz w:val="28"/>
          <w:lang w:val="uk-UA"/>
        </w:rPr>
        <w:t>досл</w:t>
      </w:r>
      <w:proofErr w:type="gramEnd"/>
      <w:r>
        <w:rPr>
          <w:sz w:val="28"/>
          <w:lang w:val="uk-UA"/>
        </w:rPr>
        <w:t xml:space="preserve">ідж. продукт. сил та н/г України. </w:t>
      </w:r>
    </w:p>
    <w:p w:rsidR="00555471" w:rsidRDefault="00555471" w:rsidP="00555471">
      <w:pPr>
        <w:spacing w:line="360" w:lineRule="auto"/>
        <w:ind w:left="851" w:hanging="851"/>
        <w:jc w:val="both"/>
        <w:rPr>
          <w:sz w:val="28"/>
          <w:lang w:val="uk-UA"/>
        </w:rPr>
      </w:pPr>
      <w:r>
        <w:rPr>
          <w:sz w:val="28"/>
          <w:lang w:val="uk-UA"/>
        </w:rPr>
        <w:t xml:space="preserve">      – К.: Держвидав України, 1926. - Т.</w:t>
      </w:r>
      <w:r>
        <w:rPr>
          <w:sz w:val="28"/>
          <w:lang w:val="en-US"/>
        </w:rPr>
        <w:t>I</w:t>
      </w:r>
      <w:r>
        <w:rPr>
          <w:sz w:val="28"/>
          <w:lang w:val="uk-UA"/>
        </w:rPr>
        <w:t>, геологія. – С. 27-32.</w:t>
      </w:r>
    </w:p>
    <w:p w:rsidR="00555471" w:rsidRDefault="00555471" w:rsidP="00555471">
      <w:pPr>
        <w:spacing w:line="360" w:lineRule="auto"/>
        <w:ind w:left="851" w:hanging="851"/>
        <w:jc w:val="both"/>
        <w:rPr>
          <w:sz w:val="28"/>
        </w:rPr>
      </w:pPr>
      <w:r>
        <w:rPr>
          <w:sz w:val="28"/>
        </w:rPr>
        <w:t xml:space="preserve">48. </w:t>
      </w:r>
      <w:r>
        <w:rPr>
          <w:i/>
          <w:sz w:val="28"/>
        </w:rPr>
        <w:t>Выржиковский Р.Р.</w:t>
      </w:r>
      <w:r>
        <w:rPr>
          <w:sz w:val="28"/>
        </w:rPr>
        <w:t xml:space="preserve"> Цементные материалы Приднестровья // </w:t>
      </w:r>
      <w:proofErr w:type="gramStart"/>
      <w:r>
        <w:rPr>
          <w:sz w:val="28"/>
        </w:rPr>
        <w:t>Минеральное</w:t>
      </w:r>
      <w:proofErr w:type="gramEnd"/>
      <w:r>
        <w:rPr>
          <w:sz w:val="28"/>
        </w:rPr>
        <w:t xml:space="preserve"> сы-</w:t>
      </w:r>
    </w:p>
    <w:p w:rsidR="00555471" w:rsidRDefault="00555471" w:rsidP="00555471">
      <w:pPr>
        <w:spacing w:line="360" w:lineRule="auto"/>
        <w:ind w:left="851" w:hanging="851"/>
        <w:jc w:val="both"/>
        <w:rPr>
          <w:sz w:val="28"/>
        </w:rPr>
      </w:pPr>
      <w:r>
        <w:rPr>
          <w:sz w:val="28"/>
        </w:rPr>
        <w:t xml:space="preserve">      рье, 1927. - №</w:t>
      </w:r>
      <w:r>
        <w:rPr>
          <w:sz w:val="28"/>
          <w:lang w:val="uk-UA"/>
        </w:rPr>
        <w:t xml:space="preserve"> </w:t>
      </w:r>
      <w:r>
        <w:rPr>
          <w:sz w:val="28"/>
        </w:rPr>
        <w:t>3. – С.12-15.</w:t>
      </w:r>
      <w:r>
        <w:rPr>
          <w:sz w:val="28"/>
        </w:rPr>
        <w:tab/>
      </w:r>
      <w:r>
        <w:rPr>
          <w:sz w:val="28"/>
        </w:rPr>
        <w:tab/>
      </w:r>
      <w:r>
        <w:rPr>
          <w:sz w:val="28"/>
        </w:rPr>
        <w:tab/>
      </w:r>
      <w:r>
        <w:rPr>
          <w:sz w:val="28"/>
        </w:rPr>
        <w:tab/>
      </w:r>
    </w:p>
    <w:p w:rsidR="00555471" w:rsidRDefault="00555471" w:rsidP="00555471">
      <w:pPr>
        <w:spacing w:line="360" w:lineRule="auto"/>
        <w:ind w:left="851" w:hanging="851"/>
        <w:jc w:val="both"/>
        <w:rPr>
          <w:sz w:val="28"/>
        </w:rPr>
      </w:pPr>
      <w:r>
        <w:rPr>
          <w:sz w:val="28"/>
        </w:rPr>
        <w:lastRenderedPageBreak/>
        <w:t xml:space="preserve">49. </w:t>
      </w:r>
      <w:r>
        <w:rPr>
          <w:i/>
          <w:sz w:val="28"/>
        </w:rPr>
        <w:t>Выржиковский Р.Р.</w:t>
      </w:r>
      <w:r>
        <w:rPr>
          <w:sz w:val="28"/>
        </w:rPr>
        <w:t xml:space="preserve"> О месторождениях  кремня  и  кремневой гальки  в Подолии </w:t>
      </w:r>
    </w:p>
    <w:p w:rsidR="00555471" w:rsidRDefault="00555471" w:rsidP="00555471">
      <w:pPr>
        <w:spacing w:line="360" w:lineRule="auto"/>
        <w:ind w:left="851" w:hanging="851"/>
        <w:jc w:val="both"/>
        <w:rPr>
          <w:sz w:val="28"/>
          <w:lang w:val="uk-UA"/>
        </w:rPr>
      </w:pPr>
      <w:r>
        <w:rPr>
          <w:sz w:val="28"/>
        </w:rPr>
        <w:t xml:space="preserve">      // Поверхность и недра, 1927. – Т.</w:t>
      </w:r>
      <w:r>
        <w:rPr>
          <w:sz w:val="28"/>
          <w:lang w:val="en-US"/>
        </w:rPr>
        <w:t>V</w:t>
      </w:r>
      <w:r>
        <w:rPr>
          <w:sz w:val="28"/>
        </w:rPr>
        <w:t xml:space="preserve">. - </w:t>
      </w:r>
      <w:r>
        <w:rPr>
          <w:sz w:val="28"/>
          <w:lang w:val="uk-UA"/>
        </w:rPr>
        <w:t>№ 3. – С. 22-27.</w:t>
      </w:r>
    </w:p>
    <w:p w:rsidR="00555471" w:rsidRDefault="00555471" w:rsidP="00555471">
      <w:pPr>
        <w:spacing w:line="360" w:lineRule="auto"/>
        <w:ind w:left="851" w:hanging="851"/>
        <w:jc w:val="both"/>
        <w:rPr>
          <w:sz w:val="28"/>
          <w:lang w:val="uk-UA"/>
        </w:rPr>
      </w:pPr>
      <w:r>
        <w:rPr>
          <w:sz w:val="28"/>
          <w:lang w:val="uk-UA"/>
        </w:rPr>
        <w:t xml:space="preserve">50. </w:t>
      </w:r>
      <w:r>
        <w:rPr>
          <w:i/>
          <w:sz w:val="28"/>
          <w:lang w:val="uk-UA"/>
        </w:rPr>
        <w:t>Виржиковський Р.Р.</w:t>
      </w:r>
      <w:r>
        <w:rPr>
          <w:sz w:val="28"/>
          <w:lang w:val="uk-UA"/>
        </w:rPr>
        <w:t xml:space="preserve"> Геологічний  нарис фосфоритових  родовищ с. Кучі  на По-</w:t>
      </w:r>
    </w:p>
    <w:p w:rsidR="00555471" w:rsidRDefault="00555471" w:rsidP="00555471">
      <w:pPr>
        <w:spacing w:line="360" w:lineRule="auto"/>
        <w:ind w:left="851" w:hanging="851"/>
        <w:jc w:val="both"/>
        <w:rPr>
          <w:sz w:val="28"/>
          <w:lang w:val="uk-UA"/>
        </w:rPr>
      </w:pPr>
      <w:r>
        <w:rPr>
          <w:sz w:val="28"/>
          <w:lang w:val="uk-UA"/>
        </w:rPr>
        <w:t xml:space="preserve">      діллі // Матеріали до вивчення агроном. руд України, 1930.– Вип. </w:t>
      </w:r>
      <w:r>
        <w:rPr>
          <w:sz w:val="28"/>
          <w:lang w:val="en-US"/>
        </w:rPr>
        <w:t>VI</w:t>
      </w:r>
      <w:r>
        <w:rPr>
          <w:sz w:val="28"/>
          <w:lang w:val="uk-UA"/>
        </w:rPr>
        <w:t>/</w:t>
      </w:r>
      <w:r>
        <w:rPr>
          <w:sz w:val="28"/>
          <w:lang w:val="en-US"/>
        </w:rPr>
        <w:t>II</w:t>
      </w:r>
      <w:proofErr w:type="gramStart"/>
      <w:r>
        <w:rPr>
          <w:sz w:val="28"/>
          <w:lang w:val="uk-UA"/>
        </w:rPr>
        <w:t>.-</w:t>
      </w:r>
      <w:proofErr w:type="gramEnd"/>
      <w:r>
        <w:rPr>
          <w:sz w:val="28"/>
          <w:lang w:val="uk-UA"/>
        </w:rPr>
        <w:t xml:space="preserve"> С.14-18.</w:t>
      </w:r>
    </w:p>
    <w:p w:rsidR="00555471" w:rsidRDefault="00555471" w:rsidP="00555471">
      <w:pPr>
        <w:spacing w:line="360" w:lineRule="auto"/>
        <w:ind w:left="851" w:hanging="851"/>
        <w:jc w:val="both"/>
        <w:rPr>
          <w:sz w:val="28"/>
          <w:lang w:val="uk-UA"/>
        </w:rPr>
      </w:pPr>
      <w:r>
        <w:rPr>
          <w:sz w:val="28"/>
        </w:rPr>
        <w:t xml:space="preserve">51. </w:t>
      </w:r>
      <w:r>
        <w:rPr>
          <w:i/>
          <w:sz w:val="28"/>
        </w:rPr>
        <w:t>В</w:t>
      </w:r>
      <w:r>
        <w:rPr>
          <w:i/>
          <w:sz w:val="28"/>
          <w:lang w:val="uk-UA"/>
        </w:rPr>
        <w:t>и</w:t>
      </w:r>
      <w:r>
        <w:rPr>
          <w:i/>
          <w:sz w:val="28"/>
        </w:rPr>
        <w:t>ржиковс</w:t>
      </w:r>
      <w:r>
        <w:rPr>
          <w:i/>
          <w:sz w:val="28"/>
          <w:lang w:val="uk-UA"/>
        </w:rPr>
        <w:t>ь</w:t>
      </w:r>
      <w:r>
        <w:rPr>
          <w:i/>
          <w:sz w:val="28"/>
        </w:rPr>
        <w:t>кий Р.Р.</w:t>
      </w:r>
      <w:r>
        <w:rPr>
          <w:sz w:val="28"/>
          <w:lang w:val="uk-UA"/>
        </w:rPr>
        <w:t xml:space="preserve"> Промислові перспективи Подільського фосфоритового ра-</w:t>
      </w:r>
    </w:p>
    <w:p w:rsidR="00555471" w:rsidRDefault="00555471" w:rsidP="00555471">
      <w:pPr>
        <w:spacing w:line="360" w:lineRule="auto"/>
        <w:ind w:left="851" w:hanging="851"/>
        <w:jc w:val="both"/>
        <w:rPr>
          <w:sz w:val="28"/>
          <w:lang w:val="uk-UA"/>
        </w:rPr>
      </w:pPr>
      <w:r>
        <w:rPr>
          <w:sz w:val="28"/>
          <w:lang w:val="uk-UA"/>
        </w:rPr>
        <w:t xml:space="preserve">      йону // Мат-ли до вивч. агрон. руд України, 1930. – Вип. </w:t>
      </w:r>
      <w:proofErr w:type="gramStart"/>
      <w:r>
        <w:rPr>
          <w:sz w:val="28"/>
          <w:lang w:val="en-US"/>
        </w:rPr>
        <w:t>VII</w:t>
      </w:r>
      <w:r w:rsidRPr="00555471">
        <w:rPr>
          <w:sz w:val="28"/>
          <w:lang w:val="uk-UA"/>
        </w:rPr>
        <w:t>/</w:t>
      </w:r>
      <w:r>
        <w:rPr>
          <w:sz w:val="28"/>
          <w:lang w:val="en-US"/>
        </w:rPr>
        <w:t>III</w:t>
      </w:r>
      <w:r w:rsidRPr="00555471">
        <w:rPr>
          <w:sz w:val="28"/>
          <w:lang w:val="uk-UA"/>
        </w:rPr>
        <w:t>.</w:t>
      </w:r>
      <w:proofErr w:type="gramEnd"/>
      <w:r w:rsidRPr="00555471">
        <w:rPr>
          <w:sz w:val="28"/>
          <w:lang w:val="uk-UA"/>
        </w:rPr>
        <w:t xml:space="preserve"> – С. 31-35. </w:t>
      </w:r>
    </w:p>
    <w:p w:rsidR="00555471" w:rsidRDefault="00555471" w:rsidP="00555471">
      <w:pPr>
        <w:spacing w:line="360" w:lineRule="auto"/>
        <w:ind w:left="851" w:hanging="851"/>
        <w:jc w:val="both"/>
        <w:rPr>
          <w:sz w:val="28"/>
          <w:lang w:val="uk-UA"/>
        </w:rPr>
      </w:pPr>
      <w:r w:rsidRPr="00555471">
        <w:rPr>
          <w:sz w:val="28"/>
          <w:lang w:val="uk-UA"/>
        </w:rPr>
        <w:t xml:space="preserve">52. </w:t>
      </w:r>
      <w:r w:rsidRPr="00555471">
        <w:rPr>
          <w:i/>
          <w:sz w:val="28"/>
          <w:lang w:val="uk-UA"/>
        </w:rPr>
        <w:t>Виржиковс</w:t>
      </w:r>
      <w:r>
        <w:rPr>
          <w:i/>
          <w:sz w:val="28"/>
          <w:lang w:val="uk-UA"/>
        </w:rPr>
        <w:t>ь</w:t>
      </w:r>
      <w:r w:rsidRPr="00555471">
        <w:rPr>
          <w:i/>
          <w:sz w:val="28"/>
          <w:lang w:val="uk-UA"/>
        </w:rPr>
        <w:t>кий Р.Р.</w:t>
      </w:r>
      <w:r>
        <w:rPr>
          <w:i/>
          <w:sz w:val="28"/>
          <w:lang w:val="uk-UA"/>
        </w:rPr>
        <w:t xml:space="preserve">, </w:t>
      </w:r>
      <w:r>
        <w:rPr>
          <w:sz w:val="28"/>
          <w:lang w:val="uk-UA"/>
        </w:rPr>
        <w:t>Пухтинський М.М. Геологічний нарис фосфоритових родо-</w:t>
      </w:r>
    </w:p>
    <w:p w:rsidR="00555471" w:rsidRDefault="00555471" w:rsidP="00555471">
      <w:pPr>
        <w:spacing w:line="360" w:lineRule="auto"/>
        <w:ind w:left="851" w:hanging="851"/>
        <w:jc w:val="both"/>
        <w:rPr>
          <w:sz w:val="28"/>
          <w:lang w:val="uk-UA"/>
        </w:rPr>
      </w:pPr>
      <w:r>
        <w:rPr>
          <w:sz w:val="28"/>
          <w:lang w:val="uk-UA"/>
        </w:rPr>
        <w:t xml:space="preserve">      вищ в околицях с.Глибочок на Поділлі // Мат-ли до вивч. агрон. руд України,</w:t>
      </w:r>
    </w:p>
    <w:p w:rsidR="00555471" w:rsidRDefault="00555471" w:rsidP="00555471">
      <w:pPr>
        <w:spacing w:line="360" w:lineRule="auto"/>
        <w:ind w:left="851" w:hanging="851"/>
        <w:jc w:val="both"/>
        <w:rPr>
          <w:sz w:val="28"/>
          <w:lang w:val="uk-UA"/>
        </w:rPr>
      </w:pPr>
      <w:r>
        <w:rPr>
          <w:sz w:val="28"/>
          <w:lang w:val="uk-UA"/>
        </w:rPr>
        <w:t xml:space="preserve">      1930. – Вип. </w:t>
      </w:r>
      <w:r>
        <w:rPr>
          <w:sz w:val="28"/>
          <w:lang w:val="en-US"/>
        </w:rPr>
        <w:t>VI</w:t>
      </w:r>
      <w:r>
        <w:rPr>
          <w:sz w:val="28"/>
          <w:lang w:val="uk-UA"/>
        </w:rPr>
        <w:t>/</w:t>
      </w:r>
      <w:r>
        <w:rPr>
          <w:sz w:val="28"/>
          <w:lang w:val="en-US"/>
        </w:rPr>
        <w:t>II</w:t>
      </w:r>
      <w:proofErr w:type="gramStart"/>
      <w:r>
        <w:rPr>
          <w:sz w:val="28"/>
          <w:lang w:val="uk-UA"/>
        </w:rPr>
        <w:t>.-</w:t>
      </w:r>
      <w:proofErr w:type="gramEnd"/>
      <w:r>
        <w:rPr>
          <w:sz w:val="28"/>
          <w:lang w:val="uk-UA"/>
        </w:rPr>
        <w:t xml:space="preserve"> С. 18-21.</w:t>
      </w:r>
    </w:p>
    <w:p w:rsidR="00555471" w:rsidRDefault="00555471" w:rsidP="00555471">
      <w:pPr>
        <w:spacing w:line="360" w:lineRule="auto"/>
        <w:ind w:left="851" w:hanging="851"/>
        <w:jc w:val="both"/>
        <w:rPr>
          <w:sz w:val="28"/>
          <w:lang w:val="uk-UA"/>
        </w:rPr>
      </w:pPr>
      <w:r>
        <w:rPr>
          <w:sz w:val="28"/>
          <w:lang w:val="uk-UA"/>
        </w:rPr>
        <w:t xml:space="preserve">53. </w:t>
      </w:r>
      <w:r>
        <w:rPr>
          <w:i/>
          <w:sz w:val="28"/>
          <w:lang w:val="uk-UA"/>
        </w:rPr>
        <w:t>Виржиковський Р.Р.</w:t>
      </w:r>
      <w:r>
        <w:rPr>
          <w:sz w:val="28"/>
          <w:lang w:val="uk-UA"/>
        </w:rPr>
        <w:t xml:space="preserve"> Нові  дані  з  геології  Подільського  фосфоритового району</w:t>
      </w:r>
    </w:p>
    <w:p w:rsidR="00555471" w:rsidRDefault="00555471" w:rsidP="00555471">
      <w:pPr>
        <w:spacing w:line="360" w:lineRule="auto"/>
        <w:ind w:left="851" w:hanging="851"/>
        <w:jc w:val="both"/>
        <w:rPr>
          <w:sz w:val="28"/>
          <w:lang w:val="uk-UA"/>
        </w:rPr>
      </w:pPr>
      <w:r>
        <w:rPr>
          <w:sz w:val="28"/>
          <w:lang w:val="uk-UA"/>
        </w:rPr>
        <w:t xml:space="preserve">      // Записки  н/д  інституту геології при ХДУ, 1936. – Т. </w:t>
      </w:r>
      <w:proofErr w:type="gramStart"/>
      <w:r>
        <w:rPr>
          <w:sz w:val="28"/>
          <w:lang w:val="en-US"/>
        </w:rPr>
        <w:t>V</w:t>
      </w:r>
      <w:r>
        <w:rPr>
          <w:sz w:val="28"/>
          <w:lang w:val="uk-UA"/>
        </w:rPr>
        <w:t>. – Вип.2. - С.27-32.</w:t>
      </w:r>
      <w:proofErr w:type="gramEnd"/>
    </w:p>
    <w:p w:rsidR="00555471" w:rsidRDefault="00555471" w:rsidP="00555471">
      <w:pPr>
        <w:spacing w:line="360" w:lineRule="auto"/>
        <w:ind w:left="851" w:hanging="851"/>
        <w:jc w:val="both"/>
        <w:rPr>
          <w:sz w:val="28"/>
          <w:lang w:val="uk-UA"/>
        </w:rPr>
      </w:pPr>
      <w:r>
        <w:rPr>
          <w:sz w:val="28"/>
          <w:lang w:val="uk-UA"/>
        </w:rPr>
        <w:t>54</w:t>
      </w:r>
      <w:r>
        <w:rPr>
          <w:i/>
          <w:sz w:val="28"/>
          <w:lang w:val="uk-UA"/>
        </w:rPr>
        <w:t xml:space="preserve">. Вишняков И.Б., </w:t>
      </w:r>
      <w:r>
        <w:rPr>
          <w:sz w:val="28"/>
          <w:lang w:val="uk-UA"/>
        </w:rPr>
        <w:t>Помяновская Г.М., Фильштинский Л.Е. Днестровский перикра-</w:t>
      </w:r>
    </w:p>
    <w:p w:rsidR="00555471" w:rsidRDefault="00555471" w:rsidP="00555471">
      <w:pPr>
        <w:spacing w:line="360" w:lineRule="auto"/>
        <w:ind w:left="851" w:hanging="851"/>
        <w:jc w:val="both"/>
        <w:rPr>
          <w:sz w:val="28"/>
          <w:lang w:val="uk-UA"/>
        </w:rPr>
      </w:pPr>
      <w:r>
        <w:rPr>
          <w:sz w:val="28"/>
          <w:lang w:val="uk-UA"/>
        </w:rPr>
        <w:t xml:space="preserve">     тонный прогиб // Геотектоника Волыно-Подолии, 1990. – К.: Наукова  думка –</w:t>
      </w:r>
    </w:p>
    <w:p w:rsidR="00555471" w:rsidRDefault="00555471" w:rsidP="00555471">
      <w:pPr>
        <w:spacing w:line="360" w:lineRule="auto"/>
        <w:ind w:left="851" w:hanging="851"/>
        <w:jc w:val="both"/>
        <w:rPr>
          <w:sz w:val="28"/>
          <w:lang w:val="uk-UA"/>
        </w:rPr>
      </w:pPr>
      <w:r>
        <w:rPr>
          <w:sz w:val="28"/>
          <w:lang w:val="uk-UA"/>
        </w:rPr>
        <w:t xml:space="preserve">     С. 159-177.</w:t>
      </w:r>
    </w:p>
    <w:p w:rsidR="00555471" w:rsidRDefault="00555471" w:rsidP="00555471">
      <w:pPr>
        <w:spacing w:line="360" w:lineRule="auto"/>
        <w:ind w:left="851" w:hanging="851"/>
        <w:jc w:val="both"/>
        <w:rPr>
          <w:sz w:val="28"/>
          <w:lang w:val="uk-UA"/>
        </w:rPr>
      </w:pPr>
      <w:r>
        <w:rPr>
          <w:sz w:val="28"/>
          <w:lang w:val="uk-UA"/>
        </w:rPr>
        <w:t xml:space="preserve">55. </w:t>
      </w:r>
      <w:r>
        <w:rPr>
          <w:i/>
          <w:sz w:val="28"/>
          <w:lang w:val="uk-UA"/>
        </w:rPr>
        <w:t xml:space="preserve">Вихрущ В.П., </w:t>
      </w:r>
      <w:r>
        <w:rPr>
          <w:sz w:val="28"/>
          <w:lang w:val="uk-UA"/>
        </w:rPr>
        <w:t xml:space="preserve">Бент О.Й.  Геолого – економічна  оцінка  мінеральних  ресурсів  та  </w:t>
      </w:r>
    </w:p>
    <w:p w:rsidR="00555471" w:rsidRDefault="00555471" w:rsidP="00555471">
      <w:pPr>
        <w:spacing w:line="360" w:lineRule="auto"/>
        <w:ind w:left="851" w:hanging="851"/>
        <w:jc w:val="both"/>
        <w:rPr>
          <w:sz w:val="28"/>
          <w:lang w:val="uk-UA"/>
        </w:rPr>
      </w:pPr>
      <w:r>
        <w:rPr>
          <w:sz w:val="28"/>
          <w:lang w:val="uk-UA"/>
        </w:rPr>
        <w:t xml:space="preserve">      промислових відходів Тернопільської області. – Тернопіль, 1992. – 47 с.</w:t>
      </w:r>
    </w:p>
    <w:p w:rsidR="00555471" w:rsidRDefault="00555471" w:rsidP="00555471">
      <w:pPr>
        <w:spacing w:line="360" w:lineRule="auto"/>
        <w:ind w:left="851" w:hanging="851"/>
        <w:jc w:val="both"/>
        <w:rPr>
          <w:sz w:val="28"/>
        </w:rPr>
      </w:pPr>
      <w:r>
        <w:rPr>
          <w:sz w:val="28"/>
        </w:rPr>
        <w:t>56</w:t>
      </w:r>
      <w:r>
        <w:rPr>
          <w:i/>
          <w:sz w:val="28"/>
        </w:rPr>
        <w:t>. Воловник Б.Я.</w:t>
      </w:r>
      <w:r>
        <w:rPr>
          <w:sz w:val="28"/>
        </w:rPr>
        <w:t xml:space="preserve"> Трапповая  формация  Волыно-Подолии // Тектоника и стратигра-</w:t>
      </w:r>
    </w:p>
    <w:p w:rsidR="00555471" w:rsidRDefault="00555471" w:rsidP="00555471">
      <w:pPr>
        <w:spacing w:line="360" w:lineRule="auto"/>
        <w:ind w:left="851" w:hanging="851"/>
        <w:jc w:val="both"/>
        <w:rPr>
          <w:sz w:val="28"/>
        </w:rPr>
      </w:pPr>
      <w:r>
        <w:rPr>
          <w:sz w:val="28"/>
        </w:rPr>
        <w:t xml:space="preserve">     фия. – К.: 1975. – Вып.8. –</w:t>
      </w:r>
      <w:r>
        <w:rPr>
          <w:sz w:val="28"/>
          <w:lang w:val="uk-UA"/>
        </w:rPr>
        <w:t xml:space="preserve"> </w:t>
      </w:r>
      <w:r>
        <w:rPr>
          <w:sz w:val="28"/>
        </w:rPr>
        <w:t>С. 28-33.</w:t>
      </w:r>
    </w:p>
    <w:p w:rsidR="00555471" w:rsidRDefault="00555471" w:rsidP="00555471">
      <w:pPr>
        <w:spacing w:line="360" w:lineRule="auto"/>
        <w:ind w:left="851" w:hanging="851"/>
        <w:jc w:val="both"/>
        <w:rPr>
          <w:sz w:val="28"/>
        </w:rPr>
      </w:pPr>
      <w:r>
        <w:rPr>
          <w:sz w:val="28"/>
        </w:rPr>
        <w:t xml:space="preserve">57. </w:t>
      </w:r>
      <w:r>
        <w:rPr>
          <w:i/>
          <w:sz w:val="28"/>
        </w:rPr>
        <w:t xml:space="preserve">Воропай Л.И., </w:t>
      </w:r>
      <w:r>
        <w:rPr>
          <w:sz w:val="28"/>
        </w:rPr>
        <w:t>Денисик Г.И. Изменение структуры геокомплексов под воздейст-</w:t>
      </w:r>
    </w:p>
    <w:p w:rsidR="00555471" w:rsidRDefault="00555471" w:rsidP="00555471">
      <w:pPr>
        <w:spacing w:line="360" w:lineRule="auto"/>
        <w:ind w:left="851" w:hanging="851"/>
        <w:jc w:val="both"/>
        <w:rPr>
          <w:sz w:val="28"/>
        </w:rPr>
      </w:pPr>
      <w:r>
        <w:rPr>
          <w:sz w:val="28"/>
        </w:rPr>
        <w:lastRenderedPageBreak/>
        <w:t xml:space="preserve">      вием горнодобывающей промышленности (на примере Гниваньского карьера) </w:t>
      </w:r>
    </w:p>
    <w:p w:rsidR="00555471" w:rsidRDefault="00555471" w:rsidP="00555471">
      <w:pPr>
        <w:spacing w:line="360" w:lineRule="auto"/>
        <w:ind w:left="851" w:hanging="851"/>
        <w:jc w:val="both"/>
        <w:rPr>
          <w:sz w:val="28"/>
        </w:rPr>
      </w:pPr>
      <w:r>
        <w:rPr>
          <w:sz w:val="28"/>
        </w:rPr>
        <w:t xml:space="preserve">      // Физическая география и геоморфология, 1977. – Вып. 18. – С. 38-47.</w:t>
      </w:r>
    </w:p>
    <w:p w:rsidR="00555471" w:rsidRDefault="00555471" w:rsidP="00555471">
      <w:pPr>
        <w:spacing w:line="360" w:lineRule="auto"/>
        <w:ind w:left="851" w:hanging="851"/>
        <w:jc w:val="both"/>
        <w:rPr>
          <w:sz w:val="28"/>
        </w:rPr>
      </w:pPr>
      <w:r>
        <w:rPr>
          <w:sz w:val="28"/>
        </w:rPr>
        <w:t xml:space="preserve">58. </w:t>
      </w:r>
      <w:r>
        <w:rPr>
          <w:i/>
          <w:sz w:val="28"/>
        </w:rPr>
        <w:t xml:space="preserve">Временная </w:t>
      </w:r>
      <w:r>
        <w:rPr>
          <w:sz w:val="28"/>
        </w:rPr>
        <w:t>типовая методика экономической оценки месторождений полезных</w:t>
      </w:r>
    </w:p>
    <w:p w:rsidR="00555471" w:rsidRDefault="00555471" w:rsidP="00555471">
      <w:pPr>
        <w:spacing w:line="360" w:lineRule="auto"/>
        <w:ind w:left="851" w:hanging="851"/>
        <w:jc w:val="both"/>
        <w:rPr>
          <w:sz w:val="28"/>
        </w:rPr>
      </w:pPr>
      <w:r>
        <w:rPr>
          <w:sz w:val="28"/>
        </w:rPr>
        <w:t xml:space="preserve">      ископаемых. – М.: ГКНТ  СССР, Госкомцен СССР, 1980. – 23 с.</w:t>
      </w:r>
    </w:p>
    <w:p w:rsidR="00555471" w:rsidRDefault="00555471" w:rsidP="00555471">
      <w:pPr>
        <w:spacing w:line="360" w:lineRule="auto"/>
        <w:ind w:left="851" w:hanging="851"/>
        <w:jc w:val="both"/>
        <w:rPr>
          <w:sz w:val="28"/>
        </w:rPr>
      </w:pPr>
      <w:r>
        <w:rPr>
          <w:sz w:val="28"/>
        </w:rPr>
        <w:t xml:space="preserve">59. </w:t>
      </w:r>
      <w:r>
        <w:rPr>
          <w:i/>
          <w:sz w:val="28"/>
        </w:rPr>
        <w:t>Вялов О.С.</w:t>
      </w:r>
      <w:r>
        <w:rPr>
          <w:sz w:val="28"/>
        </w:rPr>
        <w:t xml:space="preserve"> Волыно-Подольская плита /</w:t>
      </w:r>
      <w:r>
        <w:rPr>
          <w:sz w:val="28"/>
          <w:lang w:val="uk-UA"/>
        </w:rPr>
        <w:t>/</w:t>
      </w:r>
      <w:r>
        <w:rPr>
          <w:sz w:val="28"/>
        </w:rPr>
        <w:t xml:space="preserve"> Стратиграфия СССР.  Неогеновая систе-</w:t>
      </w:r>
    </w:p>
    <w:p w:rsidR="00555471" w:rsidRDefault="00555471" w:rsidP="00555471">
      <w:pPr>
        <w:spacing w:line="360" w:lineRule="auto"/>
        <w:ind w:left="851" w:hanging="851"/>
        <w:jc w:val="both"/>
        <w:rPr>
          <w:sz w:val="28"/>
        </w:rPr>
      </w:pPr>
      <w:r>
        <w:rPr>
          <w:sz w:val="28"/>
        </w:rPr>
        <w:t xml:space="preserve">      ма. – М.: Недра, 1986. –Т.1. – С. 88-96.</w:t>
      </w:r>
    </w:p>
    <w:p w:rsidR="00555471" w:rsidRDefault="00555471" w:rsidP="00555471">
      <w:pPr>
        <w:spacing w:line="360" w:lineRule="auto"/>
        <w:ind w:left="851" w:hanging="851"/>
        <w:jc w:val="both"/>
        <w:rPr>
          <w:sz w:val="28"/>
          <w:lang w:val="uk-UA"/>
        </w:rPr>
      </w:pPr>
      <w:r>
        <w:rPr>
          <w:sz w:val="28"/>
          <w:lang w:val="uk-UA"/>
        </w:rPr>
        <w:t xml:space="preserve">60. </w:t>
      </w:r>
      <w:r>
        <w:rPr>
          <w:i/>
          <w:sz w:val="28"/>
          <w:lang w:val="uk-UA"/>
        </w:rPr>
        <w:t xml:space="preserve">Гавриленко К.С., </w:t>
      </w:r>
      <w:r>
        <w:rPr>
          <w:sz w:val="28"/>
          <w:lang w:val="uk-UA"/>
        </w:rPr>
        <w:t xml:space="preserve">Штогрин О.Д., Щепак В.М.  Підземні  води  західних  областей  </w:t>
      </w:r>
    </w:p>
    <w:p w:rsidR="00555471" w:rsidRDefault="00555471" w:rsidP="00555471">
      <w:pPr>
        <w:spacing w:line="360" w:lineRule="auto"/>
        <w:ind w:left="851" w:hanging="851"/>
        <w:jc w:val="both"/>
        <w:rPr>
          <w:sz w:val="28"/>
          <w:lang w:val="uk-UA"/>
        </w:rPr>
      </w:pPr>
      <w:r>
        <w:rPr>
          <w:sz w:val="28"/>
          <w:lang w:val="uk-UA"/>
        </w:rPr>
        <w:t xml:space="preserve">      України. – К.: Наукова думка, 1968.- 220 с.</w:t>
      </w:r>
    </w:p>
    <w:p w:rsidR="00555471" w:rsidRDefault="00555471" w:rsidP="00555471">
      <w:pPr>
        <w:spacing w:line="360" w:lineRule="auto"/>
        <w:ind w:left="851" w:hanging="851"/>
        <w:jc w:val="both"/>
        <w:rPr>
          <w:sz w:val="28"/>
          <w:lang w:val="uk-UA"/>
        </w:rPr>
      </w:pPr>
      <w:r>
        <w:rPr>
          <w:sz w:val="28"/>
        </w:rPr>
        <w:t xml:space="preserve">61. </w:t>
      </w:r>
      <w:r>
        <w:rPr>
          <w:i/>
          <w:sz w:val="28"/>
        </w:rPr>
        <w:t xml:space="preserve">Гавриленко Н.М., </w:t>
      </w:r>
      <w:r>
        <w:rPr>
          <w:sz w:val="28"/>
        </w:rPr>
        <w:t xml:space="preserve">Кулиш Е.А., Зарицкий А.И. и др. Актуальные проблемы </w:t>
      </w:r>
      <w:r>
        <w:rPr>
          <w:sz w:val="28"/>
          <w:lang w:val="uk-UA"/>
        </w:rPr>
        <w:t>мине-</w:t>
      </w:r>
    </w:p>
    <w:p w:rsidR="00555471" w:rsidRDefault="00555471" w:rsidP="00555471">
      <w:pPr>
        <w:spacing w:line="360" w:lineRule="auto"/>
        <w:ind w:left="851" w:hanging="851"/>
        <w:jc w:val="both"/>
        <w:rPr>
          <w:sz w:val="28"/>
        </w:rPr>
      </w:pPr>
      <w:r>
        <w:rPr>
          <w:sz w:val="28"/>
          <w:lang w:val="uk-UA"/>
        </w:rPr>
        <w:t xml:space="preserve">      ра</w:t>
      </w:r>
      <w:r>
        <w:rPr>
          <w:sz w:val="28"/>
        </w:rPr>
        <w:t>льных ресурсов Украины // Геол.журнал, 1992. - №5. – С. 3-12.</w:t>
      </w:r>
    </w:p>
    <w:p w:rsidR="00555471" w:rsidRDefault="00555471" w:rsidP="00555471">
      <w:pPr>
        <w:spacing w:line="360" w:lineRule="auto"/>
        <w:ind w:left="851" w:hanging="851"/>
        <w:jc w:val="both"/>
        <w:rPr>
          <w:sz w:val="28"/>
          <w:lang w:val="uk-UA"/>
        </w:rPr>
      </w:pPr>
      <w:r>
        <w:rPr>
          <w:sz w:val="28"/>
          <w:lang w:val="uk-UA"/>
        </w:rPr>
        <w:t xml:space="preserve">62. </w:t>
      </w:r>
      <w:r>
        <w:rPr>
          <w:i/>
          <w:sz w:val="28"/>
          <w:lang w:val="uk-UA"/>
        </w:rPr>
        <w:t>Галецький Л..</w:t>
      </w:r>
      <w:r>
        <w:rPr>
          <w:sz w:val="28"/>
          <w:lang w:val="uk-UA"/>
        </w:rPr>
        <w:t xml:space="preserve"> Стратегія розвитку мінеральних ресурсів України  // Геолог Украї-</w:t>
      </w:r>
    </w:p>
    <w:p w:rsidR="00555471" w:rsidRDefault="00555471" w:rsidP="00555471">
      <w:pPr>
        <w:spacing w:line="360" w:lineRule="auto"/>
        <w:ind w:left="851" w:hanging="851"/>
        <w:jc w:val="both"/>
        <w:rPr>
          <w:sz w:val="28"/>
          <w:lang w:val="uk-UA"/>
        </w:rPr>
      </w:pPr>
      <w:r>
        <w:rPr>
          <w:sz w:val="28"/>
          <w:lang w:val="uk-UA"/>
        </w:rPr>
        <w:t xml:space="preserve">      ни. – К.: 2003. - №1. – С.25-30.</w:t>
      </w:r>
    </w:p>
    <w:p w:rsidR="00555471" w:rsidRDefault="00555471" w:rsidP="00555471">
      <w:pPr>
        <w:spacing w:line="360" w:lineRule="auto"/>
        <w:ind w:left="851" w:hanging="851"/>
        <w:jc w:val="both"/>
        <w:rPr>
          <w:sz w:val="28"/>
        </w:rPr>
      </w:pPr>
      <w:r>
        <w:rPr>
          <w:sz w:val="28"/>
        </w:rPr>
        <w:t xml:space="preserve">63. </w:t>
      </w:r>
      <w:r>
        <w:rPr>
          <w:i/>
          <w:sz w:val="28"/>
        </w:rPr>
        <w:t>Геология</w:t>
      </w:r>
      <w:r>
        <w:rPr>
          <w:sz w:val="28"/>
        </w:rPr>
        <w:t xml:space="preserve"> и нефтегазоносность Волыно-Подольской плиты. / Под ред. Г.Н.Долен-</w:t>
      </w:r>
    </w:p>
    <w:p w:rsidR="00555471" w:rsidRDefault="00555471" w:rsidP="00555471">
      <w:pPr>
        <w:spacing w:line="360" w:lineRule="auto"/>
        <w:ind w:left="851" w:hanging="851"/>
        <w:jc w:val="both"/>
        <w:rPr>
          <w:sz w:val="28"/>
        </w:rPr>
      </w:pPr>
      <w:r>
        <w:rPr>
          <w:sz w:val="28"/>
        </w:rPr>
        <w:t xml:space="preserve">      ко. – К.: Наукова думка, 1980. – 105 с.</w:t>
      </w:r>
    </w:p>
    <w:p w:rsidR="00555471" w:rsidRDefault="00555471" w:rsidP="00555471">
      <w:pPr>
        <w:spacing w:line="360" w:lineRule="auto"/>
        <w:ind w:left="851" w:hanging="851"/>
        <w:jc w:val="both"/>
        <w:rPr>
          <w:sz w:val="28"/>
        </w:rPr>
      </w:pPr>
      <w:r>
        <w:rPr>
          <w:sz w:val="28"/>
        </w:rPr>
        <w:t xml:space="preserve">64. </w:t>
      </w:r>
      <w:r>
        <w:rPr>
          <w:i/>
          <w:sz w:val="28"/>
        </w:rPr>
        <w:t>Геологическая</w:t>
      </w:r>
      <w:r>
        <w:rPr>
          <w:sz w:val="28"/>
        </w:rPr>
        <w:t xml:space="preserve"> история территории Украины. Докембрий. – К.: Наукова думка, </w:t>
      </w:r>
    </w:p>
    <w:p w:rsidR="00555471" w:rsidRDefault="00555471" w:rsidP="00555471">
      <w:pPr>
        <w:spacing w:line="360" w:lineRule="auto"/>
        <w:ind w:left="851" w:hanging="851"/>
        <w:jc w:val="both"/>
        <w:rPr>
          <w:sz w:val="28"/>
        </w:rPr>
      </w:pPr>
      <w:r>
        <w:rPr>
          <w:sz w:val="28"/>
        </w:rPr>
        <w:t xml:space="preserve">      1993. – 185 с.</w:t>
      </w:r>
    </w:p>
    <w:p w:rsidR="00555471" w:rsidRDefault="00555471" w:rsidP="00555471">
      <w:pPr>
        <w:spacing w:line="360" w:lineRule="auto"/>
        <w:ind w:left="851" w:hanging="851"/>
        <w:jc w:val="both"/>
        <w:rPr>
          <w:sz w:val="28"/>
        </w:rPr>
      </w:pPr>
      <w:r>
        <w:rPr>
          <w:sz w:val="28"/>
        </w:rPr>
        <w:t xml:space="preserve">65. </w:t>
      </w:r>
      <w:r>
        <w:rPr>
          <w:i/>
          <w:sz w:val="28"/>
        </w:rPr>
        <w:t>Геологическая</w:t>
      </w:r>
      <w:r>
        <w:rPr>
          <w:sz w:val="28"/>
        </w:rPr>
        <w:t xml:space="preserve"> история территории Украины. Палеозой. – К.: Наукова думка, </w:t>
      </w:r>
    </w:p>
    <w:p w:rsidR="00555471" w:rsidRDefault="00555471" w:rsidP="00555471">
      <w:pPr>
        <w:spacing w:line="360" w:lineRule="auto"/>
        <w:ind w:left="851" w:hanging="851"/>
        <w:jc w:val="both"/>
        <w:rPr>
          <w:sz w:val="28"/>
        </w:rPr>
      </w:pPr>
      <w:r>
        <w:rPr>
          <w:sz w:val="28"/>
        </w:rPr>
        <w:t xml:space="preserve">      1994. – 205 с.</w:t>
      </w:r>
    </w:p>
    <w:p w:rsidR="00555471" w:rsidRDefault="00555471" w:rsidP="00555471">
      <w:pPr>
        <w:spacing w:line="360" w:lineRule="auto"/>
        <w:ind w:left="851" w:hanging="851"/>
        <w:jc w:val="both"/>
        <w:rPr>
          <w:sz w:val="28"/>
        </w:rPr>
      </w:pPr>
      <w:r>
        <w:rPr>
          <w:sz w:val="28"/>
        </w:rPr>
        <w:t xml:space="preserve">66. </w:t>
      </w:r>
      <w:r>
        <w:rPr>
          <w:i/>
          <w:sz w:val="28"/>
        </w:rPr>
        <w:t>Геотектоника</w:t>
      </w:r>
      <w:r>
        <w:rPr>
          <w:sz w:val="28"/>
        </w:rPr>
        <w:t xml:space="preserve"> Волыно-Подолии. – К.: Наукова думка, 1990. – 243 с.</w:t>
      </w:r>
    </w:p>
    <w:p w:rsidR="00555471" w:rsidRDefault="00555471" w:rsidP="00555471">
      <w:pPr>
        <w:spacing w:line="360" w:lineRule="auto"/>
        <w:ind w:left="851" w:hanging="851"/>
        <w:jc w:val="both"/>
        <w:rPr>
          <w:sz w:val="28"/>
        </w:rPr>
      </w:pPr>
      <w:r>
        <w:rPr>
          <w:sz w:val="28"/>
        </w:rPr>
        <w:t xml:space="preserve">67. </w:t>
      </w:r>
      <w:r>
        <w:rPr>
          <w:i/>
          <w:sz w:val="28"/>
        </w:rPr>
        <w:t>Герасимов И.П.</w:t>
      </w:r>
      <w:r>
        <w:rPr>
          <w:sz w:val="28"/>
        </w:rPr>
        <w:t xml:space="preserve"> Советская конструктивная география. – М.: Наука, 1976. – 208 с.</w:t>
      </w:r>
    </w:p>
    <w:p w:rsidR="00555471" w:rsidRDefault="00555471" w:rsidP="00555471">
      <w:pPr>
        <w:spacing w:line="360" w:lineRule="auto"/>
        <w:ind w:left="851" w:hanging="851"/>
        <w:jc w:val="both"/>
        <w:rPr>
          <w:sz w:val="28"/>
        </w:rPr>
      </w:pPr>
      <w:r>
        <w:rPr>
          <w:sz w:val="28"/>
        </w:rPr>
        <w:t xml:space="preserve">68. </w:t>
      </w:r>
      <w:r>
        <w:rPr>
          <w:i/>
          <w:sz w:val="28"/>
        </w:rPr>
        <w:t xml:space="preserve">Герасимович В.Н., </w:t>
      </w:r>
      <w:r>
        <w:rPr>
          <w:sz w:val="28"/>
        </w:rPr>
        <w:t xml:space="preserve">Голуб А.А. Методология экономической оценки природных </w:t>
      </w:r>
    </w:p>
    <w:p w:rsidR="00555471" w:rsidRDefault="00555471" w:rsidP="00555471">
      <w:pPr>
        <w:spacing w:line="360" w:lineRule="auto"/>
        <w:ind w:left="851" w:hanging="851"/>
        <w:jc w:val="both"/>
        <w:rPr>
          <w:sz w:val="28"/>
        </w:rPr>
      </w:pPr>
      <w:r>
        <w:rPr>
          <w:sz w:val="28"/>
        </w:rPr>
        <w:t xml:space="preserve">      ресурсов. – М.: Наука, 1988. – 141 с.</w:t>
      </w:r>
    </w:p>
    <w:p w:rsidR="00555471" w:rsidRDefault="00555471" w:rsidP="00555471">
      <w:pPr>
        <w:spacing w:line="360" w:lineRule="auto"/>
        <w:ind w:left="851" w:hanging="851"/>
        <w:jc w:val="both"/>
        <w:rPr>
          <w:sz w:val="28"/>
        </w:rPr>
      </w:pPr>
      <w:r>
        <w:rPr>
          <w:sz w:val="28"/>
        </w:rPr>
        <w:lastRenderedPageBreak/>
        <w:t xml:space="preserve">69. </w:t>
      </w:r>
      <w:r>
        <w:rPr>
          <w:i/>
          <w:sz w:val="28"/>
        </w:rPr>
        <w:t xml:space="preserve">Гинда В.А., </w:t>
      </w:r>
      <w:r>
        <w:rPr>
          <w:sz w:val="28"/>
        </w:rPr>
        <w:t xml:space="preserve">Дрыгант Д.М., Муромцева А.А. Стратиграфия </w:t>
      </w:r>
      <w:proofErr w:type="gramStart"/>
      <w:r>
        <w:rPr>
          <w:sz w:val="28"/>
        </w:rPr>
        <w:t>ордовикских</w:t>
      </w:r>
      <w:proofErr w:type="gramEnd"/>
      <w:r>
        <w:rPr>
          <w:sz w:val="28"/>
        </w:rPr>
        <w:t xml:space="preserve"> и нижне-</w:t>
      </w:r>
    </w:p>
    <w:p w:rsidR="00555471" w:rsidRDefault="00555471" w:rsidP="00555471">
      <w:pPr>
        <w:spacing w:line="360" w:lineRule="auto"/>
        <w:ind w:left="851" w:hanging="851"/>
        <w:jc w:val="both"/>
        <w:rPr>
          <w:sz w:val="28"/>
        </w:rPr>
      </w:pPr>
      <w:r>
        <w:rPr>
          <w:sz w:val="28"/>
        </w:rPr>
        <w:t xml:space="preserve">      силурийских отложений Волыно-Подольской нефтегазоносной провинции. – К.: </w:t>
      </w:r>
    </w:p>
    <w:p w:rsidR="00555471" w:rsidRDefault="00555471" w:rsidP="00555471">
      <w:pPr>
        <w:spacing w:line="360" w:lineRule="auto"/>
        <w:ind w:left="851" w:hanging="851"/>
        <w:jc w:val="both"/>
        <w:rPr>
          <w:sz w:val="28"/>
        </w:rPr>
      </w:pPr>
      <w:r>
        <w:rPr>
          <w:sz w:val="28"/>
        </w:rPr>
        <w:t xml:space="preserve">      Наукова думка, 1974. – С.</w:t>
      </w:r>
      <w:r>
        <w:rPr>
          <w:sz w:val="28"/>
          <w:lang w:val="uk-UA"/>
        </w:rPr>
        <w:t xml:space="preserve"> </w:t>
      </w:r>
      <w:r>
        <w:rPr>
          <w:sz w:val="28"/>
        </w:rPr>
        <w:t>7-12.</w:t>
      </w:r>
    </w:p>
    <w:p w:rsidR="00555471" w:rsidRDefault="00555471" w:rsidP="00555471">
      <w:pPr>
        <w:spacing w:line="360" w:lineRule="auto"/>
        <w:ind w:left="851" w:hanging="851"/>
        <w:jc w:val="both"/>
        <w:rPr>
          <w:sz w:val="28"/>
          <w:lang w:val="uk-UA"/>
        </w:rPr>
      </w:pPr>
      <w:r>
        <w:rPr>
          <w:sz w:val="28"/>
          <w:lang w:val="uk-UA"/>
        </w:rPr>
        <w:t xml:space="preserve">70. </w:t>
      </w:r>
      <w:r>
        <w:rPr>
          <w:i/>
          <w:sz w:val="28"/>
          <w:lang w:val="uk-UA"/>
        </w:rPr>
        <w:t xml:space="preserve">Гідрогеологічний </w:t>
      </w:r>
      <w:r>
        <w:rPr>
          <w:sz w:val="28"/>
          <w:lang w:val="uk-UA"/>
        </w:rPr>
        <w:t>щорічник про стан підземних вод України. – К.:, 2002. – 86 с.</w:t>
      </w:r>
    </w:p>
    <w:p w:rsidR="00555471" w:rsidRDefault="00555471" w:rsidP="00555471">
      <w:pPr>
        <w:spacing w:line="360" w:lineRule="auto"/>
        <w:ind w:left="851" w:hanging="851"/>
        <w:jc w:val="both"/>
        <w:rPr>
          <w:sz w:val="28"/>
        </w:rPr>
      </w:pPr>
      <w:r>
        <w:rPr>
          <w:sz w:val="28"/>
        </w:rPr>
        <w:t xml:space="preserve">71. </w:t>
      </w:r>
      <w:r>
        <w:rPr>
          <w:i/>
          <w:sz w:val="28"/>
        </w:rPr>
        <w:t>Гинкен А.А.</w:t>
      </w:r>
      <w:r>
        <w:rPr>
          <w:sz w:val="28"/>
        </w:rPr>
        <w:t xml:space="preserve"> О применении к сельскому хозяйству Подольского фосфорита // Тр.</w:t>
      </w:r>
    </w:p>
    <w:p w:rsidR="00555471" w:rsidRDefault="00555471" w:rsidP="00555471">
      <w:pPr>
        <w:spacing w:line="360" w:lineRule="auto"/>
        <w:ind w:left="851" w:hanging="851"/>
        <w:jc w:val="both"/>
        <w:rPr>
          <w:sz w:val="28"/>
        </w:rPr>
      </w:pPr>
      <w:r>
        <w:rPr>
          <w:sz w:val="28"/>
        </w:rPr>
        <w:t xml:space="preserve">      Вольного эконом</w:t>
      </w:r>
      <w:proofErr w:type="gramStart"/>
      <w:r>
        <w:rPr>
          <w:sz w:val="28"/>
        </w:rPr>
        <w:t>.</w:t>
      </w:r>
      <w:proofErr w:type="gramEnd"/>
      <w:r>
        <w:rPr>
          <w:sz w:val="28"/>
        </w:rPr>
        <w:t xml:space="preserve"> </w:t>
      </w:r>
      <w:proofErr w:type="gramStart"/>
      <w:r>
        <w:rPr>
          <w:sz w:val="28"/>
          <w:lang w:val="uk-UA"/>
        </w:rPr>
        <w:t>о</w:t>
      </w:r>
      <w:proofErr w:type="gramEnd"/>
      <w:r>
        <w:rPr>
          <w:sz w:val="28"/>
        </w:rPr>
        <w:t>бщества. – 1888. –</w:t>
      </w:r>
      <w:r>
        <w:rPr>
          <w:sz w:val="28"/>
          <w:lang w:val="uk-UA"/>
        </w:rPr>
        <w:t xml:space="preserve"> </w:t>
      </w:r>
      <w:r>
        <w:rPr>
          <w:sz w:val="28"/>
        </w:rPr>
        <w:t>Т.2.</w:t>
      </w:r>
      <w:r>
        <w:rPr>
          <w:sz w:val="28"/>
          <w:lang w:val="uk-UA"/>
        </w:rPr>
        <w:t xml:space="preserve"> –  </w:t>
      </w:r>
      <w:r>
        <w:rPr>
          <w:sz w:val="28"/>
        </w:rPr>
        <w:t>С.</w:t>
      </w:r>
      <w:r>
        <w:rPr>
          <w:sz w:val="28"/>
          <w:lang w:val="uk-UA"/>
        </w:rPr>
        <w:t xml:space="preserve"> </w:t>
      </w:r>
      <w:r>
        <w:rPr>
          <w:sz w:val="28"/>
        </w:rPr>
        <w:t>112-114.</w:t>
      </w:r>
    </w:p>
    <w:p w:rsidR="00555471" w:rsidRDefault="00555471" w:rsidP="00555471">
      <w:pPr>
        <w:spacing w:line="360" w:lineRule="auto"/>
        <w:ind w:left="851" w:hanging="851"/>
        <w:jc w:val="both"/>
        <w:rPr>
          <w:sz w:val="28"/>
          <w:lang w:val="uk-UA"/>
        </w:rPr>
      </w:pPr>
      <w:r>
        <w:rPr>
          <w:sz w:val="28"/>
          <w:lang w:val="uk-UA"/>
        </w:rPr>
        <w:t xml:space="preserve">72. </w:t>
      </w:r>
      <w:r>
        <w:rPr>
          <w:i/>
          <w:sz w:val="28"/>
          <w:lang w:val="uk-UA"/>
        </w:rPr>
        <w:t>Гільберг Т.</w:t>
      </w:r>
      <w:r>
        <w:rPr>
          <w:sz w:val="28"/>
          <w:lang w:val="uk-UA"/>
        </w:rPr>
        <w:t xml:space="preserve"> Рекреаційне господарство Хмельницької області // Географія та осн.</w:t>
      </w:r>
    </w:p>
    <w:p w:rsidR="00555471" w:rsidRDefault="00555471" w:rsidP="00555471">
      <w:pPr>
        <w:spacing w:line="360" w:lineRule="auto"/>
        <w:ind w:left="851" w:hanging="851"/>
        <w:jc w:val="both"/>
        <w:rPr>
          <w:sz w:val="28"/>
          <w:lang w:val="uk-UA"/>
        </w:rPr>
      </w:pPr>
      <w:r>
        <w:rPr>
          <w:sz w:val="28"/>
          <w:lang w:val="uk-UA"/>
        </w:rPr>
        <w:t xml:space="preserve">      економ. в школі. – К.: 2002. - №3. – С. 43-44.</w:t>
      </w:r>
    </w:p>
    <w:p w:rsidR="00555471" w:rsidRDefault="00555471" w:rsidP="00555471">
      <w:pPr>
        <w:spacing w:line="360" w:lineRule="auto"/>
        <w:ind w:left="851" w:hanging="851"/>
        <w:jc w:val="both"/>
        <w:rPr>
          <w:sz w:val="28"/>
        </w:rPr>
      </w:pPr>
      <w:r>
        <w:rPr>
          <w:sz w:val="28"/>
        </w:rPr>
        <w:t xml:space="preserve">73. </w:t>
      </w:r>
      <w:r>
        <w:rPr>
          <w:i/>
          <w:sz w:val="28"/>
        </w:rPr>
        <w:t>Глинка К.Д..</w:t>
      </w:r>
      <w:r>
        <w:rPr>
          <w:sz w:val="28"/>
        </w:rPr>
        <w:t xml:space="preserve"> Глауконит, его происхождение, химический состав и характер вы-</w:t>
      </w:r>
    </w:p>
    <w:p w:rsidR="00555471" w:rsidRDefault="00555471" w:rsidP="00555471">
      <w:pPr>
        <w:spacing w:line="360" w:lineRule="auto"/>
        <w:ind w:left="851" w:hanging="851"/>
        <w:jc w:val="both"/>
        <w:rPr>
          <w:sz w:val="28"/>
        </w:rPr>
      </w:pPr>
      <w:r>
        <w:rPr>
          <w:sz w:val="28"/>
        </w:rPr>
        <w:t xml:space="preserve">      ветривания. – Спб.:</w:t>
      </w:r>
      <w:r>
        <w:rPr>
          <w:sz w:val="28"/>
          <w:lang w:val="uk-UA"/>
        </w:rPr>
        <w:t xml:space="preserve"> </w:t>
      </w:r>
      <w:r>
        <w:rPr>
          <w:sz w:val="28"/>
        </w:rPr>
        <w:t>1896. - 128 с.</w:t>
      </w:r>
    </w:p>
    <w:p w:rsidR="00555471" w:rsidRDefault="00555471" w:rsidP="00555471">
      <w:pPr>
        <w:spacing w:line="360" w:lineRule="auto"/>
        <w:ind w:left="851" w:hanging="851"/>
        <w:jc w:val="both"/>
        <w:rPr>
          <w:sz w:val="28"/>
          <w:lang w:val="uk-UA"/>
        </w:rPr>
      </w:pPr>
      <w:r>
        <w:rPr>
          <w:sz w:val="28"/>
        </w:rPr>
        <w:t xml:space="preserve">74. </w:t>
      </w:r>
      <w:r>
        <w:rPr>
          <w:i/>
          <w:sz w:val="28"/>
        </w:rPr>
        <w:t xml:space="preserve">Глушко В.В., </w:t>
      </w:r>
      <w:r>
        <w:rPr>
          <w:sz w:val="28"/>
        </w:rPr>
        <w:t xml:space="preserve">Сандлер Я.М., Скордули В.Д. и др. Направление поисковых работ </w:t>
      </w:r>
    </w:p>
    <w:p w:rsidR="00555471" w:rsidRDefault="00555471" w:rsidP="00555471">
      <w:pPr>
        <w:spacing w:line="360" w:lineRule="auto"/>
        <w:ind w:left="851" w:hanging="851"/>
        <w:jc w:val="both"/>
        <w:rPr>
          <w:sz w:val="28"/>
        </w:rPr>
      </w:pPr>
      <w:r>
        <w:rPr>
          <w:sz w:val="28"/>
          <w:lang w:val="uk-UA"/>
        </w:rPr>
        <w:t xml:space="preserve">      </w:t>
      </w:r>
      <w:r>
        <w:rPr>
          <w:sz w:val="28"/>
        </w:rPr>
        <w:t xml:space="preserve">на Волыно-Подолии и перспективы открытия залежей углеводородов // Геология </w:t>
      </w:r>
    </w:p>
    <w:p w:rsidR="00555471" w:rsidRDefault="00555471" w:rsidP="00555471">
      <w:pPr>
        <w:spacing w:line="360" w:lineRule="auto"/>
        <w:ind w:left="851" w:hanging="851"/>
        <w:jc w:val="both"/>
        <w:rPr>
          <w:sz w:val="28"/>
          <w:lang w:val="uk-UA"/>
        </w:rPr>
      </w:pPr>
      <w:r>
        <w:rPr>
          <w:sz w:val="28"/>
        </w:rPr>
        <w:t xml:space="preserve">      нефти и газа. – 1977.</w:t>
      </w:r>
      <w:r>
        <w:rPr>
          <w:sz w:val="28"/>
          <w:lang w:val="uk-UA"/>
        </w:rPr>
        <w:t xml:space="preserve"> </w:t>
      </w:r>
      <w:r>
        <w:rPr>
          <w:sz w:val="28"/>
        </w:rPr>
        <w:t>- №1. – С. 29-33.</w:t>
      </w:r>
    </w:p>
    <w:p w:rsidR="00555471" w:rsidRDefault="00555471" w:rsidP="00555471">
      <w:pPr>
        <w:spacing w:line="360" w:lineRule="auto"/>
        <w:ind w:left="851" w:hanging="851"/>
        <w:jc w:val="both"/>
        <w:rPr>
          <w:sz w:val="28"/>
        </w:rPr>
      </w:pPr>
      <w:r>
        <w:rPr>
          <w:sz w:val="28"/>
          <w:lang w:val="uk-UA"/>
        </w:rPr>
        <w:t xml:space="preserve">75. </w:t>
      </w:r>
      <w:r>
        <w:rPr>
          <w:i/>
          <w:sz w:val="28"/>
          <w:lang w:val="uk-UA"/>
        </w:rPr>
        <w:t xml:space="preserve">Голуб </w:t>
      </w:r>
      <w:r>
        <w:rPr>
          <w:i/>
          <w:sz w:val="28"/>
        </w:rPr>
        <w:t xml:space="preserve">А.А., </w:t>
      </w:r>
      <w:r>
        <w:rPr>
          <w:sz w:val="28"/>
        </w:rPr>
        <w:t>Струкова Е.Б. Экономика природных ресурсов. – М.: Аспект Пресс,</w:t>
      </w:r>
    </w:p>
    <w:p w:rsidR="00555471" w:rsidRDefault="00555471" w:rsidP="00555471">
      <w:pPr>
        <w:spacing w:line="360" w:lineRule="auto"/>
        <w:ind w:left="851" w:hanging="851"/>
        <w:jc w:val="both"/>
        <w:rPr>
          <w:sz w:val="28"/>
        </w:rPr>
      </w:pPr>
      <w:r>
        <w:rPr>
          <w:sz w:val="28"/>
        </w:rPr>
        <w:t xml:space="preserve">      1998. – 319 с. </w:t>
      </w:r>
    </w:p>
    <w:p w:rsidR="00555471" w:rsidRDefault="00555471" w:rsidP="00555471">
      <w:pPr>
        <w:spacing w:line="360" w:lineRule="auto"/>
        <w:ind w:left="851" w:hanging="851"/>
        <w:jc w:val="both"/>
        <w:rPr>
          <w:sz w:val="28"/>
        </w:rPr>
      </w:pPr>
      <w:r>
        <w:rPr>
          <w:sz w:val="28"/>
        </w:rPr>
        <w:t xml:space="preserve">76. </w:t>
      </w:r>
      <w:r>
        <w:rPr>
          <w:i/>
          <w:sz w:val="28"/>
        </w:rPr>
        <w:t>Голубе</w:t>
      </w:r>
      <w:r>
        <w:rPr>
          <w:i/>
          <w:sz w:val="28"/>
          <w:lang w:val="uk-UA"/>
        </w:rPr>
        <w:t xml:space="preserve">ць М.А. </w:t>
      </w:r>
      <w:r>
        <w:rPr>
          <w:sz w:val="28"/>
          <w:lang w:val="uk-UA"/>
        </w:rPr>
        <w:t>Екосистемологія</w:t>
      </w:r>
      <w:r>
        <w:rPr>
          <w:sz w:val="28"/>
        </w:rPr>
        <w:t xml:space="preserve">. – </w:t>
      </w:r>
      <w:r>
        <w:rPr>
          <w:sz w:val="28"/>
          <w:lang w:val="uk-UA"/>
        </w:rPr>
        <w:t>Л</w:t>
      </w:r>
      <w:r>
        <w:rPr>
          <w:sz w:val="28"/>
        </w:rPr>
        <w:t xml:space="preserve">.: </w:t>
      </w:r>
      <w:r>
        <w:rPr>
          <w:sz w:val="28"/>
          <w:lang w:val="uk-UA"/>
        </w:rPr>
        <w:t>Поллі</w:t>
      </w:r>
      <w:r>
        <w:rPr>
          <w:sz w:val="28"/>
        </w:rPr>
        <w:t xml:space="preserve">, </w:t>
      </w:r>
      <w:r>
        <w:rPr>
          <w:sz w:val="28"/>
          <w:lang w:val="uk-UA"/>
        </w:rPr>
        <w:t>2000</w:t>
      </w:r>
      <w:r>
        <w:rPr>
          <w:sz w:val="28"/>
        </w:rPr>
        <w:t>. – 3</w:t>
      </w:r>
      <w:r>
        <w:rPr>
          <w:sz w:val="28"/>
          <w:lang w:val="uk-UA"/>
        </w:rPr>
        <w:t>15</w:t>
      </w:r>
      <w:r>
        <w:rPr>
          <w:sz w:val="28"/>
        </w:rPr>
        <w:t xml:space="preserve"> с.</w:t>
      </w:r>
    </w:p>
    <w:p w:rsidR="00555471" w:rsidRDefault="00555471" w:rsidP="00555471">
      <w:pPr>
        <w:spacing w:line="360" w:lineRule="auto"/>
        <w:ind w:left="851" w:hanging="851"/>
        <w:jc w:val="both"/>
        <w:rPr>
          <w:sz w:val="28"/>
        </w:rPr>
      </w:pPr>
      <w:r>
        <w:rPr>
          <w:sz w:val="28"/>
        </w:rPr>
        <w:t xml:space="preserve">77. </w:t>
      </w:r>
      <w:r>
        <w:rPr>
          <w:i/>
          <w:sz w:val="28"/>
        </w:rPr>
        <w:t xml:space="preserve">Голубцов В.К., </w:t>
      </w:r>
      <w:r>
        <w:rPr>
          <w:sz w:val="28"/>
        </w:rPr>
        <w:t>Помяновская Г.М., Вишняков И.Б. и др. Палеогеография юго-за-</w:t>
      </w:r>
    </w:p>
    <w:p w:rsidR="00555471" w:rsidRDefault="00555471" w:rsidP="00555471">
      <w:pPr>
        <w:spacing w:line="360" w:lineRule="auto"/>
        <w:ind w:left="851" w:hanging="851"/>
        <w:jc w:val="both"/>
        <w:rPr>
          <w:sz w:val="28"/>
        </w:rPr>
      </w:pPr>
      <w:r>
        <w:rPr>
          <w:sz w:val="28"/>
        </w:rPr>
        <w:t xml:space="preserve">      падного края ВЕП в  девонский период. / Тектоника и палеогеография запада</w:t>
      </w:r>
    </w:p>
    <w:p w:rsidR="00555471" w:rsidRDefault="00555471" w:rsidP="00555471">
      <w:pPr>
        <w:spacing w:line="360" w:lineRule="auto"/>
        <w:ind w:left="851" w:hanging="851"/>
        <w:jc w:val="both"/>
        <w:rPr>
          <w:sz w:val="28"/>
        </w:rPr>
      </w:pPr>
      <w:r>
        <w:rPr>
          <w:sz w:val="28"/>
        </w:rPr>
        <w:t xml:space="preserve">      ВЕП. – Минск, Наука и техника, 1981. </w:t>
      </w:r>
      <w:r>
        <w:rPr>
          <w:sz w:val="28"/>
          <w:lang w:val="uk-UA"/>
        </w:rPr>
        <w:t xml:space="preserve">– </w:t>
      </w:r>
      <w:r>
        <w:rPr>
          <w:sz w:val="28"/>
        </w:rPr>
        <w:t>С. 23-44.</w:t>
      </w:r>
    </w:p>
    <w:p w:rsidR="00555471" w:rsidRDefault="00555471" w:rsidP="00555471">
      <w:pPr>
        <w:spacing w:line="360" w:lineRule="auto"/>
        <w:ind w:left="851" w:hanging="851"/>
        <w:jc w:val="both"/>
        <w:rPr>
          <w:sz w:val="28"/>
        </w:rPr>
      </w:pPr>
      <w:r>
        <w:rPr>
          <w:sz w:val="28"/>
        </w:rPr>
        <w:t xml:space="preserve">78. </w:t>
      </w:r>
      <w:r>
        <w:rPr>
          <w:i/>
          <w:sz w:val="28"/>
        </w:rPr>
        <w:t>Гольдберг В.М.</w:t>
      </w:r>
      <w:r>
        <w:rPr>
          <w:sz w:val="28"/>
        </w:rPr>
        <w:t xml:space="preserve"> Методы оценки защищенности подземных вод от загрязнения</w:t>
      </w:r>
    </w:p>
    <w:p w:rsidR="00555471" w:rsidRDefault="00555471" w:rsidP="00555471">
      <w:pPr>
        <w:spacing w:line="360" w:lineRule="auto"/>
        <w:ind w:left="851" w:hanging="851"/>
        <w:jc w:val="both"/>
        <w:rPr>
          <w:sz w:val="28"/>
        </w:rPr>
      </w:pPr>
      <w:r>
        <w:rPr>
          <w:sz w:val="28"/>
        </w:rPr>
        <w:lastRenderedPageBreak/>
        <w:t xml:space="preserve">     </w:t>
      </w:r>
      <w:r>
        <w:rPr>
          <w:sz w:val="28"/>
          <w:lang w:val="uk-UA"/>
        </w:rPr>
        <w:t>/</w:t>
      </w:r>
      <w:r>
        <w:rPr>
          <w:sz w:val="28"/>
        </w:rPr>
        <w:t>/ Изучение условий защищенности подземных вод.– М.: ВСЕГИНГЕО, 1986.</w:t>
      </w:r>
    </w:p>
    <w:p w:rsidR="00555471" w:rsidRDefault="00555471" w:rsidP="00555471">
      <w:pPr>
        <w:spacing w:line="360" w:lineRule="auto"/>
        <w:ind w:left="851" w:hanging="851"/>
        <w:jc w:val="both"/>
        <w:rPr>
          <w:sz w:val="28"/>
        </w:rPr>
      </w:pPr>
      <w:r>
        <w:rPr>
          <w:sz w:val="28"/>
        </w:rPr>
        <w:t xml:space="preserve">      - С. 6-14. </w:t>
      </w:r>
    </w:p>
    <w:p w:rsidR="00555471" w:rsidRDefault="00555471" w:rsidP="00555471">
      <w:pPr>
        <w:spacing w:line="360" w:lineRule="auto"/>
        <w:ind w:left="851" w:hanging="851"/>
        <w:jc w:val="both"/>
        <w:rPr>
          <w:sz w:val="28"/>
        </w:rPr>
      </w:pPr>
      <w:r>
        <w:rPr>
          <w:sz w:val="28"/>
        </w:rPr>
        <w:t>79.</w:t>
      </w:r>
      <w:r>
        <w:rPr>
          <w:i/>
          <w:sz w:val="28"/>
        </w:rPr>
        <w:t xml:space="preserve"> Гольдберг В.М.</w:t>
      </w:r>
      <w:r>
        <w:rPr>
          <w:sz w:val="28"/>
        </w:rPr>
        <w:t xml:space="preserve"> Взаимосвязь загрязнения подземных  вод и  природной  среды.</w:t>
      </w:r>
    </w:p>
    <w:p w:rsidR="00555471" w:rsidRDefault="00555471" w:rsidP="00555471">
      <w:pPr>
        <w:spacing w:line="360" w:lineRule="auto"/>
        <w:ind w:left="851" w:hanging="851"/>
        <w:jc w:val="both"/>
        <w:rPr>
          <w:sz w:val="28"/>
        </w:rPr>
      </w:pPr>
      <w:r>
        <w:rPr>
          <w:sz w:val="28"/>
        </w:rPr>
        <w:t xml:space="preserve">      –  Ленинград: Гидрометеоиздат, 1987. – 247 с.</w:t>
      </w:r>
    </w:p>
    <w:p w:rsidR="00555471" w:rsidRDefault="00555471" w:rsidP="00555471">
      <w:pPr>
        <w:spacing w:line="360" w:lineRule="auto"/>
        <w:ind w:left="851" w:hanging="851"/>
        <w:jc w:val="both"/>
        <w:rPr>
          <w:sz w:val="28"/>
          <w:lang w:val="uk-UA"/>
        </w:rPr>
      </w:pPr>
      <w:r>
        <w:rPr>
          <w:sz w:val="28"/>
          <w:lang w:val="uk-UA"/>
        </w:rPr>
        <w:t>80.</w:t>
      </w:r>
      <w:r>
        <w:rPr>
          <w:i/>
          <w:sz w:val="28"/>
          <w:lang w:val="uk-UA"/>
        </w:rPr>
        <w:t xml:space="preserve"> Горецький В.О., </w:t>
      </w:r>
      <w:r>
        <w:rPr>
          <w:sz w:val="28"/>
          <w:lang w:val="uk-UA"/>
        </w:rPr>
        <w:t>Дідковський В.Я. Волино-Подільська плита: міоцен // Страти-</w:t>
      </w:r>
    </w:p>
    <w:p w:rsidR="00555471" w:rsidRDefault="00555471" w:rsidP="00555471">
      <w:pPr>
        <w:spacing w:line="360" w:lineRule="auto"/>
        <w:ind w:left="851" w:hanging="851"/>
        <w:jc w:val="both"/>
        <w:rPr>
          <w:sz w:val="28"/>
          <w:lang w:val="uk-UA"/>
        </w:rPr>
      </w:pPr>
      <w:r>
        <w:rPr>
          <w:sz w:val="28"/>
          <w:lang w:val="uk-UA"/>
        </w:rPr>
        <w:t xml:space="preserve">      графія УРСР. Неоген. – Т. 10. – К.: Наукова думка, 1975. – С. 84-110.</w:t>
      </w:r>
    </w:p>
    <w:p w:rsidR="00555471" w:rsidRDefault="00555471" w:rsidP="00555471">
      <w:pPr>
        <w:spacing w:line="360" w:lineRule="auto"/>
        <w:jc w:val="both"/>
        <w:rPr>
          <w:sz w:val="28"/>
        </w:rPr>
      </w:pPr>
      <w:r>
        <w:rPr>
          <w:sz w:val="28"/>
          <w:lang w:val="uk-UA"/>
        </w:rPr>
        <w:t>81.</w:t>
      </w:r>
      <w:r>
        <w:rPr>
          <w:sz w:val="28"/>
        </w:rPr>
        <w:t xml:space="preserve"> </w:t>
      </w:r>
      <w:r>
        <w:rPr>
          <w:i/>
          <w:sz w:val="28"/>
        </w:rPr>
        <w:t>Горленко И.А.</w:t>
      </w:r>
      <w:r>
        <w:rPr>
          <w:sz w:val="28"/>
        </w:rPr>
        <w:t xml:space="preserve"> Минеральные ресурсы и структура районного промышленного  </w:t>
      </w:r>
    </w:p>
    <w:p w:rsidR="00555471" w:rsidRDefault="00555471" w:rsidP="00555471">
      <w:pPr>
        <w:spacing w:line="360" w:lineRule="auto"/>
        <w:jc w:val="both"/>
        <w:rPr>
          <w:sz w:val="28"/>
        </w:rPr>
      </w:pPr>
      <w:r>
        <w:rPr>
          <w:sz w:val="28"/>
        </w:rPr>
        <w:t xml:space="preserve">      комплекса</w:t>
      </w:r>
      <w:r>
        <w:rPr>
          <w:sz w:val="28"/>
          <w:lang w:val="uk-UA"/>
        </w:rPr>
        <w:t>:</w:t>
      </w:r>
      <w:r>
        <w:rPr>
          <w:sz w:val="28"/>
        </w:rPr>
        <w:t xml:space="preserve"> Автореф. дис. … канд. географ</w:t>
      </w:r>
      <w:proofErr w:type="gramStart"/>
      <w:r>
        <w:rPr>
          <w:sz w:val="28"/>
        </w:rPr>
        <w:t>.</w:t>
      </w:r>
      <w:proofErr w:type="gramEnd"/>
      <w:r>
        <w:rPr>
          <w:sz w:val="28"/>
        </w:rPr>
        <w:t xml:space="preserve"> </w:t>
      </w:r>
      <w:proofErr w:type="gramStart"/>
      <w:r>
        <w:rPr>
          <w:sz w:val="28"/>
        </w:rPr>
        <w:t>н</w:t>
      </w:r>
      <w:proofErr w:type="gramEnd"/>
      <w:r>
        <w:rPr>
          <w:sz w:val="28"/>
        </w:rPr>
        <w:t>аук. – К., 1969. – 21 с.</w:t>
      </w:r>
    </w:p>
    <w:p w:rsidR="00555471" w:rsidRDefault="00555471" w:rsidP="00555471">
      <w:pPr>
        <w:spacing w:line="360" w:lineRule="auto"/>
        <w:jc w:val="both"/>
        <w:rPr>
          <w:sz w:val="28"/>
        </w:rPr>
      </w:pPr>
      <w:r>
        <w:rPr>
          <w:sz w:val="28"/>
        </w:rPr>
        <w:t xml:space="preserve">82. </w:t>
      </w:r>
      <w:r>
        <w:rPr>
          <w:i/>
          <w:sz w:val="28"/>
        </w:rPr>
        <w:t>Горленко</w:t>
      </w:r>
      <w:proofErr w:type="gramStart"/>
      <w:r>
        <w:rPr>
          <w:i/>
          <w:sz w:val="28"/>
        </w:rPr>
        <w:t xml:space="preserve"> І.</w:t>
      </w:r>
      <w:proofErr w:type="gramEnd"/>
      <w:r>
        <w:rPr>
          <w:i/>
          <w:sz w:val="28"/>
        </w:rPr>
        <w:t>О</w:t>
      </w:r>
      <w:r>
        <w:rPr>
          <w:sz w:val="28"/>
        </w:rPr>
        <w:t>. Мінеральні ресурси та формування промислового комплексу еко-</w:t>
      </w:r>
    </w:p>
    <w:p w:rsidR="00555471" w:rsidRDefault="00555471" w:rsidP="00555471">
      <w:pPr>
        <w:spacing w:line="360" w:lineRule="auto"/>
        <w:jc w:val="both"/>
        <w:rPr>
          <w:sz w:val="28"/>
          <w:lang w:val="uk-UA"/>
        </w:rPr>
      </w:pPr>
      <w:r>
        <w:rPr>
          <w:sz w:val="28"/>
        </w:rPr>
        <w:t xml:space="preserve">      номічного району </w:t>
      </w:r>
      <w:r>
        <w:rPr>
          <w:sz w:val="28"/>
          <w:lang w:val="uk-UA"/>
        </w:rPr>
        <w:t>//</w:t>
      </w:r>
      <w:r>
        <w:rPr>
          <w:sz w:val="28"/>
        </w:rPr>
        <w:t xml:space="preserve"> Розміщення продуктивних сил УРСР. Вип. 10. - К.: Нау</w:t>
      </w:r>
      <w:r>
        <w:rPr>
          <w:sz w:val="28"/>
          <w:lang w:val="uk-UA"/>
        </w:rPr>
        <w:t>кова</w:t>
      </w:r>
    </w:p>
    <w:p w:rsidR="00555471" w:rsidRDefault="00555471" w:rsidP="00555471">
      <w:pPr>
        <w:spacing w:line="360" w:lineRule="auto"/>
        <w:rPr>
          <w:i/>
          <w:sz w:val="28"/>
          <w:lang w:val="uk-UA"/>
        </w:rPr>
      </w:pPr>
      <w:r>
        <w:rPr>
          <w:sz w:val="28"/>
        </w:rPr>
        <w:t xml:space="preserve">      думка, 1969. </w:t>
      </w:r>
      <w:r>
        <w:rPr>
          <w:sz w:val="28"/>
          <w:lang w:val="uk-UA"/>
        </w:rPr>
        <w:t xml:space="preserve">- </w:t>
      </w:r>
      <w:r>
        <w:rPr>
          <w:sz w:val="28"/>
        </w:rPr>
        <w:t>С. 36 – 44.</w:t>
      </w:r>
    </w:p>
    <w:p w:rsidR="00555471" w:rsidRDefault="00555471" w:rsidP="00555471">
      <w:pPr>
        <w:spacing w:line="360" w:lineRule="auto"/>
        <w:rPr>
          <w:sz w:val="28"/>
        </w:rPr>
      </w:pPr>
      <w:r>
        <w:rPr>
          <w:sz w:val="28"/>
        </w:rPr>
        <w:t xml:space="preserve">83. </w:t>
      </w:r>
      <w:r>
        <w:rPr>
          <w:i/>
          <w:sz w:val="28"/>
        </w:rPr>
        <w:t>Горленко И.А.</w:t>
      </w:r>
      <w:r>
        <w:rPr>
          <w:sz w:val="28"/>
        </w:rPr>
        <w:t xml:space="preserve"> Экономико-географический анализ минерально-сырьевых ресур-</w:t>
      </w:r>
    </w:p>
    <w:p w:rsidR="00555471" w:rsidRDefault="00555471" w:rsidP="00555471">
      <w:pPr>
        <w:spacing w:line="360" w:lineRule="auto"/>
        <w:ind w:left="851" w:hanging="851"/>
        <w:jc w:val="both"/>
        <w:rPr>
          <w:sz w:val="28"/>
        </w:rPr>
      </w:pPr>
      <w:r>
        <w:rPr>
          <w:sz w:val="28"/>
        </w:rPr>
        <w:t xml:space="preserve">      сов</w:t>
      </w:r>
      <w:r>
        <w:rPr>
          <w:sz w:val="28"/>
          <w:lang w:val="uk-UA"/>
        </w:rPr>
        <w:t xml:space="preserve"> </w:t>
      </w:r>
      <w:r>
        <w:rPr>
          <w:sz w:val="28"/>
        </w:rPr>
        <w:t xml:space="preserve"> </w:t>
      </w:r>
      <w:r>
        <w:rPr>
          <w:sz w:val="28"/>
          <w:lang w:val="uk-UA"/>
        </w:rPr>
        <w:t>/</w:t>
      </w:r>
      <w:r>
        <w:rPr>
          <w:sz w:val="28"/>
        </w:rPr>
        <w:t>/</w:t>
      </w:r>
      <w:r>
        <w:rPr>
          <w:sz w:val="28"/>
          <w:lang w:val="uk-UA"/>
        </w:rPr>
        <w:t xml:space="preserve"> </w:t>
      </w:r>
      <w:r>
        <w:rPr>
          <w:sz w:val="28"/>
        </w:rPr>
        <w:t xml:space="preserve">Конструктивно-географические основы </w:t>
      </w:r>
      <w:proofErr w:type="gramStart"/>
      <w:r>
        <w:rPr>
          <w:sz w:val="28"/>
        </w:rPr>
        <w:t>рационального</w:t>
      </w:r>
      <w:proofErr w:type="gramEnd"/>
      <w:r>
        <w:rPr>
          <w:sz w:val="28"/>
        </w:rPr>
        <w:t xml:space="preserve"> природопользова-</w:t>
      </w:r>
    </w:p>
    <w:p w:rsidR="00555471" w:rsidRDefault="00555471" w:rsidP="00555471">
      <w:pPr>
        <w:spacing w:line="360" w:lineRule="auto"/>
        <w:ind w:left="851" w:hanging="851"/>
        <w:jc w:val="both"/>
        <w:rPr>
          <w:sz w:val="28"/>
          <w:lang w:val="uk-UA"/>
        </w:rPr>
      </w:pPr>
      <w:r>
        <w:rPr>
          <w:sz w:val="28"/>
        </w:rPr>
        <w:t xml:space="preserve">      ния в Украинской ССР. </w:t>
      </w:r>
      <w:r>
        <w:rPr>
          <w:sz w:val="28"/>
          <w:lang w:val="uk-UA"/>
        </w:rPr>
        <w:t xml:space="preserve">- </w:t>
      </w:r>
      <w:r>
        <w:rPr>
          <w:sz w:val="28"/>
        </w:rPr>
        <w:t xml:space="preserve">К.: Наукова думка, 1990. – </w:t>
      </w:r>
      <w:r>
        <w:rPr>
          <w:sz w:val="28"/>
          <w:lang w:val="uk-UA"/>
        </w:rPr>
        <w:t>С</w:t>
      </w:r>
      <w:r>
        <w:rPr>
          <w:sz w:val="28"/>
        </w:rPr>
        <w:t>. 89-92.</w:t>
      </w:r>
    </w:p>
    <w:p w:rsidR="00555471" w:rsidRDefault="00555471" w:rsidP="00555471">
      <w:pPr>
        <w:spacing w:line="360" w:lineRule="auto"/>
        <w:ind w:left="851" w:hanging="851"/>
        <w:jc w:val="both"/>
        <w:rPr>
          <w:sz w:val="28"/>
          <w:lang w:val="uk-UA"/>
        </w:rPr>
      </w:pPr>
      <w:r>
        <w:rPr>
          <w:sz w:val="28"/>
          <w:lang w:val="uk-UA"/>
        </w:rPr>
        <w:t xml:space="preserve">84. </w:t>
      </w:r>
      <w:r>
        <w:rPr>
          <w:i/>
          <w:sz w:val="28"/>
          <w:lang w:val="uk-UA"/>
        </w:rPr>
        <w:t xml:space="preserve">Горленко І., </w:t>
      </w:r>
      <w:r>
        <w:rPr>
          <w:sz w:val="28"/>
          <w:lang w:val="uk-UA"/>
        </w:rPr>
        <w:t>Руденко Л. Розвиток географічних  ідей  про  раціональне викорис-</w:t>
      </w:r>
    </w:p>
    <w:p w:rsidR="00555471" w:rsidRDefault="00555471" w:rsidP="00555471">
      <w:pPr>
        <w:spacing w:line="360" w:lineRule="auto"/>
        <w:ind w:left="851" w:hanging="851"/>
        <w:jc w:val="both"/>
        <w:rPr>
          <w:sz w:val="28"/>
          <w:lang w:val="uk-UA"/>
        </w:rPr>
      </w:pPr>
      <w:r>
        <w:rPr>
          <w:sz w:val="28"/>
          <w:lang w:val="uk-UA"/>
        </w:rPr>
        <w:t xml:space="preserve">      тання  ресурсів  та  стійкий розвиток регіонів  // Матеріали  наук. конф.“Історія </w:t>
      </w:r>
    </w:p>
    <w:p w:rsidR="00555471" w:rsidRDefault="00555471" w:rsidP="00555471">
      <w:pPr>
        <w:spacing w:line="360" w:lineRule="auto"/>
        <w:ind w:left="851" w:hanging="851"/>
        <w:jc w:val="both"/>
        <w:rPr>
          <w:sz w:val="28"/>
          <w:lang w:val="uk-UA"/>
        </w:rPr>
      </w:pPr>
      <w:r>
        <w:rPr>
          <w:sz w:val="28"/>
          <w:lang w:val="uk-UA"/>
        </w:rPr>
        <w:t xml:space="preserve">      укр. географії  і  картографії”. – Тернопіль, 1995. – С. 76-78.  </w:t>
      </w:r>
    </w:p>
    <w:p w:rsidR="00555471" w:rsidRDefault="00555471" w:rsidP="00555471">
      <w:pPr>
        <w:spacing w:line="360" w:lineRule="auto"/>
        <w:ind w:left="851" w:hanging="851"/>
        <w:jc w:val="both"/>
        <w:rPr>
          <w:sz w:val="28"/>
        </w:rPr>
      </w:pPr>
      <w:r>
        <w:rPr>
          <w:sz w:val="28"/>
        </w:rPr>
        <w:t>85</w:t>
      </w:r>
      <w:r>
        <w:rPr>
          <w:i/>
          <w:sz w:val="28"/>
        </w:rPr>
        <w:t xml:space="preserve">. Горленко И.А., </w:t>
      </w:r>
      <w:r>
        <w:rPr>
          <w:sz w:val="28"/>
        </w:rPr>
        <w:t xml:space="preserve">Дембицкий А.П., Олещенко В.И., Руденко Л.Г. Украина на пути </w:t>
      </w:r>
      <w:proofErr w:type="gramStart"/>
      <w:r>
        <w:rPr>
          <w:sz w:val="28"/>
        </w:rPr>
        <w:t>к</w:t>
      </w:r>
      <w:proofErr w:type="gramEnd"/>
      <w:r>
        <w:rPr>
          <w:sz w:val="28"/>
        </w:rPr>
        <w:t xml:space="preserve"> </w:t>
      </w:r>
    </w:p>
    <w:p w:rsidR="00555471" w:rsidRDefault="00555471" w:rsidP="00555471">
      <w:pPr>
        <w:spacing w:line="360" w:lineRule="auto"/>
        <w:ind w:left="851" w:hanging="851"/>
        <w:jc w:val="both"/>
        <w:rPr>
          <w:sz w:val="28"/>
          <w:lang w:val="uk-UA"/>
        </w:rPr>
      </w:pPr>
      <w:r>
        <w:rPr>
          <w:sz w:val="28"/>
        </w:rPr>
        <w:t xml:space="preserve">      экологически  сбалансированному развитию</w:t>
      </w:r>
      <w:r>
        <w:rPr>
          <w:sz w:val="28"/>
          <w:lang w:val="uk-UA"/>
        </w:rPr>
        <w:t xml:space="preserve"> </w:t>
      </w:r>
      <w:r>
        <w:rPr>
          <w:sz w:val="28"/>
        </w:rPr>
        <w:t xml:space="preserve"> // Проблемы экологически сбалан</w:t>
      </w:r>
      <w:r>
        <w:rPr>
          <w:sz w:val="28"/>
          <w:lang w:val="uk-UA"/>
        </w:rPr>
        <w:t>-</w:t>
      </w:r>
    </w:p>
    <w:p w:rsidR="00555471" w:rsidRDefault="00555471" w:rsidP="00555471">
      <w:pPr>
        <w:spacing w:line="360" w:lineRule="auto"/>
        <w:ind w:left="851" w:hanging="851"/>
        <w:jc w:val="both"/>
        <w:rPr>
          <w:sz w:val="28"/>
          <w:lang w:val="uk-UA"/>
        </w:rPr>
      </w:pPr>
      <w:r>
        <w:rPr>
          <w:sz w:val="28"/>
        </w:rPr>
        <w:t xml:space="preserve">      сированного развития стран </w:t>
      </w:r>
      <w:r>
        <w:rPr>
          <w:sz w:val="28"/>
          <w:lang w:val="uk-UA"/>
        </w:rPr>
        <w:t xml:space="preserve">с </w:t>
      </w:r>
      <w:r>
        <w:rPr>
          <w:sz w:val="28"/>
        </w:rPr>
        <w:t>переходной экономикой.</w:t>
      </w:r>
      <w:r>
        <w:rPr>
          <w:sz w:val="28"/>
          <w:lang w:val="uk-UA"/>
        </w:rPr>
        <w:t xml:space="preserve"> </w:t>
      </w:r>
      <w:r>
        <w:rPr>
          <w:sz w:val="28"/>
        </w:rPr>
        <w:t>– М.: ГЕОС, 2000.</w:t>
      </w:r>
      <w:r>
        <w:rPr>
          <w:sz w:val="28"/>
          <w:lang w:val="uk-UA"/>
        </w:rPr>
        <w:t xml:space="preserve"> </w:t>
      </w:r>
      <w:r>
        <w:rPr>
          <w:sz w:val="28"/>
        </w:rPr>
        <w:t>– С.</w:t>
      </w:r>
      <w:r>
        <w:rPr>
          <w:sz w:val="28"/>
          <w:lang w:val="uk-UA"/>
        </w:rPr>
        <w:t xml:space="preserve"> </w:t>
      </w:r>
    </w:p>
    <w:p w:rsidR="00555471" w:rsidRDefault="00555471" w:rsidP="00555471">
      <w:pPr>
        <w:spacing w:line="360" w:lineRule="auto"/>
        <w:ind w:left="851" w:hanging="851"/>
        <w:jc w:val="both"/>
        <w:rPr>
          <w:sz w:val="28"/>
        </w:rPr>
      </w:pPr>
      <w:r>
        <w:rPr>
          <w:sz w:val="28"/>
          <w:lang w:val="uk-UA"/>
        </w:rPr>
        <w:lastRenderedPageBreak/>
        <w:t xml:space="preserve">      </w:t>
      </w:r>
      <w:r>
        <w:rPr>
          <w:sz w:val="28"/>
        </w:rPr>
        <w:t>27-41.</w:t>
      </w:r>
    </w:p>
    <w:p w:rsidR="00555471" w:rsidRDefault="00555471" w:rsidP="00555471">
      <w:pPr>
        <w:spacing w:line="360" w:lineRule="auto"/>
        <w:ind w:left="851" w:hanging="851"/>
        <w:jc w:val="both"/>
        <w:rPr>
          <w:sz w:val="28"/>
        </w:rPr>
      </w:pPr>
      <w:r>
        <w:rPr>
          <w:sz w:val="28"/>
        </w:rPr>
        <w:t xml:space="preserve">86. </w:t>
      </w:r>
      <w:r>
        <w:rPr>
          <w:i/>
          <w:sz w:val="28"/>
        </w:rPr>
        <w:t>Горлов В.Ф.</w:t>
      </w:r>
      <w:r>
        <w:rPr>
          <w:sz w:val="28"/>
        </w:rPr>
        <w:t xml:space="preserve"> Рекультивация земель на карьерах. – М.: Недра, 1981. – 260 с.</w:t>
      </w:r>
    </w:p>
    <w:p w:rsidR="00555471" w:rsidRDefault="00555471" w:rsidP="00555471">
      <w:pPr>
        <w:spacing w:line="360" w:lineRule="auto"/>
        <w:ind w:left="851" w:hanging="851"/>
        <w:jc w:val="both"/>
        <w:rPr>
          <w:sz w:val="28"/>
          <w:lang w:val="uk-UA"/>
        </w:rPr>
      </w:pPr>
      <w:r>
        <w:rPr>
          <w:sz w:val="28"/>
        </w:rPr>
        <w:t xml:space="preserve">87. </w:t>
      </w:r>
      <w:r>
        <w:rPr>
          <w:i/>
          <w:sz w:val="28"/>
        </w:rPr>
        <w:t xml:space="preserve">Горная </w:t>
      </w:r>
      <w:r>
        <w:rPr>
          <w:sz w:val="28"/>
        </w:rPr>
        <w:t>наука и рациональное использование минерально-сырьевых ресурсов</w:t>
      </w:r>
      <w:r>
        <w:rPr>
          <w:sz w:val="28"/>
          <w:lang w:val="uk-UA"/>
        </w:rPr>
        <w:t>:</w:t>
      </w:r>
    </w:p>
    <w:p w:rsidR="00555471" w:rsidRDefault="00555471" w:rsidP="00555471">
      <w:pPr>
        <w:spacing w:line="360" w:lineRule="auto"/>
        <w:ind w:left="851" w:hanging="851"/>
        <w:jc w:val="both"/>
        <w:rPr>
          <w:sz w:val="28"/>
        </w:rPr>
      </w:pPr>
      <w:r>
        <w:rPr>
          <w:sz w:val="28"/>
        </w:rPr>
        <w:t xml:space="preserve">      Сб. статей. – М.: Наука, 1978. – 178 с.</w:t>
      </w:r>
    </w:p>
    <w:p w:rsidR="00555471" w:rsidRDefault="00555471" w:rsidP="00555471">
      <w:pPr>
        <w:spacing w:line="360" w:lineRule="auto"/>
        <w:ind w:left="851" w:hanging="851"/>
        <w:jc w:val="both"/>
        <w:rPr>
          <w:sz w:val="28"/>
          <w:lang w:val="uk-UA"/>
        </w:rPr>
      </w:pPr>
      <w:r>
        <w:rPr>
          <w:sz w:val="28"/>
          <w:lang w:val="uk-UA"/>
        </w:rPr>
        <w:t xml:space="preserve">88. </w:t>
      </w:r>
      <w:r>
        <w:rPr>
          <w:i/>
          <w:sz w:val="28"/>
          <w:lang w:val="uk-UA"/>
        </w:rPr>
        <w:t>Городецький С.</w:t>
      </w:r>
      <w:r>
        <w:rPr>
          <w:sz w:val="28"/>
          <w:lang w:val="uk-UA"/>
        </w:rPr>
        <w:t xml:space="preserve"> Сільське господарство Поділля перед світовою війною.Ч.1.- Він-</w:t>
      </w:r>
    </w:p>
    <w:p w:rsidR="00555471" w:rsidRDefault="00555471" w:rsidP="00555471">
      <w:pPr>
        <w:spacing w:line="360" w:lineRule="auto"/>
        <w:ind w:left="851" w:hanging="851"/>
        <w:jc w:val="both"/>
        <w:rPr>
          <w:sz w:val="28"/>
          <w:lang w:val="uk-UA"/>
        </w:rPr>
      </w:pPr>
      <w:r>
        <w:rPr>
          <w:sz w:val="28"/>
          <w:lang w:val="uk-UA"/>
        </w:rPr>
        <w:t xml:space="preserve">      ниця, 1929. – 206 с.</w:t>
      </w:r>
    </w:p>
    <w:p w:rsidR="00555471" w:rsidRDefault="00555471" w:rsidP="00555471">
      <w:pPr>
        <w:spacing w:line="360" w:lineRule="auto"/>
        <w:ind w:left="851" w:hanging="851"/>
        <w:jc w:val="both"/>
        <w:rPr>
          <w:sz w:val="28"/>
        </w:rPr>
      </w:pPr>
      <w:r>
        <w:rPr>
          <w:sz w:val="28"/>
          <w:lang w:val="uk-UA"/>
        </w:rPr>
        <w:t xml:space="preserve">89. </w:t>
      </w:r>
      <w:r>
        <w:rPr>
          <w:i/>
          <w:sz w:val="28"/>
          <w:lang w:val="uk-UA"/>
        </w:rPr>
        <w:t>Гофман К.Г</w:t>
      </w:r>
      <w:r>
        <w:rPr>
          <w:sz w:val="28"/>
          <w:lang w:val="uk-UA"/>
        </w:rPr>
        <w:t>. Экономическая оценка природних ресурсов в условиях социалис</w:t>
      </w:r>
      <w:r>
        <w:rPr>
          <w:sz w:val="28"/>
        </w:rPr>
        <w:t>ти-</w:t>
      </w:r>
    </w:p>
    <w:p w:rsidR="00555471" w:rsidRDefault="00555471" w:rsidP="00555471">
      <w:pPr>
        <w:spacing w:line="360" w:lineRule="auto"/>
        <w:ind w:left="851" w:hanging="851"/>
        <w:jc w:val="both"/>
        <w:rPr>
          <w:sz w:val="28"/>
          <w:lang w:val="uk-UA"/>
        </w:rPr>
      </w:pPr>
      <w:r>
        <w:rPr>
          <w:sz w:val="28"/>
          <w:lang w:val="uk-UA"/>
        </w:rPr>
        <w:t xml:space="preserve">      ческой экономики. – М.: Наука, 1977. – 234 с.</w:t>
      </w:r>
    </w:p>
    <w:p w:rsidR="00555471" w:rsidRDefault="00555471" w:rsidP="00555471">
      <w:pPr>
        <w:spacing w:line="360" w:lineRule="auto"/>
        <w:ind w:left="851" w:hanging="851"/>
        <w:jc w:val="both"/>
        <w:rPr>
          <w:sz w:val="28"/>
          <w:lang w:val="uk-UA"/>
        </w:rPr>
      </w:pPr>
      <w:r>
        <w:rPr>
          <w:sz w:val="28"/>
          <w:lang w:val="uk-UA"/>
        </w:rPr>
        <w:t xml:space="preserve">90. </w:t>
      </w:r>
      <w:r>
        <w:rPr>
          <w:i/>
          <w:sz w:val="28"/>
          <w:lang w:val="uk-UA"/>
        </w:rPr>
        <w:t xml:space="preserve">Гошовський С.В., </w:t>
      </w:r>
      <w:r>
        <w:rPr>
          <w:sz w:val="28"/>
          <w:lang w:val="uk-UA"/>
        </w:rPr>
        <w:t>Гурський Д.С. Проблеми мінерально-сировинної безпеки Укра-</w:t>
      </w:r>
    </w:p>
    <w:p w:rsidR="00555471" w:rsidRDefault="00555471" w:rsidP="00555471">
      <w:pPr>
        <w:spacing w:line="360" w:lineRule="auto"/>
        <w:ind w:left="851" w:hanging="851"/>
        <w:jc w:val="both"/>
        <w:rPr>
          <w:sz w:val="28"/>
          <w:lang w:val="uk-UA"/>
        </w:rPr>
      </w:pPr>
      <w:r>
        <w:rPr>
          <w:sz w:val="28"/>
          <w:lang w:val="uk-UA"/>
        </w:rPr>
        <w:t xml:space="preserve">      їни  // Мінеральні ресурси України, 1999. - № 4. – С. 1-4.</w:t>
      </w:r>
    </w:p>
    <w:p w:rsidR="00555471" w:rsidRDefault="00555471" w:rsidP="00555471">
      <w:pPr>
        <w:spacing w:line="360" w:lineRule="auto"/>
        <w:ind w:left="851" w:hanging="851"/>
        <w:jc w:val="both"/>
        <w:rPr>
          <w:sz w:val="28"/>
        </w:rPr>
      </w:pPr>
      <w:r>
        <w:rPr>
          <w:sz w:val="28"/>
        </w:rPr>
        <w:t xml:space="preserve">91. </w:t>
      </w:r>
      <w:r>
        <w:rPr>
          <w:i/>
          <w:sz w:val="28"/>
        </w:rPr>
        <w:t xml:space="preserve">Грачевский М.М., </w:t>
      </w:r>
      <w:r>
        <w:rPr>
          <w:sz w:val="28"/>
        </w:rPr>
        <w:t xml:space="preserve">Дубовский И.Т., Калик Н.Г. Зоны </w:t>
      </w:r>
      <w:proofErr w:type="gramStart"/>
      <w:r>
        <w:rPr>
          <w:sz w:val="28"/>
        </w:rPr>
        <w:t>вероятного</w:t>
      </w:r>
      <w:proofErr w:type="gramEnd"/>
      <w:r>
        <w:rPr>
          <w:sz w:val="28"/>
        </w:rPr>
        <w:t xml:space="preserve"> нефтегазонакоп-</w:t>
      </w:r>
    </w:p>
    <w:p w:rsidR="00555471" w:rsidRDefault="00555471" w:rsidP="00555471">
      <w:pPr>
        <w:spacing w:line="360" w:lineRule="auto"/>
        <w:ind w:left="851" w:hanging="851"/>
        <w:jc w:val="both"/>
        <w:rPr>
          <w:sz w:val="28"/>
        </w:rPr>
      </w:pPr>
      <w:r>
        <w:rPr>
          <w:sz w:val="28"/>
        </w:rPr>
        <w:t xml:space="preserve">      ления в отложениях нижнего палеозоя на западном склоне ВЕП</w:t>
      </w:r>
      <w:r>
        <w:rPr>
          <w:sz w:val="28"/>
          <w:lang w:val="uk-UA"/>
        </w:rPr>
        <w:t xml:space="preserve"> </w:t>
      </w:r>
      <w:r>
        <w:rPr>
          <w:sz w:val="28"/>
        </w:rPr>
        <w:t xml:space="preserve"> // Известия АН</w:t>
      </w:r>
    </w:p>
    <w:p w:rsidR="00555471" w:rsidRDefault="00555471" w:rsidP="00555471">
      <w:pPr>
        <w:spacing w:line="360" w:lineRule="auto"/>
        <w:ind w:left="851" w:hanging="851"/>
        <w:jc w:val="both"/>
        <w:rPr>
          <w:sz w:val="28"/>
          <w:lang w:val="uk-UA"/>
        </w:rPr>
      </w:pPr>
      <w:r>
        <w:rPr>
          <w:sz w:val="28"/>
        </w:rPr>
        <w:t xml:space="preserve">      СССР, сер</w:t>
      </w:r>
      <w:proofErr w:type="gramStart"/>
      <w:r>
        <w:rPr>
          <w:sz w:val="28"/>
        </w:rPr>
        <w:t>.</w:t>
      </w:r>
      <w:proofErr w:type="gramEnd"/>
      <w:r>
        <w:rPr>
          <w:sz w:val="28"/>
        </w:rPr>
        <w:t xml:space="preserve"> </w:t>
      </w:r>
      <w:proofErr w:type="gramStart"/>
      <w:r>
        <w:rPr>
          <w:sz w:val="28"/>
        </w:rPr>
        <w:t>г</w:t>
      </w:r>
      <w:proofErr w:type="gramEnd"/>
      <w:r>
        <w:rPr>
          <w:sz w:val="28"/>
        </w:rPr>
        <w:t xml:space="preserve">еол. – М.: 1973. - </w:t>
      </w:r>
      <w:r>
        <w:rPr>
          <w:sz w:val="28"/>
          <w:lang w:val="uk-UA"/>
        </w:rPr>
        <w:t>№ 11. – С. 59-65.</w:t>
      </w:r>
    </w:p>
    <w:p w:rsidR="00555471" w:rsidRDefault="00555471" w:rsidP="00555471">
      <w:pPr>
        <w:spacing w:line="360" w:lineRule="auto"/>
        <w:ind w:left="851" w:hanging="851"/>
        <w:jc w:val="both"/>
        <w:rPr>
          <w:sz w:val="28"/>
        </w:rPr>
      </w:pPr>
      <w:r>
        <w:rPr>
          <w:sz w:val="28"/>
        </w:rPr>
        <w:t xml:space="preserve">92. </w:t>
      </w:r>
      <w:r>
        <w:rPr>
          <w:i/>
          <w:sz w:val="28"/>
        </w:rPr>
        <w:t xml:space="preserve">Грачевский М.М., </w:t>
      </w:r>
      <w:r>
        <w:rPr>
          <w:sz w:val="28"/>
        </w:rPr>
        <w:t>Калик Н.Г. Особенности строения и нефтегазоносность силу-</w:t>
      </w:r>
    </w:p>
    <w:p w:rsidR="00555471" w:rsidRDefault="00555471" w:rsidP="00555471">
      <w:pPr>
        <w:spacing w:line="360" w:lineRule="auto"/>
        <w:ind w:left="851" w:hanging="851"/>
        <w:jc w:val="both"/>
        <w:rPr>
          <w:sz w:val="28"/>
        </w:rPr>
      </w:pPr>
      <w:r>
        <w:rPr>
          <w:sz w:val="28"/>
        </w:rPr>
        <w:t xml:space="preserve">      рийских отложений юго-западных районов Русской платформы</w:t>
      </w:r>
      <w:r>
        <w:rPr>
          <w:sz w:val="28"/>
          <w:lang w:val="uk-UA"/>
        </w:rPr>
        <w:t xml:space="preserve"> </w:t>
      </w:r>
      <w:r>
        <w:rPr>
          <w:sz w:val="28"/>
        </w:rPr>
        <w:t xml:space="preserve"> // Известия АН</w:t>
      </w:r>
    </w:p>
    <w:p w:rsidR="00555471" w:rsidRDefault="00555471" w:rsidP="00555471">
      <w:pPr>
        <w:spacing w:line="360" w:lineRule="auto"/>
        <w:ind w:left="851" w:hanging="851"/>
        <w:jc w:val="both"/>
        <w:rPr>
          <w:sz w:val="28"/>
          <w:lang w:val="uk-UA"/>
        </w:rPr>
      </w:pPr>
      <w:r>
        <w:rPr>
          <w:sz w:val="28"/>
        </w:rPr>
        <w:t xml:space="preserve">      СССР, сер</w:t>
      </w:r>
      <w:proofErr w:type="gramStart"/>
      <w:r>
        <w:rPr>
          <w:sz w:val="28"/>
        </w:rPr>
        <w:t>.</w:t>
      </w:r>
      <w:proofErr w:type="gramEnd"/>
      <w:r>
        <w:rPr>
          <w:sz w:val="28"/>
        </w:rPr>
        <w:t xml:space="preserve"> </w:t>
      </w:r>
      <w:proofErr w:type="gramStart"/>
      <w:r>
        <w:rPr>
          <w:sz w:val="28"/>
        </w:rPr>
        <w:t>г</w:t>
      </w:r>
      <w:proofErr w:type="gramEnd"/>
      <w:r>
        <w:rPr>
          <w:sz w:val="28"/>
        </w:rPr>
        <w:t xml:space="preserve">еол., 1976. - </w:t>
      </w:r>
      <w:r>
        <w:rPr>
          <w:sz w:val="28"/>
          <w:lang w:val="uk-UA"/>
        </w:rPr>
        <w:t>№ 11. – С. 123-129.</w:t>
      </w:r>
    </w:p>
    <w:p w:rsidR="00555471" w:rsidRDefault="00555471" w:rsidP="00555471">
      <w:pPr>
        <w:spacing w:line="360" w:lineRule="auto"/>
        <w:ind w:left="851" w:hanging="851"/>
        <w:jc w:val="both"/>
        <w:rPr>
          <w:sz w:val="28"/>
          <w:lang w:val="uk-UA"/>
        </w:rPr>
      </w:pPr>
      <w:r>
        <w:rPr>
          <w:sz w:val="28"/>
          <w:lang w:val="uk-UA"/>
        </w:rPr>
        <w:t xml:space="preserve">93. </w:t>
      </w:r>
      <w:r>
        <w:rPr>
          <w:i/>
          <w:sz w:val="28"/>
          <w:lang w:val="uk-UA"/>
        </w:rPr>
        <w:t>Григорович М.Б.</w:t>
      </w:r>
      <w:r>
        <w:rPr>
          <w:sz w:val="28"/>
          <w:lang w:val="uk-UA"/>
        </w:rPr>
        <w:t xml:space="preserve"> Минерально-сырьевая база промышленности строительного ка-</w:t>
      </w:r>
    </w:p>
    <w:p w:rsidR="00555471" w:rsidRDefault="00555471" w:rsidP="00555471">
      <w:pPr>
        <w:spacing w:line="360" w:lineRule="auto"/>
        <w:ind w:left="851" w:hanging="851"/>
        <w:jc w:val="both"/>
        <w:rPr>
          <w:sz w:val="28"/>
          <w:lang w:val="uk-UA"/>
        </w:rPr>
      </w:pPr>
      <w:r>
        <w:rPr>
          <w:sz w:val="28"/>
          <w:lang w:val="uk-UA"/>
        </w:rPr>
        <w:t xml:space="preserve">      мня. – М.: Недра, 1972.- 136 с.</w:t>
      </w:r>
    </w:p>
    <w:p w:rsidR="00555471" w:rsidRDefault="00555471" w:rsidP="00555471">
      <w:pPr>
        <w:spacing w:line="360" w:lineRule="auto"/>
        <w:ind w:left="851" w:hanging="851"/>
        <w:jc w:val="both"/>
        <w:rPr>
          <w:sz w:val="28"/>
        </w:rPr>
      </w:pPr>
      <w:r>
        <w:rPr>
          <w:sz w:val="28"/>
          <w:lang w:val="uk-UA"/>
        </w:rPr>
        <w:t>94.</w:t>
      </w:r>
      <w:r>
        <w:rPr>
          <w:i/>
          <w:sz w:val="28"/>
          <w:lang w:val="uk-UA"/>
        </w:rPr>
        <w:t xml:space="preserve">Григорович М.Б., </w:t>
      </w:r>
      <w:r>
        <w:rPr>
          <w:sz w:val="28"/>
          <w:lang w:val="uk-UA"/>
        </w:rPr>
        <w:t xml:space="preserve">Блоха Н.Т. Словарь по </w:t>
      </w:r>
      <w:r>
        <w:rPr>
          <w:sz w:val="28"/>
        </w:rPr>
        <w:t>минеральному сырью для промышленно-</w:t>
      </w:r>
    </w:p>
    <w:p w:rsidR="00555471" w:rsidRDefault="00555471" w:rsidP="00555471">
      <w:pPr>
        <w:spacing w:line="360" w:lineRule="auto"/>
        <w:ind w:left="851" w:hanging="851"/>
        <w:jc w:val="both"/>
        <w:rPr>
          <w:sz w:val="28"/>
        </w:rPr>
      </w:pPr>
      <w:r>
        <w:rPr>
          <w:sz w:val="28"/>
        </w:rPr>
        <w:t xml:space="preserve">     сти строительных  материалов. – М.: Недра, 1976. – 87 с.</w:t>
      </w:r>
    </w:p>
    <w:p w:rsidR="00555471" w:rsidRDefault="00555471" w:rsidP="00555471">
      <w:pPr>
        <w:spacing w:line="360" w:lineRule="auto"/>
        <w:ind w:left="851" w:hanging="851"/>
        <w:jc w:val="both"/>
        <w:rPr>
          <w:sz w:val="28"/>
        </w:rPr>
      </w:pPr>
      <w:r>
        <w:rPr>
          <w:sz w:val="28"/>
        </w:rPr>
        <w:t xml:space="preserve">95. </w:t>
      </w:r>
      <w:r>
        <w:rPr>
          <w:i/>
          <w:sz w:val="28"/>
        </w:rPr>
        <w:t xml:space="preserve">Григорович М.Б., </w:t>
      </w:r>
      <w:r>
        <w:rPr>
          <w:sz w:val="28"/>
        </w:rPr>
        <w:t xml:space="preserve">Немировская М.Г. Месторождения минерального сырья </w:t>
      </w:r>
      <w:proofErr w:type="gramStart"/>
      <w:r>
        <w:rPr>
          <w:sz w:val="28"/>
        </w:rPr>
        <w:t>для</w:t>
      </w:r>
      <w:proofErr w:type="gramEnd"/>
    </w:p>
    <w:p w:rsidR="00555471" w:rsidRDefault="00555471" w:rsidP="00555471">
      <w:pPr>
        <w:spacing w:line="360" w:lineRule="auto"/>
        <w:ind w:left="851" w:hanging="851"/>
        <w:jc w:val="both"/>
        <w:rPr>
          <w:sz w:val="28"/>
        </w:rPr>
      </w:pPr>
      <w:r>
        <w:rPr>
          <w:sz w:val="28"/>
        </w:rPr>
        <w:t xml:space="preserve">      промышленности строительных материалов. – М.: Недра, 1987. – 144с.</w:t>
      </w:r>
    </w:p>
    <w:p w:rsidR="00555471" w:rsidRDefault="00555471" w:rsidP="00555471">
      <w:pPr>
        <w:spacing w:line="360" w:lineRule="auto"/>
        <w:ind w:left="851" w:hanging="851"/>
        <w:jc w:val="both"/>
        <w:rPr>
          <w:sz w:val="28"/>
        </w:rPr>
      </w:pPr>
      <w:r>
        <w:rPr>
          <w:sz w:val="28"/>
        </w:rPr>
        <w:lastRenderedPageBreak/>
        <w:t xml:space="preserve">96. </w:t>
      </w:r>
      <w:r>
        <w:rPr>
          <w:i/>
          <w:sz w:val="28"/>
        </w:rPr>
        <w:t>Гриценко В.П.</w:t>
      </w:r>
      <w:r>
        <w:rPr>
          <w:sz w:val="28"/>
        </w:rPr>
        <w:t xml:space="preserve"> Коралловые рифы силура Подолии</w:t>
      </w:r>
      <w:r>
        <w:rPr>
          <w:sz w:val="28"/>
          <w:lang w:val="uk-UA"/>
        </w:rPr>
        <w:t xml:space="preserve">: </w:t>
      </w:r>
      <w:r>
        <w:rPr>
          <w:sz w:val="28"/>
        </w:rPr>
        <w:t xml:space="preserve"> Сб. научных работ Киев</w:t>
      </w:r>
      <w:proofErr w:type="gramStart"/>
      <w:r>
        <w:rPr>
          <w:sz w:val="28"/>
        </w:rPr>
        <w:t>.</w:t>
      </w:r>
      <w:proofErr w:type="gramEnd"/>
      <w:r>
        <w:rPr>
          <w:sz w:val="28"/>
        </w:rPr>
        <w:t xml:space="preserve"> </w:t>
      </w:r>
      <w:proofErr w:type="gramStart"/>
      <w:r>
        <w:rPr>
          <w:sz w:val="28"/>
        </w:rPr>
        <w:t>у</w:t>
      </w:r>
      <w:proofErr w:type="gramEnd"/>
      <w:r>
        <w:rPr>
          <w:sz w:val="28"/>
        </w:rPr>
        <w:t>н-</w:t>
      </w:r>
    </w:p>
    <w:p w:rsidR="00555471" w:rsidRDefault="00555471" w:rsidP="00555471">
      <w:pPr>
        <w:spacing w:line="360" w:lineRule="auto"/>
        <w:ind w:left="851" w:hanging="851"/>
        <w:jc w:val="both"/>
        <w:rPr>
          <w:sz w:val="28"/>
        </w:rPr>
      </w:pPr>
      <w:r>
        <w:rPr>
          <w:sz w:val="28"/>
        </w:rPr>
        <w:t xml:space="preserve">      та. – К.: Вища школа, 1977. – Вип. 13</w:t>
      </w:r>
      <w:r>
        <w:rPr>
          <w:sz w:val="28"/>
          <w:lang w:val="uk-UA"/>
        </w:rPr>
        <w:t>.</w:t>
      </w:r>
      <w:r>
        <w:rPr>
          <w:sz w:val="28"/>
        </w:rPr>
        <w:t xml:space="preserve"> </w:t>
      </w:r>
      <w:r>
        <w:rPr>
          <w:sz w:val="28"/>
          <w:lang w:val="uk-UA"/>
        </w:rPr>
        <w:t xml:space="preserve"> - </w:t>
      </w:r>
      <w:r>
        <w:rPr>
          <w:sz w:val="28"/>
        </w:rPr>
        <w:t>С. 5-11.</w:t>
      </w:r>
    </w:p>
    <w:p w:rsidR="00555471" w:rsidRDefault="00555471" w:rsidP="00555471">
      <w:pPr>
        <w:spacing w:line="360" w:lineRule="auto"/>
        <w:ind w:left="851" w:hanging="851"/>
        <w:jc w:val="both"/>
        <w:rPr>
          <w:sz w:val="28"/>
        </w:rPr>
      </w:pPr>
      <w:r>
        <w:rPr>
          <w:sz w:val="28"/>
        </w:rPr>
        <w:t>97</w:t>
      </w:r>
      <w:r>
        <w:rPr>
          <w:i/>
          <w:sz w:val="28"/>
        </w:rPr>
        <w:t xml:space="preserve">. Григялис А.А., </w:t>
      </w:r>
      <w:r>
        <w:rPr>
          <w:sz w:val="28"/>
        </w:rPr>
        <w:t>Монкевич К.Н., Вишняков И.Б. и др. Осадконакопление и палео-</w:t>
      </w:r>
    </w:p>
    <w:p w:rsidR="00555471" w:rsidRDefault="00555471" w:rsidP="00555471">
      <w:pPr>
        <w:spacing w:line="360" w:lineRule="auto"/>
        <w:ind w:left="851" w:hanging="851"/>
        <w:jc w:val="both"/>
        <w:rPr>
          <w:sz w:val="28"/>
        </w:rPr>
      </w:pPr>
      <w:r>
        <w:rPr>
          <w:sz w:val="28"/>
        </w:rPr>
        <w:t xml:space="preserve">      география запада Вост</w:t>
      </w:r>
      <w:proofErr w:type="gramStart"/>
      <w:r>
        <w:rPr>
          <w:sz w:val="28"/>
        </w:rPr>
        <w:t>.-</w:t>
      </w:r>
      <w:proofErr w:type="gramEnd"/>
      <w:r>
        <w:rPr>
          <w:sz w:val="28"/>
        </w:rPr>
        <w:t>Европейской платформы в мезозое. / Под ред. Г.Г.Гарец-</w:t>
      </w:r>
    </w:p>
    <w:p w:rsidR="00555471" w:rsidRDefault="00555471" w:rsidP="00555471">
      <w:pPr>
        <w:spacing w:line="360" w:lineRule="auto"/>
        <w:ind w:left="851" w:hanging="851"/>
        <w:jc w:val="both"/>
        <w:rPr>
          <w:sz w:val="28"/>
        </w:rPr>
      </w:pPr>
      <w:r>
        <w:rPr>
          <w:sz w:val="28"/>
        </w:rPr>
        <w:t xml:space="preserve">      кого. – Минск, Наука и техника, 1985. – 216 с.</w:t>
      </w:r>
    </w:p>
    <w:p w:rsidR="00555471" w:rsidRDefault="00555471" w:rsidP="00555471">
      <w:pPr>
        <w:spacing w:line="360" w:lineRule="auto"/>
        <w:ind w:left="851" w:hanging="851"/>
        <w:jc w:val="both"/>
        <w:rPr>
          <w:sz w:val="28"/>
        </w:rPr>
      </w:pPr>
      <w:r>
        <w:rPr>
          <w:sz w:val="28"/>
        </w:rPr>
        <w:t xml:space="preserve">98. </w:t>
      </w:r>
      <w:r>
        <w:rPr>
          <w:i/>
          <w:sz w:val="28"/>
        </w:rPr>
        <w:t xml:space="preserve">Гринів Л. </w:t>
      </w:r>
      <w:r>
        <w:rPr>
          <w:sz w:val="28"/>
        </w:rPr>
        <w:t>Екологічно  збалансована  економіка. Проблеми  теорії. – Л.: Видавни-</w:t>
      </w:r>
    </w:p>
    <w:p w:rsidR="00555471" w:rsidRDefault="00555471" w:rsidP="00555471">
      <w:pPr>
        <w:spacing w:line="360" w:lineRule="auto"/>
        <w:ind w:left="851" w:hanging="851"/>
        <w:jc w:val="both"/>
        <w:rPr>
          <w:sz w:val="28"/>
        </w:rPr>
      </w:pPr>
      <w:r>
        <w:rPr>
          <w:sz w:val="28"/>
        </w:rPr>
        <w:t xml:space="preserve">      чий центр Льві</w:t>
      </w:r>
      <w:proofErr w:type="gramStart"/>
      <w:r>
        <w:rPr>
          <w:sz w:val="28"/>
        </w:rPr>
        <w:t>в</w:t>
      </w:r>
      <w:proofErr w:type="gramEnd"/>
      <w:r>
        <w:rPr>
          <w:sz w:val="28"/>
        </w:rPr>
        <w:t xml:space="preserve">. </w:t>
      </w:r>
      <w:proofErr w:type="gramStart"/>
      <w:r>
        <w:rPr>
          <w:sz w:val="28"/>
        </w:rPr>
        <w:t>ун-ту</w:t>
      </w:r>
      <w:proofErr w:type="gramEnd"/>
      <w:r>
        <w:rPr>
          <w:sz w:val="28"/>
        </w:rPr>
        <w:t xml:space="preserve">, 2001. – 239 с. </w:t>
      </w:r>
    </w:p>
    <w:p w:rsidR="00555471" w:rsidRDefault="00555471" w:rsidP="00555471">
      <w:pPr>
        <w:spacing w:line="360" w:lineRule="auto"/>
        <w:ind w:left="851" w:hanging="851"/>
        <w:jc w:val="both"/>
        <w:rPr>
          <w:sz w:val="28"/>
          <w:lang w:val="uk-UA"/>
        </w:rPr>
      </w:pPr>
      <w:r>
        <w:rPr>
          <w:sz w:val="28"/>
        </w:rPr>
        <w:t xml:space="preserve">99. </w:t>
      </w:r>
      <w:r>
        <w:rPr>
          <w:i/>
          <w:sz w:val="28"/>
        </w:rPr>
        <w:t>Гродзинс</w:t>
      </w:r>
      <w:r>
        <w:rPr>
          <w:i/>
          <w:sz w:val="28"/>
          <w:lang w:val="uk-UA"/>
        </w:rPr>
        <w:t>ь</w:t>
      </w:r>
      <w:r>
        <w:rPr>
          <w:i/>
          <w:sz w:val="28"/>
        </w:rPr>
        <w:t>кий М.Д.</w:t>
      </w:r>
      <w:r>
        <w:rPr>
          <w:sz w:val="28"/>
          <w:lang w:val="uk-UA"/>
        </w:rPr>
        <w:t xml:space="preserve"> Основи ландшафтної екології. – К.: Либідь, 1993. – 224 с.</w:t>
      </w:r>
    </w:p>
    <w:p w:rsidR="00555471" w:rsidRDefault="00555471" w:rsidP="00555471">
      <w:pPr>
        <w:spacing w:line="360" w:lineRule="auto"/>
        <w:ind w:left="851" w:hanging="851"/>
        <w:jc w:val="both"/>
        <w:rPr>
          <w:sz w:val="28"/>
          <w:lang w:val="uk-UA"/>
        </w:rPr>
      </w:pPr>
      <w:r>
        <w:rPr>
          <w:sz w:val="28"/>
          <w:lang w:val="uk-UA"/>
        </w:rPr>
        <w:t xml:space="preserve">100. </w:t>
      </w:r>
      <w:r>
        <w:rPr>
          <w:i/>
          <w:sz w:val="28"/>
          <w:lang w:val="uk-UA"/>
        </w:rPr>
        <w:t xml:space="preserve">Гродзинський М.Д. </w:t>
      </w:r>
      <w:r>
        <w:rPr>
          <w:sz w:val="28"/>
          <w:lang w:val="uk-UA"/>
        </w:rPr>
        <w:t>Стійкість геосистем до антропогенних навантажень. – К.: Лі-</w:t>
      </w:r>
    </w:p>
    <w:p w:rsidR="00555471" w:rsidRDefault="00555471" w:rsidP="00555471">
      <w:pPr>
        <w:spacing w:line="360" w:lineRule="auto"/>
        <w:ind w:left="851" w:hanging="851"/>
        <w:jc w:val="both"/>
        <w:rPr>
          <w:sz w:val="28"/>
          <w:lang w:val="uk-UA"/>
        </w:rPr>
      </w:pPr>
      <w:r>
        <w:rPr>
          <w:sz w:val="28"/>
          <w:lang w:val="uk-UA"/>
        </w:rPr>
        <w:t xml:space="preserve">        кей, 1995. – 234 с.</w:t>
      </w:r>
    </w:p>
    <w:p w:rsidR="00555471" w:rsidRDefault="00555471" w:rsidP="00555471">
      <w:pPr>
        <w:spacing w:line="360" w:lineRule="auto"/>
        <w:ind w:left="851" w:hanging="851"/>
        <w:jc w:val="both"/>
        <w:rPr>
          <w:sz w:val="28"/>
        </w:rPr>
      </w:pPr>
      <w:r>
        <w:rPr>
          <w:sz w:val="28"/>
        </w:rPr>
        <w:t xml:space="preserve">101. </w:t>
      </w:r>
      <w:r>
        <w:rPr>
          <w:i/>
          <w:sz w:val="28"/>
        </w:rPr>
        <w:t>Гудьман В.К.</w:t>
      </w:r>
      <w:r>
        <w:rPr>
          <w:sz w:val="28"/>
        </w:rPr>
        <w:t xml:space="preserve"> Подольская губерния: Опыт </w:t>
      </w:r>
      <w:proofErr w:type="gramStart"/>
      <w:r>
        <w:rPr>
          <w:sz w:val="28"/>
        </w:rPr>
        <w:t>географическо-статистического</w:t>
      </w:r>
      <w:proofErr w:type="gramEnd"/>
      <w:r>
        <w:rPr>
          <w:sz w:val="28"/>
        </w:rPr>
        <w:t xml:space="preserve"> опи-</w:t>
      </w:r>
    </w:p>
    <w:p w:rsidR="00555471" w:rsidRDefault="00555471" w:rsidP="00555471">
      <w:pPr>
        <w:spacing w:line="360" w:lineRule="auto"/>
        <w:ind w:left="851" w:hanging="851"/>
        <w:jc w:val="both"/>
        <w:rPr>
          <w:sz w:val="28"/>
          <w:lang w:val="uk-UA"/>
        </w:rPr>
      </w:pPr>
      <w:r>
        <w:rPr>
          <w:sz w:val="28"/>
        </w:rPr>
        <w:t xml:space="preserve">        сания. – Каменец-Подольский, 1889. – 414 с.</w:t>
      </w:r>
    </w:p>
    <w:p w:rsidR="00555471" w:rsidRDefault="00555471" w:rsidP="00555471">
      <w:pPr>
        <w:spacing w:line="360" w:lineRule="auto"/>
        <w:ind w:left="851" w:hanging="851"/>
        <w:jc w:val="both"/>
        <w:rPr>
          <w:sz w:val="28"/>
          <w:lang w:val="uk-UA"/>
        </w:rPr>
      </w:pPr>
      <w:r>
        <w:rPr>
          <w:sz w:val="28"/>
          <w:lang w:val="uk-UA"/>
        </w:rPr>
        <w:t xml:space="preserve">102. </w:t>
      </w:r>
      <w:r>
        <w:rPr>
          <w:i/>
          <w:sz w:val="28"/>
          <w:lang w:val="uk-UA"/>
        </w:rPr>
        <w:t xml:space="preserve">Гуржій Д.В., </w:t>
      </w:r>
      <w:r>
        <w:rPr>
          <w:sz w:val="28"/>
          <w:lang w:val="uk-UA"/>
        </w:rPr>
        <w:t xml:space="preserve">Сеньковський Ю.М. Про генезис бейделітових глин сеноману </w:t>
      </w:r>
    </w:p>
    <w:p w:rsidR="00555471" w:rsidRDefault="00555471" w:rsidP="00555471">
      <w:pPr>
        <w:spacing w:line="360" w:lineRule="auto"/>
        <w:ind w:left="851" w:hanging="851"/>
        <w:jc w:val="both"/>
        <w:rPr>
          <w:sz w:val="28"/>
          <w:lang w:val="uk-UA"/>
        </w:rPr>
      </w:pPr>
      <w:r>
        <w:rPr>
          <w:sz w:val="28"/>
          <w:lang w:val="uk-UA"/>
        </w:rPr>
        <w:t xml:space="preserve">        Придністров’я  // Геол. журнал АН УРСР. – Т.</w:t>
      </w:r>
      <w:r>
        <w:rPr>
          <w:sz w:val="28"/>
          <w:lang w:val="en-US"/>
        </w:rPr>
        <w:t>XXIII</w:t>
      </w:r>
      <w:r>
        <w:rPr>
          <w:sz w:val="28"/>
          <w:lang w:val="uk-UA"/>
        </w:rPr>
        <w:t>. – Вип..2. - С.14-19.</w:t>
      </w:r>
    </w:p>
    <w:p w:rsidR="00555471" w:rsidRDefault="00555471" w:rsidP="00555471">
      <w:pPr>
        <w:spacing w:line="360" w:lineRule="auto"/>
        <w:ind w:left="851" w:hanging="851"/>
        <w:jc w:val="both"/>
        <w:rPr>
          <w:sz w:val="28"/>
          <w:lang w:val="uk-UA"/>
        </w:rPr>
      </w:pPr>
      <w:r>
        <w:rPr>
          <w:sz w:val="28"/>
          <w:lang w:val="uk-UA"/>
        </w:rPr>
        <w:t xml:space="preserve">103. </w:t>
      </w:r>
      <w:r>
        <w:rPr>
          <w:i/>
          <w:sz w:val="28"/>
          <w:lang w:val="uk-UA"/>
        </w:rPr>
        <w:t>Гурський Д.С.</w:t>
      </w:r>
      <w:r>
        <w:rPr>
          <w:sz w:val="28"/>
          <w:lang w:val="uk-UA"/>
        </w:rPr>
        <w:t xml:space="preserve"> Стратегію геологічної галузі схвалено  // Мінеральні ресурси Ук-</w:t>
      </w:r>
    </w:p>
    <w:p w:rsidR="00555471" w:rsidRDefault="00555471" w:rsidP="00555471">
      <w:pPr>
        <w:spacing w:line="360" w:lineRule="auto"/>
        <w:ind w:left="851" w:hanging="851"/>
        <w:jc w:val="both"/>
        <w:rPr>
          <w:sz w:val="28"/>
        </w:rPr>
      </w:pPr>
      <w:r>
        <w:rPr>
          <w:sz w:val="28"/>
          <w:lang w:val="uk-UA"/>
        </w:rPr>
        <w:t xml:space="preserve">        </w:t>
      </w:r>
      <w:r>
        <w:rPr>
          <w:sz w:val="28"/>
        </w:rPr>
        <w:t>раїни, 2002. - № 1. – С. 3-6.</w:t>
      </w:r>
    </w:p>
    <w:p w:rsidR="00555471" w:rsidRDefault="00555471" w:rsidP="00555471">
      <w:pPr>
        <w:spacing w:line="360" w:lineRule="auto"/>
        <w:ind w:left="851" w:hanging="851"/>
        <w:jc w:val="both"/>
        <w:rPr>
          <w:sz w:val="28"/>
          <w:lang w:val="uk-UA"/>
        </w:rPr>
      </w:pPr>
      <w:r>
        <w:rPr>
          <w:sz w:val="28"/>
          <w:lang w:val="uk-UA"/>
        </w:rPr>
        <w:t xml:space="preserve">104. </w:t>
      </w:r>
      <w:r>
        <w:rPr>
          <w:i/>
          <w:sz w:val="28"/>
          <w:lang w:val="uk-UA"/>
        </w:rPr>
        <w:t xml:space="preserve">Гурський Д.С., </w:t>
      </w:r>
      <w:r>
        <w:rPr>
          <w:sz w:val="28"/>
          <w:lang w:val="uk-UA"/>
        </w:rPr>
        <w:t xml:space="preserve">Шепель І.В., Металіді В.С., Приходько В.Л. До перспективи </w:t>
      </w:r>
    </w:p>
    <w:p w:rsidR="00555471" w:rsidRDefault="00555471" w:rsidP="00555471">
      <w:pPr>
        <w:spacing w:line="360" w:lineRule="auto"/>
        <w:ind w:left="851" w:hanging="851"/>
        <w:jc w:val="both"/>
        <w:rPr>
          <w:sz w:val="28"/>
          <w:lang w:val="uk-UA"/>
        </w:rPr>
      </w:pPr>
      <w:r>
        <w:rPr>
          <w:sz w:val="28"/>
          <w:lang w:val="uk-UA"/>
        </w:rPr>
        <w:t xml:space="preserve">        створення мінерально-сировинної бази плавикового шпату України  // Мінера-</w:t>
      </w:r>
    </w:p>
    <w:p w:rsidR="00555471" w:rsidRDefault="00555471" w:rsidP="00555471">
      <w:pPr>
        <w:spacing w:line="360" w:lineRule="auto"/>
        <w:ind w:left="851" w:hanging="851"/>
        <w:jc w:val="both"/>
        <w:rPr>
          <w:sz w:val="28"/>
          <w:lang w:val="uk-UA"/>
        </w:rPr>
      </w:pPr>
      <w:r>
        <w:rPr>
          <w:sz w:val="28"/>
          <w:lang w:val="uk-UA"/>
        </w:rPr>
        <w:t xml:space="preserve">        льні ресурси України, 1999. – № 2. – С. 3-7.</w:t>
      </w:r>
    </w:p>
    <w:p w:rsidR="00555471" w:rsidRDefault="00555471" w:rsidP="00555471">
      <w:pPr>
        <w:spacing w:line="360" w:lineRule="auto"/>
        <w:ind w:left="851" w:hanging="851"/>
        <w:jc w:val="both"/>
        <w:rPr>
          <w:sz w:val="28"/>
          <w:lang w:val="uk-UA"/>
        </w:rPr>
      </w:pPr>
      <w:r>
        <w:rPr>
          <w:sz w:val="28"/>
          <w:lang w:val="uk-UA"/>
        </w:rPr>
        <w:t xml:space="preserve">105. </w:t>
      </w:r>
      <w:r>
        <w:rPr>
          <w:i/>
          <w:sz w:val="28"/>
          <w:lang w:val="uk-UA"/>
        </w:rPr>
        <w:t xml:space="preserve">Гурський Д.С., </w:t>
      </w:r>
      <w:r>
        <w:rPr>
          <w:sz w:val="28"/>
          <w:lang w:val="uk-UA"/>
        </w:rPr>
        <w:t xml:space="preserve">Шимків Л.М., Білошапський М.В. Каміння родючості  // Мінера- </w:t>
      </w:r>
    </w:p>
    <w:p w:rsidR="00555471" w:rsidRDefault="00555471" w:rsidP="00555471">
      <w:pPr>
        <w:spacing w:line="360" w:lineRule="auto"/>
        <w:ind w:left="851" w:hanging="851"/>
        <w:jc w:val="both"/>
        <w:rPr>
          <w:sz w:val="28"/>
          <w:lang w:val="uk-UA"/>
        </w:rPr>
      </w:pPr>
      <w:r>
        <w:rPr>
          <w:sz w:val="28"/>
          <w:lang w:val="uk-UA"/>
        </w:rPr>
        <w:t xml:space="preserve">        льні  ресурси  України. – К.: 1996. - № 2. – С. 10-11.</w:t>
      </w:r>
    </w:p>
    <w:p w:rsidR="00555471" w:rsidRDefault="00555471" w:rsidP="00555471">
      <w:pPr>
        <w:spacing w:line="360" w:lineRule="auto"/>
        <w:ind w:left="851" w:hanging="851"/>
        <w:jc w:val="both"/>
        <w:rPr>
          <w:sz w:val="28"/>
          <w:lang w:val="uk-UA"/>
        </w:rPr>
      </w:pPr>
      <w:r>
        <w:rPr>
          <w:sz w:val="28"/>
          <w:lang w:val="uk-UA"/>
        </w:rPr>
        <w:lastRenderedPageBreak/>
        <w:t xml:space="preserve">106. </w:t>
      </w:r>
      <w:r>
        <w:rPr>
          <w:i/>
          <w:sz w:val="28"/>
          <w:lang w:val="uk-UA"/>
        </w:rPr>
        <w:t>Данилишин Б.М.</w:t>
      </w:r>
      <w:r>
        <w:rPr>
          <w:sz w:val="28"/>
          <w:lang w:val="uk-UA"/>
        </w:rPr>
        <w:t xml:space="preserve"> Эколого-экономические  проблемы  обеспечения  устойчивого  </w:t>
      </w:r>
    </w:p>
    <w:p w:rsidR="00555471" w:rsidRDefault="00555471" w:rsidP="00555471">
      <w:pPr>
        <w:spacing w:line="360" w:lineRule="auto"/>
        <w:ind w:left="851" w:hanging="851"/>
        <w:jc w:val="both"/>
        <w:rPr>
          <w:sz w:val="28"/>
          <w:lang w:val="uk-UA"/>
        </w:rPr>
      </w:pPr>
      <w:r>
        <w:rPr>
          <w:sz w:val="28"/>
          <w:lang w:val="uk-UA"/>
        </w:rPr>
        <w:t xml:space="preserve">        развития производительных сил Украины. – К.: СОПС НАН Украины, 1996. </w:t>
      </w:r>
    </w:p>
    <w:p w:rsidR="00555471" w:rsidRDefault="00555471" w:rsidP="00555471">
      <w:pPr>
        <w:spacing w:line="360" w:lineRule="auto"/>
        <w:ind w:left="851" w:hanging="851"/>
        <w:jc w:val="both"/>
        <w:rPr>
          <w:sz w:val="28"/>
          <w:lang w:val="uk-UA"/>
        </w:rPr>
      </w:pPr>
      <w:r>
        <w:rPr>
          <w:sz w:val="28"/>
          <w:lang w:val="uk-UA"/>
        </w:rPr>
        <w:t xml:space="preserve">        – 260 с.</w:t>
      </w:r>
    </w:p>
    <w:p w:rsidR="00555471" w:rsidRDefault="00555471" w:rsidP="00555471">
      <w:pPr>
        <w:spacing w:line="360" w:lineRule="auto"/>
        <w:ind w:left="851" w:hanging="851"/>
        <w:jc w:val="both"/>
        <w:rPr>
          <w:sz w:val="28"/>
          <w:lang w:val="uk-UA"/>
        </w:rPr>
      </w:pPr>
      <w:r>
        <w:rPr>
          <w:sz w:val="28"/>
          <w:lang w:val="uk-UA"/>
        </w:rPr>
        <w:t xml:space="preserve">107. </w:t>
      </w:r>
      <w:r>
        <w:rPr>
          <w:i/>
          <w:sz w:val="28"/>
          <w:lang w:val="uk-UA"/>
        </w:rPr>
        <w:t xml:space="preserve">Данилишин Б.М., </w:t>
      </w:r>
      <w:r>
        <w:rPr>
          <w:sz w:val="28"/>
          <w:lang w:val="uk-UA"/>
        </w:rPr>
        <w:t>Дорогунцов С.І., Міщенко В.С., Коваль Я.В., Новоторов О.С.,</w:t>
      </w:r>
    </w:p>
    <w:p w:rsidR="00555471" w:rsidRDefault="00555471" w:rsidP="00555471">
      <w:pPr>
        <w:spacing w:line="360" w:lineRule="auto"/>
        <w:ind w:left="851" w:hanging="851"/>
        <w:jc w:val="both"/>
        <w:rPr>
          <w:sz w:val="28"/>
          <w:lang w:val="uk-UA"/>
        </w:rPr>
      </w:pPr>
      <w:r>
        <w:rPr>
          <w:sz w:val="28"/>
          <w:lang w:val="uk-UA"/>
        </w:rPr>
        <w:t xml:space="preserve">       Паламарчук М.М.  Природно-ресурсний потенціал сталого розвитку України. </w:t>
      </w:r>
    </w:p>
    <w:p w:rsidR="00555471" w:rsidRDefault="00555471" w:rsidP="00555471">
      <w:pPr>
        <w:spacing w:line="360" w:lineRule="auto"/>
        <w:ind w:left="851" w:hanging="851"/>
        <w:jc w:val="both"/>
        <w:rPr>
          <w:sz w:val="28"/>
          <w:lang w:val="uk-UA"/>
        </w:rPr>
      </w:pPr>
      <w:r>
        <w:rPr>
          <w:sz w:val="28"/>
          <w:lang w:val="uk-UA"/>
        </w:rPr>
        <w:t xml:space="preserve">       – К.:, Наукова думка, 1999. - 716 с.</w:t>
      </w:r>
    </w:p>
    <w:p w:rsidR="00555471" w:rsidRDefault="00555471" w:rsidP="00555471">
      <w:pPr>
        <w:spacing w:line="360" w:lineRule="auto"/>
        <w:ind w:left="851" w:hanging="851"/>
        <w:jc w:val="both"/>
        <w:rPr>
          <w:sz w:val="28"/>
        </w:rPr>
      </w:pPr>
      <w:r>
        <w:rPr>
          <w:sz w:val="28"/>
          <w:lang w:val="uk-UA"/>
        </w:rPr>
        <w:t xml:space="preserve">108. </w:t>
      </w:r>
      <w:r>
        <w:rPr>
          <w:i/>
          <w:sz w:val="28"/>
          <w:lang w:val="uk-UA"/>
        </w:rPr>
        <w:t>Д</w:t>
      </w:r>
      <w:r>
        <w:rPr>
          <w:i/>
          <w:sz w:val="28"/>
        </w:rPr>
        <w:t>енисик Г.И.</w:t>
      </w:r>
      <w:r>
        <w:rPr>
          <w:sz w:val="28"/>
        </w:rPr>
        <w:t xml:space="preserve"> О воздействии горнодобывающей промышленности на природу </w:t>
      </w:r>
    </w:p>
    <w:p w:rsidR="00555471" w:rsidRDefault="00555471" w:rsidP="00555471">
      <w:pPr>
        <w:spacing w:line="360" w:lineRule="auto"/>
        <w:ind w:left="851" w:hanging="851"/>
        <w:jc w:val="both"/>
        <w:rPr>
          <w:sz w:val="28"/>
        </w:rPr>
      </w:pPr>
      <w:r>
        <w:rPr>
          <w:sz w:val="28"/>
        </w:rPr>
        <w:t xml:space="preserve">        Толтр и задачи их охраны  //  Природные  ресурсы  Карпат  и  Приднестровья, </w:t>
      </w:r>
    </w:p>
    <w:p w:rsidR="00555471" w:rsidRDefault="00555471" w:rsidP="00555471">
      <w:pPr>
        <w:spacing w:line="360" w:lineRule="auto"/>
        <w:ind w:left="851" w:hanging="851"/>
        <w:jc w:val="both"/>
        <w:rPr>
          <w:sz w:val="28"/>
        </w:rPr>
      </w:pPr>
      <w:r>
        <w:rPr>
          <w:sz w:val="28"/>
        </w:rPr>
        <w:t xml:space="preserve">         вопросы  их  рационального использования и охраны. – Черновцы, изд-во ЧГУ,</w:t>
      </w:r>
    </w:p>
    <w:p w:rsidR="00555471" w:rsidRDefault="00555471" w:rsidP="00555471">
      <w:pPr>
        <w:spacing w:line="360" w:lineRule="auto"/>
        <w:ind w:left="851" w:hanging="851"/>
        <w:jc w:val="both"/>
        <w:rPr>
          <w:sz w:val="28"/>
        </w:rPr>
      </w:pPr>
      <w:r>
        <w:rPr>
          <w:sz w:val="28"/>
        </w:rPr>
        <w:t xml:space="preserve">         1978. – С. 152 -154.</w:t>
      </w:r>
    </w:p>
    <w:p w:rsidR="00555471" w:rsidRDefault="00555471" w:rsidP="00555471">
      <w:pPr>
        <w:spacing w:line="360" w:lineRule="auto"/>
        <w:ind w:left="851" w:hanging="851"/>
        <w:jc w:val="both"/>
        <w:rPr>
          <w:sz w:val="28"/>
        </w:rPr>
      </w:pPr>
      <w:r>
        <w:rPr>
          <w:sz w:val="28"/>
        </w:rPr>
        <w:t xml:space="preserve">109. </w:t>
      </w:r>
      <w:r>
        <w:rPr>
          <w:i/>
          <w:sz w:val="28"/>
        </w:rPr>
        <w:t>Денисик Г.И.</w:t>
      </w:r>
      <w:r>
        <w:rPr>
          <w:sz w:val="28"/>
        </w:rPr>
        <w:t xml:space="preserve"> Формирование  и  динамика   техногенных  ландшафтов  Подолья</w:t>
      </w:r>
    </w:p>
    <w:p w:rsidR="00555471" w:rsidRDefault="00555471" w:rsidP="00555471">
      <w:pPr>
        <w:spacing w:line="360" w:lineRule="auto"/>
        <w:ind w:left="851" w:hanging="851"/>
        <w:jc w:val="both"/>
        <w:rPr>
          <w:sz w:val="28"/>
        </w:rPr>
      </w:pPr>
      <w:r>
        <w:rPr>
          <w:sz w:val="28"/>
        </w:rPr>
        <w:t xml:space="preserve">        // Физ. геогр. и геоморфология, 1986. - № 33. – С. 43-48.</w:t>
      </w:r>
    </w:p>
    <w:p w:rsidR="00555471" w:rsidRDefault="00555471" w:rsidP="00555471">
      <w:pPr>
        <w:spacing w:line="360" w:lineRule="auto"/>
        <w:ind w:left="851" w:hanging="851"/>
        <w:jc w:val="both"/>
        <w:rPr>
          <w:sz w:val="28"/>
        </w:rPr>
      </w:pPr>
      <w:r>
        <w:rPr>
          <w:sz w:val="28"/>
        </w:rPr>
        <w:t xml:space="preserve">110. </w:t>
      </w:r>
      <w:r>
        <w:rPr>
          <w:i/>
          <w:sz w:val="28"/>
        </w:rPr>
        <w:t>Денисик Г.И.</w:t>
      </w:r>
      <w:r>
        <w:rPr>
          <w:sz w:val="28"/>
        </w:rPr>
        <w:t xml:space="preserve">  Опыт  историко-географического  анализа  ранних  этапов форми-</w:t>
      </w:r>
    </w:p>
    <w:p w:rsidR="00555471" w:rsidRDefault="00555471" w:rsidP="00555471">
      <w:pPr>
        <w:spacing w:line="360" w:lineRule="auto"/>
        <w:ind w:left="851" w:hanging="851"/>
        <w:jc w:val="both"/>
        <w:rPr>
          <w:sz w:val="28"/>
        </w:rPr>
      </w:pPr>
      <w:r>
        <w:rPr>
          <w:sz w:val="28"/>
        </w:rPr>
        <w:t xml:space="preserve">        рования  техногенных  ландшафтов Правобережной  Украины</w:t>
      </w:r>
      <w:r>
        <w:rPr>
          <w:sz w:val="28"/>
          <w:lang w:val="uk-UA"/>
        </w:rPr>
        <w:t xml:space="preserve"> </w:t>
      </w:r>
      <w:r>
        <w:rPr>
          <w:sz w:val="28"/>
        </w:rPr>
        <w:t xml:space="preserve"> // География и </w:t>
      </w:r>
    </w:p>
    <w:p w:rsidR="00555471" w:rsidRDefault="00555471" w:rsidP="00555471">
      <w:pPr>
        <w:spacing w:line="360" w:lineRule="auto"/>
        <w:ind w:left="851" w:hanging="851"/>
        <w:jc w:val="both"/>
        <w:rPr>
          <w:sz w:val="28"/>
        </w:rPr>
      </w:pPr>
      <w:r>
        <w:rPr>
          <w:sz w:val="28"/>
        </w:rPr>
        <w:t xml:space="preserve">        прир. ресурсы, 1991. – № 2. - С.124-130. </w:t>
      </w:r>
    </w:p>
    <w:p w:rsidR="00555471" w:rsidRDefault="00555471" w:rsidP="00555471">
      <w:pPr>
        <w:spacing w:line="360" w:lineRule="auto"/>
        <w:ind w:left="851" w:hanging="851"/>
        <w:jc w:val="both"/>
        <w:rPr>
          <w:sz w:val="28"/>
          <w:lang w:val="uk-UA"/>
        </w:rPr>
      </w:pPr>
      <w:r>
        <w:rPr>
          <w:sz w:val="28"/>
          <w:lang w:val="uk-UA"/>
        </w:rPr>
        <w:t xml:space="preserve">111. </w:t>
      </w:r>
      <w:r>
        <w:rPr>
          <w:i/>
          <w:sz w:val="28"/>
          <w:lang w:val="uk-UA"/>
        </w:rPr>
        <w:t>Денисик Г.І.</w:t>
      </w:r>
      <w:r>
        <w:rPr>
          <w:sz w:val="28"/>
          <w:lang w:val="uk-UA"/>
        </w:rPr>
        <w:t xml:space="preserve"> Природнича географія Поділля. – Вінниця, Екобізнесцентр, 1998. </w:t>
      </w:r>
    </w:p>
    <w:p w:rsidR="00555471" w:rsidRDefault="00555471" w:rsidP="00555471">
      <w:pPr>
        <w:spacing w:line="360" w:lineRule="auto"/>
        <w:ind w:left="851" w:hanging="851"/>
        <w:jc w:val="both"/>
        <w:rPr>
          <w:sz w:val="28"/>
          <w:lang w:val="uk-UA"/>
        </w:rPr>
      </w:pPr>
      <w:r>
        <w:rPr>
          <w:sz w:val="28"/>
          <w:lang w:val="uk-UA"/>
        </w:rPr>
        <w:t xml:space="preserve">        – 183 с.</w:t>
      </w:r>
    </w:p>
    <w:p w:rsidR="00555471" w:rsidRDefault="00555471" w:rsidP="00555471">
      <w:pPr>
        <w:spacing w:line="360" w:lineRule="auto"/>
        <w:ind w:left="851" w:hanging="851"/>
        <w:jc w:val="both"/>
        <w:rPr>
          <w:sz w:val="28"/>
        </w:rPr>
      </w:pPr>
      <w:r>
        <w:rPr>
          <w:sz w:val="28"/>
        </w:rPr>
        <w:t>112</w:t>
      </w:r>
      <w:r>
        <w:rPr>
          <w:i/>
          <w:sz w:val="28"/>
        </w:rPr>
        <w:t xml:space="preserve">. Доленко Г.Н., </w:t>
      </w:r>
      <w:r>
        <w:rPr>
          <w:sz w:val="28"/>
        </w:rPr>
        <w:t>Ризун Б.П., Сеньковский Ю.Н. и др.  Перспективы нефтегазонос-</w:t>
      </w:r>
    </w:p>
    <w:p w:rsidR="00555471" w:rsidRDefault="00555471" w:rsidP="00555471">
      <w:pPr>
        <w:spacing w:line="360" w:lineRule="auto"/>
        <w:ind w:left="851" w:hanging="851"/>
        <w:jc w:val="both"/>
        <w:rPr>
          <w:sz w:val="28"/>
        </w:rPr>
      </w:pPr>
      <w:r>
        <w:rPr>
          <w:sz w:val="28"/>
        </w:rPr>
        <w:lastRenderedPageBreak/>
        <w:t xml:space="preserve">        ности  Волыно-Подольской плиты </w:t>
      </w:r>
      <w:r>
        <w:rPr>
          <w:sz w:val="28"/>
          <w:lang w:val="uk-UA"/>
        </w:rPr>
        <w:t>/</w:t>
      </w:r>
      <w:r>
        <w:rPr>
          <w:sz w:val="28"/>
        </w:rPr>
        <w:t>/ Закономерности образ</w:t>
      </w:r>
      <w:proofErr w:type="gramStart"/>
      <w:r>
        <w:rPr>
          <w:sz w:val="28"/>
        </w:rPr>
        <w:t>.</w:t>
      </w:r>
      <w:proofErr w:type="gramEnd"/>
      <w:r>
        <w:rPr>
          <w:sz w:val="28"/>
        </w:rPr>
        <w:t xml:space="preserve"> </w:t>
      </w:r>
      <w:proofErr w:type="gramStart"/>
      <w:r>
        <w:rPr>
          <w:sz w:val="28"/>
        </w:rPr>
        <w:t>и</w:t>
      </w:r>
      <w:proofErr w:type="gramEnd"/>
      <w:r>
        <w:rPr>
          <w:sz w:val="28"/>
        </w:rPr>
        <w:t xml:space="preserve"> размещ. промыш-</w:t>
      </w:r>
    </w:p>
    <w:p w:rsidR="00555471" w:rsidRDefault="00555471" w:rsidP="00555471">
      <w:pPr>
        <w:spacing w:line="360" w:lineRule="auto"/>
        <w:ind w:left="851" w:hanging="851"/>
        <w:jc w:val="both"/>
        <w:rPr>
          <w:sz w:val="28"/>
        </w:rPr>
      </w:pPr>
      <w:r>
        <w:rPr>
          <w:sz w:val="28"/>
        </w:rPr>
        <w:t xml:space="preserve">        </w:t>
      </w:r>
      <w:proofErr w:type="gramStart"/>
      <w:r>
        <w:rPr>
          <w:sz w:val="28"/>
        </w:rPr>
        <w:t>ленных</w:t>
      </w:r>
      <w:proofErr w:type="gramEnd"/>
      <w:r>
        <w:rPr>
          <w:sz w:val="28"/>
        </w:rPr>
        <w:t xml:space="preserve">  месторожд. нефти и газа. – К.: Наукова думка, 1975. – С. 264-269.</w:t>
      </w:r>
    </w:p>
    <w:p w:rsidR="00555471" w:rsidRDefault="00555471" w:rsidP="00555471">
      <w:pPr>
        <w:spacing w:line="360" w:lineRule="auto"/>
        <w:ind w:left="851" w:hanging="851"/>
        <w:jc w:val="both"/>
        <w:rPr>
          <w:sz w:val="28"/>
        </w:rPr>
      </w:pPr>
      <w:r>
        <w:rPr>
          <w:sz w:val="28"/>
        </w:rPr>
        <w:t>113</w:t>
      </w:r>
      <w:r>
        <w:rPr>
          <w:i/>
          <w:sz w:val="28"/>
        </w:rPr>
        <w:t>. Долинский Л.П.</w:t>
      </w:r>
      <w:r>
        <w:rPr>
          <w:sz w:val="28"/>
        </w:rPr>
        <w:t xml:space="preserve">  О фосфоритах Юго-Западного края</w:t>
      </w:r>
      <w:r>
        <w:rPr>
          <w:sz w:val="28"/>
          <w:lang w:val="uk-UA"/>
        </w:rPr>
        <w:t xml:space="preserve"> </w:t>
      </w:r>
      <w:r>
        <w:rPr>
          <w:sz w:val="28"/>
        </w:rPr>
        <w:t xml:space="preserve"> // Труды Киев</w:t>
      </w:r>
      <w:proofErr w:type="gramStart"/>
      <w:r>
        <w:rPr>
          <w:sz w:val="28"/>
        </w:rPr>
        <w:t>.</w:t>
      </w:r>
      <w:proofErr w:type="gramEnd"/>
      <w:r>
        <w:rPr>
          <w:sz w:val="28"/>
        </w:rPr>
        <w:t xml:space="preserve"> </w:t>
      </w:r>
      <w:proofErr w:type="gramStart"/>
      <w:r>
        <w:rPr>
          <w:sz w:val="28"/>
        </w:rPr>
        <w:t>о</w:t>
      </w:r>
      <w:proofErr w:type="gramEnd"/>
      <w:r>
        <w:rPr>
          <w:sz w:val="28"/>
        </w:rPr>
        <w:t xml:space="preserve">тд. о-ва </w:t>
      </w:r>
    </w:p>
    <w:p w:rsidR="00555471" w:rsidRDefault="00555471" w:rsidP="00555471">
      <w:pPr>
        <w:spacing w:line="360" w:lineRule="auto"/>
        <w:ind w:left="851" w:hanging="851"/>
        <w:jc w:val="both"/>
        <w:rPr>
          <w:sz w:val="28"/>
        </w:rPr>
      </w:pPr>
      <w:r>
        <w:rPr>
          <w:sz w:val="28"/>
        </w:rPr>
        <w:t xml:space="preserve">        с/х. – К.: 1883. – Т.1.– С. 167-172.</w:t>
      </w:r>
    </w:p>
    <w:p w:rsidR="00555471" w:rsidRDefault="00555471" w:rsidP="00555471">
      <w:pPr>
        <w:spacing w:line="360" w:lineRule="auto"/>
        <w:ind w:left="851" w:hanging="851"/>
        <w:jc w:val="both"/>
        <w:rPr>
          <w:sz w:val="28"/>
        </w:rPr>
      </w:pPr>
      <w:r>
        <w:rPr>
          <w:sz w:val="28"/>
        </w:rPr>
        <w:t xml:space="preserve">114. </w:t>
      </w:r>
      <w:r>
        <w:rPr>
          <w:i/>
          <w:sz w:val="28"/>
        </w:rPr>
        <w:t>Долинский Л.П</w:t>
      </w:r>
      <w:r>
        <w:rPr>
          <w:sz w:val="28"/>
        </w:rPr>
        <w:t>. Приднестровские фосфориты</w:t>
      </w:r>
      <w:r>
        <w:rPr>
          <w:sz w:val="28"/>
          <w:lang w:val="uk-UA"/>
        </w:rPr>
        <w:t xml:space="preserve"> </w:t>
      </w:r>
      <w:r>
        <w:rPr>
          <w:sz w:val="28"/>
        </w:rPr>
        <w:t xml:space="preserve"> // Зап. Киев</w:t>
      </w:r>
      <w:proofErr w:type="gramStart"/>
      <w:r>
        <w:rPr>
          <w:sz w:val="28"/>
        </w:rPr>
        <w:t>.</w:t>
      </w:r>
      <w:proofErr w:type="gramEnd"/>
      <w:r>
        <w:rPr>
          <w:sz w:val="28"/>
        </w:rPr>
        <w:t xml:space="preserve"> </w:t>
      </w:r>
      <w:proofErr w:type="gramStart"/>
      <w:r>
        <w:rPr>
          <w:sz w:val="28"/>
        </w:rPr>
        <w:t>о</w:t>
      </w:r>
      <w:proofErr w:type="gramEnd"/>
      <w:r>
        <w:rPr>
          <w:sz w:val="28"/>
        </w:rPr>
        <w:t>тд. русс. техн. о-ва,</w:t>
      </w:r>
    </w:p>
    <w:p w:rsidR="00555471" w:rsidRDefault="00555471" w:rsidP="00555471">
      <w:pPr>
        <w:spacing w:line="360" w:lineRule="auto"/>
        <w:ind w:left="851" w:hanging="851"/>
        <w:jc w:val="both"/>
        <w:rPr>
          <w:sz w:val="28"/>
        </w:rPr>
      </w:pPr>
      <w:r>
        <w:rPr>
          <w:sz w:val="28"/>
        </w:rPr>
        <w:t xml:space="preserve">        1883. – Т. 13. – С.</w:t>
      </w:r>
      <w:r>
        <w:rPr>
          <w:sz w:val="28"/>
          <w:lang w:val="uk-UA"/>
        </w:rPr>
        <w:t xml:space="preserve"> </w:t>
      </w:r>
      <w:r>
        <w:rPr>
          <w:sz w:val="28"/>
        </w:rPr>
        <w:t>343-349.</w:t>
      </w:r>
    </w:p>
    <w:p w:rsidR="00555471" w:rsidRDefault="00555471" w:rsidP="00555471">
      <w:pPr>
        <w:spacing w:line="360" w:lineRule="auto"/>
        <w:ind w:left="851" w:hanging="851"/>
        <w:jc w:val="both"/>
        <w:rPr>
          <w:sz w:val="28"/>
          <w:lang w:val="uk-UA"/>
        </w:rPr>
      </w:pPr>
      <w:r>
        <w:rPr>
          <w:sz w:val="28"/>
        </w:rPr>
        <w:t xml:space="preserve">115. </w:t>
      </w:r>
      <w:r>
        <w:rPr>
          <w:i/>
          <w:sz w:val="28"/>
        </w:rPr>
        <w:t>Д</w:t>
      </w:r>
      <w:r>
        <w:rPr>
          <w:i/>
          <w:sz w:val="28"/>
          <w:lang w:val="uk-UA"/>
        </w:rPr>
        <w:t xml:space="preserve">орогунцов С.І., </w:t>
      </w:r>
      <w:r>
        <w:rPr>
          <w:sz w:val="28"/>
          <w:lang w:val="uk-UA"/>
        </w:rPr>
        <w:t>Ральчук О.М.  Управління  техногенно-екологічною  безпекою</w:t>
      </w:r>
    </w:p>
    <w:p w:rsidR="00555471" w:rsidRDefault="00555471" w:rsidP="00555471">
      <w:pPr>
        <w:spacing w:line="360" w:lineRule="auto"/>
        <w:ind w:left="851" w:hanging="851"/>
        <w:jc w:val="both"/>
        <w:rPr>
          <w:sz w:val="28"/>
          <w:lang w:val="uk-UA"/>
        </w:rPr>
      </w:pPr>
      <w:r>
        <w:rPr>
          <w:sz w:val="28"/>
          <w:lang w:val="uk-UA"/>
        </w:rPr>
        <w:t xml:space="preserve">        у   парадигмі  сталого розвитку. – К.: Наукова думка, 2001. – 176 с.</w:t>
      </w:r>
    </w:p>
    <w:p w:rsidR="00555471" w:rsidRDefault="00555471" w:rsidP="00555471">
      <w:pPr>
        <w:spacing w:line="360" w:lineRule="auto"/>
        <w:ind w:left="851" w:hanging="851"/>
        <w:jc w:val="both"/>
        <w:rPr>
          <w:sz w:val="28"/>
          <w:lang w:val="uk-UA"/>
        </w:rPr>
      </w:pPr>
      <w:r>
        <w:rPr>
          <w:sz w:val="28"/>
          <w:lang w:val="uk-UA"/>
        </w:rPr>
        <w:t xml:space="preserve">116. </w:t>
      </w:r>
      <w:r>
        <w:rPr>
          <w:i/>
          <w:sz w:val="28"/>
          <w:lang w:val="uk-UA"/>
        </w:rPr>
        <w:t xml:space="preserve">Дорогунцов С.І., </w:t>
      </w:r>
      <w:r>
        <w:rPr>
          <w:sz w:val="28"/>
          <w:lang w:val="uk-UA"/>
        </w:rPr>
        <w:t>Муховиков А.М., Хвесик М.Я.  Оптимізація  природокористу-</w:t>
      </w:r>
    </w:p>
    <w:p w:rsidR="00555471" w:rsidRDefault="00555471" w:rsidP="00555471">
      <w:pPr>
        <w:spacing w:line="360" w:lineRule="auto"/>
        <w:ind w:left="851" w:hanging="851"/>
        <w:jc w:val="both"/>
        <w:rPr>
          <w:sz w:val="28"/>
          <w:lang w:val="uk-UA"/>
        </w:rPr>
      </w:pPr>
      <w:r>
        <w:rPr>
          <w:sz w:val="28"/>
          <w:lang w:val="uk-UA"/>
        </w:rPr>
        <w:t xml:space="preserve">        вання. Т.1. Природні ресурси: еколого-економічна оцінка.– К.: Кондор, 2004. </w:t>
      </w:r>
    </w:p>
    <w:p w:rsidR="00555471" w:rsidRDefault="00555471" w:rsidP="00555471">
      <w:pPr>
        <w:spacing w:line="360" w:lineRule="auto"/>
        <w:ind w:left="851" w:hanging="851"/>
        <w:jc w:val="both"/>
        <w:rPr>
          <w:sz w:val="28"/>
          <w:lang w:val="uk-UA"/>
        </w:rPr>
      </w:pPr>
      <w:r>
        <w:rPr>
          <w:sz w:val="28"/>
          <w:lang w:val="uk-UA"/>
        </w:rPr>
        <w:t xml:space="preserve">        291с.</w:t>
      </w:r>
    </w:p>
    <w:p w:rsidR="00555471" w:rsidRDefault="00555471" w:rsidP="00555471">
      <w:pPr>
        <w:spacing w:line="360" w:lineRule="auto"/>
        <w:ind w:left="851" w:hanging="851"/>
        <w:jc w:val="both"/>
        <w:rPr>
          <w:sz w:val="28"/>
          <w:lang w:val="uk-UA"/>
        </w:rPr>
      </w:pPr>
      <w:r>
        <w:rPr>
          <w:sz w:val="28"/>
          <w:lang w:val="uk-UA"/>
        </w:rPr>
        <w:t xml:space="preserve">117. </w:t>
      </w:r>
      <w:r>
        <w:rPr>
          <w:i/>
          <w:sz w:val="28"/>
          <w:lang w:val="uk-UA"/>
        </w:rPr>
        <w:t>Дороненко Е.П.</w:t>
      </w:r>
      <w:r>
        <w:rPr>
          <w:sz w:val="28"/>
          <w:lang w:val="uk-UA"/>
        </w:rPr>
        <w:t xml:space="preserve"> Рекультивация земель, нарушенных открытыми разработками. </w:t>
      </w:r>
    </w:p>
    <w:p w:rsidR="00555471" w:rsidRDefault="00555471" w:rsidP="00555471">
      <w:pPr>
        <w:spacing w:line="360" w:lineRule="auto"/>
        <w:ind w:left="851" w:hanging="851"/>
        <w:jc w:val="both"/>
        <w:rPr>
          <w:sz w:val="28"/>
        </w:rPr>
      </w:pPr>
      <w:r>
        <w:rPr>
          <w:sz w:val="28"/>
          <w:lang w:val="uk-UA"/>
        </w:rPr>
        <w:t xml:space="preserve">       – М.: Недра, 1979.– 263 с.</w:t>
      </w:r>
    </w:p>
    <w:p w:rsidR="00555471" w:rsidRDefault="00555471" w:rsidP="00555471">
      <w:pPr>
        <w:spacing w:line="360" w:lineRule="auto"/>
        <w:ind w:left="851" w:hanging="851"/>
        <w:jc w:val="both"/>
        <w:rPr>
          <w:sz w:val="28"/>
        </w:rPr>
      </w:pPr>
      <w:r>
        <w:rPr>
          <w:sz w:val="28"/>
        </w:rPr>
        <w:t xml:space="preserve">118. </w:t>
      </w:r>
      <w:r>
        <w:rPr>
          <w:i/>
          <w:sz w:val="28"/>
        </w:rPr>
        <w:t>Дикенштейн Г.Х.</w:t>
      </w:r>
      <w:r>
        <w:rPr>
          <w:sz w:val="28"/>
        </w:rPr>
        <w:t xml:space="preserve"> Палеозойские отложения юго-запада Русской платформы. М.: </w:t>
      </w:r>
    </w:p>
    <w:p w:rsidR="00555471" w:rsidRDefault="00555471" w:rsidP="00555471">
      <w:pPr>
        <w:spacing w:line="360" w:lineRule="auto"/>
        <w:ind w:left="851" w:hanging="851"/>
        <w:jc w:val="both"/>
        <w:rPr>
          <w:sz w:val="28"/>
        </w:rPr>
      </w:pPr>
      <w:r>
        <w:rPr>
          <w:sz w:val="28"/>
        </w:rPr>
        <w:t xml:space="preserve">        Гостоптехиздат, 1957.- 257 с.</w:t>
      </w:r>
    </w:p>
    <w:p w:rsidR="00555471" w:rsidRDefault="00555471" w:rsidP="00555471">
      <w:pPr>
        <w:spacing w:line="360" w:lineRule="auto"/>
        <w:ind w:left="851" w:hanging="851"/>
        <w:jc w:val="both"/>
        <w:rPr>
          <w:sz w:val="28"/>
        </w:rPr>
      </w:pPr>
      <w:r>
        <w:rPr>
          <w:sz w:val="28"/>
        </w:rPr>
        <w:t xml:space="preserve">119. </w:t>
      </w:r>
      <w:r>
        <w:rPr>
          <w:i/>
          <w:sz w:val="28"/>
        </w:rPr>
        <w:t>Дроздовский Э.Е.</w:t>
      </w:r>
      <w:r>
        <w:rPr>
          <w:sz w:val="28"/>
        </w:rPr>
        <w:t xml:space="preserve"> Методологические проблемы рационализации ресурсопользо-</w:t>
      </w:r>
    </w:p>
    <w:p w:rsidR="00555471" w:rsidRDefault="00555471" w:rsidP="00555471">
      <w:pPr>
        <w:spacing w:line="360" w:lineRule="auto"/>
        <w:ind w:left="851" w:hanging="851"/>
        <w:jc w:val="both"/>
        <w:rPr>
          <w:sz w:val="28"/>
        </w:rPr>
      </w:pPr>
      <w:r>
        <w:rPr>
          <w:sz w:val="28"/>
        </w:rPr>
        <w:t xml:space="preserve">        вания. – Иркутск:  Изд-во Ирк. ун-та, 1986. – 278 с.</w:t>
      </w:r>
    </w:p>
    <w:p w:rsidR="00555471" w:rsidRDefault="00555471" w:rsidP="00555471">
      <w:pPr>
        <w:spacing w:line="360" w:lineRule="auto"/>
        <w:ind w:left="851" w:hanging="851"/>
        <w:jc w:val="both"/>
        <w:rPr>
          <w:sz w:val="28"/>
        </w:rPr>
      </w:pPr>
      <w:r>
        <w:rPr>
          <w:sz w:val="28"/>
        </w:rPr>
        <w:t xml:space="preserve">120. </w:t>
      </w:r>
      <w:r>
        <w:rPr>
          <w:i/>
          <w:sz w:val="28"/>
        </w:rPr>
        <w:t>Дромашко С.Г.</w:t>
      </w:r>
      <w:r>
        <w:rPr>
          <w:sz w:val="28"/>
        </w:rPr>
        <w:t xml:space="preserve"> К минералогии гипсов Приднестровья </w:t>
      </w:r>
      <w:r>
        <w:rPr>
          <w:sz w:val="28"/>
          <w:lang w:val="uk-UA"/>
        </w:rPr>
        <w:t xml:space="preserve"> /</w:t>
      </w:r>
      <w:r>
        <w:rPr>
          <w:sz w:val="28"/>
        </w:rPr>
        <w:t>/ Вопросы минералогии</w:t>
      </w:r>
    </w:p>
    <w:p w:rsidR="00555471" w:rsidRDefault="00555471" w:rsidP="00555471">
      <w:pPr>
        <w:spacing w:line="360" w:lineRule="auto"/>
        <w:ind w:left="851" w:hanging="851"/>
        <w:jc w:val="both"/>
        <w:rPr>
          <w:sz w:val="28"/>
        </w:rPr>
      </w:pPr>
      <w:r>
        <w:rPr>
          <w:sz w:val="28"/>
        </w:rPr>
        <w:t xml:space="preserve">       осад</w:t>
      </w:r>
      <w:proofErr w:type="gramStart"/>
      <w:r>
        <w:rPr>
          <w:sz w:val="28"/>
        </w:rPr>
        <w:t>.о</w:t>
      </w:r>
      <w:proofErr w:type="gramEnd"/>
      <w:r>
        <w:rPr>
          <w:sz w:val="28"/>
        </w:rPr>
        <w:t>бразований. – Львов:  Изд-во Льв. ун-та, 1956. – Кн.2.- С. 32-37.</w:t>
      </w:r>
    </w:p>
    <w:p w:rsidR="00555471" w:rsidRDefault="00555471" w:rsidP="00555471">
      <w:pPr>
        <w:spacing w:line="360" w:lineRule="auto"/>
        <w:ind w:left="851" w:hanging="851"/>
        <w:jc w:val="both"/>
        <w:rPr>
          <w:sz w:val="28"/>
        </w:rPr>
      </w:pPr>
      <w:r>
        <w:rPr>
          <w:sz w:val="28"/>
        </w:rPr>
        <w:t xml:space="preserve">121. </w:t>
      </w:r>
      <w:r>
        <w:rPr>
          <w:i/>
          <w:sz w:val="28"/>
        </w:rPr>
        <w:t xml:space="preserve">Дрыгант Д.М. </w:t>
      </w:r>
      <w:r>
        <w:rPr>
          <w:sz w:val="28"/>
        </w:rPr>
        <w:t>и др. Верхний докембрий – нижний  палеозой  Среднего Придне-</w:t>
      </w:r>
    </w:p>
    <w:p w:rsidR="00555471" w:rsidRDefault="00555471" w:rsidP="00555471">
      <w:pPr>
        <w:spacing w:line="360" w:lineRule="auto"/>
        <w:ind w:left="851" w:hanging="851"/>
        <w:jc w:val="both"/>
        <w:rPr>
          <w:sz w:val="28"/>
        </w:rPr>
      </w:pPr>
      <w:r>
        <w:rPr>
          <w:sz w:val="28"/>
        </w:rPr>
        <w:lastRenderedPageBreak/>
        <w:t xml:space="preserve">        стровья.  – К.: Наукова думка, 1982. </w:t>
      </w:r>
    </w:p>
    <w:p w:rsidR="00555471" w:rsidRDefault="00555471" w:rsidP="00555471">
      <w:pPr>
        <w:spacing w:line="360" w:lineRule="auto"/>
        <w:ind w:left="851" w:hanging="851"/>
        <w:jc w:val="both"/>
        <w:rPr>
          <w:sz w:val="28"/>
          <w:lang w:val="uk-UA"/>
        </w:rPr>
      </w:pPr>
      <w:r>
        <w:rPr>
          <w:sz w:val="28"/>
        </w:rPr>
        <w:t xml:space="preserve">122. </w:t>
      </w:r>
      <w:r>
        <w:rPr>
          <w:i/>
          <w:sz w:val="28"/>
        </w:rPr>
        <w:t>Думитрашко Н.В</w:t>
      </w:r>
      <w:r>
        <w:rPr>
          <w:sz w:val="28"/>
        </w:rPr>
        <w:t>. Р</w:t>
      </w:r>
      <w:r>
        <w:rPr>
          <w:sz w:val="28"/>
          <w:lang w:val="uk-UA"/>
        </w:rPr>
        <w:t xml:space="preserve">одовища  глауконітових  </w:t>
      </w:r>
      <w:proofErr w:type="gramStart"/>
      <w:r>
        <w:rPr>
          <w:sz w:val="28"/>
          <w:lang w:val="uk-UA"/>
        </w:rPr>
        <w:t>п</w:t>
      </w:r>
      <w:proofErr w:type="gramEnd"/>
      <w:r>
        <w:rPr>
          <w:sz w:val="28"/>
          <w:lang w:val="uk-UA"/>
        </w:rPr>
        <w:t>ісків у  басейнах Ушиці, Данилів-</w:t>
      </w:r>
    </w:p>
    <w:p w:rsidR="00555471" w:rsidRDefault="00555471" w:rsidP="00555471">
      <w:pPr>
        <w:spacing w:line="360" w:lineRule="auto"/>
        <w:ind w:left="851" w:hanging="851"/>
        <w:jc w:val="both"/>
        <w:rPr>
          <w:sz w:val="28"/>
          <w:lang w:val="uk-UA"/>
        </w:rPr>
      </w:pPr>
      <w:r>
        <w:rPr>
          <w:sz w:val="28"/>
          <w:lang w:val="uk-UA"/>
        </w:rPr>
        <w:t xml:space="preserve">        ки  й  Калюса на Кам</w:t>
      </w:r>
      <w:r>
        <w:rPr>
          <w:sz w:val="28"/>
        </w:rPr>
        <w:t>’</w:t>
      </w:r>
      <w:r>
        <w:rPr>
          <w:sz w:val="28"/>
          <w:lang w:val="uk-UA"/>
        </w:rPr>
        <w:t>янеччині // Матеріали до вивчення агроном.</w:t>
      </w:r>
      <w:r>
        <w:rPr>
          <w:sz w:val="28"/>
        </w:rPr>
        <w:t xml:space="preserve"> </w:t>
      </w:r>
      <w:r>
        <w:rPr>
          <w:sz w:val="28"/>
          <w:lang w:val="uk-UA"/>
        </w:rPr>
        <w:t>руд України.–</w:t>
      </w:r>
    </w:p>
    <w:p w:rsidR="00555471" w:rsidRDefault="00555471" w:rsidP="00555471">
      <w:pPr>
        <w:spacing w:line="360" w:lineRule="auto"/>
        <w:ind w:left="851" w:hanging="851"/>
        <w:jc w:val="both"/>
        <w:rPr>
          <w:sz w:val="28"/>
        </w:rPr>
      </w:pPr>
      <w:r>
        <w:rPr>
          <w:sz w:val="28"/>
          <w:lang w:val="uk-UA"/>
        </w:rPr>
        <w:t xml:space="preserve">        К.: 1931. – Вип. </w:t>
      </w:r>
      <w:proofErr w:type="gramStart"/>
      <w:r>
        <w:rPr>
          <w:sz w:val="28"/>
          <w:lang w:val="en-US"/>
        </w:rPr>
        <w:t>XI</w:t>
      </w:r>
      <w:r>
        <w:rPr>
          <w:sz w:val="28"/>
        </w:rPr>
        <w:t>-</w:t>
      </w:r>
      <w:r>
        <w:rPr>
          <w:sz w:val="28"/>
          <w:lang w:val="en-US"/>
        </w:rPr>
        <w:t>IV</w:t>
      </w:r>
      <w:r>
        <w:rPr>
          <w:sz w:val="28"/>
        </w:rPr>
        <w:t>.</w:t>
      </w:r>
      <w:proofErr w:type="gramEnd"/>
      <w:r>
        <w:rPr>
          <w:sz w:val="28"/>
          <w:lang w:val="uk-UA"/>
        </w:rPr>
        <w:t xml:space="preserve"> - </w:t>
      </w:r>
      <w:r>
        <w:rPr>
          <w:sz w:val="28"/>
        </w:rPr>
        <w:t>С. 18-22.</w:t>
      </w:r>
    </w:p>
    <w:p w:rsidR="00555471" w:rsidRDefault="00555471" w:rsidP="00555471">
      <w:pPr>
        <w:spacing w:line="360" w:lineRule="auto"/>
        <w:ind w:left="851" w:hanging="851"/>
        <w:jc w:val="both"/>
        <w:rPr>
          <w:sz w:val="28"/>
        </w:rPr>
      </w:pPr>
      <w:r>
        <w:rPr>
          <w:sz w:val="28"/>
        </w:rPr>
        <w:t xml:space="preserve">123. </w:t>
      </w:r>
      <w:r>
        <w:rPr>
          <w:i/>
          <w:sz w:val="28"/>
        </w:rPr>
        <w:t xml:space="preserve">Елтышева Р.С., </w:t>
      </w:r>
      <w:r>
        <w:rPr>
          <w:sz w:val="28"/>
        </w:rPr>
        <w:t>Предтеченский Н.Н., Сытова В.А.</w:t>
      </w:r>
      <w:r>
        <w:rPr>
          <w:i/>
          <w:sz w:val="28"/>
        </w:rPr>
        <w:t xml:space="preserve"> </w:t>
      </w:r>
      <w:r>
        <w:rPr>
          <w:sz w:val="28"/>
        </w:rPr>
        <w:t xml:space="preserve"> Органогенные   постройки </w:t>
      </w:r>
    </w:p>
    <w:p w:rsidR="00555471" w:rsidRDefault="00555471" w:rsidP="00555471">
      <w:pPr>
        <w:spacing w:line="360" w:lineRule="auto"/>
        <w:ind w:left="851" w:hanging="851"/>
        <w:jc w:val="both"/>
        <w:rPr>
          <w:sz w:val="28"/>
        </w:rPr>
      </w:pPr>
      <w:r>
        <w:rPr>
          <w:sz w:val="28"/>
        </w:rPr>
        <w:t xml:space="preserve">        в силурийских отложениях Подолии /</w:t>
      </w:r>
      <w:r>
        <w:rPr>
          <w:sz w:val="28"/>
          <w:lang w:val="uk-UA"/>
        </w:rPr>
        <w:t>/</w:t>
      </w:r>
      <w:r>
        <w:rPr>
          <w:sz w:val="28"/>
        </w:rPr>
        <w:t xml:space="preserve"> Граница силура и девона и биостратигра-</w:t>
      </w:r>
    </w:p>
    <w:p w:rsidR="00555471" w:rsidRDefault="00555471" w:rsidP="00555471">
      <w:pPr>
        <w:spacing w:line="360" w:lineRule="auto"/>
        <w:ind w:left="851" w:hanging="851"/>
        <w:jc w:val="both"/>
        <w:rPr>
          <w:sz w:val="28"/>
        </w:rPr>
      </w:pPr>
      <w:r>
        <w:rPr>
          <w:sz w:val="28"/>
        </w:rPr>
        <w:t xml:space="preserve">        фия силура. – М.: Наука, 1971. – С. 89-94.</w:t>
      </w:r>
    </w:p>
    <w:p w:rsidR="00555471" w:rsidRDefault="00555471" w:rsidP="00555471">
      <w:pPr>
        <w:spacing w:line="360" w:lineRule="auto"/>
        <w:ind w:left="851" w:hanging="851"/>
        <w:jc w:val="both"/>
        <w:rPr>
          <w:sz w:val="28"/>
        </w:rPr>
      </w:pPr>
      <w:r>
        <w:rPr>
          <w:sz w:val="28"/>
        </w:rPr>
        <w:t xml:space="preserve">124. </w:t>
      </w:r>
      <w:r>
        <w:rPr>
          <w:i/>
          <w:sz w:val="28"/>
        </w:rPr>
        <w:t>Ермаков Н.П.</w:t>
      </w:r>
      <w:r>
        <w:rPr>
          <w:sz w:val="28"/>
        </w:rPr>
        <w:t xml:space="preserve"> Опыт классификации минерального сырья</w:t>
      </w:r>
      <w:r>
        <w:rPr>
          <w:sz w:val="28"/>
          <w:lang w:val="uk-UA"/>
        </w:rPr>
        <w:t xml:space="preserve"> </w:t>
      </w:r>
      <w:r>
        <w:rPr>
          <w:sz w:val="28"/>
        </w:rPr>
        <w:t>// Жизнь Земли. Музей</w:t>
      </w:r>
    </w:p>
    <w:p w:rsidR="00555471" w:rsidRDefault="00555471" w:rsidP="00555471">
      <w:pPr>
        <w:spacing w:line="360" w:lineRule="auto"/>
        <w:ind w:left="851" w:hanging="851"/>
        <w:jc w:val="both"/>
        <w:rPr>
          <w:sz w:val="28"/>
        </w:rPr>
      </w:pPr>
      <w:r>
        <w:rPr>
          <w:sz w:val="28"/>
        </w:rPr>
        <w:t xml:space="preserve">        землеведения. – М.: Изд-во МГУ, 1961. - № 1. – С. 13-29.</w:t>
      </w:r>
    </w:p>
    <w:p w:rsidR="00555471" w:rsidRDefault="00555471" w:rsidP="00555471">
      <w:pPr>
        <w:spacing w:line="360" w:lineRule="auto"/>
        <w:ind w:left="851" w:hanging="851"/>
        <w:jc w:val="both"/>
        <w:rPr>
          <w:sz w:val="28"/>
        </w:rPr>
      </w:pPr>
      <w:r>
        <w:rPr>
          <w:sz w:val="28"/>
        </w:rPr>
        <w:t xml:space="preserve">125. </w:t>
      </w:r>
      <w:r>
        <w:rPr>
          <w:i/>
          <w:sz w:val="28"/>
        </w:rPr>
        <w:t>Ехимов В.А</w:t>
      </w:r>
      <w:r>
        <w:rPr>
          <w:sz w:val="28"/>
        </w:rPr>
        <w:t>. Минеральные строительные материалы западных областей Украи-</w:t>
      </w:r>
    </w:p>
    <w:p w:rsidR="00555471" w:rsidRDefault="00555471" w:rsidP="00555471">
      <w:pPr>
        <w:spacing w:line="360" w:lineRule="auto"/>
        <w:ind w:left="851" w:hanging="851"/>
        <w:jc w:val="both"/>
        <w:rPr>
          <w:sz w:val="28"/>
        </w:rPr>
      </w:pPr>
      <w:r>
        <w:rPr>
          <w:sz w:val="28"/>
        </w:rPr>
        <w:t xml:space="preserve">        ны. – М.: Наука, 1990. – 267 с. </w:t>
      </w:r>
    </w:p>
    <w:p w:rsidR="00555471" w:rsidRDefault="00555471" w:rsidP="00555471">
      <w:pPr>
        <w:spacing w:line="360" w:lineRule="auto"/>
        <w:ind w:left="851" w:hanging="851"/>
        <w:jc w:val="both"/>
        <w:rPr>
          <w:sz w:val="28"/>
        </w:rPr>
      </w:pPr>
      <w:r>
        <w:rPr>
          <w:sz w:val="28"/>
        </w:rPr>
        <w:t xml:space="preserve">126. </w:t>
      </w:r>
      <w:r>
        <w:rPr>
          <w:i/>
          <w:sz w:val="28"/>
        </w:rPr>
        <w:t>Ефремов Ю.К.</w:t>
      </w:r>
      <w:r>
        <w:rPr>
          <w:sz w:val="28"/>
        </w:rPr>
        <w:t xml:space="preserve"> Учет множественности значений природных ресурсов в геогра-</w:t>
      </w:r>
    </w:p>
    <w:p w:rsidR="00555471" w:rsidRDefault="00555471" w:rsidP="00555471">
      <w:pPr>
        <w:spacing w:line="360" w:lineRule="auto"/>
        <w:ind w:left="851" w:hanging="851"/>
        <w:jc w:val="both"/>
        <w:rPr>
          <w:sz w:val="28"/>
        </w:rPr>
      </w:pPr>
      <w:r>
        <w:rPr>
          <w:sz w:val="28"/>
        </w:rPr>
        <w:t xml:space="preserve">        фических </w:t>
      </w:r>
      <w:proofErr w:type="gramStart"/>
      <w:r>
        <w:rPr>
          <w:sz w:val="28"/>
        </w:rPr>
        <w:t>аспектах</w:t>
      </w:r>
      <w:proofErr w:type="gramEnd"/>
      <w:r>
        <w:rPr>
          <w:sz w:val="28"/>
          <w:lang w:val="uk-UA"/>
        </w:rPr>
        <w:t xml:space="preserve"> </w:t>
      </w:r>
      <w:r>
        <w:rPr>
          <w:sz w:val="28"/>
        </w:rPr>
        <w:t xml:space="preserve"> // Вопр. геогр. - № 78  (Оценка природных ресурсов). – М.: </w:t>
      </w:r>
    </w:p>
    <w:p w:rsidR="00555471" w:rsidRDefault="00555471" w:rsidP="00555471">
      <w:pPr>
        <w:spacing w:line="360" w:lineRule="auto"/>
        <w:ind w:left="851" w:hanging="851"/>
        <w:jc w:val="both"/>
        <w:rPr>
          <w:sz w:val="28"/>
        </w:rPr>
      </w:pPr>
      <w:r>
        <w:rPr>
          <w:sz w:val="28"/>
        </w:rPr>
        <w:t xml:space="preserve">        Мысль, 1968. – С. 5-15.</w:t>
      </w:r>
    </w:p>
    <w:p w:rsidR="00555471" w:rsidRDefault="00555471" w:rsidP="00555471">
      <w:pPr>
        <w:spacing w:line="360" w:lineRule="auto"/>
        <w:ind w:left="851" w:hanging="851"/>
        <w:jc w:val="both"/>
        <w:rPr>
          <w:sz w:val="28"/>
          <w:lang w:val="uk-UA"/>
        </w:rPr>
      </w:pPr>
      <w:r>
        <w:rPr>
          <w:sz w:val="28"/>
          <w:lang w:val="uk-UA"/>
        </w:rPr>
        <w:t>127</w:t>
      </w:r>
      <w:r>
        <w:rPr>
          <w:i/>
          <w:sz w:val="28"/>
          <w:lang w:val="uk-UA"/>
        </w:rPr>
        <w:t xml:space="preserve">. Животовский А.А., </w:t>
      </w:r>
      <w:r>
        <w:rPr>
          <w:sz w:val="28"/>
          <w:lang w:val="uk-UA"/>
        </w:rPr>
        <w:t>Афанасьев В.Д . Защита  от  вибрации  и  шума на предприя-</w:t>
      </w:r>
    </w:p>
    <w:p w:rsidR="00555471" w:rsidRDefault="00555471" w:rsidP="00555471">
      <w:pPr>
        <w:spacing w:line="360" w:lineRule="auto"/>
        <w:ind w:left="851" w:hanging="851"/>
        <w:jc w:val="both"/>
        <w:rPr>
          <w:sz w:val="28"/>
          <w:lang w:val="uk-UA"/>
        </w:rPr>
      </w:pPr>
      <w:r>
        <w:rPr>
          <w:sz w:val="28"/>
          <w:lang w:val="uk-UA"/>
        </w:rPr>
        <w:t xml:space="preserve">        тиях горнорудной промышленности. – М.: Недра, 1982. – 183 с.</w:t>
      </w:r>
    </w:p>
    <w:p w:rsidR="00555471" w:rsidRDefault="00555471" w:rsidP="00555471">
      <w:pPr>
        <w:spacing w:line="360" w:lineRule="auto"/>
        <w:ind w:left="851" w:hanging="851"/>
        <w:jc w:val="both"/>
        <w:rPr>
          <w:sz w:val="28"/>
          <w:lang w:val="uk-UA"/>
        </w:rPr>
      </w:pPr>
      <w:r>
        <w:rPr>
          <w:sz w:val="28"/>
          <w:lang w:val="uk-UA"/>
        </w:rPr>
        <w:t xml:space="preserve">128. </w:t>
      </w:r>
      <w:r>
        <w:rPr>
          <w:i/>
          <w:sz w:val="28"/>
          <w:lang w:val="uk-UA"/>
        </w:rPr>
        <w:t>Жовінський Є.Н.</w:t>
      </w:r>
      <w:r>
        <w:rPr>
          <w:sz w:val="28"/>
          <w:lang w:val="uk-UA"/>
        </w:rPr>
        <w:t xml:space="preserve"> Флюорити Придністров’я та їх генезис  // Геол. журнал АН </w:t>
      </w:r>
    </w:p>
    <w:p w:rsidR="00555471" w:rsidRDefault="00555471" w:rsidP="00555471">
      <w:pPr>
        <w:spacing w:line="360" w:lineRule="auto"/>
        <w:ind w:left="851" w:hanging="851"/>
        <w:jc w:val="both"/>
        <w:rPr>
          <w:sz w:val="28"/>
          <w:lang w:val="uk-UA"/>
        </w:rPr>
      </w:pPr>
      <w:r>
        <w:rPr>
          <w:sz w:val="28"/>
          <w:lang w:val="uk-UA"/>
        </w:rPr>
        <w:t xml:space="preserve">        УРСР, 1965. - Т.</w:t>
      </w:r>
      <w:r>
        <w:rPr>
          <w:sz w:val="28"/>
          <w:lang w:val="en-US"/>
        </w:rPr>
        <w:t>XXV</w:t>
      </w:r>
      <w:r>
        <w:rPr>
          <w:sz w:val="28"/>
          <w:lang w:val="uk-UA"/>
        </w:rPr>
        <w:t>. – Вип.. 4. – С. 32-37.</w:t>
      </w:r>
    </w:p>
    <w:p w:rsidR="00555471" w:rsidRDefault="00555471" w:rsidP="00555471">
      <w:pPr>
        <w:spacing w:line="360" w:lineRule="auto"/>
        <w:ind w:left="851" w:hanging="851"/>
        <w:jc w:val="both"/>
        <w:rPr>
          <w:sz w:val="28"/>
          <w:lang w:val="uk-UA"/>
        </w:rPr>
      </w:pPr>
      <w:r>
        <w:rPr>
          <w:sz w:val="28"/>
          <w:lang w:val="uk-UA"/>
        </w:rPr>
        <w:t xml:space="preserve">129. </w:t>
      </w:r>
      <w:r>
        <w:rPr>
          <w:i/>
          <w:sz w:val="28"/>
          <w:lang w:val="uk-UA"/>
        </w:rPr>
        <w:t xml:space="preserve">Заїка–Новацький В.С., </w:t>
      </w:r>
      <w:r>
        <w:rPr>
          <w:sz w:val="28"/>
          <w:lang w:val="uk-UA"/>
        </w:rPr>
        <w:t>Веліканов В.А., Ханісенко А.М. Волинська серія Поділ-</w:t>
      </w:r>
    </w:p>
    <w:p w:rsidR="00555471" w:rsidRDefault="00555471" w:rsidP="00555471">
      <w:pPr>
        <w:spacing w:line="360" w:lineRule="auto"/>
        <w:ind w:left="851" w:hanging="851"/>
        <w:jc w:val="both"/>
        <w:rPr>
          <w:sz w:val="28"/>
          <w:lang w:val="uk-UA"/>
        </w:rPr>
      </w:pPr>
      <w:r>
        <w:rPr>
          <w:sz w:val="28"/>
          <w:lang w:val="uk-UA"/>
        </w:rPr>
        <w:t xml:space="preserve">        ля  // Вісник Київ. ун-ту. сер. геолог., 1971. - № 12. – С. 3-8.</w:t>
      </w:r>
    </w:p>
    <w:p w:rsidR="00555471" w:rsidRDefault="00555471" w:rsidP="00555471">
      <w:pPr>
        <w:spacing w:line="360" w:lineRule="auto"/>
        <w:ind w:left="851" w:hanging="851"/>
        <w:jc w:val="both"/>
        <w:rPr>
          <w:sz w:val="28"/>
        </w:rPr>
      </w:pPr>
      <w:r>
        <w:rPr>
          <w:sz w:val="28"/>
        </w:rPr>
        <w:lastRenderedPageBreak/>
        <w:t xml:space="preserve">130. </w:t>
      </w:r>
      <w:r>
        <w:rPr>
          <w:i/>
          <w:sz w:val="28"/>
        </w:rPr>
        <w:t>Залежи</w:t>
      </w:r>
      <w:r>
        <w:rPr>
          <w:sz w:val="28"/>
        </w:rPr>
        <w:t xml:space="preserve"> торфа в Проскуровском уезде Подольской губернии</w:t>
      </w:r>
      <w:r>
        <w:rPr>
          <w:sz w:val="28"/>
          <w:lang w:val="uk-UA"/>
        </w:rPr>
        <w:t xml:space="preserve"> </w:t>
      </w:r>
      <w:r>
        <w:rPr>
          <w:sz w:val="28"/>
        </w:rPr>
        <w:t xml:space="preserve"> //Труды</w:t>
      </w:r>
      <w:r>
        <w:rPr>
          <w:sz w:val="28"/>
          <w:lang w:val="uk-UA"/>
        </w:rPr>
        <w:t xml:space="preserve"> </w:t>
      </w:r>
      <w:r>
        <w:rPr>
          <w:sz w:val="28"/>
        </w:rPr>
        <w:t xml:space="preserve"> экон</w:t>
      </w:r>
      <w:proofErr w:type="gramStart"/>
      <w:r>
        <w:rPr>
          <w:sz w:val="28"/>
        </w:rPr>
        <w:t>.о</w:t>
      </w:r>
      <w:proofErr w:type="gramEnd"/>
      <w:r>
        <w:rPr>
          <w:sz w:val="28"/>
        </w:rPr>
        <w:t>-ва,</w:t>
      </w:r>
    </w:p>
    <w:p w:rsidR="00555471" w:rsidRDefault="00555471" w:rsidP="00555471">
      <w:pPr>
        <w:spacing w:line="360" w:lineRule="auto"/>
        <w:ind w:left="851" w:hanging="851"/>
        <w:jc w:val="both"/>
        <w:rPr>
          <w:sz w:val="28"/>
        </w:rPr>
      </w:pPr>
      <w:r>
        <w:rPr>
          <w:sz w:val="28"/>
        </w:rPr>
        <w:t xml:space="preserve">       1876. –</w:t>
      </w:r>
      <w:r>
        <w:rPr>
          <w:sz w:val="28"/>
          <w:lang w:val="uk-UA"/>
        </w:rPr>
        <w:t xml:space="preserve"> </w:t>
      </w:r>
      <w:r>
        <w:rPr>
          <w:sz w:val="28"/>
        </w:rPr>
        <w:t>Т.2. – С.</w:t>
      </w:r>
      <w:r>
        <w:rPr>
          <w:sz w:val="28"/>
          <w:lang w:val="uk-UA"/>
        </w:rPr>
        <w:t xml:space="preserve"> </w:t>
      </w:r>
      <w:r>
        <w:rPr>
          <w:sz w:val="28"/>
        </w:rPr>
        <w:t>124.</w:t>
      </w:r>
    </w:p>
    <w:p w:rsidR="00555471" w:rsidRDefault="00555471" w:rsidP="00555471">
      <w:pPr>
        <w:spacing w:line="360" w:lineRule="auto"/>
        <w:ind w:left="851" w:hanging="851"/>
        <w:jc w:val="both"/>
        <w:rPr>
          <w:sz w:val="28"/>
        </w:rPr>
      </w:pPr>
      <w:r>
        <w:rPr>
          <w:sz w:val="28"/>
        </w:rPr>
        <w:t xml:space="preserve">131. </w:t>
      </w:r>
      <w:r>
        <w:rPr>
          <w:i/>
          <w:sz w:val="28"/>
        </w:rPr>
        <w:t xml:space="preserve">Зарайский В.Н., </w:t>
      </w:r>
      <w:r>
        <w:rPr>
          <w:sz w:val="28"/>
        </w:rPr>
        <w:t>Стрельцов В.И.   Рациональное  использование  и  охрана недр</w:t>
      </w:r>
    </w:p>
    <w:p w:rsidR="00555471" w:rsidRDefault="00555471" w:rsidP="00555471">
      <w:pPr>
        <w:spacing w:line="360" w:lineRule="auto"/>
        <w:ind w:left="851" w:hanging="851"/>
        <w:jc w:val="both"/>
        <w:rPr>
          <w:sz w:val="28"/>
        </w:rPr>
      </w:pPr>
      <w:r>
        <w:rPr>
          <w:sz w:val="28"/>
        </w:rPr>
        <w:t xml:space="preserve">        на   горнодобывающих предприятиях. – М.: Недра, 1987. – 293 с.</w:t>
      </w:r>
    </w:p>
    <w:p w:rsidR="00555471" w:rsidRDefault="00555471" w:rsidP="00555471">
      <w:pPr>
        <w:spacing w:line="360" w:lineRule="auto"/>
        <w:ind w:left="851" w:hanging="851"/>
        <w:jc w:val="both"/>
        <w:rPr>
          <w:sz w:val="28"/>
          <w:lang w:val="uk-UA"/>
        </w:rPr>
      </w:pPr>
      <w:r>
        <w:rPr>
          <w:sz w:val="28"/>
          <w:lang w:val="uk-UA"/>
        </w:rPr>
        <w:t>132</w:t>
      </w:r>
      <w:r>
        <w:rPr>
          <w:i/>
          <w:sz w:val="28"/>
          <w:lang w:val="uk-UA"/>
        </w:rPr>
        <w:t>. Заставецька О.В.</w:t>
      </w:r>
      <w:r>
        <w:rPr>
          <w:sz w:val="28"/>
          <w:lang w:val="uk-UA"/>
        </w:rPr>
        <w:t xml:space="preserve"> Тернопільська   область:  географічні  основи  комплексного</w:t>
      </w:r>
    </w:p>
    <w:p w:rsidR="00555471" w:rsidRDefault="00555471" w:rsidP="00555471">
      <w:pPr>
        <w:spacing w:line="360" w:lineRule="auto"/>
        <w:ind w:left="851" w:hanging="851"/>
        <w:jc w:val="both"/>
        <w:rPr>
          <w:sz w:val="28"/>
          <w:lang w:val="uk-UA"/>
        </w:rPr>
      </w:pPr>
      <w:r>
        <w:rPr>
          <w:sz w:val="28"/>
          <w:lang w:val="uk-UA"/>
        </w:rPr>
        <w:t xml:space="preserve">        економічного  і соціального розвитку. – Львів, 1997. – 203 с.</w:t>
      </w:r>
    </w:p>
    <w:p w:rsidR="00555471" w:rsidRDefault="00555471" w:rsidP="00555471">
      <w:pPr>
        <w:spacing w:line="360" w:lineRule="auto"/>
        <w:ind w:left="851" w:hanging="851"/>
        <w:jc w:val="both"/>
        <w:rPr>
          <w:sz w:val="28"/>
          <w:lang w:val="uk-UA"/>
        </w:rPr>
      </w:pPr>
      <w:r>
        <w:rPr>
          <w:sz w:val="28"/>
          <w:lang w:val="uk-UA"/>
        </w:rPr>
        <w:t xml:space="preserve">133. </w:t>
      </w:r>
      <w:r>
        <w:rPr>
          <w:i/>
          <w:sz w:val="28"/>
          <w:lang w:val="uk-UA"/>
        </w:rPr>
        <w:t xml:space="preserve">Заставний Ф. </w:t>
      </w:r>
      <w:r>
        <w:rPr>
          <w:sz w:val="28"/>
          <w:lang w:val="uk-UA"/>
        </w:rPr>
        <w:t xml:space="preserve"> Актуальні  проблеми  охорони  навколишнього  середовища  і </w:t>
      </w:r>
    </w:p>
    <w:p w:rsidR="00555471" w:rsidRDefault="00555471" w:rsidP="00555471">
      <w:pPr>
        <w:spacing w:line="360" w:lineRule="auto"/>
        <w:ind w:left="851" w:hanging="851"/>
        <w:jc w:val="both"/>
        <w:rPr>
          <w:sz w:val="28"/>
          <w:lang w:val="uk-UA"/>
        </w:rPr>
      </w:pPr>
      <w:r>
        <w:rPr>
          <w:sz w:val="28"/>
          <w:lang w:val="uk-UA"/>
        </w:rPr>
        <w:t xml:space="preserve">        раціонального використання природних ресурсів в Україні  // Економіка Радян-</w:t>
      </w:r>
    </w:p>
    <w:p w:rsidR="00555471" w:rsidRDefault="00555471" w:rsidP="00555471">
      <w:pPr>
        <w:spacing w:line="360" w:lineRule="auto"/>
        <w:ind w:left="851" w:hanging="851"/>
        <w:jc w:val="both"/>
        <w:rPr>
          <w:sz w:val="28"/>
          <w:lang w:val="uk-UA"/>
        </w:rPr>
      </w:pPr>
      <w:r>
        <w:rPr>
          <w:sz w:val="28"/>
          <w:lang w:val="uk-UA"/>
        </w:rPr>
        <w:t xml:space="preserve">        ської України. – 1990. - № 3. – С. 74-79.</w:t>
      </w:r>
    </w:p>
    <w:p w:rsidR="00555471" w:rsidRDefault="00555471" w:rsidP="00555471">
      <w:pPr>
        <w:spacing w:line="360" w:lineRule="auto"/>
        <w:ind w:left="851" w:hanging="851"/>
        <w:jc w:val="both"/>
        <w:rPr>
          <w:sz w:val="28"/>
          <w:lang w:val="uk-UA"/>
        </w:rPr>
      </w:pPr>
      <w:r>
        <w:rPr>
          <w:sz w:val="28"/>
          <w:lang w:val="uk-UA"/>
        </w:rPr>
        <w:t>134</w:t>
      </w:r>
      <w:r>
        <w:rPr>
          <w:i/>
          <w:sz w:val="28"/>
          <w:lang w:val="uk-UA"/>
        </w:rPr>
        <w:t>. Звонкова Т.В.</w:t>
      </w:r>
      <w:r>
        <w:rPr>
          <w:sz w:val="28"/>
          <w:lang w:val="uk-UA"/>
        </w:rPr>
        <w:t xml:space="preserve"> Прикладная геоморфология. – М.: Высшая школа, 1970. – 272 с.</w:t>
      </w:r>
    </w:p>
    <w:p w:rsidR="00555471" w:rsidRDefault="00555471" w:rsidP="00555471">
      <w:pPr>
        <w:spacing w:line="360" w:lineRule="auto"/>
        <w:ind w:left="851" w:hanging="851"/>
        <w:jc w:val="both"/>
        <w:rPr>
          <w:sz w:val="28"/>
        </w:rPr>
      </w:pPr>
      <w:r>
        <w:rPr>
          <w:sz w:val="28"/>
        </w:rPr>
        <w:t xml:space="preserve">135. </w:t>
      </w:r>
      <w:r>
        <w:rPr>
          <w:i/>
          <w:sz w:val="28"/>
        </w:rPr>
        <w:t>Зиновенко Г.В.</w:t>
      </w:r>
      <w:r>
        <w:rPr>
          <w:sz w:val="28"/>
        </w:rPr>
        <w:t xml:space="preserve"> Палеоокеан Япетус и корреляция геологических событий </w:t>
      </w:r>
      <w:proofErr w:type="gramStart"/>
      <w:r>
        <w:rPr>
          <w:sz w:val="28"/>
        </w:rPr>
        <w:t>на</w:t>
      </w:r>
      <w:proofErr w:type="gramEnd"/>
      <w:r>
        <w:rPr>
          <w:sz w:val="28"/>
        </w:rPr>
        <w:t xml:space="preserve"> за-</w:t>
      </w:r>
    </w:p>
    <w:p w:rsidR="00555471" w:rsidRDefault="00555471" w:rsidP="00555471">
      <w:pPr>
        <w:spacing w:line="360" w:lineRule="auto"/>
        <w:ind w:left="851" w:hanging="851"/>
        <w:jc w:val="both"/>
        <w:rPr>
          <w:sz w:val="28"/>
          <w:lang w:val="uk-UA"/>
        </w:rPr>
      </w:pPr>
      <w:r>
        <w:rPr>
          <w:sz w:val="28"/>
        </w:rPr>
        <w:t xml:space="preserve">        паде Восточно-Европейской платформы</w:t>
      </w:r>
      <w:r>
        <w:rPr>
          <w:sz w:val="28"/>
          <w:lang w:val="uk-UA"/>
        </w:rPr>
        <w:t xml:space="preserve"> </w:t>
      </w:r>
      <w:r>
        <w:rPr>
          <w:sz w:val="28"/>
        </w:rPr>
        <w:t xml:space="preserve"> // </w:t>
      </w:r>
      <w:r>
        <w:rPr>
          <w:sz w:val="28"/>
          <w:lang w:val="uk-UA"/>
        </w:rPr>
        <w:t>Літосфера, 1994. - № 1. – С. 107-117.</w:t>
      </w:r>
      <w:r>
        <w:rPr>
          <w:sz w:val="28"/>
        </w:rPr>
        <w:t xml:space="preserve"> </w:t>
      </w:r>
    </w:p>
    <w:p w:rsidR="00555471" w:rsidRDefault="00555471" w:rsidP="00555471">
      <w:pPr>
        <w:spacing w:line="360" w:lineRule="auto"/>
        <w:ind w:left="454" w:hanging="454"/>
        <w:jc w:val="both"/>
        <w:rPr>
          <w:sz w:val="28"/>
        </w:rPr>
      </w:pPr>
      <w:r>
        <w:rPr>
          <w:sz w:val="28"/>
        </w:rPr>
        <w:t xml:space="preserve">136. </w:t>
      </w:r>
      <w:r>
        <w:rPr>
          <w:i/>
          <w:sz w:val="28"/>
        </w:rPr>
        <w:t>Золотухин В.В</w:t>
      </w:r>
      <w:r>
        <w:rPr>
          <w:sz w:val="28"/>
        </w:rPr>
        <w:t>. О двух  разновидностях гипса из Залещиков</w:t>
      </w:r>
      <w:r>
        <w:rPr>
          <w:sz w:val="28"/>
          <w:lang w:val="uk-UA"/>
        </w:rPr>
        <w:t xml:space="preserve"> </w:t>
      </w:r>
      <w:r>
        <w:rPr>
          <w:sz w:val="28"/>
        </w:rPr>
        <w:t xml:space="preserve"> // Минер</w:t>
      </w:r>
      <w:proofErr w:type="gramStart"/>
      <w:r>
        <w:rPr>
          <w:sz w:val="28"/>
        </w:rPr>
        <w:t>.</w:t>
      </w:r>
      <w:proofErr w:type="gramEnd"/>
      <w:r>
        <w:rPr>
          <w:sz w:val="28"/>
        </w:rPr>
        <w:t xml:space="preserve"> </w:t>
      </w:r>
      <w:proofErr w:type="gramStart"/>
      <w:r>
        <w:rPr>
          <w:sz w:val="28"/>
        </w:rPr>
        <w:t>с</w:t>
      </w:r>
      <w:proofErr w:type="gramEnd"/>
      <w:r>
        <w:rPr>
          <w:sz w:val="28"/>
        </w:rPr>
        <w:t xml:space="preserve">борник </w:t>
      </w:r>
    </w:p>
    <w:p w:rsidR="00555471" w:rsidRDefault="00555471" w:rsidP="00555471">
      <w:pPr>
        <w:spacing w:line="360" w:lineRule="auto"/>
        <w:ind w:left="454" w:hanging="454"/>
        <w:jc w:val="both"/>
        <w:rPr>
          <w:sz w:val="28"/>
        </w:rPr>
      </w:pPr>
      <w:r>
        <w:rPr>
          <w:sz w:val="28"/>
        </w:rPr>
        <w:t xml:space="preserve">        Льв. геол. об-ва, 1954. - №</w:t>
      </w:r>
      <w:r>
        <w:rPr>
          <w:sz w:val="28"/>
          <w:lang w:val="uk-UA"/>
        </w:rPr>
        <w:t xml:space="preserve"> </w:t>
      </w:r>
      <w:r>
        <w:rPr>
          <w:sz w:val="28"/>
        </w:rPr>
        <w:t>8.</w:t>
      </w:r>
      <w:r>
        <w:rPr>
          <w:sz w:val="28"/>
          <w:lang w:val="uk-UA"/>
        </w:rPr>
        <w:t xml:space="preserve"> </w:t>
      </w:r>
      <w:r>
        <w:rPr>
          <w:sz w:val="28"/>
        </w:rPr>
        <w:t>- С. 12-15.</w:t>
      </w:r>
      <w:r>
        <w:rPr>
          <w:sz w:val="28"/>
        </w:rPr>
        <w:tab/>
      </w:r>
      <w:r>
        <w:rPr>
          <w:sz w:val="28"/>
        </w:rPr>
        <w:tab/>
      </w:r>
      <w:r>
        <w:rPr>
          <w:sz w:val="28"/>
        </w:rPr>
        <w:tab/>
      </w:r>
      <w:r>
        <w:rPr>
          <w:sz w:val="28"/>
        </w:rPr>
        <w:tab/>
      </w:r>
    </w:p>
    <w:p w:rsidR="00555471" w:rsidRDefault="00555471" w:rsidP="00555471">
      <w:pPr>
        <w:spacing w:line="360" w:lineRule="auto"/>
        <w:ind w:left="454" w:hanging="454"/>
        <w:jc w:val="both"/>
        <w:rPr>
          <w:sz w:val="28"/>
        </w:rPr>
      </w:pPr>
      <w:r>
        <w:rPr>
          <w:sz w:val="28"/>
        </w:rPr>
        <w:t xml:space="preserve">137. </w:t>
      </w:r>
      <w:r>
        <w:rPr>
          <w:i/>
          <w:sz w:val="28"/>
        </w:rPr>
        <w:t xml:space="preserve">Зонов Н.Т., </w:t>
      </w:r>
      <w:r>
        <w:rPr>
          <w:sz w:val="28"/>
        </w:rPr>
        <w:t xml:space="preserve">Курман И.М., Ларин Н.И. К  вопросу  об образовании  </w:t>
      </w:r>
      <w:proofErr w:type="gramStart"/>
      <w:r>
        <w:rPr>
          <w:sz w:val="28"/>
        </w:rPr>
        <w:t>подольских</w:t>
      </w:r>
      <w:proofErr w:type="gramEnd"/>
      <w:r>
        <w:rPr>
          <w:sz w:val="28"/>
        </w:rPr>
        <w:t xml:space="preserve"> </w:t>
      </w:r>
    </w:p>
    <w:p w:rsidR="00555471" w:rsidRDefault="00555471" w:rsidP="00555471">
      <w:pPr>
        <w:spacing w:line="360" w:lineRule="auto"/>
        <w:ind w:left="454" w:hanging="454"/>
        <w:jc w:val="both"/>
        <w:rPr>
          <w:sz w:val="28"/>
        </w:rPr>
      </w:pPr>
      <w:r>
        <w:rPr>
          <w:sz w:val="28"/>
        </w:rPr>
        <w:t xml:space="preserve">        месторождений фосфоритов</w:t>
      </w:r>
      <w:r>
        <w:rPr>
          <w:sz w:val="28"/>
          <w:lang w:val="uk-UA"/>
        </w:rPr>
        <w:t xml:space="preserve"> </w:t>
      </w:r>
      <w:r>
        <w:rPr>
          <w:sz w:val="28"/>
        </w:rPr>
        <w:t xml:space="preserve"> // Тр. НИУИФ, агроном</w:t>
      </w:r>
      <w:proofErr w:type="gramStart"/>
      <w:r>
        <w:rPr>
          <w:sz w:val="28"/>
        </w:rPr>
        <w:t>.</w:t>
      </w:r>
      <w:proofErr w:type="gramEnd"/>
      <w:r>
        <w:rPr>
          <w:sz w:val="28"/>
        </w:rPr>
        <w:t xml:space="preserve"> </w:t>
      </w:r>
      <w:proofErr w:type="gramStart"/>
      <w:r>
        <w:rPr>
          <w:sz w:val="28"/>
          <w:lang w:val="uk-UA"/>
        </w:rPr>
        <w:t>р</w:t>
      </w:r>
      <w:proofErr w:type="gramEnd"/>
      <w:r>
        <w:rPr>
          <w:sz w:val="28"/>
        </w:rPr>
        <w:t>уды СССР, 1932. – Вып.</w:t>
      </w:r>
    </w:p>
    <w:p w:rsidR="00555471" w:rsidRDefault="00555471" w:rsidP="00555471">
      <w:pPr>
        <w:spacing w:line="360" w:lineRule="auto"/>
        <w:ind w:left="454" w:hanging="454"/>
        <w:jc w:val="both"/>
        <w:rPr>
          <w:sz w:val="28"/>
          <w:lang w:val="uk-UA"/>
        </w:rPr>
      </w:pPr>
      <w:r>
        <w:rPr>
          <w:sz w:val="28"/>
        </w:rPr>
        <w:t xml:space="preserve">        </w:t>
      </w:r>
      <w:r w:rsidRPr="00555471">
        <w:rPr>
          <w:sz w:val="28"/>
        </w:rPr>
        <w:t xml:space="preserve">100. – </w:t>
      </w:r>
      <w:r>
        <w:rPr>
          <w:sz w:val="28"/>
        </w:rPr>
        <w:t>Т</w:t>
      </w:r>
      <w:r w:rsidRPr="00555471">
        <w:rPr>
          <w:sz w:val="28"/>
        </w:rPr>
        <w:t>.</w:t>
      </w:r>
      <w:r>
        <w:rPr>
          <w:sz w:val="28"/>
          <w:lang w:val="uk-UA"/>
        </w:rPr>
        <w:t xml:space="preserve"> </w:t>
      </w:r>
      <w:r w:rsidRPr="00555471">
        <w:rPr>
          <w:sz w:val="28"/>
        </w:rPr>
        <w:t xml:space="preserve">1. – </w:t>
      </w:r>
      <w:r>
        <w:rPr>
          <w:sz w:val="28"/>
          <w:lang w:val="uk-UA"/>
        </w:rPr>
        <w:t>Ч</w:t>
      </w:r>
      <w:r w:rsidRPr="00555471">
        <w:rPr>
          <w:sz w:val="28"/>
        </w:rPr>
        <w:t xml:space="preserve"> .</w:t>
      </w:r>
      <w:r>
        <w:rPr>
          <w:sz w:val="28"/>
          <w:lang w:val="en-US"/>
        </w:rPr>
        <w:t>I</w:t>
      </w:r>
      <w:r w:rsidRPr="00555471">
        <w:rPr>
          <w:sz w:val="28"/>
        </w:rPr>
        <w:t>.</w:t>
      </w:r>
      <w:r>
        <w:rPr>
          <w:sz w:val="28"/>
          <w:lang w:val="uk-UA"/>
        </w:rPr>
        <w:t xml:space="preserve"> </w:t>
      </w:r>
      <w:r w:rsidRPr="00555471">
        <w:rPr>
          <w:sz w:val="28"/>
        </w:rPr>
        <w:t xml:space="preserve">- </w:t>
      </w:r>
      <w:r>
        <w:rPr>
          <w:sz w:val="28"/>
        </w:rPr>
        <w:t>С</w:t>
      </w:r>
      <w:r w:rsidRPr="00555471">
        <w:rPr>
          <w:sz w:val="28"/>
        </w:rPr>
        <w:t>. 41-45.</w:t>
      </w:r>
    </w:p>
    <w:p w:rsidR="00555471" w:rsidRDefault="00555471" w:rsidP="00555471">
      <w:pPr>
        <w:spacing w:line="360" w:lineRule="auto"/>
        <w:ind w:left="454" w:hanging="454"/>
        <w:jc w:val="both"/>
        <w:rPr>
          <w:sz w:val="28"/>
          <w:lang w:val="uk-UA"/>
        </w:rPr>
      </w:pPr>
      <w:r>
        <w:rPr>
          <w:sz w:val="28"/>
          <w:lang w:val="uk-UA"/>
        </w:rPr>
        <w:t xml:space="preserve">138. </w:t>
      </w:r>
      <w:r>
        <w:rPr>
          <w:i/>
          <w:sz w:val="28"/>
          <w:lang w:val="uk-UA"/>
        </w:rPr>
        <w:t>Знаменська Т.О.</w:t>
      </w:r>
      <w:r>
        <w:rPr>
          <w:sz w:val="28"/>
          <w:lang w:val="uk-UA"/>
        </w:rPr>
        <w:t xml:space="preserve"> Товтровий кряж та його місце в структурі південно-західної</w:t>
      </w:r>
    </w:p>
    <w:p w:rsidR="00555471" w:rsidRDefault="00555471" w:rsidP="00555471">
      <w:pPr>
        <w:spacing w:line="360" w:lineRule="auto"/>
        <w:ind w:left="454" w:hanging="454"/>
        <w:jc w:val="both"/>
        <w:rPr>
          <w:sz w:val="28"/>
          <w:lang w:val="uk-UA"/>
        </w:rPr>
      </w:pPr>
      <w:r>
        <w:rPr>
          <w:sz w:val="28"/>
          <w:lang w:val="uk-UA"/>
        </w:rPr>
        <w:t xml:space="preserve">        окраїни Східно-Європейської платформи  // Геологічний журнал, 1976. – Т. 36.</w:t>
      </w:r>
    </w:p>
    <w:p w:rsidR="00555471" w:rsidRDefault="00555471" w:rsidP="00555471">
      <w:pPr>
        <w:spacing w:line="360" w:lineRule="auto"/>
        <w:ind w:left="454" w:hanging="454"/>
        <w:jc w:val="both"/>
        <w:rPr>
          <w:sz w:val="28"/>
          <w:lang w:val="uk-UA"/>
        </w:rPr>
      </w:pPr>
      <w:r>
        <w:rPr>
          <w:sz w:val="28"/>
          <w:lang w:val="uk-UA"/>
        </w:rPr>
        <w:t xml:space="preserve">        – Вип. 5.- С. 12-16.</w:t>
      </w:r>
    </w:p>
    <w:p w:rsidR="00555471" w:rsidRDefault="00555471" w:rsidP="00555471">
      <w:pPr>
        <w:spacing w:line="360" w:lineRule="auto"/>
        <w:ind w:left="540" w:hanging="540"/>
        <w:jc w:val="both"/>
        <w:rPr>
          <w:sz w:val="28"/>
        </w:rPr>
      </w:pPr>
      <w:r>
        <w:rPr>
          <w:sz w:val="28"/>
        </w:rPr>
        <w:lastRenderedPageBreak/>
        <w:t xml:space="preserve">139. </w:t>
      </w:r>
      <w:r>
        <w:rPr>
          <w:i/>
          <w:sz w:val="28"/>
        </w:rPr>
        <w:t xml:space="preserve">Знаменская Т.А., </w:t>
      </w:r>
      <w:r>
        <w:rPr>
          <w:sz w:val="28"/>
        </w:rPr>
        <w:t xml:space="preserve">Чебаненко И.И. Блоковая  тектоника  Волыно-Подолии. – К.: </w:t>
      </w:r>
    </w:p>
    <w:p w:rsidR="00555471" w:rsidRDefault="00555471" w:rsidP="00555471">
      <w:pPr>
        <w:spacing w:line="360" w:lineRule="auto"/>
        <w:ind w:left="540" w:hanging="540"/>
        <w:jc w:val="both"/>
        <w:rPr>
          <w:sz w:val="28"/>
        </w:rPr>
      </w:pPr>
      <w:r>
        <w:rPr>
          <w:sz w:val="28"/>
        </w:rPr>
        <w:t xml:space="preserve">        Наукова думка, 1985. – 154 с.</w:t>
      </w:r>
    </w:p>
    <w:p w:rsidR="00555471" w:rsidRDefault="00555471" w:rsidP="00555471">
      <w:pPr>
        <w:spacing w:line="360" w:lineRule="auto"/>
        <w:ind w:left="454" w:hanging="454"/>
        <w:jc w:val="both"/>
        <w:rPr>
          <w:sz w:val="28"/>
          <w:lang w:val="uk-UA"/>
        </w:rPr>
      </w:pPr>
      <w:r>
        <w:rPr>
          <w:sz w:val="28"/>
          <w:lang w:val="uk-UA"/>
        </w:rPr>
        <w:t>140</w:t>
      </w:r>
      <w:r>
        <w:rPr>
          <w:i/>
          <w:sz w:val="28"/>
          <w:lang w:val="uk-UA"/>
        </w:rPr>
        <w:t>. Івантишин М.М.</w:t>
      </w:r>
      <w:r>
        <w:rPr>
          <w:sz w:val="28"/>
          <w:lang w:val="uk-UA"/>
        </w:rPr>
        <w:t xml:space="preserve"> Галенітові  рудопрояви  Подільської  палеозойської  смуги </w:t>
      </w:r>
    </w:p>
    <w:p w:rsidR="00555471" w:rsidRDefault="00555471" w:rsidP="00555471">
      <w:pPr>
        <w:spacing w:line="360" w:lineRule="auto"/>
        <w:ind w:left="454" w:hanging="454"/>
        <w:jc w:val="both"/>
        <w:rPr>
          <w:sz w:val="28"/>
        </w:rPr>
      </w:pPr>
      <w:r>
        <w:rPr>
          <w:sz w:val="28"/>
          <w:lang w:val="uk-UA"/>
        </w:rPr>
        <w:t xml:space="preserve">        // Геолог. журнал АН УРСР, 1947. – Т. </w:t>
      </w:r>
      <w:r>
        <w:rPr>
          <w:sz w:val="28"/>
          <w:lang w:val="en-US"/>
        </w:rPr>
        <w:t>VIII</w:t>
      </w:r>
      <w:r>
        <w:rPr>
          <w:sz w:val="28"/>
          <w:lang w:val="uk-UA"/>
        </w:rPr>
        <w:t>. – Вип. 3. - С. 25-27.</w:t>
      </w:r>
    </w:p>
    <w:p w:rsidR="00555471" w:rsidRDefault="00555471" w:rsidP="00555471">
      <w:pPr>
        <w:spacing w:line="360" w:lineRule="auto"/>
        <w:ind w:left="540" w:hanging="540"/>
        <w:jc w:val="both"/>
        <w:rPr>
          <w:sz w:val="28"/>
        </w:rPr>
      </w:pPr>
      <w:r>
        <w:rPr>
          <w:sz w:val="28"/>
        </w:rPr>
        <w:t xml:space="preserve">141. </w:t>
      </w:r>
      <w:r>
        <w:rPr>
          <w:i/>
          <w:sz w:val="28"/>
        </w:rPr>
        <w:t>Ивантишин Н.М.</w:t>
      </w:r>
      <w:r>
        <w:rPr>
          <w:sz w:val="28"/>
        </w:rPr>
        <w:t xml:space="preserve"> Комплекс гранато-биотито-кордиеритовых гнейсов Подолии (бассейна рек Случи, Тетерева, Росси, Днестра, Ю.Буга) и чудново-бердичевские граниты</w:t>
      </w:r>
      <w:r>
        <w:rPr>
          <w:sz w:val="28"/>
          <w:lang w:val="uk-UA"/>
        </w:rPr>
        <w:t xml:space="preserve"> </w:t>
      </w:r>
      <w:r>
        <w:rPr>
          <w:sz w:val="28"/>
        </w:rPr>
        <w:t xml:space="preserve"> </w:t>
      </w:r>
      <w:r>
        <w:rPr>
          <w:sz w:val="28"/>
          <w:lang w:val="uk-UA"/>
        </w:rPr>
        <w:t>/</w:t>
      </w:r>
      <w:r>
        <w:rPr>
          <w:sz w:val="28"/>
        </w:rPr>
        <w:t>/</w:t>
      </w:r>
      <w:r>
        <w:rPr>
          <w:sz w:val="28"/>
          <w:lang w:val="uk-UA"/>
        </w:rPr>
        <w:t xml:space="preserve"> </w:t>
      </w:r>
      <w:r>
        <w:rPr>
          <w:sz w:val="28"/>
        </w:rPr>
        <w:t xml:space="preserve">Геология СССР. </w:t>
      </w:r>
      <w:r>
        <w:rPr>
          <w:sz w:val="28"/>
          <w:lang w:val="uk-UA"/>
        </w:rPr>
        <w:t>– Т</w:t>
      </w:r>
      <w:r>
        <w:rPr>
          <w:sz w:val="28"/>
        </w:rPr>
        <w:t>.</w:t>
      </w:r>
      <w:r>
        <w:rPr>
          <w:sz w:val="28"/>
          <w:lang w:val="en-US"/>
        </w:rPr>
        <w:t>V</w:t>
      </w:r>
      <w:r>
        <w:rPr>
          <w:sz w:val="28"/>
        </w:rPr>
        <w:t xml:space="preserve">. – М.: Госнаучтехиздат, 1958.- С. 85-89. </w:t>
      </w:r>
    </w:p>
    <w:p w:rsidR="00555471" w:rsidRDefault="00555471" w:rsidP="00555471">
      <w:pPr>
        <w:spacing w:line="360" w:lineRule="auto"/>
        <w:ind w:left="851" w:hanging="851"/>
        <w:jc w:val="both"/>
        <w:rPr>
          <w:sz w:val="28"/>
        </w:rPr>
      </w:pPr>
      <w:r>
        <w:rPr>
          <w:sz w:val="28"/>
        </w:rPr>
        <w:t xml:space="preserve">142. </w:t>
      </w:r>
      <w:r>
        <w:rPr>
          <w:i/>
          <w:sz w:val="28"/>
        </w:rPr>
        <w:t xml:space="preserve">Иванов В.В., </w:t>
      </w:r>
      <w:r>
        <w:rPr>
          <w:sz w:val="28"/>
        </w:rPr>
        <w:t>Невраев Г.А</w:t>
      </w:r>
      <w:r>
        <w:rPr>
          <w:i/>
          <w:sz w:val="28"/>
        </w:rPr>
        <w:t>.</w:t>
      </w:r>
      <w:r>
        <w:rPr>
          <w:sz w:val="28"/>
        </w:rPr>
        <w:t xml:space="preserve"> Классификация  подземных  минеральных  вод. – М.: </w:t>
      </w:r>
    </w:p>
    <w:p w:rsidR="00555471" w:rsidRDefault="00555471" w:rsidP="00555471">
      <w:pPr>
        <w:spacing w:line="360" w:lineRule="auto"/>
        <w:ind w:left="851" w:hanging="851"/>
        <w:jc w:val="both"/>
        <w:rPr>
          <w:sz w:val="28"/>
          <w:lang w:val="uk-UA"/>
        </w:rPr>
      </w:pPr>
      <w:r>
        <w:rPr>
          <w:sz w:val="28"/>
        </w:rPr>
        <w:t xml:space="preserve">       Недра, 1964. - 187 с.</w:t>
      </w:r>
    </w:p>
    <w:p w:rsidR="00555471" w:rsidRDefault="00555471" w:rsidP="00555471">
      <w:pPr>
        <w:spacing w:line="360" w:lineRule="auto"/>
        <w:ind w:left="454" w:hanging="454"/>
        <w:jc w:val="both"/>
        <w:rPr>
          <w:sz w:val="28"/>
          <w:lang w:val="uk-UA"/>
        </w:rPr>
      </w:pPr>
      <w:r>
        <w:rPr>
          <w:sz w:val="28"/>
          <w:lang w:val="uk-UA"/>
        </w:rPr>
        <w:t xml:space="preserve">143. </w:t>
      </w:r>
      <w:r>
        <w:rPr>
          <w:i/>
          <w:sz w:val="28"/>
          <w:lang w:val="uk-UA"/>
        </w:rPr>
        <w:t>Іванов Є.</w:t>
      </w:r>
      <w:r>
        <w:rPr>
          <w:sz w:val="28"/>
          <w:lang w:val="uk-UA"/>
        </w:rPr>
        <w:t xml:space="preserve"> Огляд досвіду аналізу еколого-ландшафтних проблем гірничопромис-</w:t>
      </w:r>
    </w:p>
    <w:p w:rsidR="00555471" w:rsidRDefault="00555471" w:rsidP="00555471">
      <w:pPr>
        <w:spacing w:line="360" w:lineRule="auto"/>
        <w:ind w:left="454" w:hanging="454"/>
        <w:jc w:val="both"/>
        <w:rPr>
          <w:sz w:val="28"/>
          <w:lang w:val="uk-UA"/>
        </w:rPr>
      </w:pPr>
      <w:r>
        <w:rPr>
          <w:sz w:val="28"/>
          <w:lang w:val="uk-UA"/>
        </w:rPr>
        <w:t xml:space="preserve">        лових територій  // Наук. зап. Терноп. педун-ту. Серія: географія. – 2002. - № 2.</w:t>
      </w:r>
    </w:p>
    <w:p w:rsidR="00555471" w:rsidRDefault="00555471" w:rsidP="00555471">
      <w:pPr>
        <w:spacing w:line="360" w:lineRule="auto"/>
        <w:ind w:left="454" w:hanging="454"/>
        <w:jc w:val="both"/>
        <w:rPr>
          <w:sz w:val="28"/>
          <w:lang w:val="uk-UA"/>
        </w:rPr>
      </w:pPr>
      <w:r>
        <w:rPr>
          <w:sz w:val="28"/>
          <w:lang w:val="uk-UA"/>
        </w:rPr>
        <w:t xml:space="preserve">        – С. 152-155.</w:t>
      </w:r>
    </w:p>
    <w:p w:rsidR="00555471" w:rsidRDefault="00555471" w:rsidP="00555471">
      <w:pPr>
        <w:spacing w:line="360" w:lineRule="auto"/>
        <w:ind w:left="851" w:hanging="851"/>
        <w:jc w:val="both"/>
        <w:rPr>
          <w:sz w:val="28"/>
        </w:rPr>
      </w:pPr>
      <w:r w:rsidRPr="00555471">
        <w:rPr>
          <w:sz w:val="28"/>
          <w:lang w:val="uk-UA"/>
        </w:rPr>
        <w:t>144</w:t>
      </w:r>
      <w:r w:rsidRPr="00555471">
        <w:rPr>
          <w:i/>
          <w:sz w:val="28"/>
          <w:lang w:val="uk-UA"/>
        </w:rPr>
        <w:t xml:space="preserve">. Ивашов П.В., </w:t>
      </w:r>
      <w:r w:rsidRPr="00555471">
        <w:rPr>
          <w:sz w:val="28"/>
          <w:lang w:val="uk-UA"/>
        </w:rPr>
        <w:t>Пан Л.Н.</w:t>
      </w:r>
      <w:r w:rsidRPr="00555471">
        <w:rPr>
          <w:i/>
          <w:sz w:val="28"/>
          <w:lang w:val="uk-UA"/>
        </w:rPr>
        <w:t xml:space="preserve">  </w:t>
      </w:r>
      <w:r w:rsidRPr="00555471">
        <w:rPr>
          <w:sz w:val="28"/>
          <w:lang w:val="uk-UA"/>
        </w:rPr>
        <w:t xml:space="preserve"> </w:t>
      </w:r>
      <w:r>
        <w:rPr>
          <w:sz w:val="28"/>
        </w:rPr>
        <w:t>Значение   утилизации   отходов   промышленного про-</w:t>
      </w:r>
    </w:p>
    <w:p w:rsidR="00555471" w:rsidRDefault="00555471" w:rsidP="00555471">
      <w:pPr>
        <w:spacing w:line="360" w:lineRule="auto"/>
        <w:ind w:left="851" w:hanging="851"/>
        <w:jc w:val="both"/>
        <w:rPr>
          <w:sz w:val="28"/>
        </w:rPr>
      </w:pPr>
      <w:r>
        <w:rPr>
          <w:sz w:val="28"/>
        </w:rPr>
        <w:t xml:space="preserve">        изводства   в оптимизации экологического состояния окружающей среды </w:t>
      </w:r>
    </w:p>
    <w:p w:rsidR="00555471" w:rsidRDefault="00555471" w:rsidP="00555471">
      <w:pPr>
        <w:spacing w:line="360" w:lineRule="auto"/>
        <w:ind w:left="851" w:hanging="851"/>
        <w:jc w:val="both"/>
        <w:rPr>
          <w:sz w:val="28"/>
          <w:lang w:val="uk-UA"/>
        </w:rPr>
      </w:pPr>
      <w:r>
        <w:rPr>
          <w:sz w:val="28"/>
        </w:rPr>
        <w:t xml:space="preserve">        // География и природные ресурсы.  – 1992. -</w:t>
      </w:r>
      <w:r>
        <w:rPr>
          <w:sz w:val="28"/>
          <w:lang w:val="uk-UA"/>
        </w:rPr>
        <w:t xml:space="preserve"> </w:t>
      </w:r>
      <w:r>
        <w:rPr>
          <w:sz w:val="28"/>
        </w:rPr>
        <w:t>№ 4. – С. 42-49.</w:t>
      </w:r>
      <w:r>
        <w:rPr>
          <w:sz w:val="28"/>
          <w:lang w:val="uk-UA"/>
        </w:rPr>
        <w:t xml:space="preserve">  </w:t>
      </w:r>
    </w:p>
    <w:p w:rsidR="00555471" w:rsidRDefault="00555471" w:rsidP="00555471">
      <w:pPr>
        <w:spacing w:line="360" w:lineRule="auto"/>
        <w:ind w:left="454" w:hanging="454"/>
        <w:jc w:val="both"/>
        <w:rPr>
          <w:sz w:val="28"/>
        </w:rPr>
      </w:pPr>
      <w:r>
        <w:rPr>
          <w:sz w:val="28"/>
        </w:rPr>
        <w:t xml:space="preserve">145. </w:t>
      </w:r>
      <w:r>
        <w:rPr>
          <w:i/>
          <w:sz w:val="28"/>
        </w:rPr>
        <w:t xml:space="preserve">Игнатенко Н.Г., </w:t>
      </w:r>
      <w:r>
        <w:rPr>
          <w:sz w:val="28"/>
        </w:rPr>
        <w:t>Руденко В.П.Природно-ресурсный потенциал территории. Гео-</w:t>
      </w:r>
    </w:p>
    <w:p w:rsidR="00555471" w:rsidRDefault="00555471" w:rsidP="00555471">
      <w:pPr>
        <w:spacing w:line="360" w:lineRule="auto"/>
        <w:ind w:left="454" w:hanging="454"/>
        <w:jc w:val="both"/>
        <w:rPr>
          <w:sz w:val="28"/>
        </w:rPr>
      </w:pPr>
      <w:r>
        <w:rPr>
          <w:sz w:val="28"/>
        </w:rPr>
        <w:t xml:space="preserve">        графический анализ и синтез. – Львов,  Вища школа, 1986. – 164 с.</w:t>
      </w:r>
    </w:p>
    <w:p w:rsidR="00555471" w:rsidRDefault="00555471" w:rsidP="00555471">
      <w:pPr>
        <w:spacing w:line="360" w:lineRule="auto"/>
        <w:ind w:left="454" w:hanging="454"/>
        <w:jc w:val="both"/>
        <w:rPr>
          <w:sz w:val="28"/>
        </w:rPr>
      </w:pPr>
      <w:r>
        <w:rPr>
          <w:sz w:val="28"/>
        </w:rPr>
        <w:t xml:space="preserve">146. </w:t>
      </w:r>
      <w:r>
        <w:rPr>
          <w:i/>
          <w:sz w:val="28"/>
        </w:rPr>
        <w:t>Игнатович М.М.</w:t>
      </w:r>
      <w:r>
        <w:rPr>
          <w:sz w:val="28"/>
        </w:rPr>
        <w:t xml:space="preserve"> Петрографическая характеристика пород</w:t>
      </w:r>
      <w:r>
        <w:rPr>
          <w:sz w:val="28"/>
          <w:lang w:val="uk-UA"/>
        </w:rPr>
        <w:t xml:space="preserve"> </w:t>
      </w:r>
      <w:r>
        <w:rPr>
          <w:sz w:val="28"/>
        </w:rPr>
        <w:t xml:space="preserve"> // Опорные разрезы </w:t>
      </w:r>
    </w:p>
    <w:p w:rsidR="00555471" w:rsidRDefault="00555471" w:rsidP="00555471">
      <w:pPr>
        <w:spacing w:line="360" w:lineRule="auto"/>
        <w:ind w:left="454" w:hanging="454"/>
        <w:jc w:val="both"/>
        <w:rPr>
          <w:sz w:val="28"/>
        </w:rPr>
      </w:pPr>
      <w:r>
        <w:rPr>
          <w:sz w:val="28"/>
        </w:rPr>
        <w:t xml:space="preserve">        силура и нижнего девона Подолии. – Л.: Наука, 1972. – С. 128-181.</w:t>
      </w:r>
    </w:p>
    <w:p w:rsidR="00555471" w:rsidRDefault="00555471" w:rsidP="00555471">
      <w:pPr>
        <w:spacing w:line="360" w:lineRule="auto"/>
        <w:ind w:left="540" w:hanging="540"/>
        <w:jc w:val="both"/>
        <w:rPr>
          <w:sz w:val="28"/>
        </w:rPr>
      </w:pPr>
      <w:r>
        <w:rPr>
          <w:sz w:val="28"/>
        </w:rPr>
        <w:t xml:space="preserve">147. </w:t>
      </w:r>
      <w:r>
        <w:rPr>
          <w:i/>
          <w:sz w:val="28"/>
        </w:rPr>
        <w:t>Исаченко А.Г.</w:t>
      </w:r>
      <w:r>
        <w:rPr>
          <w:sz w:val="28"/>
        </w:rPr>
        <w:t xml:space="preserve"> Ландшафтоведение и физико-географическое районирование. –</w:t>
      </w:r>
    </w:p>
    <w:p w:rsidR="00555471" w:rsidRDefault="00555471" w:rsidP="00555471">
      <w:pPr>
        <w:spacing w:line="360" w:lineRule="auto"/>
        <w:ind w:left="540" w:hanging="540"/>
        <w:jc w:val="both"/>
        <w:rPr>
          <w:sz w:val="28"/>
        </w:rPr>
      </w:pPr>
      <w:r>
        <w:rPr>
          <w:sz w:val="28"/>
        </w:rPr>
        <w:t xml:space="preserve">        М.: Высшая школа, 1991. – 365 с.</w:t>
      </w:r>
      <w:r>
        <w:rPr>
          <w:sz w:val="28"/>
        </w:rPr>
        <w:tab/>
      </w:r>
      <w:r>
        <w:rPr>
          <w:sz w:val="28"/>
        </w:rPr>
        <w:tab/>
      </w:r>
    </w:p>
    <w:p w:rsidR="00555471" w:rsidRDefault="00555471" w:rsidP="00555471">
      <w:pPr>
        <w:spacing w:line="360" w:lineRule="auto"/>
        <w:ind w:left="540" w:hanging="540"/>
        <w:jc w:val="both"/>
        <w:rPr>
          <w:sz w:val="28"/>
        </w:rPr>
      </w:pPr>
      <w:r>
        <w:rPr>
          <w:sz w:val="28"/>
        </w:rPr>
        <w:lastRenderedPageBreak/>
        <w:t xml:space="preserve">148. </w:t>
      </w:r>
      <w:r>
        <w:rPr>
          <w:i/>
          <w:sz w:val="28"/>
        </w:rPr>
        <w:t xml:space="preserve">Использование </w:t>
      </w:r>
      <w:r>
        <w:rPr>
          <w:sz w:val="28"/>
        </w:rPr>
        <w:t>вторичного сырья и отходов в производстве</w:t>
      </w:r>
      <w:proofErr w:type="gramStart"/>
      <w:r>
        <w:rPr>
          <w:sz w:val="28"/>
        </w:rPr>
        <w:t xml:space="preserve"> / П</w:t>
      </w:r>
      <w:proofErr w:type="gramEnd"/>
      <w:r>
        <w:rPr>
          <w:sz w:val="28"/>
        </w:rPr>
        <w:t>од ред. Ксинта-</w:t>
      </w:r>
    </w:p>
    <w:p w:rsidR="00555471" w:rsidRDefault="00555471" w:rsidP="00555471">
      <w:pPr>
        <w:spacing w:line="360" w:lineRule="auto"/>
        <w:ind w:left="540" w:hanging="540"/>
        <w:jc w:val="both"/>
        <w:rPr>
          <w:sz w:val="28"/>
        </w:rPr>
      </w:pPr>
      <w:r>
        <w:rPr>
          <w:sz w:val="28"/>
        </w:rPr>
        <w:t xml:space="preserve">        риса В.Н., Рекитара Я.А. – М.: Экономика, 1983. – С. 88-89.</w:t>
      </w:r>
    </w:p>
    <w:p w:rsidR="00555471" w:rsidRDefault="00555471" w:rsidP="00555471">
      <w:pPr>
        <w:spacing w:line="360" w:lineRule="auto"/>
        <w:ind w:left="851" w:hanging="851"/>
        <w:jc w:val="both"/>
        <w:rPr>
          <w:sz w:val="28"/>
        </w:rPr>
      </w:pPr>
      <w:r>
        <w:rPr>
          <w:sz w:val="28"/>
        </w:rPr>
        <w:t xml:space="preserve">149. </w:t>
      </w:r>
      <w:r>
        <w:rPr>
          <w:i/>
          <w:sz w:val="28"/>
        </w:rPr>
        <w:t>Ищенко Т.А.</w:t>
      </w:r>
      <w:r>
        <w:rPr>
          <w:sz w:val="28"/>
        </w:rPr>
        <w:t xml:space="preserve"> Позднесилурийская флора Подолии. – К.: Наук</w:t>
      </w:r>
      <w:proofErr w:type="gramStart"/>
      <w:r>
        <w:rPr>
          <w:sz w:val="28"/>
        </w:rPr>
        <w:t>.</w:t>
      </w:r>
      <w:proofErr w:type="gramEnd"/>
      <w:r>
        <w:rPr>
          <w:sz w:val="28"/>
        </w:rPr>
        <w:t xml:space="preserve"> </w:t>
      </w:r>
      <w:proofErr w:type="gramStart"/>
      <w:r>
        <w:rPr>
          <w:sz w:val="28"/>
        </w:rPr>
        <w:t>д</w:t>
      </w:r>
      <w:proofErr w:type="gramEnd"/>
      <w:r>
        <w:rPr>
          <w:sz w:val="28"/>
        </w:rPr>
        <w:t>умка, 1975.– 96 с.</w:t>
      </w:r>
    </w:p>
    <w:p w:rsidR="00555471" w:rsidRDefault="00555471" w:rsidP="00555471">
      <w:pPr>
        <w:spacing w:line="360" w:lineRule="auto"/>
        <w:ind w:left="851" w:hanging="851"/>
        <w:jc w:val="both"/>
        <w:rPr>
          <w:sz w:val="28"/>
        </w:rPr>
      </w:pPr>
      <w:r>
        <w:rPr>
          <w:sz w:val="28"/>
        </w:rPr>
        <w:t xml:space="preserve">150. </w:t>
      </w:r>
      <w:r>
        <w:rPr>
          <w:i/>
          <w:sz w:val="28"/>
        </w:rPr>
        <w:t>Ищенко А.А.</w:t>
      </w:r>
      <w:r>
        <w:rPr>
          <w:sz w:val="28"/>
        </w:rPr>
        <w:t xml:space="preserve"> Силурийские водоросли Подолии.– К.: Наукова думка,1985.–116 с. </w:t>
      </w:r>
    </w:p>
    <w:p w:rsidR="00555471" w:rsidRDefault="00555471" w:rsidP="00555471">
      <w:pPr>
        <w:spacing w:line="360" w:lineRule="auto"/>
        <w:ind w:left="851" w:hanging="851"/>
        <w:jc w:val="both"/>
        <w:rPr>
          <w:sz w:val="28"/>
        </w:rPr>
      </w:pPr>
      <w:r>
        <w:rPr>
          <w:sz w:val="28"/>
        </w:rPr>
        <w:t xml:space="preserve">151. </w:t>
      </w:r>
      <w:r>
        <w:rPr>
          <w:i/>
          <w:sz w:val="28"/>
        </w:rPr>
        <w:t>Каганович С.Я.</w:t>
      </w:r>
      <w:r>
        <w:rPr>
          <w:sz w:val="28"/>
        </w:rPr>
        <w:t xml:space="preserve"> Экономика минерального сырья. – М.: Недра, 1985. – 215 с.</w:t>
      </w:r>
    </w:p>
    <w:p w:rsidR="00555471" w:rsidRDefault="00555471" w:rsidP="00555471">
      <w:pPr>
        <w:spacing w:line="360" w:lineRule="auto"/>
        <w:ind w:left="851" w:hanging="851"/>
        <w:jc w:val="both"/>
        <w:rPr>
          <w:sz w:val="28"/>
        </w:rPr>
      </w:pPr>
      <w:r>
        <w:rPr>
          <w:sz w:val="28"/>
        </w:rPr>
        <w:t>152</w:t>
      </w:r>
      <w:r>
        <w:rPr>
          <w:i/>
          <w:sz w:val="28"/>
        </w:rPr>
        <w:t>. Кадастр-классификатор</w:t>
      </w:r>
      <w:r>
        <w:rPr>
          <w:sz w:val="28"/>
        </w:rPr>
        <w:t xml:space="preserve"> строительного минерального сырья Украинской ССР. </w:t>
      </w:r>
    </w:p>
    <w:p w:rsidR="00555471" w:rsidRDefault="00555471" w:rsidP="00555471">
      <w:pPr>
        <w:spacing w:line="360" w:lineRule="auto"/>
        <w:ind w:left="851" w:hanging="851"/>
        <w:jc w:val="both"/>
        <w:rPr>
          <w:sz w:val="28"/>
        </w:rPr>
      </w:pPr>
      <w:r>
        <w:rPr>
          <w:sz w:val="28"/>
        </w:rPr>
        <w:t xml:space="preserve">        –  К.: 1979.- 128 с.</w:t>
      </w:r>
    </w:p>
    <w:p w:rsidR="00555471" w:rsidRDefault="00555471" w:rsidP="00555471">
      <w:pPr>
        <w:spacing w:line="360" w:lineRule="auto"/>
        <w:ind w:left="851" w:hanging="851"/>
        <w:jc w:val="both"/>
        <w:rPr>
          <w:sz w:val="28"/>
        </w:rPr>
      </w:pPr>
      <w:r>
        <w:rPr>
          <w:sz w:val="28"/>
          <w:lang w:val="uk-UA"/>
        </w:rPr>
        <w:t>153</w:t>
      </w:r>
      <w:r>
        <w:rPr>
          <w:i/>
          <w:sz w:val="28"/>
          <w:lang w:val="uk-UA"/>
        </w:rPr>
        <w:t>. Кадастр</w:t>
      </w:r>
      <w:r>
        <w:rPr>
          <w:sz w:val="28"/>
          <w:lang w:val="uk-UA"/>
        </w:rPr>
        <w:t xml:space="preserve"> мінеральних ресурсів Української  РСР (Рудна  і  нерудна сировина</w:t>
      </w:r>
    </w:p>
    <w:p w:rsidR="00555471" w:rsidRDefault="00555471" w:rsidP="00555471">
      <w:pPr>
        <w:spacing w:line="360" w:lineRule="auto"/>
        <w:ind w:left="851" w:hanging="851"/>
        <w:jc w:val="both"/>
        <w:rPr>
          <w:sz w:val="28"/>
          <w:lang w:val="uk-UA"/>
        </w:rPr>
      </w:pPr>
      <w:r>
        <w:rPr>
          <w:sz w:val="28"/>
          <w:lang w:val="uk-UA"/>
        </w:rPr>
        <w:t xml:space="preserve">        для   чорної металургії). – К.: Наукова думка, 1971. – 345 с.</w:t>
      </w:r>
    </w:p>
    <w:p w:rsidR="00555471" w:rsidRDefault="00555471" w:rsidP="00555471">
      <w:pPr>
        <w:spacing w:line="360" w:lineRule="auto"/>
        <w:ind w:left="540" w:hanging="540"/>
        <w:jc w:val="both"/>
        <w:rPr>
          <w:sz w:val="28"/>
          <w:lang w:val="uk-UA"/>
        </w:rPr>
      </w:pPr>
      <w:r>
        <w:rPr>
          <w:sz w:val="28"/>
          <w:lang w:val="uk-UA"/>
        </w:rPr>
        <w:t xml:space="preserve">154. </w:t>
      </w:r>
      <w:r>
        <w:rPr>
          <w:i/>
          <w:sz w:val="28"/>
          <w:lang w:val="uk-UA"/>
        </w:rPr>
        <w:t>Кадастр</w:t>
      </w:r>
      <w:r>
        <w:rPr>
          <w:sz w:val="28"/>
          <w:lang w:val="uk-UA"/>
        </w:rPr>
        <w:t xml:space="preserve"> мінеральних ресурсів Української РСР (Сировина для хімічної проми-словості). – К.: Наукова думка, 1973. - 332 с.</w:t>
      </w:r>
    </w:p>
    <w:p w:rsidR="00555471" w:rsidRDefault="00555471" w:rsidP="00555471">
      <w:pPr>
        <w:spacing w:line="360" w:lineRule="auto"/>
        <w:ind w:left="851" w:hanging="851"/>
        <w:jc w:val="both"/>
        <w:rPr>
          <w:sz w:val="28"/>
          <w:lang w:val="uk-UA"/>
        </w:rPr>
      </w:pPr>
      <w:r>
        <w:rPr>
          <w:sz w:val="28"/>
          <w:lang w:val="uk-UA"/>
        </w:rPr>
        <w:t xml:space="preserve">155. </w:t>
      </w:r>
      <w:r>
        <w:rPr>
          <w:i/>
          <w:sz w:val="28"/>
          <w:lang w:val="uk-UA"/>
        </w:rPr>
        <w:t>Каолины</w:t>
      </w:r>
      <w:r>
        <w:rPr>
          <w:sz w:val="28"/>
          <w:lang w:val="uk-UA"/>
        </w:rPr>
        <w:t xml:space="preserve"> Украины. Справочник. – К.: Наукова думка, 1982. – 237 с.</w:t>
      </w:r>
    </w:p>
    <w:p w:rsidR="00555471" w:rsidRDefault="00555471" w:rsidP="00555471">
      <w:pPr>
        <w:spacing w:line="360" w:lineRule="auto"/>
        <w:ind w:left="540" w:hanging="540"/>
        <w:jc w:val="both"/>
        <w:rPr>
          <w:sz w:val="28"/>
          <w:lang w:val="uk-UA"/>
        </w:rPr>
      </w:pPr>
      <w:r>
        <w:rPr>
          <w:sz w:val="28"/>
          <w:lang w:val="uk-UA"/>
        </w:rPr>
        <w:t xml:space="preserve">156. </w:t>
      </w:r>
      <w:r>
        <w:rPr>
          <w:i/>
          <w:sz w:val="28"/>
          <w:lang w:val="uk-UA"/>
        </w:rPr>
        <w:t>Капольи Л.</w:t>
      </w:r>
      <w:r>
        <w:rPr>
          <w:sz w:val="28"/>
          <w:lang w:val="uk-UA"/>
        </w:rPr>
        <w:t xml:space="preserve"> Системный и функциональный анализ использования минеральных ресурсов. – М.: Наука, 1985. – 303 с.</w:t>
      </w:r>
    </w:p>
    <w:p w:rsidR="00555471" w:rsidRDefault="00555471" w:rsidP="00555471">
      <w:pPr>
        <w:spacing w:line="360" w:lineRule="auto"/>
        <w:ind w:left="540" w:hanging="540"/>
        <w:jc w:val="both"/>
        <w:rPr>
          <w:sz w:val="28"/>
          <w:lang w:val="uk-UA"/>
        </w:rPr>
      </w:pPr>
      <w:r>
        <w:rPr>
          <w:sz w:val="28"/>
          <w:lang w:val="uk-UA"/>
        </w:rPr>
        <w:t xml:space="preserve">157. </w:t>
      </w:r>
      <w:r>
        <w:rPr>
          <w:i/>
          <w:sz w:val="28"/>
          <w:lang w:val="uk-UA"/>
        </w:rPr>
        <w:t xml:space="preserve">Кітура В., </w:t>
      </w:r>
      <w:r>
        <w:rPr>
          <w:sz w:val="28"/>
          <w:lang w:val="uk-UA"/>
        </w:rPr>
        <w:t>Сивий М. Мінеральні води Тернопільщини // Наук. записки Терноп. педуніверс. Серія: географія. - 1999. – №2. – С. 23-29.</w:t>
      </w:r>
    </w:p>
    <w:p w:rsidR="00555471" w:rsidRDefault="00555471" w:rsidP="00555471">
      <w:pPr>
        <w:spacing w:line="360" w:lineRule="auto"/>
        <w:ind w:left="540" w:hanging="540"/>
        <w:jc w:val="both"/>
        <w:rPr>
          <w:sz w:val="28"/>
          <w:lang w:val="uk-UA"/>
        </w:rPr>
      </w:pPr>
      <w:r>
        <w:rPr>
          <w:sz w:val="28"/>
          <w:lang w:val="uk-UA"/>
        </w:rPr>
        <w:t xml:space="preserve">158. </w:t>
      </w:r>
      <w:r>
        <w:rPr>
          <w:i/>
          <w:sz w:val="28"/>
          <w:lang w:val="uk-UA"/>
        </w:rPr>
        <w:t xml:space="preserve">Кітура В., </w:t>
      </w:r>
      <w:r>
        <w:rPr>
          <w:sz w:val="28"/>
          <w:lang w:val="uk-UA"/>
        </w:rPr>
        <w:t>Сивий М</w:t>
      </w:r>
      <w:r>
        <w:rPr>
          <w:i/>
          <w:sz w:val="28"/>
          <w:lang w:val="uk-UA"/>
        </w:rPr>
        <w:t>.</w:t>
      </w:r>
      <w:r>
        <w:rPr>
          <w:sz w:val="28"/>
          <w:lang w:val="uk-UA"/>
        </w:rPr>
        <w:t xml:space="preserve"> Про перспективи нафтогазоносності території Тернопіль- щини // Наукові записки Терноп. педун-ту. Серія: географія. - 2002. - №2. – С. 59-62.</w:t>
      </w:r>
    </w:p>
    <w:p w:rsidR="00555471" w:rsidRDefault="00555471" w:rsidP="00555471">
      <w:pPr>
        <w:spacing w:line="360" w:lineRule="auto"/>
        <w:ind w:left="540" w:hanging="540"/>
        <w:jc w:val="both"/>
        <w:rPr>
          <w:sz w:val="28"/>
          <w:lang w:val="uk-UA"/>
        </w:rPr>
      </w:pPr>
      <w:r>
        <w:rPr>
          <w:sz w:val="28"/>
          <w:lang w:val="uk-UA"/>
        </w:rPr>
        <w:t xml:space="preserve">159. </w:t>
      </w:r>
      <w:r>
        <w:rPr>
          <w:i/>
          <w:sz w:val="28"/>
          <w:lang w:val="uk-UA"/>
        </w:rPr>
        <w:t xml:space="preserve">Кирилюк О., </w:t>
      </w:r>
      <w:r>
        <w:rPr>
          <w:sz w:val="28"/>
          <w:lang w:val="uk-UA"/>
        </w:rPr>
        <w:t>Сивий М. Забруднення атмосферного повітря у Тернопільському</w:t>
      </w:r>
    </w:p>
    <w:p w:rsidR="00555471" w:rsidRDefault="00555471" w:rsidP="00555471">
      <w:pPr>
        <w:spacing w:line="360" w:lineRule="auto"/>
        <w:ind w:left="540" w:hanging="540"/>
        <w:jc w:val="both"/>
        <w:rPr>
          <w:sz w:val="28"/>
          <w:lang w:val="uk-UA"/>
        </w:rPr>
      </w:pPr>
      <w:r>
        <w:rPr>
          <w:sz w:val="28"/>
          <w:lang w:val="uk-UA"/>
        </w:rPr>
        <w:t xml:space="preserve">        Придністров’ї // Наукові записки Терноп. педун-ту. Серія: географія. - 2000. –</w:t>
      </w:r>
    </w:p>
    <w:p w:rsidR="00555471" w:rsidRDefault="00555471" w:rsidP="00555471">
      <w:pPr>
        <w:spacing w:line="360" w:lineRule="auto"/>
        <w:ind w:left="540" w:hanging="540"/>
        <w:jc w:val="both"/>
        <w:rPr>
          <w:sz w:val="28"/>
          <w:lang w:val="uk-UA"/>
        </w:rPr>
      </w:pPr>
      <w:r>
        <w:rPr>
          <w:sz w:val="28"/>
          <w:lang w:val="uk-UA"/>
        </w:rPr>
        <w:t xml:space="preserve">        №2. – С. 119-125.</w:t>
      </w:r>
    </w:p>
    <w:p w:rsidR="00555471" w:rsidRDefault="00555471" w:rsidP="00555471">
      <w:pPr>
        <w:spacing w:line="360" w:lineRule="auto"/>
        <w:ind w:left="540" w:hanging="540"/>
        <w:jc w:val="both"/>
        <w:rPr>
          <w:sz w:val="28"/>
          <w:lang w:val="uk-UA"/>
        </w:rPr>
      </w:pPr>
      <w:r>
        <w:rPr>
          <w:sz w:val="28"/>
          <w:lang w:val="uk-UA"/>
        </w:rPr>
        <w:t xml:space="preserve">160. </w:t>
      </w:r>
      <w:r>
        <w:rPr>
          <w:i/>
          <w:sz w:val="28"/>
          <w:lang w:val="uk-UA"/>
        </w:rPr>
        <w:t>Класифікація</w:t>
      </w:r>
      <w:r>
        <w:rPr>
          <w:sz w:val="28"/>
          <w:lang w:val="uk-UA"/>
        </w:rPr>
        <w:t xml:space="preserve">   запасів  і  ресурсів  корисних  копалин   державного  фонду надр.</w:t>
      </w:r>
    </w:p>
    <w:p w:rsidR="00555471" w:rsidRDefault="00555471" w:rsidP="00555471">
      <w:pPr>
        <w:spacing w:line="360" w:lineRule="auto"/>
        <w:ind w:left="540" w:hanging="540"/>
        <w:jc w:val="both"/>
        <w:rPr>
          <w:sz w:val="28"/>
          <w:lang w:val="uk-UA"/>
        </w:rPr>
      </w:pPr>
      <w:r>
        <w:rPr>
          <w:sz w:val="28"/>
          <w:lang w:val="uk-UA"/>
        </w:rPr>
        <w:t xml:space="preserve">        – К.: ДКЗ  Держкомгеології України, 1997. – 12 с.</w:t>
      </w:r>
    </w:p>
    <w:p w:rsidR="00555471" w:rsidRDefault="00555471" w:rsidP="00555471">
      <w:pPr>
        <w:spacing w:line="360" w:lineRule="auto"/>
        <w:ind w:left="851" w:hanging="851"/>
        <w:jc w:val="both"/>
        <w:rPr>
          <w:sz w:val="28"/>
          <w:lang w:val="uk-UA"/>
        </w:rPr>
      </w:pPr>
      <w:r>
        <w:rPr>
          <w:sz w:val="28"/>
          <w:lang w:val="uk-UA"/>
        </w:rPr>
        <w:lastRenderedPageBreak/>
        <w:t xml:space="preserve">161. </w:t>
      </w:r>
      <w:r>
        <w:rPr>
          <w:i/>
          <w:sz w:val="28"/>
          <w:lang w:val="uk-UA"/>
        </w:rPr>
        <w:t xml:space="preserve">Коваленко Д.Н., </w:t>
      </w:r>
      <w:r>
        <w:rPr>
          <w:sz w:val="28"/>
          <w:lang w:val="uk-UA"/>
        </w:rPr>
        <w:t xml:space="preserve">Семенов В.Г. Фосфорити України. – К.: Наукова думка, 1964. – </w:t>
      </w:r>
    </w:p>
    <w:p w:rsidR="00555471" w:rsidRDefault="00555471" w:rsidP="00555471">
      <w:pPr>
        <w:spacing w:line="360" w:lineRule="auto"/>
        <w:ind w:left="851" w:hanging="851"/>
        <w:jc w:val="both"/>
        <w:rPr>
          <w:sz w:val="28"/>
          <w:lang w:val="uk-UA"/>
        </w:rPr>
      </w:pPr>
      <w:r>
        <w:rPr>
          <w:sz w:val="28"/>
          <w:lang w:val="uk-UA"/>
        </w:rPr>
        <w:t xml:space="preserve">        180 с.</w:t>
      </w:r>
    </w:p>
    <w:p w:rsidR="00555471" w:rsidRDefault="00555471" w:rsidP="00555471">
      <w:pPr>
        <w:spacing w:line="360" w:lineRule="auto"/>
        <w:ind w:left="851" w:hanging="851"/>
        <w:jc w:val="both"/>
        <w:rPr>
          <w:sz w:val="28"/>
          <w:lang w:val="uk-UA"/>
        </w:rPr>
      </w:pPr>
      <w:r>
        <w:rPr>
          <w:sz w:val="28"/>
          <w:lang w:val="uk-UA"/>
        </w:rPr>
        <w:t xml:space="preserve">162. </w:t>
      </w:r>
      <w:r>
        <w:rPr>
          <w:i/>
          <w:sz w:val="28"/>
          <w:lang w:val="uk-UA"/>
        </w:rPr>
        <w:t>Ковальчук І.П.</w:t>
      </w:r>
      <w:r>
        <w:rPr>
          <w:sz w:val="28"/>
          <w:lang w:val="uk-UA"/>
        </w:rPr>
        <w:t xml:space="preserve">  Регіональний   еколого – геоморфологічний   аналіз. - Львів,</w:t>
      </w:r>
    </w:p>
    <w:p w:rsidR="00555471" w:rsidRDefault="00555471" w:rsidP="00555471">
      <w:pPr>
        <w:spacing w:line="360" w:lineRule="auto"/>
        <w:ind w:left="851" w:hanging="851"/>
        <w:jc w:val="both"/>
        <w:rPr>
          <w:sz w:val="28"/>
          <w:lang w:val="uk-UA"/>
        </w:rPr>
      </w:pPr>
      <w:r>
        <w:rPr>
          <w:sz w:val="28"/>
          <w:lang w:val="uk-UA"/>
        </w:rPr>
        <w:t xml:space="preserve">        Інститут  українознавства, 1997. – 440 с.</w:t>
      </w:r>
    </w:p>
    <w:p w:rsidR="00555471" w:rsidRDefault="00555471" w:rsidP="00555471">
      <w:pPr>
        <w:spacing w:line="360" w:lineRule="auto"/>
        <w:ind w:left="851" w:hanging="851"/>
        <w:jc w:val="both"/>
        <w:rPr>
          <w:sz w:val="28"/>
          <w:lang w:val="uk-UA"/>
        </w:rPr>
      </w:pPr>
      <w:r>
        <w:rPr>
          <w:sz w:val="28"/>
          <w:lang w:val="uk-UA"/>
        </w:rPr>
        <w:t xml:space="preserve">163. </w:t>
      </w:r>
      <w:r>
        <w:rPr>
          <w:i/>
          <w:sz w:val="28"/>
          <w:lang w:val="uk-UA"/>
        </w:rPr>
        <w:t xml:space="preserve">Ковальчук І.П., </w:t>
      </w:r>
      <w:r>
        <w:rPr>
          <w:sz w:val="28"/>
          <w:lang w:val="uk-UA"/>
        </w:rPr>
        <w:t>Рудько Г.І.</w:t>
      </w:r>
      <w:r>
        <w:rPr>
          <w:i/>
          <w:sz w:val="28"/>
          <w:lang w:val="uk-UA"/>
        </w:rPr>
        <w:t xml:space="preserve"> </w:t>
      </w:r>
      <w:r>
        <w:rPr>
          <w:sz w:val="28"/>
          <w:lang w:val="uk-UA"/>
        </w:rPr>
        <w:t xml:space="preserve"> Геоекологічний  аналіз  гірничо-промислових </w:t>
      </w:r>
    </w:p>
    <w:p w:rsidR="00555471" w:rsidRDefault="00555471" w:rsidP="00555471">
      <w:pPr>
        <w:spacing w:line="360" w:lineRule="auto"/>
        <w:ind w:left="851" w:hanging="851"/>
        <w:jc w:val="both"/>
        <w:rPr>
          <w:sz w:val="28"/>
          <w:lang w:val="uk-UA"/>
        </w:rPr>
      </w:pPr>
      <w:r>
        <w:rPr>
          <w:sz w:val="28"/>
          <w:lang w:val="uk-UA"/>
        </w:rPr>
        <w:t xml:space="preserve">        систем західно-українського пограниччя // Вісник Льв. ун-ту. Серія: географія. </w:t>
      </w:r>
    </w:p>
    <w:p w:rsidR="00555471" w:rsidRDefault="00555471" w:rsidP="00555471">
      <w:pPr>
        <w:spacing w:line="360" w:lineRule="auto"/>
        <w:ind w:left="851" w:hanging="851"/>
        <w:jc w:val="both"/>
        <w:rPr>
          <w:sz w:val="28"/>
          <w:lang w:val="uk-UA"/>
        </w:rPr>
      </w:pPr>
      <w:r>
        <w:rPr>
          <w:sz w:val="28"/>
          <w:lang w:val="uk-UA"/>
        </w:rPr>
        <w:t xml:space="preserve">         – 1997. – Вип. 2. – С. 8-16.</w:t>
      </w:r>
    </w:p>
    <w:p w:rsidR="00555471" w:rsidRDefault="00555471" w:rsidP="00555471">
      <w:pPr>
        <w:spacing w:line="360" w:lineRule="auto"/>
        <w:ind w:left="540" w:hanging="540"/>
        <w:jc w:val="both"/>
        <w:rPr>
          <w:sz w:val="28"/>
          <w:lang w:val="uk-UA"/>
        </w:rPr>
      </w:pPr>
      <w:r>
        <w:rPr>
          <w:sz w:val="28"/>
          <w:lang w:val="uk-UA"/>
        </w:rPr>
        <w:t xml:space="preserve">164. </w:t>
      </w:r>
      <w:r>
        <w:rPr>
          <w:i/>
          <w:sz w:val="28"/>
          <w:lang w:val="uk-UA"/>
        </w:rPr>
        <w:t xml:space="preserve">Ковальчук М.С., </w:t>
      </w:r>
      <w:r>
        <w:rPr>
          <w:sz w:val="28"/>
          <w:lang w:val="uk-UA"/>
        </w:rPr>
        <w:t xml:space="preserve">Квасниця В.М., Довгань Р.М., Павлюк В.М., Деревська К.І. </w:t>
      </w:r>
    </w:p>
    <w:p w:rsidR="00555471" w:rsidRDefault="00555471" w:rsidP="00555471">
      <w:pPr>
        <w:tabs>
          <w:tab w:val="left" w:pos="1999"/>
        </w:tabs>
        <w:spacing w:line="360" w:lineRule="auto"/>
        <w:ind w:left="540" w:hanging="540"/>
        <w:jc w:val="both"/>
        <w:rPr>
          <w:sz w:val="28"/>
          <w:lang w:val="uk-UA"/>
        </w:rPr>
      </w:pPr>
      <w:r>
        <w:rPr>
          <w:sz w:val="28"/>
          <w:lang w:val="uk-UA"/>
        </w:rPr>
        <w:t xml:space="preserve">        Морфогенетична класифікація розсипного золота з алювіальних відкладів р. Дністер // Геологічний журнал, 2001. - №3. – С. 30-40.</w:t>
      </w:r>
    </w:p>
    <w:p w:rsidR="00555471" w:rsidRDefault="00555471" w:rsidP="00555471">
      <w:pPr>
        <w:spacing w:line="360" w:lineRule="auto"/>
        <w:ind w:left="851" w:hanging="851"/>
        <w:jc w:val="both"/>
        <w:rPr>
          <w:sz w:val="28"/>
          <w:lang w:val="uk-UA"/>
        </w:rPr>
      </w:pPr>
      <w:r>
        <w:rPr>
          <w:sz w:val="28"/>
          <w:lang w:val="uk-UA"/>
        </w:rPr>
        <w:t xml:space="preserve">165. </w:t>
      </w:r>
      <w:r>
        <w:rPr>
          <w:i/>
          <w:sz w:val="28"/>
          <w:lang w:val="uk-UA"/>
        </w:rPr>
        <w:t>Кодекс</w:t>
      </w:r>
      <w:r>
        <w:rPr>
          <w:sz w:val="28"/>
          <w:lang w:val="uk-UA"/>
        </w:rPr>
        <w:t xml:space="preserve"> України про надра. – К.: 1994. – 126 с.</w:t>
      </w:r>
    </w:p>
    <w:p w:rsidR="00555471" w:rsidRDefault="00555471" w:rsidP="00555471">
      <w:pPr>
        <w:spacing w:line="360" w:lineRule="auto"/>
        <w:ind w:left="540" w:hanging="540"/>
        <w:jc w:val="both"/>
        <w:rPr>
          <w:sz w:val="28"/>
        </w:rPr>
      </w:pPr>
      <w:r>
        <w:rPr>
          <w:sz w:val="28"/>
          <w:lang w:val="uk-UA"/>
        </w:rPr>
        <w:t>166</w:t>
      </w:r>
      <w:r>
        <w:rPr>
          <w:i/>
          <w:sz w:val="28"/>
          <w:lang w:val="uk-UA"/>
        </w:rPr>
        <w:t>. Кол</w:t>
      </w:r>
      <w:r>
        <w:rPr>
          <w:i/>
          <w:sz w:val="28"/>
        </w:rPr>
        <w:t>басов О.С</w:t>
      </w:r>
      <w:r>
        <w:rPr>
          <w:sz w:val="28"/>
        </w:rPr>
        <w:t>. Конференция ООН по окружающей среде и развитию //Известия</w:t>
      </w:r>
    </w:p>
    <w:p w:rsidR="00555471" w:rsidRDefault="00555471" w:rsidP="00555471">
      <w:pPr>
        <w:spacing w:line="360" w:lineRule="auto"/>
        <w:ind w:left="540" w:hanging="540"/>
        <w:jc w:val="both"/>
        <w:rPr>
          <w:sz w:val="28"/>
        </w:rPr>
      </w:pPr>
      <w:r>
        <w:rPr>
          <w:sz w:val="28"/>
        </w:rPr>
        <w:t xml:space="preserve">        РАН</w:t>
      </w:r>
      <w:r>
        <w:rPr>
          <w:sz w:val="28"/>
          <w:lang w:val="uk-UA"/>
        </w:rPr>
        <w:t>.</w:t>
      </w:r>
      <w:r>
        <w:rPr>
          <w:sz w:val="28"/>
        </w:rPr>
        <w:t xml:space="preserve"> </w:t>
      </w:r>
      <w:r>
        <w:rPr>
          <w:sz w:val="28"/>
          <w:lang w:val="uk-UA"/>
        </w:rPr>
        <w:t>С</w:t>
      </w:r>
      <w:r>
        <w:rPr>
          <w:sz w:val="28"/>
        </w:rPr>
        <w:t>ер. географ. – 1992. - № 6. – С. 47-54.</w:t>
      </w:r>
    </w:p>
    <w:p w:rsidR="00555471" w:rsidRDefault="00555471" w:rsidP="00555471">
      <w:pPr>
        <w:spacing w:line="360" w:lineRule="auto"/>
        <w:ind w:left="540" w:hanging="540"/>
        <w:jc w:val="both"/>
        <w:rPr>
          <w:sz w:val="28"/>
        </w:rPr>
      </w:pPr>
      <w:r>
        <w:rPr>
          <w:sz w:val="28"/>
        </w:rPr>
        <w:t xml:space="preserve">167. </w:t>
      </w:r>
      <w:r>
        <w:rPr>
          <w:i/>
          <w:sz w:val="28"/>
        </w:rPr>
        <w:t>Комар Н.В.</w:t>
      </w:r>
      <w:r>
        <w:rPr>
          <w:sz w:val="28"/>
        </w:rPr>
        <w:t xml:space="preserve"> Рациональное использование природных ресурсов и </w:t>
      </w:r>
      <w:proofErr w:type="gramStart"/>
      <w:r>
        <w:rPr>
          <w:sz w:val="28"/>
        </w:rPr>
        <w:t>ресурсные</w:t>
      </w:r>
      <w:proofErr w:type="gramEnd"/>
      <w:r>
        <w:rPr>
          <w:sz w:val="28"/>
        </w:rPr>
        <w:t xml:space="preserve"> цик-</w:t>
      </w:r>
    </w:p>
    <w:p w:rsidR="00555471" w:rsidRDefault="00555471" w:rsidP="00555471">
      <w:pPr>
        <w:spacing w:line="360" w:lineRule="auto"/>
        <w:ind w:left="540" w:hanging="540"/>
        <w:jc w:val="both"/>
        <w:rPr>
          <w:sz w:val="28"/>
        </w:rPr>
      </w:pPr>
      <w:r>
        <w:rPr>
          <w:sz w:val="28"/>
        </w:rPr>
        <w:t xml:space="preserve">        лы. – М.: Наука, 1975. – 205 с. </w:t>
      </w:r>
    </w:p>
    <w:p w:rsidR="00555471" w:rsidRDefault="00555471" w:rsidP="00555471">
      <w:pPr>
        <w:spacing w:line="360" w:lineRule="auto"/>
        <w:ind w:left="540" w:hanging="540"/>
        <w:jc w:val="both"/>
        <w:rPr>
          <w:sz w:val="28"/>
        </w:rPr>
      </w:pPr>
      <w:r>
        <w:rPr>
          <w:sz w:val="28"/>
        </w:rPr>
        <w:t xml:space="preserve">168. </w:t>
      </w:r>
      <w:r>
        <w:rPr>
          <w:i/>
          <w:sz w:val="28"/>
        </w:rPr>
        <w:t>Конструктивно-географические</w:t>
      </w:r>
      <w:r>
        <w:rPr>
          <w:sz w:val="28"/>
        </w:rPr>
        <w:t xml:space="preserve"> основы рационального природопользования в Украинской ССР. – К.: Наукова думка, 1990. – 200 с.</w:t>
      </w:r>
    </w:p>
    <w:p w:rsidR="00555471" w:rsidRDefault="00555471" w:rsidP="00555471">
      <w:pPr>
        <w:spacing w:line="360" w:lineRule="auto"/>
        <w:ind w:left="540" w:hanging="540"/>
        <w:jc w:val="both"/>
        <w:rPr>
          <w:sz w:val="28"/>
        </w:rPr>
      </w:pPr>
      <w:r>
        <w:rPr>
          <w:sz w:val="28"/>
        </w:rPr>
        <w:t xml:space="preserve">169. </w:t>
      </w:r>
      <w:proofErr w:type="gramStart"/>
      <w:r>
        <w:rPr>
          <w:i/>
          <w:sz w:val="28"/>
        </w:rPr>
        <w:t>Корытный</w:t>
      </w:r>
      <w:proofErr w:type="gramEnd"/>
      <w:r>
        <w:rPr>
          <w:i/>
          <w:sz w:val="28"/>
        </w:rPr>
        <w:t xml:space="preserve"> Л.М</w:t>
      </w:r>
      <w:r>
        <w:rPr>
          <w:sz w:val="28"/>
        </w:rPr>
        <w:t>. Природно-ресурсные проблемы и их классификация // Геогра-</w:t>
      </w:r>
    </w:p>
    <w:p w:rsidR="00555471" w:rsidRDefault="00555471" w:rsidP="00555471">
      <w:pPr>
        <w:spacing w:line="360" w:lineRule="auto"/>
        <w:ind w:left="540" w:hanging="540"/>
        <w:jc w:val="both"/>
        <w:rPr>
          <w:sz w:val="28"/>
        </w:rPr>
      </w:pPr>
      <w:r>
        <w:rPr>
          <w:sz w:val="28"/>
        </w:rPr>
        <w:t xml:space="preserve">        фия и природные ресурсы</w:t>
      </w:r>
      <w:r>
        <w:rPr>
          <w:sz w:val="28"/>
          <w:lang w:val="uk-UA"/>
        </w:rPr>
        <w:t>. -</w:t>
      </w:r>
      <w:r>
        <w:rPr>
          <w:sz w:val="28"/>
        </w:rPr>
        <w:t xml:space="preserve"> 1992. - № 1. – С. 16-22.</w:t>
      </w:r>
    </w:p>
    <w:p w:rsidR="00555471" w:rsidRDefault="00555471" w:rsidP="00555471">
      <w:pPr>
        <w:spacing w:line="360" w:lineRule="auto"/>
        <w:ind w:left="540" w:hanging="540"/>
        <w:jc w:val="both"/>
        <w:rPr>
          <w:sz w:val="28"/>
        </w:rPr>
      </w:pPr>
      <w:r>
        <w:rPr>
          <w:sz w:val="28"/>
        </w:rPr>
        <w:t xml:space="preserve">170. </w:t>
      </w:r>
      <w:r>
        <w:rPr>
          <w:i/>
          <w:sz w:val="28"/>
        </w:rPr>
        <w:t>Королюк И.К.</w:t>
      </w:r>
      <w:r>
        <w:rPr>
          <w:sz w:val="28"/>
        </w:rPr>
        <w:t xml:space="preserve"> Подольские  толтры  и  условия  их  образования</w:t>
      </w:r>
      <w:r>
        <w:rPr>
          <w:sz w:val="28"/>
          <w:lang w:val="uk-UA"/>
        </w:rPr>
        <w:t xml:space="preserve"> </w:t>
      </w:r>
      <w:r>
        <w:rPr>
          <w:sz w:val="28"/>
        </w:rPr>
        <w:t xml:space="preserve"> // </w:t>
      </w:r>
      <w:r>
        <w:rPr>
          <w:sz w:val="28"/>
          <w:lang w:val="uk-UA"/>
        </w:rPr>
        <w:t>Т</w:t>
      </w:r>
      <w:r>
        <w:rPr>
          <w:sz w:val="28"/>
        </w:rPr>
        <w:t xml:space="preserve">руды </w:t>
      </w:r>
      <w:proofErr w:type="gramStart"/>
      <w:r>
        <w:rPr>
          <w:sz w:val="28"/>
        </w:rPr>
        <w:t>Ин-та</w:t>
      </w:r>
      <w:proofErr w:type="gramEnd"/>
      <w:r>
        <w:rPr>
          <w:sz w:val="28"/>
        </w:rPr>
        <w:t xml:space="preserve"> </w:t>
      </w:r>
    </w:p>
    <w:p w:rsidR="00555471" w:rsidRDefault="00555471" w:rsidP="00555471">
      <w:pPr>
        <w:spacing w:line="360" w:lineRule="auto"/>
        <w:ind w:left="540" w:hanging="540"/>
        <w:jc w:val="both"/>
        <w:rPr>
          <w:sz w:val="28"/>
        </w:rPr>
      </w:pPr>
      <w:r>
        <w:rPr>
          <w:sz w:val="28"/>
        </w:rPr>
        <w:t xml:space="preserve">        геол. </w:t>
      </w:r>
      <w:r>
        <w:rPr>
          <w:sz w:val="28"/>
          <w:lang w:val="uk-UA"/>
        </w:rPr>
        <w:t>н</w:t>
      </w:r>
      <w:r>
        <w:rPr>
          <w:sz w:val="28"/>
        </w:rPr>
        <w:t>аук</w:t>
      </w:r>
      <w:r>
        <w:rPr>
          <w:sz w:val="28"/>
          <w:lang w:val="uk-UA"/>
        </w:rPr>
        <w:t>.</w:t>
      </w:r>
      <w:r>
        <w:rPr>
          <w:sz w:val="28"/>
        </w:rPr>
        <w:t xml:space="preserve"> </w:t>
      </w:r>
      <w:r>
        <w:rPr>
          <w:sz w:val="28"/>
          <w:lang w:val="uk-UA"/>
        </w:rPr>
        <w:t>С</w:t>
      </w:r>
      <w:r>
        <w:rPr>
          <w:sz w:val="28"/>
        </w:rPr>
        <w:t>ер. геол.</w:t>
      </w:r>
      <w:r>
        <w:rPr>
          <w:sz w:val="28"/>
          <w:lang w:val="uk-UA"/>
        </w:rPr>
        <w:t xml:space="preserve"> -</w:t>
      </w:r>
      <w:r>
        <w:rPr>
          <w:sz w:val="28"/>
        </w:rPr>
        <w:t xml:space="preserve"> 1952. – Вып. 110. - </w:t>
      </w:r>
      <w:r>
        <w:rPr>
          <w:sz w:val="28"/>
          <w:lang w:val="uk-UA"/>
        </w:rPr>
        <w:t xml:space="preserve">№ 56.- С. 22-28. </w:t>
      </w:r>
    </w:p>
    <w:p w:rsidR="00555471" w:rsidRDefault="00555471" w:rsidP="00555471">
      <w:pPr>
        <w:spacing w:line="360" w:lineRule="auto"/>
        <w:ind w:left="540" w:hanging="540"/>
        <w:jc w:val="both"/>
        <w:rPr>
          <w:sz w:val="28"/>
        </w:rPr>
      </w:pPr>
      <w:r>
        <w:rPr>
          <w:sz w:val="28"/>
        </w:rPr>
        <w:t xml:space="preserve">171. </w:t>
      </w:r>
      <w:r>
        <w:rPr>
          <w:i/>
          <w:sz w:val="28"/>
        </w:rPr>
        <w:t>Копелиович А.В.</w:t>
      </w:r>
      <w:r>
        <w:rPr>
          <w:sz w:val="28"/>
        </w:rPr>
        <w:t xml:space="preserve"> Свинцово-цинковая минерализация в древних толщах юго-за-</w:t>
      </w:r>
    </w:p>
    <w:p w:rsidR="00555471" w:rsidRDefault="00555471" w:rsidP="00555471">
      <w:pPr>
        <w:spacing w:line="360" w:lineRule="auto"/>
        <w:ind w:left="540" w:hanging="540"/>
        <w:jc w:val="both"/>
        <w:rPr>
          <w:sz w:val="28"/>
        </w:rPr>
      </w:pPr>
      <w:r>
        <w:rPr>
          <w:sz w:val="28"/>
        </w:rPr>
        <w:t xml:space="preserve">        пада Русской платформы</w:t>
      </w:r>
      <w:r>
        <w:rPr>
          <w:sz w:val="28"/>
          <w:lang w:val="uk-UA"/>
        </w:rPr>
        <w:t xml:space="preserve"> </w:t>
      </w:r>
      <w:r>
        <w:rPr>
          <w:sz w:val="28"/>
        </w:rPr>
        <w:t xml:space="preserve"> // ДАН  СССР</w:t>
      </w:r>
      <w:r>
        <w:rPr>
          <w:sz w:val="28"/>
          <w:lang w:val="uk-UA"/>
        </w:rPr>
        <w:t>.</w:t>
      </w:r>
      <w:r>
        <w:rPr>
          <w:sz w:val="28"/>
        </w:rPr>
        <w:t xml:space="preserve"> </w:t>
      </w:r>
      <w:r>
        <w:rPr>
          <w:sz w:val="28"/>
          <w:lang w:val="uk-UA"/>
        </w:rPr>
        <w:t>С</w:t>
      </w:r>
      <w:r>
        <w:rPr>
          <w:sz w:val="28"/>
        </w:rPr>
        <w:t>ер. геол.</w:t>
      </w:r>
      <w:r>
        <w:rPr>
          <w:sz w:val="28"/>
          <w:lang w:val="uk-UA"/>
        </w:rPr>
        <w:t xml:space="preserve"> -</w:t>
      </w:r>
      <w:r>
        <w:rPr>
          <w:sz w:val="28"/>
        </w:rPr>
        <w:t xml:space="preserve"> 1960. - №</w:t>
      </w:r>
      <w:r>
        <w:rPr>
          <w:sz w:val="28"/>
          <w:lang w:val="uk-UA"/>
        </w:rPr>
        <w:t xml:space="preserve"> </w:t>
      </w:r>
      <w:r>
        <w:rPr>
          <w:sz w:val="28"/>
        </w:rPr>
        <w:t>4.- С. 12-14.</w:t>
      </w:r>
    </w:p>
    <w:p w:rsidR="00555471" w:rsidRDefault="00555471" w:rsidP="00555471">
      <w:pPr>
        <w:spacing w:line="360" w:lineRule="auto"/>
        <w:ind w:left="540" w:hanging="540"/>
        <w:jc w:val="both"/>
        <w:rPr>
          <w:sz w:val="28"/>
        </w:rPr>
      </w:pPr>
      <w:r>
        <w:rPr>
          <w:sz w:val="28"/>
        </w:rPr>
        <w:lastRenderedPageBreak/>
        <w:t xml:space="preserve">172. </w:t>
      </w:r>
      <w:r>
        <w:rPr>
          <w:i/>
          <w:sz w:val="28"/>
        </w:rPr>
        <w:t>Котлов Ф.В</w:t>
      </w:r>
      <w:r>
        <w:rPr>
          <w:sz w:val="28"/>
        </w:rPr>
        <w:t>. Изменение геологической среды под влиянием деятельности чело-</w:t>
      </w:r>
    </w:p>
    <w:p w:rsidR="00555471" w:rsidRDefault="00555471" w:rsidP="00555471">
      <w:pPr>
        <w:spacing w:line="360" w:lineRule="auto"/>
        <w:ind w:left="540" w:hanging="540"/>
        <w:jc w:val="both"/>
        <w:rPr>
          <w:sz w:val="28"/>
        </w:rPr>
      </w:pPr>
      <w:r>
        <w:rPr>
          <w:sz w:val="28"/>
        </w:rPr>
        <w:t xml:space="preserve">        века. – М.: Недра, 1978. - 264 с.</w:t>
      </w:r>
    </w:p>
    <w:p w:rsidR="00555471" w:rsidRDefault="00555471" w:rsidP="00555471">
      <w:pPr>
        <w:spacing w:line="360" w:lineRule="auto"/>
        <w:ind w:left="851" w:hanging="851"/>
        <w:jc w:val="both"/>
        <w:rPr>
          <w:sz w:val="28"/>
          <w:lang w:val="uk-UA"/>
        </w:rPr>
      </w:pPr>
      <w:r>
        <w:rPr>
          <w:sz w:val="28"/>
          <w:lang w:val="uk-UA"/>
        </w:rPr>
        <w:t xml:space="preserve">173. </w:t>
      </w:r>
      <w:r>
        <w:rPr>
          <w:i/>
          <w:sz w:val="28"/>
          <w:lang w:val="uk-UA"/>
        </w:rPr>
        <w:t>Красівський О.В</w:t>
      </w:r>
      <w:r>
        <w:rPr>
          <w:sz w:val="28"/>
          <w:lang w:val="uk-UA"/>
        </w:rPr>
        <w:t>. До  питання   геологічної   розвідки  та   походження   запасів</w:t>
      </w:r>
    </w:p>
    <w:p w:rsidR="00555471" w:rsidRDefault="00555471" w:rsidP="00555471">
      <w:pPr>
        <w:spacing w:line="360" w:lineRule="auto"/>
        <w:ind w:left="851" w:hanging="851"/>
        <w:jc w:val="both"/>
        <w:rPr>
          <w:sz w:val="28"/>
          <w:lang w:val="uk-UA"/>
        </w:rPr>
      </w:pPr>
      <w:r>
        <w:rPr>
          <w:sz w:val="28"/>
          <w:lang w:val="uk-UA"/>
        </w:rPr>
        <w:t xml:space="preserve">        подільських фосфоритів  // Вісник цукрової промисловості, 1923. –Ч.5.- С.18-21.</w:t>
      </w:r>
    </w:p>
    <w:p w:rsidR="00555471" w:rsidRDefault="00555471" w:rsidP="00555471">
      <w:pPr>
        <w:spacing w:line="360" w:lineRule="auto"/>
        <w:ind w:left="540" w:hanging="540"/>
        <w:jc w:val="both"/>
        <w:rPr>
          <w:sz w:val="28"/>
          <w:lang w:val="uk-UA"/>
        </w:rPr>
      </w:pPr>
      <w:r>
        <w:rPr>
          <w:sz w:val="28"/>
          <w:lang w:val="uk-UA"/>
        </w:rPr>
        <w:t xml:space="preserve">174. </w:t>
      </w:r>
      <w:r>
        <w:rPr>
          <w:i/>
          <w:sz w:val="28"/>
          <w:lang w:val="uk-UA"/>
        </w:rPr>
        <w:t>Красівський О.В.</w:t>
      </w:r>
      <w:r>
        <w:rPr>
          <w:sz w:val="28"/>
          <w:lang w:val="uk-UA"/>
        </w:rPr>
        <w:t xml:space="preserve"> До геології Придністрянщини. </w:t>
      </w:r>
      <w:r>
        <w:rPr>
          <w:sz w:val="28"/>
          <w:lang w:val="en-US"/>
        </w:rPr>
        <w:t>I</w:t>
      </w:r>
      <w:r>
        <w:rPr>
          <w:sz w:val="28"/>
          <w:lang w:val="uk-UA"/>
        </w:rPr>
        <w:t>. Дністрянське кристалічне</w:t>
      </w:r>
    </w:p>
    <w:p w:rsidR="00555471" w:rsidRDefault="00555471" w:rsidP="00555471">
      <w:pPr>
        <w:spacing w:line="360" w:lineRule="auto"/>
        <w:ind w:left="540" w:hanging="540"/>
        <w:jc w:val="both"/>
        <w:rPr>
          <w:sz w:val="28"/>
          <w:lang w:val="uk-UA"/>
        </w:rPr>
      </w:pPr>
      <w:r>
        <w:rPr>
          <w:sz w:val="28"/>
          <w:lang w:val="uk-UA"/>
        </w:rPr>
        <w:t xml:space="preserve">         поле. </w:t>
      </w:r>
      <w:r>
        <w:rPr>
          <w:sz w:val="28"/>
          <w:lang w:val="en-US"/>
        </w:rPr>
        <w:t>II</w:t>
      </w:r>
      <w:r>
        <w:rPr>
          <w:sz w:val="28"/>
          <w:lang w:val="uk-UA"/>
        </w:rPr>
        <w:t xml:space="preserve">. До геології і корисних копалин Кам’янецької </w:t>
      </w:r>
      <w:proofErr w:type="gramStart"/>
      <w:r>
        <w:rPr>
          <w:sz w:val="28"/>
          <w:lang w:val="uk-UA"/>
        </w:rPr>
        <w:t>округи  /</w:t>
      </w:r>
      <w:proofErr w:type="gramEnd"/>
      <w:r>
        <w:rPr>
          <w:sz w:val="28"/>
          <w:lang w:val="uk-UA"/>
        </w:rPr>
        <w:t>/ Секція прикл.</w:t>
      </w:r>
    </w:p>
    <w:p w:rsidR="00555471" w:rsidRDefault="00555471" w:rsidP="00555471">
      <w:pPr>
        <w:spacing w:line="360" w:lineRule="auto"/>
        <w:ind w:left="540" w:hanging="540"/>
        <w:jc w:val="both"/>
        <w:rPr>
          <w:sz w:val="28"/>
          <w:lang w:val="uk-UA"/>
        </w:rPr>
      </w:pPr>
      <w:r>
        <w:rPr>
          <w:sz w:val="28"/>
          <w:lang w:val="uk-UA"/>
        </w:rPr>
        <w:t xml:space="preserve">         геології і грунтозн. в Кам’янці на Поділлі. – К.: 1928. - С. 28-36.</w:t>
      </w:r>
    </w:p>
    <w:p w:rsidR="00555471" w:rsidRDefault="00555471" w:rsidP="00555471">
      <w:pPr>
        <w:spacing w:line="360" w:lineRule="auto"/>
        <w:jc w:val="both"/>
        <w:rPr>
          <w:sz w:val="28"/>
          <w:lang w:val="uk-UA"/>
        </w:rPr>
      </w:pPr>
      <w:r>
        <w:rPr>
          <w:sz w:val="28"/>
          <w:lang w:val="uk-UA"/>
        </w:rPr>
        <w:t xml:space="preserve">175. </w:t>
      </w:r>
      <w:r>
        <w:rPr>
          <w:i/>
          <w:sz w:val="28"/>
          <w:lang w:val="uk-UA"/>
        </w:rPr>
        <w:t xml:space="preserve">Красножон М., </w:t>
      </w:r>
      <w:r>
        <w:rPr>
          <w:sz w:val="28"/>
          <w:lang w:val="uk-UA"/>
        </w:rPr>
        <w:t>Лебідь М., Паталаха Є</w:t>
      </w:r>
      <w:r>
        <w:rPr>
          <w:i/>
          <w:sz w:val="28"/>
          <w:lang w:val="uk-UA"/>
        </w:rPr>
        <w:t>.</w:t>
      </w:r>
      <w:r>
        <w:rPr>
          <w:sz w:val="28"/>
          <w:lang w:val="uk-UA"/>
        </w:rPr>
        <w:t xml:space="preserve"> Ресурси мінерально-сировинного ком-</w:t>
      </w:r>
    </w:p>
    <w:p w:rsidR="00555471" w:rsidRDefault="00555471" w:rsidP="00555471">
      <w:pPr>
        <w:spacing w:line="360" w:lineRule="auto"/>
        <w:ind w:left="709" w:hanging="540"/>
        <w:jc w:val="both"/>
        <w:rPr>
          <w:sz w:val="28"/>
          <w:lang w:val="uk-UA"/>
        </w:rPr>
      </w:pPr>
      <w:r>
        <w:rPr>
          <w:sz w:val="28"/>
          <w:lang w:val="uk-UA"/>
        </w:rPr>
        <w:t xml:space="preserve">      плексу України  // Вісник НАН України, 2001. - № 8. – С. 8-11.</w:t>
      </w:r>
    </w:p>
    <w:p w:rsidR="00555471" w:rsidRDefault="00555471" w:rsidP="00555471">
      <w:pPr>
        <w:spacing w:line="360" w:lineRule="auto"/>
        <w:ind w:left="540" w:hanging="540"/>
        <w:jc w:val="both"/>
        <w:rPr>
          <w:sz w:val="28"/>
          <w:lang w:val="uk-UA"/>
        </w:rPr>
      </w:pPr>
      <w:r>
        <w:rPr>
          <w:sz w:val="28"/>
          <w:lang w:val="uk-UA"/>
        </w:rPr>
        <w:t xml:space="preserve">176. </w:t>
      </w:r>
      <w:r>
        <w:rPr>
          <w:i/>
          <w:sz w:val="28"/>
          <w:lang w:val="uk-UA"/>
        </w:rPr>
        <w:t>Крупський Ю.З</w:t>
      </w:r>
      <w:r>
        <w:rPr>
          <w:sz w:val="28"/>
          <w:lang w:val="uk-UA"/>
        </w:rPr>
        <w:t xml:space="preserve">. Проблеми  нафтогазоносності  Волино-Подільської  окраїни </w:t>
      </w:r>
    </w:p>
    <w:p w:rsidR="00555471" w:rsidRDefault="00555471" w:rsidP="00555471">
      <w:pPr>
        <w:spacing w:line="360" w:lineRule="auto"/>
        <w:ind w:left="540" w:hanging="540"/>
        <w:jc w:val="both"/>
        <w:rPr>
          <w:sz w:val="28"/>
          <w:lang w:val="uk-UA"/>
        </w:rPr>
      </w:pPr>
      <w:r>
        <w:rPr>
          <w:sz w:val="28"/>
          <w:lang w:val="uk-UA"/>
        </w:rPr>
        <w:t xml:space="preserve">        Східно-Європейської платформи  // Мінер. ресурси України, 1995.- №1.– С. 7-9.</w:t>
      </w:r>
    </w:p>
    <w:p w:rsidR="00555471" w:rsidRDefault="00555471" w:rsidP="00555471">
      <w:pPr>
        <w:spacing w:line="360" w:lineRule="auto"/>
        <w:ind w:left="540" w:hanging="540"/>
        <w:jc w:val="both"/>
        <w:rPr>
          <w:sz w:val="28"/>
          <w:lang w:val="uk-UA"/>
        </w:rPr>
      </w:pPr>
      <w:r>
        <w:rPr>
          <w:sz w:val="28"/>
          <w:lang w:val="uk-UA"/>
        </w:rPr>
        <w:t xml:space="preserve">177. </w:t>
      </w:r>
      <w:r>
        <w:rPr>
          <w:i/>
          <w:sz w:val="28"/>
          <w:lang w:val="uk-UA"/>
        </w:rPr>
        <w:t>Крупський Ю.З</w:t>
      </w:r>
      <w:r>
        <w:rPr>
          <w:sz w:val="28"/>
          <w:lang w:val="uk-UA"/>
        </w:rPr>
        <w:t>. Геодинамічні умови формування і нафтогазоносність Карпатсь-</w:t>
      </w:r>
    </w:p>
    <w:p w:rsidR="00555471" w:rsidRDefault="00555471" w:rsidP="00555471">
      <w:pPr>
        <w:spacing w:line="360" w:lineRule="auto"/>
        <w:ind w:left="540" w:hanging="540"/>
        <w:jc w:val="both"/>
        <w:rPr>
          <w:sz w:val="28"/>
          <w:lang w:val="uk-UA"/>
        </w:rPr>
      </w:pPr>
      <w:r>
        <w:rPr>
          <w:sz w:val="28"/>
          <w:lang w:val="uk-UA"/>
        </w:rPr>
        <w:t xml:space="preserve">        кого та Волино-Подільського регіонів України. – К.: УкрДГРІ, 2001. – 144 с.</w:t>
      </w:r>
    </w:p>
    <w:p w:rsidR="00555471" w:rsidRDefault="00555471" w:rsidP="00555471">
      <w:pPr>
        <w:spacing w:line="360" w:lineRule="auto"/>
        <w:ind w:left="540" w:hanging="540"/>
        <w:jc w:val="both"/>
        <w:rPr>
          <w:sz w:val="28"/>
        </w:rPr>
      </w:pPr>
      <w:r>
        <w:rPr>
          <w:sz w:val="28"/>
        </w:rPr>
        <w:t xml:space="preserve">178. </w:t>
      </w:r>
      <w:r>
        <w:rPr>
          <w:i/>
          <w:sz w:val="28"/>
        </w:rPr>
        <w:t xml:space="preserve">Кудрин Л.Н., </w:t>
      </w:r>
      <w:r>
        <w:rPr>
          <w:sz w:val="28"/>
        </w:rPr>
        <w:t xml:space="preserve">Пекун Ю.Ф. Бентониты западных областей УССР </w:t>
      </w:r>
      <w:r>
        <w:rPr>
          <w:sz w:val="28"/>
          <w:lang w:val="uk-UA"/>
        </w:rPr>
        <w:t>/</w:t>
      </w:r>
      <w:r>
        <w:rPr>
          <w:sz w:val="28"/>
        </w:rPr>
        <w:t>/ Совещание по исследованию и использов. глин. – Львов: Изд-во Льв. ун-та, 1957. – С. 37-39.</w:t>
      </w:r>
    </w:p>
    <w:p w:rsidR="00555471" w:rsidRDefault="00555471" w:rsidP="00555471">
      <w:pPr>
        <w:spacing w:line="360" w:lineRule="auto"/>
        <w:ind w:left="540" w:hanging="540"/>
        <w:jc w:val="both"/>
        <w:rPr>
          <w:sz w:val="28"/>
          <w:lang w:val="uk-UA"/>
        </w:rPr>
      </w:pPr>
      <w:r>
        <w:rPr>
          <w:sz w:val="28"/>
        </w:rPr>
        <w:t xml:space="preserve">179. </w:t>
      </w:r>
      <w:r>
        <w:rPr>
          <w:i/>
          <w:sz w:val="28"/>
        </w:rPr>
        <w:t>Кудрин Л.Н.</w:t>
      </w:r>
      <w:r>
        <w:rPr>
          <w:sz w:val="28"/>
        </w:rPr>
        <w:t xml:space="preserve"> Стратиграфия, фации и экологический анализ фауны палеогеновых и неогеновых отложений Предкарпатья.– Львов: Изд-во Льв. ун-та, 1966.</w:t>
      </w:r>
      <w:r>
        <w:rPr>
          <w:sz w:val="28"/>
          <w:lang w:val="uk-UA"/>
        </w:rPr>
        <w:t xml:space="preserve"> –172 с.</w:t>
      </w:r>
    </w:p>
    <w:p w:rsidR="00555471" w:rsidRDefault="00555471" w:rsidP="00555471">
      <w:pPr>
        <w:spacing w:line="360" w:lineRule="auto"/>
        <w:ind w:left="540" w:hanging="540"/>
        <w:jc w:val="both"/>
        <w:rPr>
          <w:sz w:val="28"/>
        </w:rPr>
      </w:pPr>
      <w:r>
        <w:rPr>
          <w:sz w:val="28"/>
        </w:rPr>
        <w:t xml:space="preserve">180. </w:t>
      </w:r>
      <w:r>
        <w:rPr>
          <w:i/>
          <w:sz w:val="28"/>
        </w:rPr>
        <w:t xml:space="preserve">Курман И.М., </w:t>
      </w:r>
      <w:r>
        <w:rPr>
          <w:sz w:val="28"/>
        </w:rPr>
        <w:t>Ларин Н.И. Силурийские отложения и условия образования фос-</w:t>
      </w:r>
    </w:p>
    <w:p w:rsidR="00555471" w:rsidRDefault="00555471" w:rsidP="00555471">
      <w:pPr>
        <w:spacing w:line="360" w:lineRule="auto"/>
        <w:ind w:left="540" w:hanging="540"/>
        <w:jc w:val="both"/>
        <w:rPr>
          <w:sz w:val="28"/>
        </w:rPr>
      </w:pPr>
      <w:r>
        <w:rPr>
          <w:sz w:val="28"/>
        </w:rPr>
        <w:t xml:space="preserve">         форитовых месторождений Подолии</w:t>
      </w:r>
      <w:proofErr w:type="gramStart"/>
      <w:r>
        <w:rPr>
          <w:sz w:val="28"/>
          <w:lang w:val="uk-UA"/>
        </w:rPr>
        <w:t xml:space="preserve"> </w:t>
      </w:r>
      <w:r>
        <w:rPr>
          <w:sz w:val="28"/>
        </w:rPr>
        <w:t xml:space="preserve"> // Т</w:t>
      </w:r>
      <w:proofErr w:type="gramEnd"/>
      <w:r>
        <w:rPr>
          <w:sz w:val="28"/>
        </w:rPr>
        <w:t>р. НИУИФ, 1937. – Вып. 142.- С.</w:t>
      </w:r>
      <w:r>
        <w:rPr>
          <w:sz w:val="28"/>
          <w:lang w:val="uk-UA"/>
        </w:rPr>
        <w:t xml:space="preserve"> </w:t>
      </w:r>
      <w:r>
        <w:rPr>
          <w:sz w:val="28"/>
        </w:rPr>
        <w:t>5-8.</w:t>
      </w:r>
    </w:p>
    <w:p w:rsidR="00555471" w:rsidRDefault="00555471" w:rsidP="00555471">
      <w:pPr>
        <w:spacing w:line="360" w:lineRule="auto"/>
        <w:ind w:left="540" w:hanging="540"/>
        <w:jc w:val="both"/>
        <w:rPr>
          <w:sz w:val="28"/>
        </w:rPr>
      </w:pPr>
      <w:r>
        <w:rPr>
          <w:sz w:val="28"/>
        </w:rPr>
        <w:t xml:space="preserve">181. </w:t>
      </w:r>
      <w:r>
        <w:rPr>
          <w:i/>
          <w:sz w:val="28"/>
        </w:rPr>
        <w:t>Кучерук А.Д.</w:t>
      </w:r>
      <w:r>
        <w:rPr>
          <w:sz w:val="28"/>
        </w:rPr>
        <w:t xml:space="preserve"> Карст Подолья. – К.: Наукова думка, 1976. – 200 с.</w:t>
      </w:r>
    </w:p>
    <w:p w:rsidR="00555471" w:rsidRDefault="00555471" w:rsidP="00555471">
      <w:pPr>
        <w:spacing w:line="360" w:lineRule="auto"/>
        <w:ind w:left="540" w:hanging="540"/>
        <w:jc w:val="both"/>
        <w:rPr>
          <w:sz w:val="28"/>
        </w:rPr>
      </w:pPr>
      <w:r>
        <w:rPr>
          <w:sz w:val="28"/>
        </w:rPr>
        <w:lastRenderedPageBreak/>
        <w:t xml:space="preserve">182. </w:t>
      </w:r>
      <w:r>
        <w:rPr>
          <w:i/>
          <w:sz w:val="28"/>
        </w:rPr>
        <w:t>Кябби М.И.</w:t>
      </w:r>
      <w:r>
        <w:rPr>
          <w:sz w:val="28"/>
        </w:rPr>
        <w:t xml:space="preserve"> </w:t>
      </w:r>
      <w:proofErr w:type="gramStart"/>
      <w:r>
        <w:rPr>
          <w:sz w:val="28"/>
        </w:rPr>
        <w:t>Экономический механизм</w:t>
      </w:r>
      <w:proofErr w:type="gramEnd"/>
      <w:r>
        <w:rPr>
          <w:sz w:val="28"/>
        </w:rPr>
        <w:t xml:space="preserve"> рационального использования недр. – М.</w:t>
      </w:r>
    </w:p>
    <w:p w:rsidR="00555471" w:rsidRDefault="00555471" w:rsidP="00555471">
      <w:pPr>
        <w:spacing w:line="360" w:lineRule="auto"/>
        <w:ind w:left="540" w:hanging="540"/>
        <w:jc w:val="both"/>
        <w:rPr>
          <w:sz w:val="28"/>
        </w:rPr>
      </w:pPr>
      <w:r>
        <w:rPr>
          <w:sz w:val="28"/>
        </w:rPr>
        <w:t xml:space="preserve">        : Недра, 1984. – 171 с.</w:t>
      </w:r>
    </w:p>
    <w:p w:rsidR="00555471" w:rsidRDefault="00555471" w:rsidP="00555471">
      <w:pPr>
        <w:spacing w:line="360" w:lineRule="auto"/>
        <w:ind w:left="540" w:hanging="540"/>
        <w:jc w:val="both"/>
        <w:rPr>
          <w:sz w:val="28"/>
        </w:rPr>
      </w:pPr>
      <w:r>
        <w:rPr>
          <w:sz w:val="28"/>
        </w:rPr>
        <w:t xml:space="preserve">183. </w:t>
      </w:r>
      <w:r>
        <w:rPr>
          <w:i/>
          <w:sz w:val="28"/>
        </w:rPr>
        <w:t>Лазаренко Е.Е.</w:t>
      </w:r>
      <w:r>
        <w:rPr>
          <w:sz w:val="28"/>
        </w:rPr>
        <w:t xml:space="preserve"> О сульфидах в палеозойских отложениях окрестностей Сатано-</w:t>
      </w:r>
    </w:p>
    <w:p w:rsidR="00555471" w:rsidRDefault="00555471" w:rsidP="00555471">
      <w:pPr>
        <w:spacing w:line="360" w:lineRule="auto"/>
        <w:ind w:left="540" w:hanging="540"/>
        <w:jc w:val="both"/>
        <w:rPr>
          <w:sz w:val="28"/>
        </w:rPr>
      </w:pPr>
      <w:r>
        <w:rPr>
          <w:sz w:val="28"/>
        </w:rPr>
        <w:t xml:space="preserve">        ва в Подолии</w:t>
      </w:r>
      <w:r>
        <w:rPr>
          <w:sz w:val="28"/>
          <w:lang w:val="uk-UA"/>
        </w:rPr>
        <w:t xml:space="preserve"> </w:t>
      </w:r>
      <w:r>
        <w:rPr>
          <w:sz w:val="28"/>
        </w:rPr>
        <w:t xml:space="preserve"> // Минерал</w:t>
      </w:r>
      <w:proofErr w:type="gramStart"/>
      <w:r>
        <w:rPr>
          <w:sz w:val="28"/>
        </w:rPr>
        <w:t>.</w:t>
      </w:r>
      <w:proofErr w:type="gramEnd"/>
      <w:r>
        <w:rPr>
          <w:sz w:val="28"/>
        </w:rPr>
        <w:t xml:space="preserve"> </w:t>
      </w:r>
      <w:proofErr w:type="gramStart"/>
      <w:r>
        <w:rPr>
          <w:sz w:val="28"/>
        </w:rPr>
        <w:t>с</w:t>
      </w:r>
      <w:proofErr w:type="gramEnd"/>
      <w:r>
        <w:rPr>
          <w:sz w:val="28"/>
        </w:rPr>
        <w:t>борник Львов. геол. о-ва, 1961. - №</w:t>
      </w:r>
      <w:r>
        <w:rPr>
          <w:sz w:val="28"/>
          <w:lang w:val="uk-UA"/>
        </w:rPr>
        <w:t xml:space="preserve"> </w:t>
      </w:r>
      <w:r>
        <w:rPr>
          <w:sz w:val="28"/>
        </w:rPr>
        <w:t>15.</w:t>
      </w:r>
      <w:r>
        <w:rPr>
          <w:sz w:val="28"/>
          <w:lang w:val="uk-UA"/>
        </w:rPr>
        <w:t xml:space="preserve"> </w:t>
      </w:r>
      <w:r>
        <w:rPr>
          <w:sz w:val="28"/>
        </w:rPr>
        <w:t>- С. 14-17.</w:t>
      </w:r>
    </w:p>
    <w:p w:rsidR="00555471" w:rsidRDefault="00555471" w:rsidP="00555471">
      <w:pPr>
        <w:spacing w:line="360" w:lineRule="auto"/>
        <w:ind w:left="851" w:hanging="851"/>
        <w:jc w:val="both"/>
        <w:rPr>
          <w:sz w:val="28"/>
          <w:lang w:val="uk-UA"/>
        </w:rPr>
      </w:pPr>
      <w:r>
        <w:rPr>
          <w:sz w:val="28"/>
        </w:rPr>
        <w:t xml:space="preserve">184. </w:t>
      </w:r>
      <w:r>
        <w:rPr>
          <w:i/>
          <w:sz w:val="28"/>
        </w:rPr>
        <w:t>Лазаренко</w:t>
      </w:r>
      <w:proofErr w:type="gramStart"/>
      <w:r>
        <w:rPr>
          <w:i/>
          <w:sz w:val="28"/>
        </w:rPr>
        <w:t xml:space="preserve"> </w:t>
      </w:r>
      <w:r>
        <w:rPr>
          <w:i/>
          <w:sz w:val="28"/>
          <w:lang w:val="uk-UA"/>
        </w:rPr>
        <w:t>Є.</w:t>
      </w:r>
      <w:proofErr w:type="gramEnd"/>
      <w:r>
        <w:rPr>
          <w:i/>
          <w:sz w:val="28"/>
          <w:lang w:val="uk-UA"/>
        </w:rPr>
        <w:t xml:space="preserve">К., </w:t>
      </w:r>
      <w:r>
        <w:rPr>
          <w:sz w:val="28"/>
          <w:lang w:val="uk-UA"/>
        </w:rPr>
        <w:t>Коваленко Д.Н. Агрономічні руди України.– Львів: Вид-во Льв.</w:t>
      </w:r>
    </w:p>
    <w:p w:rsidR="00555471" w:rsidRDefault="00555471" w:rsidP="00555471">
      <w:pPr>
        <w:spacing w:line="360" w:lineRule="auto"/>
        <w:ind w:left="851" w:hanging="851"/>
        <w:jc w:val="both"/>
        <w:rPr>
          <w:sz w:val="28"/>
          <w:lang w:val="uk-UA"/>
        </w:rPr>
      </w:pPr>
      <w:r>
        <w:rPr>
          <w:sz w:val="28"/>
          <w:lang w:val="uk-UA"/>
        </w:rPr>
        <w:t xml:space="preserve">        ун-ту, 1966. -152 .с</w:t>
      </w:r>
    </w:p>
    <w:p w:rsidR="00555471" w:rsidRDefault="00555471" w:rsidP="00555471">
      <w:pPr>
        <w:spacing w:line="360" w:lineRule="auto"/>
        <w:ind w:left="540" w:hanging="540"/>
        <w:jc w:val="both"/>
        <w:rPr>
          <w:sz w:val="28"/>
          <w:lang w:val="uk-UA"/>
        </w:rPr>
      </w:pPr>
      <w:r>
        <w:rPr>
          <w:sz w:val="28"/>
          <w:lang w:val="uk-UA"/>
        </w:rPr>
        <w:t xml:space="preserve">185. </w:t>
      </w:r>
      <w:r>
        <w:rPr>
          <w:i/>
          <w:sz w:val="28"/>
          <w:lang w:val="uk-UA"/>
        </w:rPr>
        <w:t xml:space="preserve">Лазаренко Є.К., </w:t>
      </w:r>
      <w:r>
        <w:rPr>
          <w:sz w:val="28"/>
          <w:lang w:val="uk-UA"/>
        </w:rPr>
        <w:t>Сребродольський Б.І. Мінералогія Поділля. – Львів:  Вид-во Льв. ун-ту, 1969. – 344 с.</w:t>
      </w:r>
    </w:p>
    <w:p w:rsidR="00555471" w:rsidRDefault="00555471" w:rsidP="00555471">
      <w:pPr>
        <w:spacing w:line="360" w:lineRule="auto"/>
        <w:ind w:left="540" w:hanging="540"/>
        <w:jc w:val="both"/>
        <w:rPr>
          <w:sz w:val="28"/>
        </w:rPr>
      </w:pPr>
      <w:r>
        <w:rPr>
          <w:sz w:val="28"/>
        </w:rPr>
        <w:t xml:space="preserve">186. </w:t>
      </w:r>
      <w:r>
        <w:rPr>
          <w:i/>
          <w:sz w:val="28"/>
        </w:rPr>
        <w:t>Ларин Н.И</w:t>
      </w:r>
      <w:r>
        <w:rPr>
          <w:sz w:val="28"/>
        </w:rPr>
        <w:t xml:space="preserve">. О силурийском массиве Подолии </w:t>
      </w:r>
      <w:r>
        <w:rPr>
          <w:sz w:val="28"/>
          <w:lang w:val="uk-UA"/>
        </w:rPr>
        <w:t>/</w:t>
      </w:r>
      <w:r>
        <w:rPr>
          <w:sz w:val="28"/>
        </w:rPr>
        <w:t>/ Проблемы советской геологии, 1936. –Т. 6. - №</w:t>
      </w:r>
      <w:r>
        <w:rPr>
          <w:sz w:val="28"/>
          <w:lang w:val="uk-UA"/>
        </w:rPr>
        <w:t xml:space="preserve"> </w:t>
      </w:r>
      <w:r>
        <w:rPr>
          <w:sz w:val="28"/>
        </w:rPr>
        <w:t>7.- С. 42-50.</w:t>
      </w:r>
    </w:p>
    <w:p w:rsidR="00555471" w:rsidRDefault="00555471" w:rsidP="00555471">
      <w:pPr>
        <w:spacing w:line="360" w:lineRule="auto"/>
        <w:ind w:left="540" w:hanging="540"/>
        <w:jc w:val="both"/>
        <w:rPr>
          <w:sz w:val="28"/>
        </w:rPr>
      </w:pPr>
      <w:r>
        <w:rPr>
          <w:sz w:val="28"/>
        </w:rPr>
        <w:t xml:space="preserve">187. </w:t>
      </w:r>
      <w:r>
        <w:rPr>
          <w:i/>
          <w:sz w:val="28"/>
        </w:rPr>
        <w:t>Лебедев П.И</w:t>
      </w:r>
      <w:r>
        <w:rPr>
          <w:sz w:val="28"/>
        </w:rPr>
        <w:t xml:space="preserve">. Подольская чарнокитовая формация // Тр. </w:t>
      </w:r>
      <w:r>
        <w:rPr>
          <w:sz w:val="28"/>
          <w:lang w:val="en-US"/>
        </w:rPr>
        <w:t>XVII</w:t>
      </w:r>
      <w:r>
        <w:rPr>
          <w:sz w:val="28"/>
        </w:rPr>
        <w:t xml:space="preserve"> сессии Междун. </w:t>
      </w:r>
      <w:r>
        <w:rPr>
          <w:sz w:val="28"/>
          <w:lang w:val="uk-UA"/>
        </w:rPr>
        <w:t>г</w:t>
      </w:r>
      <w:r>
        <w:rPr>
          <w:sz w:val="28"/>
        </w:rPr>
        <w:t>еол. конгресса. – М., 1937.</w:t>
      </w:r>
      <w:r>
        <w:rPr>
          <w:sz w:val="28"/>
          <w:lang w:val="uk-UA"/>
        </w:rPr>
        <w:t xml:space="preserve"> </w:t>
      </w:r>
      <w:r>
        <w:rPr>
          <w:sz w:val="28"/>
        </w:rPr>
        <w:t>- С. 24-26.</w:t>
      </w:r>
    </w:p>
    <w:p w:rsidR="00555471" w:rsidRDefault="00555471" w:rsidP="00555471">
      <w:pPr>
        <w:spacing w:line="360" w:lineRule="auto"/>
        <w:ind w:left="540" w:hanging="540"/>
        <w:jc w:val="both"/>
        <w:rPr>
          <w:sz w:val="28"/>
          <w:lang w:val="uk-UA"/>
        </w:rPr>
      </w:pPr>
      <w:r>
        <w:rPr>
          <w:sz w:val="28"/>
          <w:lang w:val="uk-UA"/>
        </w:rPr>
        <w:t xml:space="preserve">188. </w:t>
      </w:r>
      <w:r>
        <w:rPr>
          <w:i/>
          <w:sz w:val="28"/>
          <w:lang w:val="uk-UA"/>
        </w:rPr>
        <w:t>Лісовський С.А</w:t>
      </w:r>
      <w:r>
        <w:rPr>
          <w:sz w:val="28"/>
          <w:lang w:val="uk-UA"/>
        </w:rPr>
        <w:t>. Економіко-географічні і екологічні підходи до визначення передумов переходу до сталого розвитку  // Укр. географ. журнал. – 2000. -№ 1. – С. 30-35.</w:t>
      </w:r>
    </w:p>
    <w:p w:rsidR="00555471" w:rsidRDefault="00555471" w:rsidP="00555471">
      <w:pPr>
        <w:spacing w:line="360" w:lineRule="auto"/>
        <w:ind w:left="540" w:hanging="540"/>
        <w:jc w:val="both"/>
        <w:rPr>
          <w:sz w:val="28"/>
          <w:lang w:val="uk-UA"/>
        </w:rPr>
      </w:pPr>
      <w:r>
        <w:rPr>
          <w:sz w:val="28"/>
          <w:lang w:val="uk-UA"/>
        </w:rPr>
        <w:t xml:space="preserve">189. </w:t>
      </w:r>
      <w:r>
        <w:rPr>
          <w:i/>
          <w:sz w:val="28"/>
          <w:lang w:val="uk-UA"/>
        </w:rPr>
        <w:t>Лісовський С.</w:t>
      </w:r>
      <w:r>
        <w:rPr>
          <w:sz w:val="28"/>
          <w:lang w:val="uk-UA"/>
        </w:rPr>
        <w:t xml:space="preserve"> Суспільно-географічний аналіз проблем сталого розвитку  // Нау-</w:t>
      </w:r>
    </w:p>
    <w:p w:rsidR="00555471" w:rsidRDefault="00555471" w:rsidP="00555471">
      <w:pPr>
        <w:spacing w:line="360" w:lineRule="auto"/>
        <w:ind w:left="540" w:hanging="540"/>
        <w:jc w:val="both"/>
        <w:rPr>
          <w:sz w:val="28"/>
          <w:lang w:val="uk-UA"/>
        </w:rPr>
      </w:pPr>
      <w:r>
        <w:rPr>
          <w:sz w:val="28"/>
          <w:lang w:val="uk-UA"/>
        </w:rPr>
        <w:t xml:space="preserve">        кові зап. Терн. педун-ту. Серія: географія. – 2003. -№ 1. – С. 52-59.</w:t>
      </w:r>
    </w:p>
    <w:p w:rsidR="00555471" w:rsidRDefault="00555471" w:rsidP="00555471">
      <w:pPr>
        <w:spacing w:line="360" w:lineRule="auto"/>
        <w:ind w:left="540" w:hanging="540"/>
        <w:jc w:val="both"/>
        <w:rPr>
          <w:sz w:val="28"/>
          <w:lang w:val="uk-UA"/>
        </w:rPr>
      </w:pPr>
      <w:r>
        <w:rPr>
          <w:sz w:val="28"/>
          <w:lang w:val="uk-UA"/>
        </w:rPr>
        <w:t xml:space="preserve">190. </w:t>
      </w:r>
      <w:r>
        <w:rPr>
          <w:i/>
          <w:sz w:val="28"/>
          <w:lang w:val="uk-UA"/>
        </w:rPr>
        <w:t>Лішев Н.В.</w:t>
      </w:r>
      <w:r>
        <w:rPr>
          <w:sz w:val="28"/>
          <w:lang w:val="uk-UA"/>
        </w:rPr>
        <w:t xml:space="preserve"> Промисловий мінімум Подільських фосфоритів  // Вісник гірн.-геол. відділу Укр.філії НІУ, 1931. – Вип. 1. - С. 15-17.</w:t>
      </w:r>
    </w:p>
    <w:p w:rsidR="00555471" w:rsidRDefault="00555471" w:rsidP="00555471">
      <w:pPr>
        <w:spacing w:line="360" w:lineRule="auto"/>
        <w:ind w:left="540" w:hanging="540"/>
        <w:jc w:val="both"/>
        <w:rPr>
          <w:sz w:val="28"/>
        </w:rPr>
      </w:pPr>
      <w:r>
        <w:rPr>
          <w:sz w:val="28"/>
          <w:lang w:val="uk-UA"/>
        </w:rPr>
        <w:t xml:space="preserve">191. </w:t>
      </w:r>
      <w:r>
        <w:rPr>
          <w:i/>
          <w:sz w:val="28"/>
          <w:lang w:val="uk-UA"/>
        </w:rPr>
        <w:t>Лисенко Ф.</w:t>
      </w:r>
      <w:r>
        <w:rPr>
          <w:sz w:val="28"/>
          <w:lang w:val="uk-UA"/>
        </w:rPr>
        <w:t xml:space="preserve"> Родовища жорнового каміння на Кам</w:t>
      </w:r>
      <w:r>
        <w:rPr>
          <w:sz w:val="28"/>
        </w:rPr>
        <w:t>’</w:t>
      </w:r>
      <w:r>
        <w:rPr>
          <w:sz w:val="28"/>
          <w:lang w:val="uk-UA"/>
        </w:rPr>
        <w:t>янеччині (на Поділлі)  // Наук. записки досл. катедр у Кам</w:t>
      </w:r>
      <w:r>
        <w:rPr>
          <w:sz w:val="28"/>
        </w:rPr>
        <w:t>’</w:t>
      </w:r>
      <w:r>
        <w:rPr>
          <w:sz w:val="28"/>
          <w:lang w:val="uk-UA"/>
        </w:rPr>
        <w:t xml:space="preserve">янці на Поділлі, 1926. - Т. </w:t>
      </w:r>
      <w:r>
        <w:rPr>
          <w:sz w:val="28"/>
          <w:lang w:val="en-US"/>
        </w:rPr>
        <w:t>III</w:t>
      </w:r>
      <w:r>
        <w:rPr>
          <w:sz w:val="28"/>
        </w:rPr>
        <w:t xml:space="preserve">. </w:t>
      </w:r>
      <w:r>
        <w:rPr>
          <w:sz w:val="28"/>
          <w:lang w:val="uk-UA"/>
        </w:rPr>
        <w:t>– Вип.2</w:t>
      </w:r>
      <w:proofErr w:type="gramStart"/>
      <w:r>
        <w:rPr>
          <w:sz w:val="28"/>
          <w:lang w:val="uk-UA"/>
        </w:rPr>
        <w:t>.-</w:t>
      </w:r>
      <w:proofErr w:type="gramEnd"/>
      <w:r>
        <w:rPr>
          <w:sz w:val="28"/>
          <w:lang w:val="uk-UA"/>
        </w:rPr>
        <w:t xml:space="preserve"> С. 22-24.</w:t>
      </w:r>
    </w:p>
    <w:p w:rsidR="00555471" w:rsidRDefault="00555471" w:rsidP="00555471">
      <w:pPr>
        <w:spacing w:line="360" w:lineRule="auto"/>
        <w:ind w:left="540" w:hanging="540"/>
        <w:jc w:val="both"/>
        <w:rPr>
          <w:sz w:val="28"/>
        </w:rPr>
      </w:pPr>
      <w:r>
        <w:rPr>
          <w:sz w:val="28"/>
        </w:rPr>
        <w:t xml:space="preserve">192. </w:t>
      </w:r>
      <w:r>
        <w:rPr>
          <w:i/>
          <w:sz w:val="28"/>
        </w:rPr>
        <w:t>Лисенко Ф.</w:t>
      </w:r>
      <w:r>
        <w:rPr>
          <w:sz w:val="28"/>
        </w:rPr>
        <w:t xml:space="preserve"> Украинский силекс и его значение  </w:t>
      </w:r>
      <w:proofErr w:type="gramStart"/>
      <w:r>
        <w:rPr>
          <w:sz w:val="28"/>
        </w:rPr>
        <w:t>для</w:t>
      </w:r>
      <w:proofErr w:type="gramEnd"/>
      <w:r>
        <w:rPr>
          <w:sz w:val="28"/>
        </w:rPr>
        <w:t xml:space="preserve">  керамической  промышлен-</w:t>
      </w:r>
    </w:p>
    <w:p w:rsidR="00555471" w:rsidRDefault="00555471" w:rsidP="00555471">
      <w:pPr>
        <w:spacing w:line="360" w:lineRule="auto"/>
        <w:ind w:left="540" w:hanging="540"/>
        <w:jc w:val="both"/>
        <w:rPr>
          <w:sz w:val="28"/>
        </w:rPr>
      </w:pPr>
      <w:r>
        <w:rPr>
          <w:sz w:val="28"/>
        </w:rPr>
        <w:t xml:space="preserve">        ности</w:t>
      </w:r>
      <w:r>
        <w:rPr>
          <w:sz w:val="28"/>
          <w:lang w:val="uk-UA"/>
        </w:rPr>
        <w:t xml:space="preserve"> </w:t>
      </w:r>
      <w:r>
        <w:rPr>
          <w:sz w:val="28"/>
        </w:rPr>
        <w:t xml:space="preserve"> // Минеральное сырье, 1927. - №</w:t>
      </w:r>
      <w:r>
        <w:rPr>
          <w:sz w:val="28"/>
          <w:lang w:val="uk-UA"/>
        </w:rPr>
        <w:t xml:space="preserve"> </w:t>
      </w:r>
      <w:r>
        <w:rPr>
          <w:sz w:val="28"/>
        </w:rPr>
        <w:t>1.</w:t>
      </w:r>
      <w:r>
        <w:rPr>
          <w:sz w:val="28"/>
          <w:lang w:val="uk-UA"/>
        </w:rPr>
        <w:t xml:space="preserve"> </w:t>
      </w:r>
      <w:r>
        <w:rPr>
          <w:sz w:val="28"/>
        </w:rPr>
        <w:t>- С. 7-9.</w:t>
      </w:r>
    </w:p>
    <w:p w:rsidR="00555471" w:rsidRDefault="00555471" w:rsidP="00555471">
      <w:pPr>
        <w:spacing w:line="360" w:lineRule="auto"/>
        <w:ind w:left="540" w:hanging="540"/>
        <w:jc w:val="both"/>
        <w:rPr>
          <w:sz w:val="28"/>
          <w:lang w:val="uk-UA"/>
        </w:rPr>
      </w:pPr>
      <w:r>
        <w:rPr>
          <w:sz w:val="28"/>
          <w:lang w:val="uk-UA"/>
        </w:rPr>
        <w:lastRenderedPageBreak/>
        <w:t xml:space="preserve">193. </w:t>
      </w:r>
      <w:r>
        <w:rPr>
          <w:i/>
          <w:sz w:val="28"/>
          <w:lang w:val="uk-UA"/>
        </w:rPr>
        <w:t>Лисенко Ф.</w:t>
      </w:r>
      <w:r>
        <w:rPr>
          <w:sz w:val="28"/>
          <w:lang w:val="uk-UA"/>
        </w:rPr>
        <w:t xml:space="preserve"> Родовища гіпсу та літографічного каменю на Кам</w:t>
      </w:r>
      <w:r>
        <w:rPr>
          <w:sz w:val="28"/>
        </w:rPr>
        <w:t>’</w:t>
      </w:r>
      <w:r>
        <w:rPr>
          <w:sz w:val="28"/>
          <w:lang w:val="uk-UA"/>
        </w:rPr>
        <w:t>янеччині (Поділля) // Труди Укр. наук.-досл. геол. ін-ту, 1928. – Т.</w:t>
      </w:r>
      <w:r>
        <w:rPr>
          <w:sz w:val="28"/>
        </w:rPr>
        <w:t xml:space="preserve"> </w:t>
      </w:r>
      <w:r>
        <w:rPr>
          <w:sz w:val="28"/>
          <w:lang w:val="en-US"/>
        </w:rPr>
        <w:t>II</w:t>
      </w:r>
      <w:r>
        <w:rPr>
          <w:sz w:val="28"/>
        </w:rPr>
        <w:t>. – С. 32-35.</w:t>
      </w:r>
    </w:p>
    <w:p w:rsidR="00555471" w:rsidRDefault="00555471" w:rsidP="00555471">
      <w:pPr>
        <w:spacing w:line="360" w:lineRule="auto"/>
        <w:ind w:left="851" w:hanging="851"/>
        <w:jc w:val="both"/>
        <w:rPr>
          <w:sz w:val="28"/>
        </w:rPr>
      </w:pPr>
      <w:r>
        <w:rPr>
          <w:sz w:val="28"/>
          <w:lang w:val="uk-UA"/>
        </w:rPr>
        <w:t xml:space="preserve">194. </w:t>
      </w:r>
      <w:r>
        <w:rPr>
          <w:i/>
          <w:sz w:val="28"/>
          <w:lang w:val="uk-UA"/>
        </w:rPr>
        <w:t>Лобанов Н.Я.</w:t>
      </w:r>
      <w:r>
        <w:rPr>
          <w:sz w:val="28"/>
          <w:lang w:val="uk-UA"/>
        </w:rPr>
        <w:t xml:space="preserve"> </w:t>
      </w:r>
      <w:r>
        <w:rPr>
          <w:sz w:val="28"/>
        </w:rPr>
        <w:t>Экономическая оценка месторождений и рациональное использо-</w:t>
      </w:r>
    </w:p>
    <w:p w:rsidR="00555471" w:rsidRDefault="00555471" w:rsidP="00555471">
      <w:pPr>
        <w:spacing w:line="360" w:lineRule="auto"/>
        <w:ind w:left="851" w:hanging="851"/>
        <w:jc w:val="both"/>
        <w:rPr>
          <w:sz w:val="28"/>
        </w:rPr>
      </w:pPr>
      <w:r>
        <w:rPr>
          <w:sz w:val="28"/>
        </w:rPr>
        <w:t xml:space="preserve">        вание недр. – Л.: Изд-во ЛГУ, 1976. – 187 с. </w:t>
      </w:r>
    </w:p>
    <w:p w:rsidR="00555471" w:rsidRDefault="00555471" w:rsidP="00555471">
      <w:pPr>
        <w:spacing w:line="360" w:lineRule="auto"/>
        <w:ind w:left="851" w:hanging="851"/>
        <w:jc w:val="both"/>
        <w:rPr>
          <w:sz w:val="28"/>
        </w:rPr>
      </w:pPr>
      <w:r>
        <w:rPr>
          <w:sz w:val="28"/>
        </w:rPr>
        <w:t xml:space="preserve">195. </w:t>
      </w:r>
      <w:r>
        <w:rPr>
          <w:i/>
          <w:sz w:val="28"/>
        </w:rPr>
        <w:t>Ломаев А.А</w:t>
      </w:r>
      <w:r>
        <w:rPr>
          <w:sz w:val="28"/>
        </w:rPr>
        <w:t>. Геология карста Волыно-Подолии.– К.: Наукова думка, 1979. – 276.</w:t>
      </w:r>
    </w:p>
    <w:p w:rsidR="00555471" w:rsidRDefault="00555471" w:rsidP="00555471">
      <w:pPr>
        <w:spacing w:line="360" w:lineRule="auto"/>
        <w:ind w:left="540" w:hanging="540"/>
        <w:jc w:val="both"/>
        <w:rPr>
          <w:sz w:val="28"/>
          <w:lang w:val="uk-UA"/>
        </w:rPr>
      </w:pPr>
      <w:r>
        <w:rPr>
          <w:sz w:val="28"/>
          <w:lang w:val="uk-UA"/>
        </w:rPr>
        <w:t xml:space="preserve">196. </w:t>
      </w:r>
      <w:r>
        <w:rPr>
          <w:i/>
          <w:sz w:val="28"/>
          <w:lang w:val="uk-UA"/>
        </w:rPr>
        <w:t xml:space="preserve">Лукін О.Ю., </w:t>
      </w:r>
      <w:r>
        <w:rPr>
          <w:sz w:val="28"/>
          <w:lang w:val="uk-UA"/>
        </w:rPr>
        <w:t xml:space="preserve">Шпак П.Ф., Лизун С.О. та ін. Вуглеводневі ресурси рифогенно-карбонатних комплексів нафтогазоносних регіонів України та перспективи їх освоєння  // Геол. журнал, 1999. - № 3. – С. 7-16. </w:t>
      </w:r>
    </w:p>
    <w:p w:rsidR="00555471" w:rsidRDefault="00555471" w:rsidP="00555471">
      <w:pPr>
        <w:spacing w:line="360" w:lineRule="auto"/>
        <w:ind w:left="540" w:hanging="540"/>
        <w:jc w:val="both"/>
        <w:rPr>
          <w:sz w:val="28"/>
        </w:rPr>
      </w:pPr>
      <w:r>
        <w:rPr>
          <w:sz w:val="28"/>
        </w:rPr>
        <w:t xml:space="preserve">197. </w:t>
      </w:r>
      <w:r>
        <w:rPr>
          <w:i/>
          <w:sz w:val="28"/>
        </w:rPr>
        <w:t>Лучицкий В.И.</w:t>
      </w:r>
      <w:r>
        <w:rPr>
          <w:sz w:val="28"/>
        </w:rPr>
        <w:t xml:space="preserve"> Фосфориты Подолии и Киевской губернии // Фосфориты СССР. – М.: Изд-во Геол. ком</w:t>
      </w:r>
      <w:proofErr w:type="gramStart"/>
      <w:r>
        <w:rPr>
          <w:sz w:val="28"/>
        </w:rPr>
        <w:t xml:space="preserve">., </w:t>
      </w:r>
      <w:proofErr w:type="gramEnd"/>
      <w:r>
        <w:rPr>
          <w:sz w:val="28"/>
        </w:rPr>
        <w:t>1927. - С. 45-60.</w:t>
      </w:r>
    </w:p>
    <w:p w:rsidR="00555471" w:rsidRDefault="00555471" w:rsidP="00555471">
      <w:pPr>
        <w:spacing w:line="360" w:lineRule="auto"/>
        <w:ind w:left="851" w:hanging="851"/>
        <w:jc w:val="both"/>
        <w:rPr>
          <w:sz w:val="28"/>
        </w:rPr>
      </w:pPr>
      <w:r>
        <w:rPr>
          <w:sz w:val="28"/>
        </w:rPr>
        <w:t xml:space="preserve">198. </w:t>
      </w:r>
      <w:r>
        <w:rPr>
          <w:i/>
          <w:sz w:val="28"/>
        </w:rPr>
        <w:t>Малиновский Ф</w:t>
      </w:r>
      <w:r>
        <w:rPr>
          <w:sz w:val="28"/>
        </w:rPr>
        <w:t>. О сульфидоносных фосфоритах Подолии  // ЗВМО, 1955. – Ч.</w:t>
      </w:r>
    </w:p>
    <w:p w:rsidR="00555471" w:rsidRDefault="00555471" w:rsidP="00555471">
      <w:pPr>
        <w:spacing w:line="360" w:lineRule="auto"/>
        <w:ind w:left="851" w:hanging="851"/>
        <w:jc w:val="both"/>
        <w:rPr>
          <w:sz w:val="28"/>
          <w:lang w:val="uk-UA"/>
        </w:rPr>
      </w:pPr>
      <w:r>
        <w:rPr>
          <w:sz w:val="28"/>
        </w:rPr>
        <w:t xml:space="preserve">        84. - № 1.- С.12-14.</w:t>
      </w:r>
    </w:p>
    <w:p w:rsidR="00555471" w:rsidRDefault="00555471" w:rsidP="00555471">
      <w:pPr>
        <w:spacing w:line="360" w:lineRule="auto"/>
        <w:ind w:left="540" w:hanging="540"/>
        <w:jc w:val="both"/>
        <w:rPr>
          <w:sz w:val="28"/>
          <w:lang w:val="uk-UA"/>
        </w:rPr>
      </w:pPr>
      <w:r>
        <w:rPr>
          <w:sz w:val="28"/>
          <w:lang w:val="uk-UA"/>
        </w:rPr>
        <w:t xml:space="preserve">199. </w:t>
      </w:r>
      <w:r>
        <w:rPr>
          <w:i/>
          <w:sz w:val="28"/>
          <w:lang w:val="uk-UA"/>
        </w:rPr>
        <w:t>Масловська Л.Ц.</w:t>
      </w:r>
      <w:r>
        <w:rPr>
          <w:sz w:val="28"/>
          <w:lang w:val="uk-UA"/>
        </w:rPr>
        <w:t xml:space="preserve"> Роль регіональної політики у забезпеченні переходу до сталого розвитку (на матеріалах Вінницької області) // Укр. географ. журнал. – 1999. -№ 2. – С. 27-31.</w:t>
      </w:r>
    </w:p>
    <w:p w:rsidR="00555471" w:rsidRDefault="00555471" w:rsidP="00555471">
      <w:pPr>
        <w:spacing w:line="360" w:lineRule="auto"/>
        <w:ind w:left="540" w:hanging="540"/>
        <w:jc w:val="both"/>
        <w:rPr>
          <w:sz w:val="28"/>
        </w:rPr>
      </w:pPr>
      <w:r>
        <w:rPr>
          <w:sz w:val="28"/>
        </w:rPr>
        <w:t xml:space="preserve">200. </w:t>
      </w:r>
      <w:r>
        <w:rPr>
          <w:i/>
          <w:sz w:val="28"/>
        </w:rPr>
        <w:t>Матвеев А.К.</w:t>
      </w:r>
      <w:r>
        <w:rPr>
          <w:sz w:val="28"/>
        </w:rPr>
        <w:t xml:space="preserve"> Днестровский  буроугольный  бассейн  // Геология  и полезные ископаемые западных областей УССР. – М.–Л.: Госгеолиздат, 1941. – С. 468-501.</w:t>
      </w:r>
    </w:p>
    <w:p w:rsidR="00555471" w:rsidRDefault="00555471" w:rsidP="00555471">
      <w:pPr>
        <w:spacing w:line="360" w:lineRule="auto"/>
        <w:ind w:left="851" w:hanging="851"/>
        <w:jc w:val="both"/>
        <w:rPr>
          <w:sz w:val="28"/>
          <w:lang w:val="uk-UA"/>
        </w:rPr>
      </w:pPr>
      <w:r>
        <w:rPr>
          <w:sz w:val="28"/>
          <w:lang w:val="uk-UA"/>
        </w:rPr>
        <w:t xml:space="preserve">201. </w:t>
      </w:r>
      <w:r>
        <w:rPr>
          <w:i/>
          <w:sz w:val="28"/>
          <w:lang w:val="uk-UA"/>
        </w:rPr>
        <w:t xml:space="preserve">Матеріали </w:t>
      </w:r>
      <w:r>
        <w:rPr>
          <w:sz w:val="28"/>
          <w:lang w:val="uk-UA"/>
        </w:rPr>
        <w:t>до вивчення природних ресурсів Поділля. – Тернопіль – Кременець,</w:t>
      </w:r>
    </w:p>
    <w:p w:rsidR="00555471" w:rsidRDefault="00555471" w:rsidP="00555471">
      <w:pPr>
        <w:spacing w:line="360" w:lineRule="auto"/>
        <w:ind w:left="851" w:hanging="851"/>
        <w:jc w:val="both"/>
        <w:rPr>
          <w:sz w:val="28"/>
          <w:lang w:val="uk-UA"/>
        </w:rPr>
      </w:pPr>
      <w:r>
        <w:rPr>
          <w:sz w:val="28"/>
          <w:lang w:val="uk-UA"/>
        </w:rPr>
        <w:t xml:space="preserve">        1963. – 203 с.</w:t>
      </w:r>
    </w:p>
    <w:p w:rsidR="00555471" w:rsidRDefault="00555471" w:rsidP="00555471">
      <w:pPr>
        <w:spacing w:line="360" w:lineRule="auto"/>
        <w:ind w:left="540" w:hanging="540"/>
        <w:jc w:val="both"/>
        <w:rPr>
          <w:sz w:val="28"/>
          <w:lang w:val="uk-UA"/>
        </w:rPr>
      </w:pPr>
      <w:r>
        <w:rPr>
          <w:sz w:val="28"/>
          <w:lang w:val="uk-UA"/>
        </w:rPr>
        <w:t xml:space="preserve">202. </w:t>
      </w:r>
      <w:r>
        <w:rPr>
          <w:i/>
          <w:sz w:val="28"/>
          <w:lang w:val="uk-UA"/>
        </w:rPr>
        <w:t>Мельник А.П</w:t>
      </w:r>
      <w:r>
        <w:rPr>
          <w:sz w:val="28"/>
          <w:lang w:val="uk-UA"/>
        </w:rPr>
        <w:t>. Балтські відклади Верхнього Побужжя  // Геологічний журнал АН УРСР, 1960. – Т.</w:t>
      </w:r>
      <w:r>
        <w:rPr>
          <w:sz w:val="28"/>
          <w:lang w:val="en-US"/>
        </w:rPr>
        <w:t>XX</w:t>
      </w:r>
      <w:r>
        <w:rPr>
          <w:sz w:val="28"/>
          <w:lang w:val="uk-UA"/>
        </w:rPr>
        <w:t>. – Вип. 3. - С. 26-29.</w:t>
      </w:r>
    </w:p>
    <w:p w:rsidR="00555471" w:rsidRDefault="00555471" w:rsidP="00555471">
      <w:pPr>
        <w:spacing w:line="360" w:lineRule="auto"/>
        <w:ind w:left="540" w:hanging="540"/>
        <w:jc w:val="both"/>
        <w:rPr>
          <w:sz w:val="28"/>
          <w:lang w:val="uk-UA"/>
        </w:rPr>
      </w:pPr>
      <w:r>
        <w:rPr>
          <w:sz w:val="28"/>
          <w:lang w:val="uk-UA"/>
        </w:rPr>
        <w:t xml:space="preserve">203. </w:t>
      </w:r>
      <w:r>
        <w:rPr>
          <w:i/>
          <w:sz w:val="28"/>
          <w:lang w:val="uk-UA"/>
        </w:rPr>
        <w:t xml:space="preserve">Медведєв А.П., </w:t>
      </w:r>
      <w:r>
        <w:rPr>
          <w:sz w:val="28"/>
          <w:lang w:val="uk-UA"/>
        </w:rPr>
        <w:t>Яськів С.П. Про Теребовлянський розлом у межах Волино-Поділля  // Геологія і геохімія горючих копалин, 1971. – Вип. 25. – С. 59-64.</w:t>
      </w:r>
    </w:p>
    <w:p w:rsidR="00555471" w:rsidRDefault="00555471" w:rsidP="00555471">
      <w:pPr>
        <w:spacing w:line="360" w:lineRule="auto"/>
        <w:ind w:left="540" w:hanging="540"/>
        <w:jc w:val="both"/>
        <w:rPr>
          <w:sz w:val="28"/>
        </w:rPr>
      </w:pPr>
      <w:r>
        <w:rPr>
          <w:sz w:val="28"/>
        </w:rPr>
        <w:t xml:space="preserve">204. </w:t>
      </w:r>
      <w:r>
        <w:rPr>
          <w:i/>
          <w:sz w:val="28"/>
        </w:rPr>
        <w:t>Мельников М.П</w:t>
      </w:r>
      <w:r>
        <w:rPr>
          <w:sz w:val="28"/>
        </w:rPr>
        <w:t>. О геологических условиях залегания фосфоритов в Подольской губернии  // Горный журнал, 1883. - № 3. - С. 42-48.</w:t>
      </w:r>
    </w:p>
    <w:p w:rsidR="00555471" w:rsidRDefault="00555471" w:rsidP="00555471">
      <w:pPr>
        <w:spacing w:line="360" w:lineRule="auto"/>
        <w:ind w:left="540" w:hanging="540"/>
        <w:jc w:val="both"/>
        <w:rPr>
          <w:sz w:val="28"/>
        </w:rPr>
      </w:pPr>
      <w:r>
        <w:rPr>
          <w:sz w:val="28"/>
        </w:rPr>
        <w:lastRenderedPageBreak/>
        <w:t xml:space="preserve">205. </w:t>
      </w:r>
      <w:r>
        <w:rPr>
          <w:i/>
          <w:sz w:val="28"/>
        </w:rPr>
        <w:t>Мельников М.П.</w:t>
      </w:r>
      <w:r>
        <w:rPr>
          <w:sz w:val="28"/>
        </w:rPr>
        <w:t xml:space="preserve"> Геологические исследования области Приднестровских фосфо-</w:t>
      </w:r>
    </w:p>
    <w:p w:rsidR="00555471" w:rsidRDefault="00555471" w:rsidP="00555471">
      <w:pPr>
        <w:spacing w:line="360" w:lineRule="auto"/>
        <w:ind w:left="540" w:hanging="540"/>
        <w:jc w:val="both"/>
        <w:rPr>
          <w:sz w:val="28"/>
        </w:rPr>
      </w:pPr>
      <w:r>
        <w:rPr>
          <w:sz w:val="28"/>
        </w:rPr>
        <w:t xml:space="preserve">        ритов  // Известия Геолкома, 1884. – Т. 3. - № 10. – С. 281-288.</w:t>
      </w:r>
    </w:p>
    <w:p w:rsidR="00555471" w:rsidRDefault="00555471" w:rsidP="00555471">
      <w:pPr>
        <w:spacing w:line="360" w:lineRule="auto"/>
        <w:ind w:left="851" w:hanging="851"/>
        <w:jc w:val="both"/>
        <w:rPr>
          <w:sz w:val="28"/>
        </w:rPr>
      </w:pPr>
      <w:r>
        <w:rPr>
          <w:sz w:val="28"/>
        </w:rPr>
        <w:t xml:space="preserve">206. </w:t>
      </w:r>
      <w:r>
        <w:rPr>
          <w:i/>
          <w:sz w:val="28"/>
        </w:rPr>
        <w:t>Мельников М.П.</w:t>
      </w:r>
      <w:r>
        <w:rPr>
          <w:sz w:val="28"/>
        </w:rPr>
        <w:t xml:space="preserve"> О фосфоритах Подолии  // Сельское хозяйство и  лесоводство, </w:t>
      </w:r>
    </w:p>
    <w:p w:rsidR="00555471" w:rsidRDefault="00555471" w:rsidP="00555471">
      <w:pPr>
        <w:spacing w:line="360" w:lineRule="auto"/>
        <w:ind w:left="851" w:hanging="851"/>
        <w:jc w:val="both"/>
        <w:rPr>
          <w:sz w:val="28"/>
        </w:rPr>
      </w:pPr>
      <w:r>
        <w:rPr>
          <w:sz w:val="28"/>
        </w:rPr>
        <w:t xml:space="preserve">        1884. – С. 165-182.</w:t>
      </w:r>
    </w:p>
    <w:p w:rsidR="00555471" w:rsidRDefault="00555471" w:rsidP="00555471">
      <w:pPr>
        <w:spacing w:line="360" w:lineRule="auto"/>
        <w:ind w:left="540" w:hanging="540"/>
        <w:jc w:val="both"/>
        <w:rPr>
          <w:sz w:val="28"/>
          <w:lang w:val="uk-UA"/>
        </w:rPr>
      </w:pPr>
      <w:r>
        <w:rPr>
          <w:sz w:val="28"/>
        </w:rPr>
        <w:t xml:space="preserve">207. </w:t>
      </w:r>
      <w:r>
        <w:rPr>
          <w:i/>
          <w:sz w:val="28"/>
        </w:rPr>
        <w:t>Мельников М.П.</w:t>
      </w:r>
      <w:r>
        <w:rPr>
          <w:sz w:val="28"/>
        </w:rPr>
        <w:t xml:space="preserve"> Фосфоритовые рудники в Подолии и Бессарабии  // Горный журнал, 1884. - № 11. – С. 300-323.</w:t>
      </w:r>
    </w:p>
    <w:p w:rsidR="00555471" w:rsidRDefault="00555471" w:rsidP="00555471">
      <w:pPr>
        <w:spacing w:line="360" w:lineRule="auto"/>
        <w:ind w:left="540" w:hanging="540"/>
        <w:jc w:val="both"/>
        <w:rPr>
          <w:sz w:val="28"/>
        </w:rPr>
      </w:pPr>
      <w:r>
        <w:rPr>
          <w:sz w:val="28"/>
        </w:rPr>
        <w:t>208</w:t>
      </w:r>
      <w:r>
        <w:rPr>
          <w:i/>
          <w:sz w:val="28"/>
        </w:rPr>
        <w:t>. Мельников Н.В.</w:t>
      </w:r>
      <w:r>
        <w:rPr>
          <w:sz w:val="28"/>
        </w:rPr>
        <w:t xml:space="preserve"> Научные  проблемы  рационального  использования  минераль-</w:t>
      </w:r>
    </w:p>
    <w:p w:rsidR="00555471" w:rsidRDefault="00555471" w:rsidP="00555471">
      <w:pPr>
        <w:spacing w:line="360" w:lineRule="auto"/>
        <w:ind w:left="540" w:hanging="540"/>
        <w:jc w:val="both"/>
        <w:rPr>
          <w:sz w:val="28"/>
        </w:rPr>
      </w:pPr>
      <w:r>
        <w:rPr>
          <w:sz w:val="28"/>
        </w:rPr>
        <w:t xml:space="preserve">        ных ресурсов СССР. – М.: Недра, 1969. – 129 с.</w:t>
      </w:r>
    </w:p>
    <w:p w:rsidR="00555471" w:rsidRDefault="00555471" w:rsidP="00555471">
      <w:pPr>
        <w:spacing w:line="360" w:lineRule="auto"/>
        <w:ind w:left="540" w:hanging="540"/>
        <w:jc w:val="both"/>
        <w:rPr>
          <w:sz w:val="28"/>
        </w:rPr>
      </w:pPr>
      <w:r>
        <w:rPr>
          <w:sz w:val="28"/>
        </w:rPr>
        <w:t xml:space="preserve">209. </w:t>
      </w:r>
      <w:r>
        <w:rPr>
          <w:i/>
          <w:sz w:val="28"/>
        </w:rPr>
        <w:t>Мельников Н.В.</w:t>
      </w:r>
      <w:r>
        <w:rPr>
          <w:sz w:val="28"/>
        </w:rPr>
        <w:t xml:space="preserve"> Рациональное использование минеральных ресурсов  // Горный журнал, 1973. - № 1. – С. 18-25.</w:t>
      </w:r>
    </w:p>
    <w:p w:rsidR="00555471" w:rsidRDefault="00555471" w:rsidP="00555471">
      <w:pPr>
        <w:spacing w:line="360" w:lineRule="auto"/>
        <w:ind w:left="540" w:hanging="540"/>
        <w:jc w:val="both"/>
        <w:rPr>
          <w:sz w:val="28"/>
          <w:lang w:val="uk-UA"/>
        </w:rPr>
      </w:pPr>
      <w:r>
        <w:rPr>
          <w:sz w:val="28"/>
          <w:lang w:val="uk-UA"/>
        </w:rPr>
        <w:t xml:space="preserve">210. </w:t>
      </w:r>
      <w:r>
        <w:rPr>
          <w:i/>
          <w:sz w:val="28"/>
          <w:lang w:val="uk-UA"/>
        </w:rPr>
        <w:t>Мельников Н.В.</w:t>
      </w:r>
      <w:r>
        <w:rPr>
          <w:sz w:val="28"/>
          <w:lang w:val="uk-UA"/>
        </w:rPr>
        <w:t xml:space="preserve"> Минерально-сырьевые ресурсы и комплексное их освоение. –М.: Наука,</w:t>
      </w:r>
      <w:r>
        <w:rPr>
          <w:sz w:val="28"/>
        </w:rPr>
        <w:t xml:space="preserve"> </w:t>
      </w:r>
      <w:r>
        <w:rPr>
          <w:sz w:val="28"/>
          <w:lang w:val="uk-UA"/>
        </w:rPr>
        <w:t xml:space="preserve">1987.– 300 с. </w:t>
      </w:r>
    </w:p>
    <w:p w:rsidR="00555471" w:rsidRDefault="00555471" w:rsidP="00555471">
      <w:pPr>
        <w:spacing w:line="360" w:lineRule="auto"/>
        <w:ind w:left="540" w:hanging="540"/>
        <w:jc w:val="both"/>
        <w:rPr>
          <w:sz w:val="28"/>
          <w:lang w:val="uk-UA"/>
        </w:rPr>
      </w:pPr>
      <w:r>
        <w:rPr>
          <w:sz w:val="28"/>
          <w:lang w:val="uk-UA"/>
        </w:rPr>
        <w:t xml:space="preserve">211. </w:t>
      </w:r>
      <w:r>
        <w:rPr>
          <w:i/>
          <w:sz w:val="28"/>
          <w:lang w:val="uk-UA"/>
        </w:rPr>
        <w:t xml:space="preserve">Мельничук В.Г., </w:t>
      </w:r>
      <w:r>
        <w:rPr>
          <w:sz w:val="28"/>
          <w:lang w:val="uk-UA"/>
        </w:rPr>
        <w:t>Матеюк В.В. Туфи Волино-Поділля як новий вид мінеральних ресурсів</w:t>
      </w:r>
      <w:r>
        <w:rPr>
          <w:sz w:val="28"/>
        </w:rPr>
        <w:t xml:space="preserve"> </w:t>
      </w:r>
      <w:r>
        <w:rPr>
          <w:sz w:val="28"/>
          <w:lang w:val="uk-UA"/>
        </w:rPr>
        <w:t xml:space="preserve"> // Тези  доп.  міжнар. конференції “Проблеми  раціонального  викорис-</w:t>
      </w:r>
    </w:p>
    <w:p w:rsidR="00555471" w:rsidRDefault="00555471" w:rsidP="00555471">
      <w:pPr>
        <w:spacing w:line="360" w:lineRule="auto"/>
        <w:ind w:left="540" w:hanging="540"/>
        <w:jc w:val="both"/>
        <w:rPr>
          <w:sz w:val="28"/>
          <w:lang w:val="uk-UA"/>
        </w:rPr>
      </w:pPr>
      <w:r>
        <w:rPr>
          <w:sz w:val="28"/>
          <w:lang w:val="uk-UA"/>
        </w:rPr>
        <w:t xml:space="preserve">       тання, охорони і відтворення природно-ресурсного потенціалу України”. – Чернівці, 2000. - С. 133-134.</w:t>
      </w:r>
    </w:p>
    <w:p w:rsidR="00555471" w:rsidRDefault="00555471" w:rsidP="00555471">
      <w:pPr>
        <w:spacing w:line="360" w:lineRule="auto"/>
        <w:ind w:left="540" w:hanging="540"/>
        <w:jc w:val="both"/>
        <w:rPr>
          <w:sz w:val="28"/>
          <w:lang w:val="uk-UA"/>
        </w:rPr>
      </w:pPr>
      <w:r>
        <w:rPr>
          <w:sz w:val="28"/>
          <w:lang w:val="uk-UA"/>
        </w:rPr>
        <w:t xml:space="preserve">212. </w:t>
      </w:r>
      <w:r>
        <w:rPr>
          <w:i/>
          <w:sz w:val="28"/>
          <w:lang w:val="uk-UA"/>
        </w:rPr>
        <w:t xml:space="preserve">Металіді В.С., </w:t>
      </w:r>
      <w:r>
        <w:rPr>
          <w:sz w:val="28"/>
          <w:lang w:val="uk-UA"/>
        </w:rPr>
        <w:t xml:space="preserve">Шепель І.В. Сировинна база фосфатів України  // Мінеральні ресурси України, 1998. - № 4. – С. 14-19. </w:t>
      </w:r>
    </w:p>
    <w:p w:rsidR="00555471" w:rsidRDefault="00555471" w:rsidP="00555471">
      <w:pPr>
        <w:spacing w:line="360" w:lineRule="auto"/>
        <w:ind w:left="540" w:hanging="540"/>
        <w:jc w:val="both"/>
        <w:rPr>
          <w:sz w:val="28"/>
          <w:lang w:val="uk-UA"/>
        </w:rPr>
      </w:pPr>
      <w:r>
        <w:rPr>
          <w:sz w:val="28"/>
          <w:lang w:val="uk-UA"/>
        </w:rPr>
        <w:t xml:space="preserve">213. </w:t>
      </w:r>
      <w:r>
        <w:rPr>
          <w:i/>
          <w:sz w:val="28"/>
          <w:lang w:val="uk-UA"/>
        </w:rPr>
        <w:t>Мильков Ф.Н.</w:t>
      </w:r>
      <w:r>
        <w:rPr>
          <w:sz w:val="28"/>
          <w:lang w:val="uk-UA"/>
        </w:rPr>
        <w:t xml:space="preserve"> Рукотворные ландшафты. Рассказ об антропогенных комплексах. – М.: Мысль, 1978. – 88 с.</w:t>
      </w:r>
    </w:p>
    <w:p w:rsidR="00555471" w:rsidRDefault="00555471" w:rsidP="00555471">
      <w:pPr>
        <w:spacing w:line="360" w:lineRule="auto"/>
        <w:ind w:left="540" w:hanging="540"/>
        <w:jc w:val="both"/>
        <w:rPr>
          <w:sz w:val="28"/>
          <w:lang w:val="uk-UA"/>
        </w:rPr>
      </w:pPr>
      <w:r>
        <w:rPr>
          <w:sz w:val="28"/>
          <w:lang w:val="uk-UA"/>
        </w:rPr>
        <w:t xml:space="preserve">214. </w:t>
      </w:r>
      <w:r>
        <w:rPr>
          <w:i/>
          <w:sz w:val="28"/>
          <w:lang w:val="uk-UA"/>
        </w:rPr>
        <w:t>Минерально-сырьевая</w:t>
      </w:r>
      <w:r>
        <w:rPr>
          <w:sz w:val="28"/>
          <w:lang w:val="uk-UA"/>
        </w:rPr>
        <w:t xml:space="preserve"> база строительных материалов Украинской ССР. Терно-</w:t>
      </w:r>
    </w:p>
    <w:p w:rsidR="00555471" w:rsidRDefault="00555471" w:rsidP="00555471">
      <w:pPr>
        <w:spacing w:line="360" w:lineRule="auto"/>
        <w:ind w:left="540" w:hanging="540"/>
        <w:jc w:val="both"/>
        <w:rPr>
          <w:sz w:val="28"/>
          <w:lang w:val="uk-UA"/>
        </w:rPr>
      </w:pPr>
      <w:r>
        <w:rPr>
          <w:sz w:val="28"/>
          <w:lang w:val="uk-UA"/>
        </w:rPr>
        <w:t xml:space="preserve">        польская область. – К.: Геоинформ, 1991 (рукопис).</w:t>
      </w:r>
    </w:p>
    <w:p w:rsidR="00555471" w:rsidRDefault="00555471" w:rsidP="00555471">
      <w:pPr>
        <w:spacing w:line="360" w:lineRule="auto"/>
        <w:ind w:left="540" w:hanging="540"/>
        <w:jc w:val="both"/>
        <w:rPr>
          <w:sz w:val="28"/>
          <w:lang w:val="uk-UA"/>
        </w:rPr>
      </w:pPr>
      <w:r>
        <w:rPr>
          <w:sz w:val="28"/>
          <w:lang w:val="uk-UA"/>
        </w:rPr>
        <w:t xml:space="preserve">215. </w:t>
      </w:r>
      <w:r>
        <w:rPr>
          <w:i/>
          <w:sz w:val="28"/>
          <w:lang w:val="uk-UA"/>
        </w:rPr>
        <w:t>Минерально-сырьевая</w:t>
      </w:r>
      <w:r>
        <w:rPr>
          <w:sz w:val="28"/>
          <w:lang w:val="uk-UA"/>
        </w:rPr>
        <w:t xml:space="preserve"> база строительных материалов Украинской ССР. Винни-</w:t>
      </w:r>
    </w:p>
    <w:p w:rsidR="00555471" w:rsidRDefault="00555471" w:rsidP="00555471">
      <w:pPr>
        <w:spacing w:line="360" w:lineRule="auto"/>
        <w:ind w:left="540" w:hanging="540"/>
        <w:jc w:val="both"/>
        <w:rPr>
          <w:sz w:val="28"/>
          <w:lang w:val="uk-UA"/>
        </w:rPr>
      </w:pPr>
      <w:r>
        <w:rPr>
          <w:sz w:val="28"/>
          <w:lang w:val="uk-UA"/>
        </w:rPr>
        <w:t xml:space="preserve">        цкая область. – К.: Геоинформ, 1991 (рукопис).</w:t>
      </w:r>
    </w:p>
    <w:p w:rsidR="00555471" w:rsidRDefault="00555471" w:rsidP="00555471">
      <w:pPr>
        <w:spacing w:line="360" w:lineRule="auto"/>
        <w:ind w:left="540" w:hanging="540"/>
        <w:jc w:val="both"/>
        <w:rPr>
          <w:sz w:val="28"/>
          <w:lang w:val="uk-UA"/>
        </w:rPr>
      </w:pPr>
      <w:r>
        <w:rPr>
          <w:sz w:val="28"/>
          <w:lang w:val="uk-UA"/>
        </w:rPr>
        <w:t xml:space="preserve">216. </w:t>
      </w:r>
      <w:r>
        <w:rPr>
          <w:i/>
          <w:sz w:val="28"/>
          <w:lang w:val="uk-UA"/>
        </w:rPr>
        <w:t>Минерально-сырьевая</w:t>
      </w:r>
      <w:r>
        <w:rPr>
          <w:sz w:val="28"/>
          <w:lang w:val="uk-UA"/>
        </w:rPr>
        <w:t xml:space="preserve">  база  строительных  материалов  Украины. Хмельницкая</w:t>
      </w:r>
    </w:p>
    <w:p w:rsidR="00555471" w:rsidRDefault="00555471" w:rsidP="00555471">
      <w:pPr>
        <w:spacing w:line="360" w:lineRule="auto"/>
        <w:ind w:left="540" w:hanging="540"/>
        <w:jc w:val="both"/>
        <w:rPr>
          <w:sz w:val="28"/>
        </w:rPr>
      </w:pPr>
      <w:r>
        <w:rPr>
          <w:sz w:val="28"/>
          <w:lang w:val="uk-UA"/>
        </w:rPr>
        <w:lastRenderedPageBreak/>
        <w:t xml:space="preserve">        область. – К. : Геоинформ, 1994 (рукопис).</w:t>
      </w:r>
    </w:p>
    <w:p w:rsidR="00555471" w:rsidRDefault="00555471" w:rsidP="00555471">
      <w:pPr>
        <w:spacing w:line="360" w:lineRule="auto"/>
        <w:ind w:left="540" w:hanging="540"/>
        <w:jc w:val="both"/>
        <w:rPr>
          <w:sz w:val="28"/>
          <w:lang w:val="uk-UA"/>
        </w:rPr>
      </w:pPr>
      <w:r>
        <w:rPr>
          <w:sz w:val="28"/>
          <w:lang w:val="uk-UA"/>
        </w:rPr>
        <w:t xml:space="preserve">217. </w:t>
      </w:r>
      <w:r>
        <w:rPr>
          <w:i/>
          <w:sz w:val="28"/>
          <w:lang w:val="uk-UA"/>
        </w:rPr>
        <w:t>Минц А.А.</w:t>
      </w:r>
      <w:r>
        <w:rPr>
          <w:sz w:val="28"/>
          <w:lang w:val="uk-UA"/>
        </w:rPr>
        <w:t xml:space="preserve"> Естественные ресурсы. Содержание понятия и некоторые вопросы классификации. // Природа и общество. – М.: Наука, 1968. – С. 166-169.</w:t>
      </w:r>
    </w:p>
    <w:p w:rsidR="00555471" w:rsidRDefault="00555471" w:rsidP="00555471">
      <w:pPr>
        <w:spacing w:line="360" w:lineRule="auto"/>
        <w:ind w:left="851" w:hanging="851"/>
        <w:jc w:val="both"/>
        <w:rPr>
          <w:sz w:val="28"/>
          <w:lang w:val="uk-UA"/>
        </w:rPr>
      </w:pPr>
      <w:r>
        <w:rPr>
          <w:sz w:val="28"/>
          <w:lang w:val="uk-UA"/>
        </w:rPr>
        <w:t xml:space="preserve">218. </w:t>
      </w:r>
      <w:r>
        <w:rPr>
          <w:i/>
          <w:sz w:val="28"/>
          <w:lang w:val="uk-UA"/>
        </w:rPr>
        <w:t>Минц А.А.</w:t>
      </w:r>
      <w:r>
        <w:rPr>
          <w:sz w:val="28"/>
          <w:lang w:val="uk-UA"/>
        </w:rPr>
        <w:t xml:space="preserve"> Экономическая оценка естественных ресурсов. – М.: Мысль, 1972. – </w:t>
      </w:r>
    </w:p>
    <w:p w:rsidR="00555471" w:rsidRDefault="00555471" w:rsidP="00555471">
      <w:pPr>
        <w:spacing w:line="360" w:lineRule="auto"/>
        <w:ind w:left="851" w:hanging="851"/>
        <w:jc w:val="both"/>
        <w:rPr>
          <w:sz w:val="28"/>
          <w:lang w:val="uk-UA"/>
        </w:rPr>
      </w:pPr>
      <w:r>
        <w:rPr>
          <w:sz w:val="28"/>
          <w:lang w:val="uk-UA"/>
        </w:rPr>
        <w:t xml:space="preserve">       303 с.</w:t>
      </w:r>
    </w:p>
    <w:p w:rsidR="00555471" w:rsidRDefault="00555471" w:rsidP="00555471">
      <w:pPr>
        <w:spacing w:line="360" w:lineRule="auto"/>
        <w:ind w:left="540" w:hanging="540"/>
        <w:jc w:val="both"/>
        <w:rPr>
          <w:sz w:val="28"/>
          <w:lang w:val="uk-UA"/>
        </w:rPr>
      </w:pPr>
      <w:r>
        <w:rPr>
          <w:sz w:val="28"/>
          <w:lang w:val="uk-UA"/>
        </w:rPr>
        <w:t xml:space="preserve">219. </w:t>
      </w:r>
      <w:r>
        <w:rPr>
          <w:i/>
          <w:sz w:val="28"/>
          <w:lang w:val="uk-UA"/>
        </w:rPr>
        <w:t xml:space="preserve">Мироненко В.А., </w:t>
      </w:r>
      <w:r>
        <w:rPr>
          <w:sz w:val="28"/>
          <w:lang w:val="uk-UA"/>
        </w:rPr>
        <w:t>Румынин В.Г., Учаев В.К. Охрана подземных вод в горнодобы-</w:t>
      </w:r>
    </w:p>
    <w:p w:rsidR="00555471" w:rsidRDefault="00555471" w:rsidP="00555471">
      <w:pPr>
        <w:spacing w:line="360" w:lineRule="auto"/>
        <w:ind w:left="540" w:hanging="540"/>
        <w:jc w:val="both"/>
        <w:rPr>
          <w:sz w:val="28"/>
          <w:lang w:val="uk-UA"/>
        </w:rPr>
      </w:pPr>
      <w:r>
        <w:rPr>
          <w:sz w:val="28"/>
          <w:lang w:val="uk-UA"/>
        </w:rPr>
        <w:t xml:space="preserve">        вающих районах. – Л.: Недра, 1980. – 320 с.</w:t>
      </w:r>
    </w:p>
    <w:p w:rsidR="00555471" w:rsidRDefault="00555471" w:rsidP="00555471">
      <w:pPr>
        <w:spacing w:line="360" w:lineRule="auto"/>
        <w:ind w:left="540" w:hanging="540"/>
        <w:jc w:val="both"/>
        <w:rPr>
          <w:sz w:val="28"/>
          <w:lang w:val="uk-UA"/>
        </w:rPr>
      </w:pPr>
      <w:r>
        <w:rPr>
          <w:sz w:val="28"/>
          <w:lang w:val="uk-UA"/>
        </w:rPr>
        <w:t xml:space="preserve">220. </w:t>
      </w:r>
      <w:r>
        <w:rPr>
          <w:i/>
          <w:sz w:val="28"/>
          <w:lang w:val="uk-UA"/>
        </w:rPr>
        <w:t xml:space="preserve">Мироненко В.А., </w:t>
      </w:r>
      <w:r>
        <w:rPr>
          <w:sz w:val="28"/>
          <w:lang w:val="uk-UA"/>
        </w:rPr>
        <w:t xml:space="preserve">Мальский Е.В., Румынин В.Г. Изучение загрязнения подземных вод в горнодобывающих районах. – Л.: Недра, 1988. – 279 с. </w:t>
      </w:r>
    </w:p>
    <w:p w:rsidR="00555471" w:rsidRDefault="00555471" w:rsidP="00555471">
      <w:pPr>
        <w:spacing w:line="360" w:lineRule="auto"/>
        <w:ind w:left="540" w:hanging="540"/>
        <w:jc w:val="both"/>
        <w:rPr>
          <w:sz w:val="28"/>
        </w:rPr>
      </w:pPr>
      <w:r>
        <w:rPr>
          <w:sz w:val="28"/>
        </w:rPr>
        <w:t xml:space="preserve">221. </w:t>
      </w:r>
      <w:r>
        <w:rPr>
          <w:i/>
          <w:sz w:val="28"/>
        </w:rPr>
        <w:t>Миско К.М.</w:t>
      </w:r>
      <w:r>
        <w:rPr>
          <w:sz w:val="28"/>
        </w:rPr>
        <w:t xml:space="preserve"> Ресурсный потенциал региона (теоретические и методические аспекты исследования). – М.: Наука, 1991. – 96 с.</w:t>
      </w:r>
    </w:p>
    <w:p w:rsidR="00555471" w:rsidRDefault="00555471" w:rsidP="00555471">
      <w:pPr>
        <w:spacing w:line="360" w:lineRule="auto"/>
        <w:ind w:left="540" w:hanging="540"/>
        <w:jc w:val="both"/>
        <w:rPr>
          <w:sz w:val="28"/>
        </w:rPr>
      </w:pPr>
      <w:r>
        <w:rPr>
          <w:sz w:val="28"/>
        </w:rPr>
        <w:t xml:space="preserve">222. </w:t>
      </w:r>
      <w:r>
        <w:rPr>
          <w:i/>
          <w:sz w:val="28"/>
        </w:rPr>
        <w:t>Михальский А.О.</w:t>
      </w:r>
      <w:r>
        <w:rPr>
          <w:sz w:val="28"/>
        </w:rPr>
        <w:t xml:space="preserve"> К вопросу о геологической природе </w:t>
      </w:r>
      <w:proofErr w:type="gramStart"/>
      <w:r>
        <w:rPr>
          <w:sz w:val="28"/>
        </w:rPr>
        <w:t>Подольских</w:t>
      </w:r>
      <w:proofErr w:type="gramEnd"/>
      <w:r>
        <w:rPr>
          <w:sz w:val="28"/>
        </w:rPr>
        <w:t xml:space="preserve"> Толтр // Известия Геолкома, 1896. – Т. 14. – С.</w:t>
      </w:r>
      <w:r>
        <w:rPr>
          <w:sz w:val="28"/>
          <w:lang w:val="uk-UA"/>
        </w:rPr>
        <w:t xml:space="preserve"> </w:t>
      </w:r>
      <w:r>
        <w:rPr>
          <w:sz w:val="28"/>
        </w:rPr>
        <w:t>115-193.</w:t>
      </w:r>
    </w:p>
    <w:p w:rsidR="00555471" w:rsidRDefault="00555471" w:rsidP="00555471">
      <w:pPr>
        <w:spacing w:line="360" w:lineRule="auto"/>
        <w:ind w:left="540" w:hanging="540"/>
        <w:jc w:val="both"/>
        <w:rPr>
          <w:sz w:val="28"/>
        </w:rPr>
      </w:pPr>
      <w:r>
        <w:rPr>
          <w:sz w:val="28"/>
        </w:rPr>
        <w:t xml:space="preserve">223. </w:t>
      </w:r>
      <w:r>
        <w:rPr>
          <w:i/>
          <w:sz w:val="28"/>
        </w:rPr>
        <w:t>Михайлов А.М.</w:t>
      </w:r>
      <w:r>
        <w:rPr>
          <w:sz w:val="28"/>
        </w:rPr>
        <w:t xml:space="preserve"> Охрана окружающей среды при разработке месторождений открытым способом. – М.: Недра, 1981. – 185 с.</w:t>
      </w:r>
    </w:p>
    <w:p w:rsidR="00555471" w:rsidRDefault="00555471" w:rsidP="00555471">
      <w:pPr>
        <w:spacing w:line="360" w:lineRule="auto"/>
        <w:ind w:left="851" w:hanging="851"/>
        <w:jc w:val="both"/>
        <w:rPr>
          <w:sz w:val="28"/>
        </w:rPr>
      </w:pPr>
      <w:r>
        <w:rPr>
          <w:sz w:val="28"/>
        </w:rPr>
        <w:t xml:space="preserve">224. </w:t>
      </w:r>
      <w:r>
        <w:rPr>
          <w:i/>
          <w:sz w:val="28"/>
        </w:rPr>
        <w:t>Михайлов А.М.</w:t>
      </w:r>
      <w:r>
        <w:rPr>
          <w:sz w:val="28"/>
        </w:rPr>
        <w:t xml:space="preserve"> Охрана окружающей среды на карьерах. – К.: Вища школа,1990.</w:t>
      </w:r>
    </w:p>
    <w:p w:rsidR="00555471" w:rsidRDefault="00555471" w:rsidP="00555471">
      <w:pPr>
        <w:spacing w:line="360" w:lineRule="auto"/>
        <w:ind w:left="851" w:hanging="851"/>
        <w:jc w:val="both"/>
        <w:rPr>
          <w:sz w:val="28"/>
        </w:rPr>
      </w:pPr>
      <w:r>
        <w:rPr>
          <w:sz w:val="28"/>
        </w:rPr>
        <w:t xml:space="preserve">        – 263 с.</w:t>
      </w:r>
    </w:p>
    <w:p w:rsidR="00555471" w:rsidRDefault="00555471" w:rsidP="00555471">
      <w:pPr>
        <w:spacing w:line="360" w:lineRule="auto"/>
        <w:ind w:left="540" w:hanging="540"/>
        <w:jc w:val="both"/>
        <w:rPr>
          <w:sz w:val="28"/>
        </w:rPr>
      </w:pPr>
      <w:r>
        <w:rPr>
          <w:sz w:val="28"/>
        </w:rPr>
        <w:t xml:space="preserve">225. </w:t>
      </w:r>
      <w:r>
        <w:rPr>
          <w:i/>
          <w:sz w:val="28"/>
        </w:rPr>
        <w:t>Михеев О.Е.</w:t>
      </w:r>
      <w:r>
        <w:rPr>
          <w:sz w:val="28"/>
        </w:rPr>
        <w:t xml:space="preserve"> Богатства второго круга. Вторичные ресурсы в экономике. М.: Экономика, 1989. – 167 с.</w:t>
      </w:r>
    </w:p>
    <w:p w:rsidR="00555471" w:rsidRDefault="00555471" w:rsidP="00555471">
      <w:pPr>
        <w:spacing w:line="360" w:lineRule="auto"/>
        <w:ind w:left="540" w:hanging="540"/>
        <w:jc w:val="both"/>
        <w:rPr>
          <w:sz w:val="28"/>
          <w:lang w:val="uk-UA"/>
        </w:rPr>
      </w:pPr>
      <w:r>
        <w:rPr>
          <w:sz w:val="28"/>
        </w:rPr>
        <w:t xml:space="preserve">226. </w:t>
      </w:r>
      <w:r>
        <w:rPr>
          <w:i/>
          <w:sz w:val="28"/>
        </w:rPr>
        <w:t>Михно С.А.</w:t>
      </w:r>
      <w:r>
        <w:rPr>
          <w:sz w:val="28"/>
        </w:rPr>
        <w:t xml:space="preserve"> Фосфоритовая  промышленность  Подолии</w:t>
      </w:r>
      <w:r>
        <w:rPr>
          <w:sz w:val="28"/>
          <w:lang w:val="uk-UA"/>
        </w:rPr>
        <w:t xml:space="preserve"> </w:t>
      </w:r>
      <w:r>
        <w:rPr>
          <w:sz w:val="28"/>
        </w:rPr>
        <w:t xml:space="preserve"> // </w:t>
      </w:r>
      <w:r>
        <w:rPr>
          <w:sz w:val="28"/>
          <w:lang w:val="uk-UA"/>
        </w:rPr>
        <w:t>Цукрова  промисло-</w:t>
      </w:r>
    </w:p>
    <w:p w:rsidR="00555471" w:rsidRDefault="00555471" w:rsidP="00555471">
      <w:pPr>
        <w:spacing w:line="360" w:lineRule="auto"/>
        <w:ind w:left="540" w:hanging="540"/>
        <w:jc w:val="both"/>
        <w:rPr>
          <w:sz w:val="28"/>
          <w:lang w:val="uk-UA"/>
        </w:rPr>
      </w:pPr>
      <w:r>
        <w:rPr>
          <w:sz w:val="28"/>
          <w:lang w:val="uk-UA"/>
        </w:rPr>
        <w:t xml:space="preserve">        вість, 1923. - № 9. - С. 18-29.</w:t>
      </w:r>
    </w:p>
    <w:p w:rsidR="00555471" w:rsidRDefault="00555471" w:rsidP="00555471">
      <w:pPr>
        <w:spacing w:line="360" w:lineRule="auto"/>
        <w:ind w:left="851" w:hanging="851"/>
        <w:jc w:val="both"/>
        <w:rPr>
          <w:sz w:val="28"/>
        </w:rPr>
      </w:pPr>
      <w:r>
        <w:rPr>
          <w:sz w:val="28"/>
        </w:rPr>
        <w:t xml:space="preserve">227. </w:t>
      </w:r>
      <w:r>
        <w:rPr>
          <w:i/>
          <w:sz w:val="28"/>
        </w:rPr>
        <w:t>Михно С.А.</w:t>
      </w:r>
      <w:r>
        <w:rPr>
          <w:sz w:val="28"/>
        </w:rPr>
        <w:t xml:space="preserve"> Фосфоритовые разработки Сахаротреста на Подолии</w:t>
      </w:r>
      <w:r>
        <w:rPr>
          <w:sz w:val="28"/>
          <w:lang w:val="uk-UA"/>
        </w:rPr>
        <w:t xml:space="preserve"> </w:t>
      </w:r>
      <w:r>
        <w:rPr>
          <w:sz w:val="28"/>
        </w:rPr>
        <w:t xml:space="preserve"> // </w:t>
      </w:r>
      <w:proofErr w:type="gramStart"/>
      <w:r>
        <w:rPr>
          <w:sz w:val="28"/>
        </w:rPr>
        <w:t>Горный</w:t>
      </w:r>
      <w:proofErr w:type="gramEnd"/>
      <w:r>
        <w:rPr>
          <w:sz w:val="28"/>
        </w:rPr>
        <w:t xml:space="preserve"> жу-</w:t>
      </w:r>
    </w:p>
    <w:p w:rsidR="00555471" w:rsidRDefault="00555471" w:rsidP="00555471">
      <w:pPr>
        <w:spacing w:line="360" w:lineRule="auto"/>
        <w:ind w:left="851" w:hanging="851"/>
        <w:jc w:val="both"/>
        <w:rPr>
          <w:sz w:val="28"/>
        </w:rPr>
      </w:pPr>
      <w:r>
        <w:rPr>
          <w:sz w:val="28"/>
        </w:rPr>
        <w:t xml:space="preserve">        рнал, 1924. - №</w:t>
      </w:r>
      <w:r>
        <w:rPr>
          <w:sz w:val="28"/>
          <w:lang w:val="uk-UA"/>
        </w:rPr>
        <w:t xml:space="preserve"> </w:t>
      </w:r>
      <w:r>
        <w:rPr>
          <w:sz w:val="28"/>
        </w:rPr>
        <w:t>1.- С. 5-14.</w:t>
      </w:r>
    </w:p>
    <w:p w:rsidR="00555471" w:rsidRDefault="00555471" w:rsidP="00555471">
      <w:pPr>
        <w:spacing w:line="360" w:lineRule="auto"/>
        <w:ind w:left="540" w:hanging="540"/>
        <w:jc w:val="both"/>
        <w:rPr>
          <w:sz w:val="28"/>
        </w:rPr>
      </w:pPr>
      <w:r>
        <w:rPr>
          <w:sz w:val="28"/>
        </w:rPr>
        <w:lastRenderedPageBreak/>
        <w:t xml:space="preserve">228. </w:t>
      </w:r>
      <w:r>
        <w:rPr>
          <w:i/>
          <w:sz w:val="28"/>
        </w:rPr>
        <w:t>Мищенко В.А.</w:t>
      </w:r>
      <w:r>
        <w:rPr>
          <w:sz w:val="28"/>
        </w:rPr>
        <w:t xml:space="preserve"> Пути рационального расширения ресурсной базы известкового и гипссодержащего сырья в Украинской ССР </w:t>
      </w:r>
      <w:r>
        <w:rPr>
          <w:sz w:val="28"/>
          <w:lang w:val="uk-UA"/>
        </w:rPr>
        <w:t>/</w:t>
      </w:r>
      <w:r>
        <w:rPr>
          <w:sz w:val="28"/>
        </w:rPr>
        <w:t>/ Природные условия Украинской ССР.  – К.: КГПИ, 1987. –</w:t>
      </w:r>
      <w:r>
        <w:rPr>
          <w:sz w:val="28"/>
          <w:lang w:val="uk-UA"/>
        </w:rPr>
        <w:t xml:space="preserve"> </w:t>
      </w:r>
      <w:r>
        <w:rPr>
          <w:sz w:val="28"/>
        </w:rPr>
        <w:t>С. 89-96.</w:t>
      </w:r>
    </w:p>
    <w:p w:rsidR="00555471" w:rsidRDefault="00555471" w:rsidP="00555471">
      <w:pPr>
        <w:spacing w:line="360" w:lineRule="auto"/>
        <w:ind w:left="540" w:hanging="540"/>
        <w:jc w:val="both"/>
        <w:rPr>
          <w:sz w:val="28"/>
        </w:rPr>
      </w:pPr>
      <w:r>
        <w:rPr>
          <w:sz w:val="28"/>
        </w:rPr>
        <w:t xml:space="preserve">229. </w:t>
      </w:r>
      <w:r>
        <w:rPr>
          <w:i/>
          <w:sz w:val="28"/>
        </w:rPr>
        <w:t xml:space="preserve">Мищенко В.А., </w:t>
      </w:r>
      <w:r>
        <w:rPr>
          <w:sz w:val="28"/>
        </w:rPr>
        <w:t>Рябоконь Н.В. Геолого-экономическая классификация минераль-</w:t>
      </w:r>
    </w:p>
    <w:p w:rsidR="00555471" w:rsidRDefault="00555471" w:rsidP="00555471">
      <w:pPr>
        <w:spacing w:line="360" w:lineRule="auto"/>
        <w:ind w:left="540" w:hanging="540"/>
        <w:jc w:val="both"/>
        <w:rPr>
          <w:sz w:val="28"/>
        </w:rPr>
      </w:pPr>
      <w:r>
        <w:rPr>
          <w:sz w:val="28"/>
        </w:rPr>
        <w:t xml:space="preserve">        ного сырья</w:t>
      </w:r>
      <w:r>
        <w:rPr>
          <w:sz w:val="28"/>
          <w:lang w:val="uk-UA"/>
        </w:rPr>
        <w:t xml:space="preserve"> </w:t>
      </w:r>
      <w:r>
        <w:rPr>
          <w:sz w:val="28"/>
        </w:rPr>
        <w:t xml:space="preserve"> </w:t>
      </w:r>
      <w:r>
        <w:rPr>
          <w:sz w:val="28"/>
          <w:lang w:val="uk-UA"/>
        </w:rPr>
        <w:t>/</w:t>
      </w:r>
      <w:r>
        <w:rPr>
          <w:sz w:val="28"/>
        </w:rPr>
        <w:t>/ Природные условия Украинской ССР. – К.: КГПИ, 1987. – С. 72-77.</w:t>
      </w:r>
    </w:p>
    <w:p w:rsidR="00555471" w:rsidRDefault="00555471" w:rsidP="00555471">
      <w:pPr>
        <w:spacing w:line="360" w:lineRule="auto"/>
        <w:ind w:left="851" w:hanging="851"/>
        <w:jc w:val="both"/>
        <w:rPr>
          <w:sz w:val="28"/>
          <w:lang w:val="uk-UA"/>
        </w:rPr>
      </w:pPr>
      <w:r>
        <w:rPr>
          <w:sz w:val="28"/>
          <w:lang w:val="uk-UA"/>
        </w:rPr>
        <w:t xml:space="preserve">230. </w:t>
      </w:r>
      <w:r>
        <w:rPr>
          <w:i/>
          <w:sz w:val="28"/>
          <w:lang w:val="uk-UA"/>
        </w:rPr>
        <w:t>Міщенко В.О.</w:t>
      </w:r>
      <w:r>
        <w:rPr>
          <w:sz w:val="28"/>
          <w:lang w:val="uk-UA"/>
        </w:rPr>
        <w:t xml:space="preserve"> Використання  і  охорона  надр  в  СРСР. – К.: Радянська  школа </w:t>
      </w:r>
    </w:p>
    <w:p w:rsidR="00555471" w:rsidRDefault="00555471" w:rsidP="00555471">
      <w:pPr>
        <w:spacing w:line="360" w:lineRule="auto"/>
        <w:ind w:left="851" w:hanging="851"/>
        <w:jc w:val="both"/>
        <w:rPr>
          <w:sz w:val="28"/>
        </w:rPr>
      </w:pPr>
      <w:r>
        <w:rPr>
          <w:sz w:val="28"/>
          <w:lang w:val="uk-UA"/>
        </w:rPr>
        <w:t xml:space="preserve">        1983. – 86 с.</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w:t>
      </w:r>
      <w:r>
        <w:rPr>
          <w:sz w:val="28"/>
        </w:rPr>
        <w:t xml:space="preserve">  </w:t>
      </w:r>
    </w:p>
    <w:p w:rsidR="00555471" w:rsidRDefault="00555471" w:rsidP="00555471">
      <w:pPr>
        <w:spacing w:line="360" w:lineRule="auto"/>
        <w:ind w:left="540" w:hanging="540"/>
        <w:jc w:val="both"/>
        <w:rPr>
          <w:sz w:val="28"/>
        </w:rPr>
      </w:pPr>
      <w:r>
        <w:rPr>
          <w:sz w:val="28"/>
        </w:rPr>
        <w:t xml:space="preserve">231. </w:t>
      </w:r>
      <w:r>
        <w:rPr>
          <w:i/>
          <w:sz w:val="28"/>
        </w:rPr>
        <w:t>Мищенко В.С</w:t>
      </w:r>
      <w:r>
        <w:rPr>
          <w:sz w:val="28"/>
        </w:rPr>
        <w:t>. Минерально-сырьевой комплекс Украинской ССР. – К.: Наукова думка, 1987. – 232 с.</w:t>
      </w:r>
    </w:p>
    <w:p w:rsidR="00555471" w:rsidRDefault="00555471" w:rsidP="00555471">
      <w:pPr>
        <w:spacing w:line="360" w:lineRule="auto"/>
        <w:ind w:left="540" w:hanging="540"/>
        <w:jc w:val="both"/>
        <w:rPr>
          <w:sz w:val="28"/>
          <w:lang w:val="uk-UA"/>
        </w:rPr>
      </w:pPr>
      <w:r>
        <w:rPr>
          <w:sz w:val="28"/>
        </w:rPr>
        <w:t xml:space="preserve">232.  </w:t>
      </w:r>
      <w:r>
        <w:rPr>
          <w:i/>
          <w:sz w:val="28"/>
          <w:lang w:val="uk-UA"/>
        </w:rPr>
        <w:t xml:space="preserve">Міщенко В. </w:t>
      </w:r>
      <w:r>
        <w:rPr>
          <w:sz w:val="28"/>
          <w:lang w:val="uk-UA"/>
        </w:rPr>
        <w:t>Економічні аспекти розвитку мінерально-сировинної бази України</w:t>
      </w:r>
    </w:p>
    <w:p w:rsidR="00555471" w:rsidRDefault="00555471" w:rsidP="00555471">
      <w:pPr>
        <w:spacing w:line="360" w:lineRule="auto"/>
        <w:ind w:left="540" w:hanging="540"/>
        <w:jc w:val="both"/>
        <w:rPr>
          <w:sz w:val="28"/>
          <w:lang w:val="uk-UA"/>
        </w:rPr>
      </w:pPr>
      <w:r>
        <w:rPr>
          <w:sz w:val="28"/>
          <w:lang w:val="uk-UA"/>
        </w:rPr>
        <w:t xml:space="preserve">         // Мінеральні ресурси України. – 2004. - № 2. – С. 8-12.</w:t>
      </w:r>
    </w:p>
    <w:p w:rsidR="00555471" w:rsidRDefault="00555471" w:rsidP="00555471">
      <w:pPr>
        <w:spacing w:line="360" w:lineRule="auto"/>
        <w:ind w:left="540" w:hanging="540"/>
        <w:jc w:val="both"/>
        <w:rPr>
          <w:sz w:val="28"/>
        </w:rPr>
      </w:pPr>
      <w:r>
        <w:rPr>
          <w:sz w:val="28"/>
        </w:rPr>
        <w:t xml:space="preserve">233. </w:t>
      </w:r>
      <w:r>
        <w:rPr>
          <w:i/>
          <w:sz w:val="28"/>
        </w:rPr>
        <w:t xml:space="preserve">Морозов Э.Я., </w:t>
      </w:r>
      <w:r>
        <w:rPr>
          <w:sz w:val="28"/>
        </w:rPr>
        <w:t>Яковенко П.И., Беседа Н.И. Рациональное использование и охрана подземных вод. – К.: Бу</w:t>
      </w:r>
      <w:r>
        <w:rPr>
          <w:sz w:val="28"/>
          <w:lang w:val="uk-UA"/>
        </w:rPr>
        <w:t>дівельник, 1981. – 136 с.</w:t>
      </w:r>
    </w:p>
    <w:p w:rsidR="00555471" w:rsidRDefault="00555471" w:rsidP="00555471">
      <w:pPr>
        <w:spacing w:line="360" w:lineRule="auto"/>
        <w:ind w:left="851" w:hanging="851"/>
        <w:jc w:val="both"/>
        <w:rPr>
          <w:sz w:val="28"/>
          <w:lang w:val="uk-UA"/>
        </w:rPr>
      </w:pPr>
      <w:r>
        <w:rPr>
          <w:sz w:val="28"/>
        </w:rPr>
        <w:t xml:space="preserve">234. </w:t>
      </w:r>
      <w:r>
        <w:rPr>
          <w:i/>
          <w:sz w:val="28"/>
        </w:rPr>
        <w:t xml:space="preserve">Мосинец В.И., </w:t>
      </w:r>
      <w:r>
        <w:rPr>
          <w:sz w:val="28"/>
        </w:rPr>
        <w:t xml:space="preserve">Грязнов М.В. Горные  работы  и окружающая среда. – М.: </w:t>
      </w:r>
      <w:r>
        <w:rPr>
          <w:sz w:val="28"/>
          <w:lang w:val="uk-UA"/>
        </w:rPr>
        <w:t>Недра,</w:t>
      </w:r>
    </w:p>
    <w:p w:rsidR="00555471" w:rsidRDefault="00555471" w:rsidP="00555471">
      <w:pPr>
        <w:spacing w:line="360" w:lineRule="auto"/>
        <w:ind w:left="851" w:hanging="851"/>
        <w:jc w:val="both"/>
        <w:rPr>
          <w:sz w:val="28"/>
        </w:rPr>
      </w:pPr>
      <w:r>
        <w:rPr>
          <w:sz w:val="28"/>
          <w:lang w:val="uk-UA"/>
        </w:rPr>
        <w:t xml:space="preserve">        </w:t>
      </w:r>
      <w:r>
        <w:rPr>
          <w:sz w:val="28"/>
        </w:rPr>
        <w:t>1978. – 191 с.</w:t>
      </w:r>
    </w:p>
    <w:p w:rsidR="00555471" w:rsidRDefault="00555471" w:rsidP="00555471">
      <w:pPr>
        <w:spacing w:line="360" w:lineRule="auto"/>
        <w:ind w:left="851" w:hanging="851"/>
        <w:jc w:val="both"/>
        <w:rPr>
          <w:sz w:val="28"/>
          <w:lang w:val="uk-UA"/>
        </w:rPr>
      </w:pPr>
      <w:r>
        <w:rPr>
          <w:sz w:val="28"/>
          <w:lang w:val="uk-UA"/>
        </w:rPr>
        <w:t xml:space="preserve">235. </w:t>
      </w:r>
      <w:r>
        <w:rPr>
          <w:i/>
          <w:sz w:val="28"/>
          <w:lang w:val="uk-UA"/>
        </w:rPr>
        <w:t xml:space="preserve">Моторина Л.В., </w:t>
      </w:r>
      <w:r>
        <w:rPr>
          <w:sz w:val="28"/>
          <w:lang w:val="uk-UA"/>
        </w:rPr>
        <w:t>Овчинников В.А.</w:t>
      </w:r>
      <w:r>
        <w:rPr>
          <w:i/>
          <w:sz w:val="28"/>
          <w:lang w:val="uk-UA"/>
        </w:rPr>
        <w:t xml:space="preserve"> </w:t>
      </w:r>
      <w:r>
        <w:rPr>
          <w:sz w:val="28"/>
          <w:lang w:val="uk-UA"/>
        </w:rPr>
        <w:t>Промышленность и рекультивация земель. –</w:t>
      </w:r>
    </w:p>
    <w:p w:rsidR="00555471" w:rsidRDefault="00555471" w:rsidP="00555471">
      <w:pPr>
        <w:spacing w:line="360" w:lineRule="auto"/>
        <w:ind w:left="851" w:hanging="851"/>
        <w:jc w:val="both"/>
        <w:rPr>
          <w:sz w:val="28"/>
          <w:lang w:val="uk-UA"/>
        </w:rPr>
      </w:pPr>
      <w:r>
        <w:rPr>
          <w:sz w:val="28"/>
          <w:lang w:val="uk-UA"/>
        </w:rPr>
        <w:t xml:space="preserve">        М.: Мысль, 1975. – 158 с. </w:t>
      </w:r>
    </w:p>
    <w:p w:rsidR="00555471" w:rsidRDefault="00555471" w:rsidP="00555471">
      <w:pPr>
        <w:spacing w:line="360" w:lineRule="auto"/>
        <w:ind w:left="540" w:hanging="540"/>
        <w:jc w:val="both"/>
        <w:rPr>
          <w:sz w:val="28"/>
          <w:lang w:val="uk-UA"/>
        </w:rPr>
      </w:pPr>
      <w:r>
        <w:rPr>
          <w:sz w:val="28"/>
          <w:lang w:val="uk-UA"/>
        </w:rPr>
        <w:t>236</w:t>
      </w:r>
      <w:r>
        <w:rPr>
          <w:sz w:val="28"/>
        </w:rPr>
        <w:t xml:space="preserve">. </w:t>
      </w:r>
      <w:r>
        <w:rPr>
          <w:i/>
          <w:sz w:val="28"/>
        </w:rPr>
        <w:t>Мышенков Н.О</w:t>
      </w:r>
      <w:r>
        <w:rPr>
          <w:sz w:val="28"/>
        </w:rPr>
        <w:t>. О геологических условиях залегания фосфоритов в Подольской губернии</w:t>
      </w:r>
      <w:r>
        <w:rPr>
          <w:sz w:val="28"/>
          <w:lang w:val="uk-UA"/>
        </w:rPr>
        <w:t xml:space="preserve"> </w:t>
      </w:r>
      <w:r>
        <w:rPr>
          <w:sz w:val="28"/>
        </w:rPr>
        <w:t xml:space="preserve"> // Горный журнал, 1883. - №</w:t>
      </w:r>
      <w:r>
        <w:rPr>
          <w:sz w:val="28"/>
          <w:lang w:val="uk-UA"/>
        </w:rPr>
        <w:t xml:space="preserve"> </w:t>
      </w:r>
      <w:r>
        <w:rPr>
          <w:sz w:val="28"/>
        </w:rPr>
        <w:t>3.</w:t>
      </w:r>
      <w:r>
        <w:rPr>
          <w:sz w:val="28"/>
          <w:lang w:val="uk-UA"/>
        </w:rPr>
        <w:t xml:space="preserve"> </w:t>
      </w:r>
      <w:r>
        <w:rPr>
          <w:sz w:val="28"/>
        </w:rPr>
        <w:t>- С. 48-53.</w:t>
      </w:r>
    </w:p>
    <w:p w:rsidR="00555471" w:rsidRDefault="00555471" w:rsidP="00555471">
      <w:pPr>
        <w:spacing w:line="360" w:lineRule="auto"/>
        <w:ind w:left="540" w:hanging="540"/>
        <w:jc w:val="both"/>
        <w:rPr>
          <w:sz w:val="28"/>
          <w:lang w:val="uk-UA"/>
        </w:rPr>
      </w:pPr>
      <w:r>
        <w:rPr>
          <w:sz w:val="28"/>
          <w:lang w:val="uk-UA"/>
        </w:rPr>
        <w:t xml:space="preserve">237. </w:t>
      </w:r>
      <w:r>
        <w:rPr>
          <w:i/>
          <w:sz w:val="28"/>
          <w:lang w:val="uk-UA"/>
        </w:rPr>
        <w:t>Нагірна В.П.</w:t>
      </w:r>
      <w:r>
        <w:rPr>
          <w:sz w:val="28"/>
          <w:lang w:val="uk-UA"/>
        </w:rPr>
        <w:t xml:space="preserve"> Поділля: тенденції змін та перспективи соціально-економічного розвитку  // Укр. географ. журнал. – 2000. - № 2. – С. 38-45. </w:t>
      </w:r>
    </w:p>
    <w:p w:rsidR="00555471" w:rsidRDefault="00555471" w:rsidP="00555471">
      <w:pPr>
        <w:spacing w:line="360" w:lineRule="auto"/>
        <w:ind w:left="540" w:hanging="540"/>
        <w:jc w:val="both"/>
        <w:rPr>
          <w:sz w:val="28"/>
        </w:rPr>
      </w:pPr>
      <w:r>
        <w:rPr>
          <w:sz w:val="28"/>
          <w:lang w:val="uk-UA"/>
        </w:rPr>
        <w:t xml:space="preserve">238. </w:t>
      </w:r>
      <w:r>
        <w:rPr>
          <w:i/>
          <w:sz w:val="28"/>
          <w:lang w:val="uk-UA"/>
        </w:rPr>
        <w:t>Назаревич С.</w:t>
      </w:r>
      <w:r>
        <w:rPr>
          <w:sz w:val="28"/>
          <w:lang w:val="uk-UA"/>
        </w:rPr>
        <w:t xml:space="preserve"> Родовище кременю на Кам</w:t>
      </w:r>
      <w:r>
        <w:rPr>
          <w:sz w:val="28"/>
        </w:rPr>
        <w:t>’</w:t>
      </w:r>
      <w:r>
        <w:rPr>
          <w:sz w:val="28"/>
          <w:lang w:val="uk-UA"/>
        </w:rPr>
        <w:t>янеччині // Труди Укр. наук.-дослідного інституту, 1928. – Т.</w:t>
      </w:r>
      <w:r>
        <w:rPr>
          <w:sz w:val="28"/>
          <w:lang w:val="en-US"/>
        </w:rPr>
        <w:t>II</w:t>
      </w:r>
      <w:r>
        <w:rPr>
          <w:sz w:val="28"/>
        </w:rPr>
        <w:t>.</w:t>
      </w:r>
      <w:r>
        <w:rPr>
          <w:sz w:val="28"/>
          <w:lang w:val="uk-UA"/>
        </w:rPr>
        <w:t xml:space="preserve"> </w:t>
      </w:r>
      <w:r>
        <w:rPr>
          <w:sz w:val="28"/>
        </w:rPr>
        <w:t>- С. 56-62.</w:t>
      </w:r>
    </w:p>
    <w:p w:rsidR="00555471" w:rsidRDefault="00555471" w:rsidP="00555471">
      <w:pPr>
        <w:spacing w:line="360" w:lineRule="auto"/>
        <w:ind w:left="540" w:hanging="540"/>
        <w:jc w:val="both"/>
        <w:rPr>
          <w:sz w:val="28"/>
          <w:lang w:val="uk-UA"/>
        </w:rPr>
      </w:pPr>
      <w:r>
        <w:rPr>
          <w:sz w:val="28"/>
        </w:rPr>
        <w:t xml:space="preserve">239. </w:t>
      </w:r>
      <w:r>
        <w:rPr>
          <w:i/>
          <w:sz w:val="28"/>
        </w:rPr>
        <w:t>Назаревич С.</w:t>
      </w:r>
      <w:r>
        <w:rPr>
          <w:sz w:val="28"/>
        </w:rPr>
        <w:t xml:space="preserve"> Бентониты Приднестровья</w:t>
      </w:r>
      <w:r>
        <w:rPr>
          <w:sz w:val="28"/>
          <w:lang w:val="uk-UA"/>
        </w:rPr>
        <w:t xml:space="preserve"> </w:t>
      </w:r>
      <w:r>
        <w:rPr>
          <w:sz w:val="28"/>
        </w:rPr>
        <w:t xml:space="preserve"> // </w:t>
      </w:r>
      <w:r>
        <w:rPr>
          <w:sz w:val="28"/>
          <w:lang w:val="uk-UA"/>
        </w:rPr>
        <w:t>Геологічний журнал АН УРСР, 1936. – Т .</w:t>
      </w:r>
      <w:r>
        <w:rPr>
          <w:sz w:val="28"/>
          <w:lang w:val="en-US"/>
        </w:rPr>
        <w:t>III</w:t>
      </w:r>
      <w:r>
        <w:rPr>
          <w:sz w:val="28"/>
        </w:rPr>
        <w:t>. - Вып.2.</w:t>
      </w:r>
      <w:r>
        <w:rPr>
          <w:sz w:val="28"/>
          <w:lang w:val="uk-UA"/>
        </w:rPr>
        <w:t xml:space="preserve"> </w:t>
      </w:r>
      <w:r>
        <w:rPr>
          <w:sz w:val="28"/>
        </w:rPr>
        <w:t>- С. 112-115.</w:t>
      </w:r>
    </w:p>
    <w:p w:rsidR="00555471" w:rsidRDefault="00555471" w:rsidP="00555471">
      <w:pPr>
        <w:spacing w:line="360" w:lineRule="auto"/>
        <w:ind w:left="540" w:hanging="540"/>
        <w:jc w:val="both"/>
        <w:rPr>
          <w:sz w:val="28"/>
        </w:rPr>
      </w:pPr>
      <w:r>
        <w:rPr>
          <w:sz w:val="28"/>
        </w:rPr>
        <w:lastRenderedPageBreak/>
        <w:t xml:space="preserve">240. </w:t>
      </w:r>
      <w:r>
        <w:rPr>
          <w:i/>
          <w:sz w:val="28"/>
        </w:rPr>
        <w:t>Найдин Д.П</w:t>
      </w:r>
      <w:r>
        <w:rPr>
          <w:sz w:val="28"/>
        </w:rPr>
        <w:t>. К вопросу об условиях образования и стратиграфическом положении гипсов Приднестровья</w:t>
      </w:r>
      <w:r>
        <w:rPr>
          <w:sz w:val="28"/>
          <w:lang w:val="uk-UA"/>
        </w:rPr>
        <w:t xml:space="preserve"> </w:t>
      </w:r>
      <w:r>
        <w:rPr>
          <w:sz w:val="28"/>
        </w:rPr>
        <w:t xml:space="preserve"> // БМОП, отд. </w:t>
      </w:r>
      <w:r>
        <w:rPr>
          <w:sz w:val="28"/>
          <w:lang w:val="uk-UA"/>
        </w:rPr>
        <w:t>г</w:t>
      </w:r>
      <w:r>
        <w:rPr>
          <w:sz w:val="28"/>
        </w:rPr>
        <w:t xml:space="preserve">еологии, 1951. – Т. </w:t>
      </w:r>
      <w:r>
        <w:rPr>
          <w:sz w:val="28"/>
          <w:lang w:val="en-US"/>
        </w:rPr>
        <w:t>XXVI</w:t>
      </w:r>
      <w:r>
        <w:rPr>
          <w:sz w:val="28"/>
        </w:rPr>
        <w:t xml:space="preserve"> (3).</w:t>
      </w:r>
      <w:r>
        <w:rPr>
          <w:sz w:val="28"/>
          <w:lang w:val="uk-UA"/>
        </w:rPr>
        <w:t xml:space="preserve"> </w:t>
      </w:r>
      <w:r>
        <w:rPr>
          <w:sz w:val="28"/>
        </w:rPr>
        <w:t>- С. 22-26.</w:t>
      </w:r>
    </w:p>
    <w:p w:rsidR="00555471" w:rsidRDefault="00555471" w:rsidP="00555471">
      <w:pPr>
        <w:spacing w:line="360" w:lineRule="auto"/>
        <w:ind w:left="540" w:hanging="540"/>
        <w:jc w:val="both"/>
        <w:rPr>
          <w:sz w:val="28"/>
        </w:rPr>
      </w:pPr>
      <w:r>
        <w:rPr>
          <w:sz w:val="28"/>
        </w:rPr>
        <w:t xml:space="preserve">241. </w:t>
      </w:r>
      <w:r>
        <w:rPr>
          <w:i/>
          <w:sz w:val="28"/>
        </w:rPr>
        <w:t>Наливкина Э.Б.</w:t>
      </w:r>
      <w:r>
        <w:rPr>
          <w:sz w:val="28"/>
        </w:rPr>
        <w:t xml:space="preserve"> Чарнокиты юго-западной части Украинского кристаллического массива и их генезис. – М.: Недра, 1964. – 186 с.</w:t>
      </w:r>
    </w:p>
    <w:p w:rsidR="00555471" w:rsidRDefault="00555471" w:rsidP="00555471">
      <w:pPr>
        <w:spacing w:line="360" w:lineRule="auto"/>
        <w:ind w:left="540" w:hanging="540"/>
        <w:jc w:val="both"/>
        <w:rPr>
          <w:sz w:val="28"/>
        </w:rPr>
      </w:pPr>
      <w:r>
        <w:rPr>
          <w:sz w:val="28"/>
        </w:rPr>
        <w:t xml:space="preserve">242. </w:t>
      </w:r>
      <w:r>
        <w:rPr>
          <w:i/>
          <w:sz w:val="28"/>
        </w:rPr>
        <w:t>Нарбутас В.В.</w:t>
      </w:r>
      <w:r>
        <w:rPr>
          <w:sz w:val="28"/>
        </w:rPr>
        <w:t xml:space="preserve"> Красноцветная  формация  нижнего  девона Прибалтики и </w:t>
      </w:r>
      <w:proofErr w:type="gramStart"/>
      <w:r>
        <w:rPr>
          <w:sz w:val="28"/>
        </w:rPr>
        <w:t>Подо</w:t>
      </w:r>
      <w:proofErr w:type="gramEnd"/>
      <w:r>
        <w:rPr>
          <w:sz w:val="28"/>
        </w:rPr>
        <w:t>-</w:t>
      </w:r>
    </w:p>
    <w:p w:rsidR="00555471" w:rsidRDefault="00555471" w:rsidP="00555471">
      <w:pPr>
        <w:spacing w:line="360" w:lineRule="auto"/>
        <w:ind w:left="540" w:hanging="540"/>
        <w:jc w:val="both"/>
        <w:rPr>
          <w:sz w:val="28"/>
          <w:lang w:val="uk-UA"/>
        </w:rPr>
      </w:pPr>
      <w:r>
        <w:rPr>
          <w:sz w:val="28"/>
        </w:rPr>
        <w:t xml:space="preserve">        лии. – Вильнюс: Моколас, 1984. – 184 с.</w:t>
      </w:r>
    </w:p>
    <w:p w:rsidR="00555471" w:rsidRDefault="00555471" w:rsidP="00555471">
      <w:pPr>
        <w:spacing w:line="360" w:lineRule="auto"/>
        <w:ind w:left="540" w:hanging="540"/>
        <w:jc w:val="both"/>
        <w:rPr>
          <w:sz w:val="28"/>
          <w:lang w:val="uk-UA"/>
        </w:rPr>
      </w:pPr>
      <w:r>
        <w:rPr>
          <w:sz w:val="28"/>
          <w:lang w:val="uk-UA"/>
        </w:rPr>
        <w:t xml:space="preserve">243. </w:t>
      </w:r>
      <w:r>
        <w:rPr>
          <w:i/>
          <w:sz w:val="28"/>
          <w:lang w:val="uk-UA"/>
        </w:rPr>
        <w:t xml:space="preserve">Научные </w:t>
      </w:r>
      <w:r>
        <w:rPr>
          <w:sz w:val="28"/>
          <w:lang w:val="uk-UA"/>
        </w:rPr>
        <w:t>основы оптимизации использования месторождений полезных ископа-</w:t>
      </w:r>
    </w:p>
    <w:p w:rsidR="00555471" w:rsidRDefault="00555471" w:rsidP="00555471">
      <w:pPr>
        <w:spacing w:line="360" w:lineRule="auto"/>
        <w:ind w:left="540" w:hanging="540"/>
        <w:jc w:val="both"/>
        <w:rPr>
          <w:sz w:val="28"/>
        </w:rPr>
      </w:pPr>
      <w:r>
        <w:rPr>
          <w:sz w:val="28"/>
          <w:lang w:val="uk-UA"/>
        </w:rPr>
        <w:t xml:space="preserve">        емых и охраны недр. – М.: Недра, 1977. – 168 с.</w:t>
      </w:r>
    </w:p>
    <w:p w:rsidR="00555471" w:rsidRDefault="00555471" w:rsidP="00555471">
      <w:pPr>
        <w:spacing w:line="360" w:lineRule="auto"/>
        <w:ind w:left="540" w:hanging="540"/>
        <w:jc w:val="both"/>
        <w:rPr>
          <w:sz w:val="28"/>
        </w:rPr>
      </w:pPr>
      <w:r>
        <w:rPr>
          <w:sz w:val="28"/>
        </w:rPr>
        <w:t xml:space="preserve">244. </w:t>
      </w:r>
      <w:r>
        <w:rPr>
          <w:i/>
          <w:sz w:val="28"/>
        </w:rPr>
        <w:t>Неручев М.</w:t>
      </w:r>
      <w:r>
        <w:rPr>
          <w:sz w:val="28"/>
        </w:rPr>
        <w:t xml:space="preserve"> Приднестровские фосфориты</w:t>
      </w:r>
      <w:r>
        <w:rPr>
          <w:sz w:val="28"/>
          <w:lang w:val="uk-UA"/>
        </w:rPr>
        <w:t xml:space="preserve"> </w:t>
      </w:r>
      <w:r>
        <w:rPr>
          <w:sz w:val="28"/>
        </w:rPr>
        <w:t xml:space="preserve"> // Вестник Бессараб. Земства, отд. 4, 1883. - № 5. – С. 1-15.</w:t>
      </w:r>
    </w:p>
    <w:p w:rsidR="00555471" w:rsidRDefault="00555471" w:rsidP="00555471">
      <w:pPr>
        <w:spacing w:line="360" w:lineRule="auto"/>
        <w:ind w:left="540" w:hanging="540"/>
        <w:jc w:val="both"/>
        <w:rPr>
          <w:sz w:val="28"/>
        </w:rPr>
      </w:pPr>
      <w:r>
        <w:rPr>
          <w:sz w:val="28"/>
        </w:rPr>
        <w:t xml:space="preserve">245. </w:t>
      </w:r>
      <w:r>
        <w:rPr>
          <w:i/>
          <w:sz w:val="28"/>
        </w:rPr>
        <w:t xml:space="preserve">Нестор Х.Е., </w:t>
      </w:r>
      <w:r>
        <w:rPr>
          <w:sz w:val="28"/>
        </w:rPr>
        <w:t>Эйнасто Р.Э. Фациально – седиментологическая модель силурий-</w:t>
      </w:r>
    </w:p>
    <w:p w:rsidR="00555471" w:rsidRDefault="00555471" w:rsidP="00555471">
      <w:pPr>
        <w:spacing w:line="360" w:lineRule="auto"/>
        <w:ind w:left="540" w:hanging="540"/>
        <w:jc w:val="both"/>
        <w:rPr>
          <w:sz w:val="28"/>
        </w:rPr>
      </w:pPr>
      <w:r>
        <w:rPr>
          <w:sz w:val="28"/>
        </w:rPr>
        <w:t xml:space="preserve">        ского Палеобалтийского периконтинентального бассейна </w:t>
      </w:r>
      <w:r>
        <w:rPr>
          <w:sz w:val="28"/>
          <w:lang w:val="uk-UA"/>
        </w:rPr>
        <w:t>/</w:t>
      </w:r>
      <w:r>
        <w:rPr>
          <w:sz w:val="28"/>
        </w:rPr>
        <w:t>/ Фации и фауна силура Прибалтики. – Таллинн: 1997. – 127 с.</w:t>
      </w:r>
    </w:p>
    <w:p w:rsidR="00555471" w:rsidRDefault="00555471" w:rsidP="00555471">
      <w:pPr>
        <w:spacing w:line="360" w:lineRule="auto"/>
        <w:ind w:left="851" w:hanging="851"/>
        <w:jc w:val="both"/>
        <w:rPr>
          <w:sz w:val="28"/>
        </w:rPr>
      </w:pPr>
      <w:r>
        <w:rPr>
          <w:sz w:val="28"/>
        </w:rPr>
        <w:t xml:space="preserve">246. </w:t>
      </w:r>
      <w:r>
        <w:rPr>
          <w:i/>
          <w:sz w:val="28"/>
        </w:rPr>
        <w:t>Нетрадиционные</w:t>
      </w:r>
      <w:r>
        <w:rPr>
          <w:sz w:val="28"/>
        </w:rPr>
        <w:t xml:space="preserve">  ресурсы минерального сырья. – М.: Недра, 1988. – 253 с.</w:t>
      </w:r>
    </w:p>
    <w:p w:rsidR="00555471" w:rsidRDefault="00555471" w:rsidP="00555471">
      <w:pPr>
        <w:spacing w:line="360" w:lineRule="auto"/>
        <w:ind w:left="540" w:hanging="540"/>
        <w:jc w:val="both"/>
        <w:rPr>
          <w:sz w:val="28"/>
        </w:rPr>
      </w:pPr>
      <w:r>
        <w:rPr>
          <w:sz w:val="28"/>
        </w:rPr>
        <w:t xml:space="preserve">247. </w:t>
      </w:r>
      <w:r>
        <w:rPr>
          <w:i/>
          <w:sz w:val="28"/>
        </w:rPr>
        <w:t xml:space="preserve">Нетрадиционные </w:t>
      </w:r>
      <w:r>
        <w:rPr>
          <w:sz w:val="28"/>
        </w:rPr>
        <w:t xml:space="preserve"> виды  нерудного  минерального  сырья. / Под ред. У.Г. Дистанова, А.С.Филько. – М.: Недра, 1990. – 261 с.</w:t>
      </w:r>
    </w:p>
    <w:p w:rsidR="00555471" w:rsidRDefault="00555471" w:rsidP="00555471">
      <w:pPr>
        <w:spacing w:line="360" w:lineRule="auto"/>
        <w:ind w:left="540" w:hanging="540"/>
        <w:jc w:val="both"/>
        <w:rPr>
          <w:sz w:val="28"/>
        </w:rPr>
      </w:pPr>
      <w:r>
        <w:rPr>
          <w:sz w:val="28"/>
        </w:rPr>
        <w:t xml:space="preserve">248. </w:t>
      </w:r>
      <w:r>
        <w:rPr>
          <w:i/>
          <w:sz w:val="28"/>
        </w:rPr>
        <w:t>Нечаев Г.А.</w:t>
      </w:r>
      <w:r>
        <w:rPr>
          <w:sz w:val="28"/>
        </w:rPr>
        <w:t xml:space="preserve"> Поиски, разведка и промышленная оценка месторождений цемент-</w:t>
      </w:r>
    </w:p>
    <w:p w:rsidR="00555471" w:rsidRDefault="00555471" w:rsidP="00555471">
      <w:pPr>
        <w:spacing w:line="360" w:lineRule="auto"/>
        <w:ind w:left="540" w:hanging="540"/>
        <w:jc w:val="both"/>
        <w:rPr>
          <w:sz w:val="28"/>
        </w:rPr>
      </w:pPr>
      <w:r>
        <w:rPr>
          <w:sz w:val="28"/>
        </w:rPr>
        <w:t xml:space="preserve">        ного сырья. – М.: Недра, 1971.- 145 с.. </w:t>
      </w:r>
    </w:p>
    <w:p w:rsidR="00555471" w:rsidRDefault="00555471" w:rsidP="00555471">
      <w:pPr>
        <w:spacing w:line="360" w:lineRule="auto"/>
        <w:ind w:left="540" w:hanging="540"/>
        <w:jc w:val="both"/>
        <w:rPr>
          <w:sz w:val="28"/>
        </w:rPr>
      </w:pPr>
      <w:r>
        <w:rPr>
          <w:sz w:val="28"/>
        </w:rPr>
        <w:t xml:space="preserve">249. </w:t>
      </w:r>
      <w:r>
        <w:rPr>
          <w:i/>
          <w:sz w:val="28"/>
        </w:rPr>
        <w:t>Никифорова О.И.</w:t>
      </w:r>
      <w:r>
        <w:rPr>
          <w:sz w:val="28"/>
        </w:rPr>
        <w:t xml:space="preserve"> Стратиграфия  и  брахиоподы  силурийских отложений </w:t>
      </w:r>
      <w:proofErr w:type="gramStart"/>
      <w:r>
        <w:rPr>
          <w:sz w:val="28"/>
        </w:rPr>
        <w:t>Подо</w:t>
      </w:r>
      <w:proofErr w:type="gramEnd"/>
      <w:r>
        <w:rPr>
          <w:sz w:val="28"/>
        </w:rPr>
        <w:t>-</w:t>
      </w:r>
    </w:p>
    <w:p w:rsidR="00555471" w:rsidRDefault="00555471" w:rsidP="00555471">
      <w:pPr>
        <w:spacing w:line="360" w:lineRule="auto"/>
        <w:ind w:left="540" w:hanging="540"/>
        <w:jc w:val="both"/>
        <w:rPr>
          <w:sz w:val="28"/>
        </w:rPr>
      </w:pPr>
      <w:r>
        <w:rPr>
          <w:sz w:val="28"/>
        </w:rPr>
        <w:t xml:space="preserve">        лии. – М.: Госгеолтехиздат, 1954. – 178 с.</w:t>
      </w:r>
    </w:p>
    <w:p w:rsidR="00555471" w:rsidRDefault="00555471" w:rsidP="00555471">
      <w:pPr>
        <w:spacing w:line="360" w:lineRule="auto"/>
        <w:ind w:left="540" w:hanging="540"/>
        <w:jc w:val="both"/>
        <w:rPr>
          <w:sz w:val="28"/>
        </w:rPr>
      </w:pPr>
      <w:r>
        <w:rPr>
          <w:sz w:val="28"/>
        </w:rPr>
        <w:t xml:space="preserve">250. </w:t>
      </w:r>
      <w:r>
        <w:rPr>
          <w:i/>
          <w:sz w:val="28"/>
        </w:rPr>
        <w:t xml:space="preserve">Никифорова О.И., </w:t>
      </w:r>
      <w:r>
        <w:rPr>
          <w:sz w:val="28"/>
        </w:rPr>
        <w:t>Предтеченский Н.Н., Абушик А.Ф. и др. Опорный  разрез си-</w:t>
      </w:r>
    </w:p>
    <w:p w:rsidR="00555471" w:rsidRDefault="00555471" w:rsidP="00555471">
      <w:pPr>
        <w:spacing w:line="360" w:lineRule="auto"/>
        <w:ind w:left="540" w:hanging="540"/>
        <w:jc w:val="both"/>
        <w:rPr>
          <w:sz w:val="28"/>
        </w:rPr>
      </w:pPr>
      <w:r>
        <w:rPr>
          <w:sz w:val="28"/>
        </w:rPr>
        <w:t xml:space="preserve">        лура и нижнего девона Подолии. – Л.: Наука, 1972. – 262 с.</w:t>
      </w:r>
    </w:p>
    <w:p w:rsidR="00555471" w:rsidRDefault="00555471" w:rsidP="00555471">
      <w:pPr>
        <w:spacing w:line="360" w:lineRule="auto"/>
        <w:ind w:left="851" w:hanging="851"/>
        <w:jc w:val="both"/>
        <w:rPr>
          <w:sz w:val="28"/>
          <w:lang w:val="uk-UA"/>
        </w:rPr>
      </w:pPr>
      <w:r>
        <w:rPr>
          <w:sz w:val="28"/>
          <w:lang w:val="uk-UA"/>
        </w:rPr>
        <w:t xml:space="preserve">251. </w:t>
      </w:r>
      <w:r>
        <w:rPr>
          <w:i/>
          <w:sz w:val="28"/>
          <w:lang w:val="uk-UA"/>
        </w:rPr>
        <w:t>Новинка</w:t>
      </w:r>
      <w:r>
        <w:rPr>
          <w:sz w:val="28"/>
          <w:lang w:val="uk-UA"/>
        </w:rPr>
        <w:t xml:space="preserve"> – біоторф</w:t>
      </w:r>
      <w:r>
        <w:rPr>
          <w:sz w:val="28"/>
        </w:rPr>
        <w:t>’</w:t>
      </w:r>
      <w:r>
        <w:rPr>
          <w:sz w:val="28"/>
          <w:lang w:val="uk-UA"/>
        </w:rPr>
        <w:t xml:space="preserve">яне добриво  // Вісник НАН України. - 2000. - № 5. </w:t>
      </w:r>
      <w:r>
        <w:rPr>
          <w:sz w:val="28"/>
        </w:rPr>
        <w:t xml:space="preserve">– </w:t>
      </w:r>
      <w:r>
        <w:rPr>
          <w:sz w:val="28"/>
          <w:lang w:val="uk-UA"/>
        </w:rPr>
        <w:t xml:space="preserve">С. 53. </w:t>
      </w:r>
    </w:p>
    <w:p w:rsidR="00555471" w:rsidRDefault="00555471" w:rsidP="00555471">
      <w:pPr>
        <w:spacing w:line="360" w:lineRule="auto"/>
        <w:ind w:left="540" w:hanging="540"/>
        <w:jc w:val="both"/>
        <w:rPr>
          <w:sz w:val="28"/>
        </w:rPr>
      </w:pPr>
      <w:r>
        <w:rPr>
          <w:sz w:val="28"/>
        </w:rPr>
        <w:lastRenderedPageBreak/>
        <w:t xml:space="preserve">252. </w:t>
      </w:r>
      <w:r>
        <w:rPr>
          <w:i/>
          <w:sz w:val="28"/>
        </w:rPr>
        <w:t xml:space="preserve">Новиков Э.А., </w:t>
      </w:r>
      <w:r>
        <w:rPr>
          <w:sz w:val="28"/>
        </w:rPr>
        <w:t>Блехцин И.Я. Минерально-сырьевой потенциал. Освоение и рациональное использование. – Л.: Недра, 1987. – 93 с.</w:t>
      </w:r>
    </w:p>
    <w:p w:rsidR="00555471" w:rsidRDefault="00555471" w:rsidP="00555471">
      <w:pPr>
        <w:spacing w:line="360" w:lineRule="auto"/>
        <w:ind w:left="540" w:hanging="540"/>
        <w:jc w:val="both"/>
        <w:rPr>
          <w:sz w:val="28"/>
        </w:rPr>
      </w:pPr>
      <w:r>
        <w:rPr>
          <w:sz w:val="28"/>
        </w:rPr>
        <w:t xml:space="preserve">253. </w:t>
      </w:r>
      <w:r>
        <w:rPr>
          <w:i/>
          <w:sz w:val="28"/>
        </w:rPr>
        <w:t>Основы</w:t>
      </w:r>
      <w:r>
        <w:rPr>
          <w:sz w:val="28"/>
        </w:rPr>
        <w:t xml:space="preserve">  конструктивной  географии</w:t>
      </w:r>
      <w:proofErr w:type="gramStart"/>
      <w:r>
        <w:rPr>
          <w:sz w:val="28"/>
          <w:lang w:val="uk-UA"/>
        </w:rPr>
        <w:t xml:space="preserve"> /</w:t>
      </w:r>
      <w:r>
        <w:rPr>
          <w:sz w:val="28"/>
        </w:rPr>
        <w:t xml:space="preserve"> П</w:t>
      </w:r>
      <w:proofErr w:type="gramEnd"/>
      <w:r>
        <w:rPr>
          <w:sz w:val="28"/>
        </w:rPr>
        <w:t>од  ред. И.П.Герасимова,  В.С.Преобра-</w:t>
      </w:r>
    </w:p>
    <w:p w:rsidR="00555471" w:rsidRDefault="00555471" w:rsidP="00555471">
      <w:pPr>
        <w:spacing w:line="360" w:lineRule="auto"/>
        <w:ind w:left="540" w:hanging="540"/>
        <w:jc w:val="both"/>
        <w:rPr>
          <w:sz w:val="28"/>
        </w:rPr>
      </w:pPr>
      <w:r>
        <w:rPr>
          <w:sz w:val="28"/>
        </w:rPr>
        <w:t xml:space="preserve">        женского. – М.: Просвещение, 1986. – 288 с.</w:t>
      </w:r>
    </w:p>
    <w:p w:rsidR="00555471" w:rsidRDefault="00555471" w:rsidP="00555471">
      <w:pPr>
        <w:spacing w:line="360" w:lineRule="auto"/>
        <w:ind w:left="540" w:hanging="540"/>
        <w:jc w:val="both"/>
        <w:rPr>
          <w:sz w:val="28"/>
        </w:rPr>
      </w:pPr>
      <w:r>
        <w:rPr>
          <w:sz w:val="28"/>
        </w:rPr>
        <w:t>25</w:t>
      </w:r>
      <w:r>
        <w:rPr>
          <w:sz w:val="28"/>
          <w:lang w:val="uk-UA"/>
        </w:rPr>
        <w:t>4</w:t>
      </w:r>
      <w:r>
        <w:rPr>
          <w:sz w:val="28"/>
        </w:rPr>
        <w:t xml:space="preserve">. </w:t>
      </w:r>
      <w:r>
        <w:rPr>
          <w:i/>
          <w:sz w:val="28"/>
        </w:rPr>
        <w:t xml:space="preserve">Охрана  </w:t>
      </w:r>
      <w:r>
        <w:rPr>
          <w:sz w:val="28"/>
        </w:rPr>
        <w:t>окружающей  среды  при  проектировании и эксплуатации рудников</w:t>
      </w:r>
    </w:p>
    <w:p w:rsidR="00555471" w:rsidRDefault="00555471" w:rsidP="00555471">
      <w:pPr>
        <w:spacing w:line="360" w:lineRule="auto"/>
        <w:ind w:left="540" w:hanging="540"/>
        <w:jc w:val="both"/>
        <w:rPr>
          <w:sz w:val="28"/>
          <w:lang w:val="uk-UA"/>
        </w:rPr>
      </w:pPr>
      <w:r>
        <w:rPr>
          <w:sz w:val="28"/>
        </w:rPr>
        <w:t xml:space="preserve">        </w:t>
      </w:r>
      <w:r>
        <w:rPr>
          <w:sz w:val="28"/>
          <w:lang w:val="uk-UA"/>
        </w:rPr>
        <w:t xml:space="preserve">/ </w:t>
      </w:r>
      <w:r>
        <w:rPr>
          <w:sz w:val="28"/>
        </w:rPr>
        <w:t>Под ред. В.Н. Мосинца. – М.: Недра, 1981. – 309 с.</w:t>
      </w:r>
    </w:p>
    <w:p w:rsidR="00555471" w:rsidRDefault="00555471" w:rsidP="00555471">
      <w:pPr>
        <w:spacing w:line="360" w:lineRule="auto"/>
        <w:ind w:left="540" w:hanging="540"/>
        <w:jc w:val="both"/>
        <w:rPr>
          <w:sz w:val="28"/>
        </w:rPr>
      </w:pPr>
      <w:r>
        <w:rPr>
          <w:sz w:val="28"/>
          <w:lang w:val="uk-UA"/>
        </w:rPr>
        <w:t xml:space="preserve">255. </w:t>
      </w:r>
      <w:r>
        <w:rPr>
          <w:i/>
          <w:sz w:val="28"/>
          <w:lang w:val="uk-UA"/>
        </w:rPr>
        <w:t xml:space="preserve">Паламарчук М.М., </w:t>
      </w:r>
      <w:r>
        <w:rPr>
          <w:sz w:val="28"/>
          <w:lang w:val="uk-UA"/>
        </w:rPr>
        <w:t>Горленко И.А. Минеральн</w:t>
      </w:r>
      <w:r>
        <w:rPr>
          <w:sz w:val="28"/>
        </w:rPr>
        <w:t>ые ресурсы в структуре районных промышленных комплексов. – К.: Наукова думка, 1972. – С. 61-75.</w:t>
      </w:r>
    </w:p>
    <w:p w:rsidR="00555471" w:rsidRDefault="00555471" w:rsidP="00555471">
      <w:pPr>
        <w:spacing w:line="360" w:lineRule="auto"/>
        <w:ind w:left="540" w:hanging="540"/>
        <w:jc w:val="both"/>
        <w:rPr>
          <w:sz w:val="28"/>
        </w:rPr>
      </w:pPr>
      <w:r>
        <w:rPr>
          <w:sz w:val="28"/>
        </w:rPr>
        <w:t xml:space="preserve">256. </w:t>
      </w:r>
      <w:r>
        <w:rPr>
          <w:i/>
          <w:sz w:val="28"/>
        </w:rPr>
        <w:t xml:space="preserve">Паламарчук М.М., </w:t>
      </w:r>
      <w:r>
        <w:rPr>
          <w:sz w:val="28"/>
        </w:rPr>
        <w:t>Горленко И.А., Яснюк Т.Е. Минеральные  ресурсы  и  формирование промышленных территориальных комплексов. – К.: Наукова думка, 1978. – 220 с.</w:t>
      </w:r>
    </w:p>
    <w:p w:rsidR="00555471" w:rsidRDefault="00555471" w:rsidP="00555471">
      <w:pPr>
        <w:spacing w:line="360" w:lineRule="auto"/>
        <w:ind w:left="540" w:hanging="540"/>
        <w:jc w:val="both"/>
        <w:rPr>
          <w:sz w:val="28"/>
          <w:lang w:val="uk-UA"/>
        </w:rPr>
      </w:pPr>
      <w:r>
        <w:rPr>
          <w:sz w:val="28"/>
          <w:lang w:val="uk-UA"/>
        </w:rPr>
        <w:t xml:space="preserve">257. </w:t>
      </w:r>
      <w:r>
        <w:rPr>
          <w:i/>
          <w:sz w:val="28"/>
          <w:lang w:val="uk-UA"/>
        </w:rPr>
        <w:t xml:space="preserve">Паламарчук М.М., </w:t>
      </w:r>
      <w:r>
        <w:rPr>
          <w:sz w:val="28"/>
          <w:lang w:val="uk-UA"/>
        </w:rPr>
        <w:t>Горленко І.О., Яснюк Т.Є. Географія мінеральних ресурсів Української РСР. – К.: Радянська школа, 1985. – 135 с.</w:t>
      </w:r>
    </w:p>
    <w:p w:rsidR="00555471" w:rsidRDefault="00555471" w:rsidP="00555471">
      <w:pPr>
        <w:spacing w:line="360" w:lineRule="auto"/>
        <w:ind w:left="540" w:hanging="540"/>
        <w:jc w:val="both"/>
        <w:rPr>
          <w:sz w:val="28"/>
          <w:lang w:val="uk-UA"/>
        </w:rPr>
      </w:pPr>
      <w:r>
        <w:rPr>
          <w:sz w:val="28"/>
          <w:lang w:val="uk-UA"/>
        </w:rPr>
        <w:t xml:space="preserve">258. </w:t>
      </w:r>
      <w:r>
        <w:rPr>
          <w:i/>
          <w:sz w:val="28"/>
          <w:lang w:val="uk-UA"/>
        </w:rPr>
        <w:t xml:space="preserve">Паламарчук М.М., </w:t>
      </w:r>
      <w:r>
        <w:rPr>
          <w:sz w:val="28"/>
          <w:lang w:val="uk-UA"/>
        </w:rPr>
        <w:t>Паламарчук О.М. Економічна і соціальна географія України з основами теорії. – К.: Знання, 1998. – 416 с.</w:t>
      </w:r>
    </w:p>
    <w:p w:rsidR="00555471" w:rsidRDefault="00555471" w:rsidP="00555471">
      <w:pPr>
        <w:spacing w:line="360" w:lineRule="auto"/>
        <w:ind w:left="540" w:hanging="540"/>
        <w:jc w:val="both"/>
        <w:rPr>
          <w:sz w:val="28"/>
          <w:lang w:val="uk-UA"/>
        </w:rPr>
      </w:pPr>
      <w:r>
        <w:rPr>
          <w:sz w:val="28"/>
          <w:lang w:val="uk-UA"/>
        </w:rPr>
        <w:t xml:space="preserve">259. </w:t>
      </w:r>
      <w:r>
        <w:rPr>
          <w:i/>
          <w:sz w:val="28"/>
          <w:lang w:val="uk-UA"/>
        </w:rPr>
        <w:t xml:space="preserve">Паламарчук І.К. </w:t>
      </w:r>
      <w:r>
        <w:rPr>
          <w:sz w:val="28"/>
          <w:lang w:val="uk-UA"/>
        </w:rPr>
        <w:t>та ін. Торф</w:t>
      </w:r>
      <w:r>
        <w:rPr>
          <w:sz w:val="28"/>
        </w:rPr>
        <w:t>’</w:t>
      </w:r>
      <w:r>
        <w:rPr>
          <w:sz w:val="28"/>
          <w:lang w:val="uk-UA"/>
        </w:rPr>
        <w:t>яно-болотний фонд: раціональне використання і охорона. – К.: Урожай, 1986. – 137 с.</w:t>
      </w:r>
    </w:p>
    <w:p w:rsidR="00555471" w:rsidRDefault="00555471" w:rsidP="00555471">
      <w:pPr>
        <w:spacing w:line="360" w:lineRule="auto"/>
        <w:ind w:left="540" w:hanging="540"/>
        <w:jc w:val="both"/>
        <w:rPr>
          <w:sz w:val="28"/>
        </w:rPr>
      </w:pPr>
      <w:r>
        <w:rPr>
          <w:sz w:val="28"/>
        </w:rPr>
        <w:t xml:space="preserve">260. </w:t>
      </w:r>
      <w:r>
        <w:rPr>
          <w:i/>
          <w:sz w:val="28"/>
        </w:rPr>
        <w:t xml:space="preserve">Палеогеография </w:t>
      </w:r>
      <w:r>
        <w:rPr>
          <w:sz w:val="28"/>
        </w:rPr>
        <w:t xml:space="preserve"> и  литология  венда  и  кембрия запада Восточно-Европейской </w:t>
      </w:r>
    </w:p>
    <w:p w:rsidR="00555471" w:rsidRDefault="00555471" w:rsidP="00555471">
      <w:pPr>
        <w:spacing w:line="360" w:lineRule="auto"/>
        <w:ind w:left="540" w:hanging="540"/>
        <w:jc w:val="both"/>
        <w:rPr>
          <w:sz w:val="28"/>
        </w:rPr>
      </w:pPr>
      <w:r>
        <w:rPr>
          <w:sz w:val="28"/>
        </w:rPr>
        <w:t xml:space="preserve">        платформы. – М.: Недра, 1980.- 287 с.</w:t>
      </w:r>
    </w:p>
    <w:p w:rsidR="00555471" w:rsidRDefault="00555471" w:rsidP="00555471">
      <w:pPr>
        <w:spacing w:line="360" w:lineRule="auto"/>
        <w:ind w:left="540" w:hanging="540"/>
        <w:jc w:val="both"/>
        <w:rPr>
          <w:sz w:val="28"/>
        </w:rPr>
      </w:pPr>
      <w:r>
        <w:rPr>
          <w:sz w:val="28"/>
        </w:rPr>
        <w:t>261</w:t>
      </w:r>
      <w:r>
        <w:rPr>
          <w:sz w:val="28"/>
          <w:lang w:val="uk-UA"/>
        </w:rPr>
        <w:t xml:space="preserve">. </w:t>
      </w:r>
      <w:r>
        <w:rPr>
          <w:i/>
          <w:sz w:val="28"/>
          <w:lang w:val="uk-UA"/>
        </w:rPr>
        <w:t>Палиенко</w:t>
      </w:r>
      <w:r>
        <w:rPr>
          <w:i/>
          <w:sz w:val="28"/>
        </w:rPr>
        <w:t xml:space="preserve"> В.П. </w:t>
      </w:r>
      <w:r>
        <w:rPr>
          <w:sz w:val="28"/>
        </w:rPr>
        <w:t>Неогеодинамика и ее отражение в рельефе Украины. – К.: Наук</w:t>
      </w:r>
      <w:proofErr w:type="gramStart"/>
      <w:r>
        <w:rPr>
          <w:sz w:val="28"/>
        </w:rPr>
        <w:t>.</w:t>
      </w:r>
      <w:proofErr w:type="gramEnd"/>
      <w:r>
        <w:rPr>
          <w:sz w:val="28"/>
        </w:rPr>
        <w:t xml:space="preserve"> </w:t>
      </w:r>
      <w:proofErr w:type="gramStart"/>
      <w:r>
        <w:rPr>
          <w:sz w:val="28"/>
        </w:rPr>
        <w:t>д</w:t>
      </w:r>
      <w:proofErr w:type="gramEnd"/>
      <w:r>
        <w:rPr>
          <w:sz w:val="28"/>
        </w:rPr>
        <w:t>умка, 1992. – 116 с.</w:t>
      </w:r>
    </w:p>
    <w:p w:rsidR="00555471" w:rsidRDefault="00555471" w:rsidP="00555471">
      <w:pPr>
        <w:spacing w:line="360" w:lineRule="auto"/>
        <w:ind w:left="540" w:hanging="540"/>
        <w:jc w:val="both"/>
        <w:rPr>
          <w:sz w:val="28"/>
        </w:rPr>
      </w:pPr>
      <w:r>
        <w:rPr>
          <w:sz w:val="28"/>
        </w:rPr>
        <w:t xml:space="preserve">262. </w:t>
      </w:r>
      <w:r>
        <w:rPr>
          <w:i/>
          <w:sz w:val="28"/>
        </w:rPr>
        <w:t>Палиенко Э.Т.</w:t>
      </w:r>
      <w:r>
        <w:rPr>
          <w:sz w:val="28"/>
        </w:rPr>
        <w:t xml:space="preserve"> Поисковая и инженерная геоморфология. – К.: Вища школа, 1978. – 198 с. </w:t>
      </w:r>
    </w:p>
    <w:p w:rsidR="00555471" w:rsidRDefault="00555471" w:rsidP="00555471">
      <w:pPr>
        <w:spacing w:line="360" w:lineRule="auto"/>
        <w:ind w:left="540" w:hanging="540"/>
        <w:jc w:val="both"/>
        <w:rPr>
          <w:sz w:val="28"/>
        </w:rPr>
      </w:pPr>
      <w:r>
        <w:rPr>
          <w:sz w:val="28"/>
        </w:rPr>
        <w:t xml:space="preserve">263. </w:t>
      </w:r>
      <w:r>
        <w:rPr>
          <w:i/>
          <w:sz w:val="28"/>
        </w:rPr>
        <w:t>Палий Р.М</w:t>
      </w:r>
      <w:r>
        <w:rPr>
          <w:sz w:val="28"/>
        </w:rPr>
        <w:t xml:space="preserve">. Джурджевские  фосфоритовые  месторождения  </w:t>
      </w:r>
      <w:proofErr w:type="gramStart"/>
      <w:r>
        <w:rPr>
          <w:sz w:val="28"/>
        </w:rPr>
        <w:t>Подольской</w:t>
      </w:r>
      <w:proofErr w:type="gramEnd"/>
      <w:r>
        <w:rPr>
          <w:sz w:val="28"/>
        </w:rPr>
        <w:t xml:space="preserve">  губер-</w:t>
      </w:r>
    </w:p>
    <w:p w:rsidR="00555471" w:rsidRDefault="00555471" w:rsidP="00555471">
      <w:pPr>
        <w:spacing w:line="360" w:lineRule="auto"/>
        <w:ind w:left="540" w:hanging="540"/>
        <w:jc w:val="both"/>
        <w:rPr>
          <w:sz w:val="28"/>
          <w:lang w:val="uk-UA"/>
        </w:rPr>
      </w:pPr>
      <w:r>
        <w:rPr>
          <w:sz w:val="28"/>
        </w:rPr>
        <w:t xml:space="preserve">        нии</w:t>
      </w:r>
      <w:proofErr w:type="gramStart"/>
      <w:r>
        <w:rPr>
          <w:sz w:val="28"/>
          <w:lang w:val="uk-UA"/>
        </w:rPr>
        <w:t xml:space="preserve"> </w:t>
      </w:r>
      <w:r>
        <w:rPr>
          <w:sz w:val="28"/>
        </w:rPr>
        <w:t xml:space="preserve"> // </w:t>
      </w:r>
      <w:r>
        <w:rPr>
          <w:sz w:val="28"/>
          <w:lang w:val="uk-UA"/>
        </w:rPr>
        <w:t>В</w:t>
      </w:r>
      <w:proofErr w:type="gramEnd"/>
      <w:r>
        <w:rPr>
          <w:sz w:val="28"/>
          <w:lang w:val="uk-UA"/>
        </w:rPr>
        <w:t>існик Укр. відд. Геол. комітету, 1925. – Вип. 6. - С. 26-30.</w:t>
      </w:r>
    </w:p>
    <w:p w:rsidR="00555471" w:rsidRPr="00555471" w:rsidRDefault="00555471" w:rsidP="00555471">
      <w:pPr>
        <w:spacing w:line="360" w:lineRule="auto"/>
        <w:ind w:left="540" w:hanging="540"/>
        <w:jc w:val="both"/>
        <w:rPr>
          <w:sz w:val="28"/>
        </w:rPr>
      </w:pPr>
      <w:r>
        <w:rPr>
          <w:sz w:val="28"/>
          <w:lang w:val="uk-UA"/>
        </w:rPr>
        <w:lastRenderedPageBreak/>
        <w:t xml:space="preserve">264. </w:t>
      </w:r>
      <w:r>
        <w:rPr>
          <w:i/>
          <w:sz w:val="28"/>
          <w:lang w:val="uk-UA"/>
        </w:rPr>
        <w:t>Палій Р.М.</w:t>
      </w:r>
      <w:r>
        <w:rPr>
          <w:sz w:val="28"/>
          <w:lang w:val="uk-UA"/>
        </w:rPr>
        <w:t xml:space="preserve"> Фосфоритові копальні Північно-Ушицького району на Поділлі  //Матеріали до вивчення агрономічних руд України, 1930. – Вип. </w:t>
      </w:r>
      <w:proofErr w:type="gramStart"/>
      <w:r>
        <w:rPr>
          <w:sz w:val="28"/>
          <w:lang w:val="en-US"/>
        </w:rPr>
        <w:t>VII</w:t>
      </w:r>
      <w:r w:rsidRPr="00555471">
        <w:rPr>
          <w:sz w:val="28"/>
        </w:rPr>
        <w:t>/</w:t>
      </w:r>
      <w:r>
        <w:rPr>
          <w:sz w:val="28"/>
          <w:lang w:val="en-US"/>
        </w:rPr>
        <w:t>III</w:t>
      </w:r>
      <w:r w:rsidRPr="00555471">
        <w:rPr>
          <w:sz w:val="28"/>
        </w:rPr>
        <w:t>.</w:t>
      </w:r>
      <w:proofErr w:type="gramEnd"/>
      <w:r>
        <w:rPr>
          <w:sz w:val="28"/>
          <w:lang w:val="uk-UA"/>
        </w:rPr>
        <w:t xml:space="preserve"> </w:t>
      </w:r>
      <w:r w:rsidRPr="00555471">
        <w:rPr>
          <w:sz w:val="28"/>
        </w:rPr>
        <w:t xml:space="preserve">- </w:t>
      </w:r>
      <w:r>
        <w:rPr>
          <w:sz w:val="28"/>
        </w:rPr>
        <w:t>С</w:t>
      </w:r>
      <w:r w:rsidRPr="00555471">
        <w:rPr>
          <w:sz w:val="28"/>
        </w:rPr>
        <w:t>. 36-41.</w:t>
      </w:r>
    </w:p>
    <w:p w:rsidR="00555471" w:rsidRDefault="00555471" w:rsidP="00555471">
      <w:pPr>
        <w:spacing w:line="360" w:lineRule="auto"/>
        <w:ind w:left="540" w:hanging="540"/>
        <w:jc w:val="both"/>
        <w:rPr>
          <w:sz w:val="28"/>
          <w:lang w:val="uk-UA"/>
        </w:rPr>
      </w:pPr>
      <w:r>
        <w:rPr>
          <w:sz w:val="28"/>
          <w:lang w:val="uk-UA"/>
        </w:rPr>
        <w:t xml:space="preserve">265. </w:t>
      </w:r>
      <w:r>
        <w:rPr>
          <w:i/>
          <w:sz w:val="28"/>
          <w:lang w:val="uk-UA"/>
        </w:rPr>
        <w:t xml:space="preserve">Параскевич В., </w:t>
      </w:r>
      <w:r>
        <w:rPr>
          <w:sz w:val="28"/>
          <w:lang w:val="uk-UA"/>
        </w:rPr>
        <w:t>Сивий М.</w:t>
      </w:r>
      <w:r>
        <w:rPr>
          <w:sz w:val="28"/>
        </w:rPr>
        <w:t xml:space="preserve"> Е</w:t>
      </w:r>
      <w:r>
        <w:rPr>
          <w:sz w:val="28"/>
          <w:lang w:val="uk-UA"/>
        </w:rPr>
        <w:t>кологічна ситуація Хмельницької області у зв’язку із розвитком промисловості будівельних матеріалів  //  Наук</w:t>
      </w:r>
      <w:proofErr w:type="gramStart"/>
      <w:r>
        <w:rPr>
          <w:sz w:val="28"/>
          <w:lang w:val="uk-UA"/>
        </w:rPr>
        <w:t>.</w:t>
      </w:r>
      <w:proofErr w:type="gramEnd"/>
      <w:r>
        <w:rPr>
          <w:sz w:val="28"/>
          <w:lang w:val="uk-UA"/>
        </w:rPr>
        <w:t xml:space="preserve"> </w:t>
      </w:r>
      <w:proofErr w:type="gramStart"/>
      <w:r>
        <w:rPr>
          <w:sz w:val="28"/>
          <w:lang w:val="uk-UA"/>
        </w:rPr>
        <w:t>з</w:t>
      </w:r>
      <w:proofErr w:type="gramEnd"/>
      <w:r>
        <w:rPr>
          <w:sz w:val="28"/>
          <w:lang w:val="uk-UA"/>
        </w:rPr>
        <w:t>аписки Терн. педун-ту. Сер.: географія. – Тернопіль, 1998. - № 1. – С. 77-79.</w:t>
      </w:r>
    </w:p>
    <w:p w:rsidR="00555471" w:rsidRDefault="00555471" w:rsidP="00555471">
      <w:pPr>
        <w:spacing w:line="360" w:lineRule="auto"/>
        <w:ind w:left="540" w:hanging="540"/>
        <w:jc w:val="both"/>
        <w:rPr>
          <w:sz w:val="28"/>
          <w:lang w:val="uk-UA"/>
        </w:rPr>
      </w:pPr>
      <w:r>
        <w:rPr>
          <w:sz w:val="28"/>
          <w:lang w:val="uk-UA"/>
        </w:rPr>
        <w:t xml:space="preserve">266. </w:t>
      </w:r>
      <w:r>
        <w:rPr>
          <w:i/>
          <w:sz w:val="28"/>
          <w:lang w:val="uk-UA"/>
        </w:rPr>
        <w:t xml:space="preserve">Параскевич В., </w:t>
      </w:r>
      <w:r>
        <w:rPr>
          <w:sz w:val="28"/>
          <w:lang w:val="uk-UA"/>
        </w:rPr>
        <w:t>Сивий М. Мінерально-сировинна база промисловості будівель-</w:t>
      </w:r>
    </w:p>
    <w:p w:rsidR="00555471" w:rsidRDefault="00555471" w:rsidP="00555471">
      <w:pPr>
        <w:spacing w:line="360" w:lineRule="auto"/>
        <w:ind w:left="540" w:hanging="540"/>
        <w:jc w:val="both"/>
        <w:rPr>
          <w:sz w:val="28"/>
          <w:lang w:val="uk-UA"/>
        </w:rPr>
      </w:pPr>
      <w:r>
        <w:rPr>
          <w:sz w:val="28"/>
          <w:lang w:val="uk-UA"/>
        </w:rPr>
        <w:t xml:space="preserve">        них  матеріалів  Хмельницької  області  // Наук. записки  Терн. педун-ту. Сер.:</w:t>
      </w:r>
    </w:p>
    <w:p w:rsidR="00555471" w:rsidRDefault="00555471" w:rsidP="00555471">
      <w:pPr>
        <w:spacing w:line="360" w:lineRule="auto"/>
        <w:ind w:left="540" w:hanging="540"/>
        <w:jc w:val="both"/>
        <w:rPr>
          <w:sz w:val="28"/>
          <w:lang w:val="uk-UA"/>
        </w:rPr>
      </w:pPr>
      <w:r>
        <w:rPr>
          <w:sz w:val="28"/>
          <w:lang w:val="uk-UA"/>
        </w:rPr>
        <w:t xml:space="preserve">        географія. – Тернопіль, 1998. - № 2. – С. 100-107.</w:t>
      </w:r>
    </w:p>
    <w:p w:rsidR="00555471" w:rsidRDefault="00555471" w:rsidP="00555471">
      <w:pPr>
        <w:spacing w:line="360" w:lineRule="auto"/>
        <w:ind w:left="540" w:hanging="540"/>
        <w:jc w:val="both"/>
        <w:rPr>
          <w:sz w:val="28"/>
          <w:lang w:val="uk-UA"/>
        </w:rPr>
      </w:pPr>
      <w:r>
        <w:rPr>
          <w:sz w:val="28"/>
          <w:lang w:val="uk-UA"/>
        </w:rPr>
        <w:t>267</w:t>
      </w:r>
      <w:r>
        <w:rPr>
          <w:i/>
          <w:sz w:val="28"/>
          <w:lang w:val="uk-UA"/>
        </w:rPr>
        <w:t xml:space="preserve">. Пастернак С.І., </w:t>
      </w:r>
      <w:r>
        <w:rPr>
          <w:sz w:val="28"/>
          <w:lang w:val="uk-UA"/>
        </w:rPr>
        <w:t>Гаврилишин В.І., Гинда В.А. та ін. Стратиграфія  і фауна  крей-</w:t>
      </w:r>
    </w:p>
    <w:p w:rsidR="00555471" w:rsidRDefault="00555471" w:rsidP="00555471">
      <w:pPr>
        <w:spacing w:line="360" w:lineRule="auto"/>
        <w:ind w:left="540" w:hanging="540"/>
        <w:jc w:val="both"/>
        <w:rPr>
          <w:sz w:val="28"/>
          <w:lang w:val="uk-UA"/>
        </w:rPr>
      </w:pPr>
      <w:r>
        <w:rPr>
          <w:sz w:val="28"/>
          <w:lang w:val="uk-UA"/>
        </w:rPr>
        <w:t xml:space="preserve">        дових відкладів заходу України. – К.: Наукова думка, 1968. – 259 с.</w:t>
      </w:r>
    </w:p>
    <w:p w:rsidR="00555471" w:rsidRDefault="00555471" w:rsidP="00555471">
      <w:pPr>
        <w:spacing w:line="360" w:lineRule="auto"/>
        <w:ind w:left="540" w:hanging="540"/>
        <w:jc w:val="both"/>
        <w:rPr>
          <w:sz w:val="28"/>
          <w:lang w:val="uk-UA"/>
        </w:rPr>
      </w:pPr>
      <w:r>
        <w:rPr>
          <w:sz w:val="28"/>
          <w:lang w:val="uk-UA"/>
        </w:rPr>
        <w:t xml:space="preserve">268. </w:t>
      </w:r>
      <w:r>
        <w:rPr>
          <w:i/>
          <w:sz w:val="28"/>
          <w:lang w:val="uk-UA"/>
        </w:rPr>
        <w:t xml:space="preserve">Пастернак С.І., </w:t>
      </w:r>
      <w:r>
        <w:rPr>
          <w:sz w:val="28"/>
          <w:lang w:val="uk-UA"/>
        </w:rPr>
        <w:t>Сеньковський Ю.М., Гаврилишин В.І. Волино-Поділля в крейдовому періоді. – К.: Наукова думка, 1987. – 308 с.</w:t>
      </w:r>
    </w:p>
    <w:p w:rsidR="00555471" w:rsidRDefault="00555471" w:rsidP="00555471">
      <w:pPr>
        <w:spacing w:line="360" w:lineRule="auto"/>
        <w:ind w:left="540" w:hanging="540"/>
        <w:jc w:val="both"/>
        <w:rPr>
          <w:sz w:val="28"/>
        </w:rPr>
      </w:pPr>
      <w:r>
        <w:rPr>
          <w:sz w:val="28"/>
        </w:rPr>
        <w:t xml:space="preserve">269. </w:t>
      </w:r>
      <w:r>
        <w:rPr>
          <w:i/>
          <w:sz w:val="28"/>
        </w:rPr>
        <w:t>Паханов В.П.</w:t>
      </w:r>
      <w:r>
        <w:rPr>
          <w:sz w:val="28"/>
        </w:rPr>
        <w:t xml:space="preserve"> Оценка минеральных ресурсов в районах нового хозяйственного освоения  (экономический, экологический и социальный аспекты). – М.: Наука, 1990. – 102 с.</w:t>
      </w:r>
    </w:p>
    <w:p w:rsidR="00555471" w:rsidRDefault="00555471" w:rsidP="00555471">
      <w:pPr>
        <w:spacing w:line="360" w:lineRule="auto"/>
        <w:ind w:left="851" w:hanging="851"/>
        <w:jc w:val="both"/>
        <w:rPr>
          <w:sz w:val="28"/>
        </w:rPr>
      </w:pPr>
      <w:r>
        <w:rPr>
          <w:sz w:val="28"/>
        </w:rPr>
        <w:t xml:space="preserve">270. </w:t>
      </w:r>
      <w:r>
        <w:rPr>
          <w:i/>
          <w:sz w:val="28"/>
        </w:rPr>
        <w:t>Пащенко В.М.</w:t>
      </w:r>
      <w:r>
        <w:rPr>
          <w:sz w:val="28"/>
        </w:rPr>
        <w:t xml:space="preserve"> Теоретические проблемы ландшафтоведения. – К.: Наукова дум-</w:t>
      </w:r>
    </w:p>
    <w:p w:rsidR="00555471" w:rsidRDefault="00555471" w:rsidP="00555471">
      <w:pPr>
        <w:spacing w:line="360" w:lineRule="auto"/>
        <w:ind w:left="851" w:hanging="851"/>
        <w:jc w:val="both"/>
        <w:rPr>
          <w:sz w:val="28"/>
        </w:rPr>
      </w:pPr>
      <w:r>
        <w:rPr>
          <w:sz w:val="28"/>
        </w:rPr>
        <w:t xml:space="preserve">        ка, 1993. – 283 с.</w:t>
      </w:r>
    </w:p>
    <w:p w:rsidR="00555471" w:rsidRDefault="00555471" w:rsidP="00555471">
      <w:pPr>
        <w:spacing w:line="360" w:lineRule="auto"/>
        <w:ind w:left="540" w:hanging="540"/>
        <w:jc w:val="both"/>
        <w:rPr>
          <w:sz w:val="28"/>
          <w:lang w:val="uk-UA"/>
        </w:rPr>
      </w:pPr>
      <w:r>
        <w:rPr>
          <w:sz w:val="28"/>
        </w:rPr>
        <w:t xml:space="preserve">271. </w:t>
      </w:r>
      <w:r>
        <w:rPr>
          <w:i/>
          <w:sz w:val="28"/>
        </w:rPr>
        <w:t>Пащенко В.М.</w:t>
      </w:r>
      <w:r>
        <w:rPr>
          <w:sz w:val="28"/>
        </w:rPr>
        <w:t xml:space="preserve"> </w:t>
      </w:r>
      <w:r>
        <w:rPr>
          <w:sz w:val="28"/>
          <w:lang w:val="uk-UA"/>
        </w:rPr>
        <w:t xml:space="preserve">Основні поняття і проблеми еколого-географічних </w:t>
      </w:r>
      <w:proofErr w:type="gramStart"/>
      <w:r>
        <w:rPr>
          <w:sz w:val="28"/>
          <w:lang w:val="uk-UA"/>
        </w:rPr>
        <w:t>досл</w:t>
      </w:r>
      <w:proofErr w:type="gramEnd"/>
      <w:r>
        <w:rPr>
          <w:sz w:val="28"/>
          <w:lang w:val="uk-UA"/>
        </w:rPr>
        <w:t xml:space="preserve">іджень // Укр. геогр. журнал. - 1994. - № 4. – С. 8-16. </w:t>
      </w:r>
    </w:p>
    <w:p w:rsidR="00555471" w:rsidRDefault="00555471" w:rsidP="00555471">
      <w:pPr>
        <w:spacing w:line="360" w:lineRule="auto"/>
        <w:ind w:left="540" w:hanging="540"/>
        <w:jc w:val="both"/>
        <w:rPr>
          <w:sz w:val="28"/>
        </w:rPr>
      </w:pPr>
      <w:r>
        <w:rPr>
          <w:sz w:val="28"/>
        </w:rPr>
        <w:t>272</w:t>
      </w:r>
      <w:r>
        <w:rPr>
          <w:i/>
          <w:sz w:val="28"/>
        </w:rPr>
        <w:t xml:space="preserve">. Педан М.П. </w:t>
      </w:r>
      <w:r>
        <w:rPr>
          <w:sz w:val="28"/>
        </w:rPr>
        <w:t>и др. Проблемы  развития  и  размещения  промышленности  строи-</w:t>
      </w:r>
    </w:p>
    <w:p w:rsidR="00555471" w:rsidRDefault="00555471" w:rsidP="00555471">
      <w:pPr>
        <w:spacing w:line="360" w:lineRule="auto"/>
        <w:ind w:left="540" w:hanging="540"/>
        <w:jc w:val="both"/>
        <w:rPr>
          <w:sz w:val="28"/>
          <w:lang w:val="uk-UA"/>
        </w:rPr>
      </w:pPr>
      <w:r>
        <w:rPr>
          <w:sz w:val="28"/>
        </w:rPr>
        <w:t xml:space="preserve">        тельных материалов. – К.: Наукова думка, 1977. – 251 с.</w:t>
      </w:r>
    </w:p>
    <w:p w:rsidR="00555471" w:rsidRDefault="00555471" w:rsidP="00555471">
      <w:pPr>
        <w:spacing w:line="360" w:lineRule="auto"/>
        <w:ind w:left="540" w:hanging="540"/>
        <w:jc w:val="both"/>
        <w:rPr>
          <w:sz w:val="28"/>
        </w:rPr>
      </w:pPr>
      <w:r>
        <w:rPr>
          <w:sz w:val="28"/>
        </w:rPr>
        <w:t>273</w:t>
      </w:r>
      <w:r>
        <w:rPr>
          <w:i/>
          <w:sz w:val="28"/>
        </w:rPr>
        <w:t xml:space="preserve">. Педан М.П., </w:t>
      </w:r>
      <w:r>
        <w:rPr>
          <w:sz w:val="28"/>
        </w:rPr>
        <w:t>Мищенко В.С. Комплексное использование минеральных ресурсов. – К.: Наукова думка, 1981. – 271 с.</w:t>
      </w:r>
    </w:p>
    <w:p w:rsidR="00555471" w:rsidRDefault="00555471" w:rsidP="00555471">
      <w:pPr>
        <w:spacing w:line="360" w:lineRule="auto"/>
        <w:ind w:left="540" w:hanging="540"/>
        <w:jc w:val="both"/>
        <w:rPr>
          <w:sz w:val="28"/>
        </w:rPr>
      </w:pPr>
      <w:r>
        <w:rPr>
          <w:sz w:val="28"/>
        </w:rPr>
        <w:t xml:space="preserve">274. </w:t>
      </w:r>
      <w:r>
        <w:rPr>
          <w:i/>
          <w:sz w:val="28"/>
        </w:rPr>
        <w:t xml:space="preserve">Педан М.П., </w:t>
      </w:r>
      <w:r>
        <w:rPr>
          <w:sz w:val="28"/>
        </w:rPr>
        <w:t>Мищенко В.С., Яновский В.И. Система кадастров природных ресурсов строительства. – К.: Вища школа, 1986. – 200 с.</w:t>
      </w:r>
    </w:p>
    <w:p w:rsidR="00555471" w:rsidRDefault="00555471" w:rsidP="00555471">
      <w:pPr>
        <w:spacing w:line="360" w:lineRule="auto"/>
        <w:ind w:left="540" w:hanging="540"/>
        <w:jc w:val="both"/>
        <w:rPr>
          <w:sz w:val="28"/>
        </w:rPr>
      </w:pPr>
      <w:r>
        <w:rPr>
          <w:sz w:val="28"/>
        </w:rPr>
        <w:lastRenderedPageBreak/>
        <w:t xml:space="preserve">275. </w:t>
      </w:r>
      <w:r>
        <w:rPr>
          <w:i/>
          <w:sz w:val="28"/>
        </w:rPr>
        <w:t>Пекун Ю.Ф.</w:t>
      </w:r>
      <w:r>
        <w:rPr>
          <w:sz w:val="28"/>
        </w:rPr>
        <w:t xml:space="preserve"> Минералогия бентонитовых глин западных областей УССР. – Львов: Изд-во Льв. ун-та, 1956.- 128 с.</w:t>
      </w:r>
    </w:p>
    <w:p w:rsidR="00555471" w:rsidRDefault="00555471" w:rsidP="00555471">
      <w:pPr>
        <w:spacing w:line="360" w:lineRule="auto"/>
        <w:ind w:left="540" w:hanging="540"/>
        <w:jc w:val="both"/>
        <w:rPr>
          <w:sz w:val="28"/>
        </w:rPr>
      </w:pPr>
      <w:r>
        <w:rPr>
          <w:sz w:val="28"/>
        </w:rPr>
        <w:t xml:space="preserve">276. </w:t>
      </w:r>
      <w:r>
        <w:rPr>
          <w:i/>
          <w:sz w:val="28"/>
        </w:rPr>
        <w:t>Перспективы</w:t>
      </w:r>
      <w:r>
        <w:rPr>
          <w:sz w:val="28"/>
        </w:rPr>
        <w:t xml:space="preserve"> развития минерально-сырьевой базы промышленности строительных материалов УССР. – К.: Наукова думка, 1976. – 421 с.</w:t>
      </w:r>
    </w:p>
    <w:p w:rsidR="00555471" w:rsidRDefault="00555471" w:rsidP="00555471">
      <w:pPr>
        <w:spacing w:line="360" w:lineRule="auto"/>
        <w:ind w:left="540" w:hanging="540"/>
        <w:jc w:val="both"/>
        <w:rPr>
          <w:sz w:val="28"/>
          <w:lang w:val="uk-UA"/>
        </w:rPr>
      </w:pPr>
      <w:r>
        <w:rPr>
          <w:sz w:val="28"/>
        </w:rPr>
        <w:t xml:space="preserve">277. </w:t>
      </w:r>
      <w:r>
        <w:rPr>
          <w:i/>
          <w:sz w:val="28"/>
        </w:rPr>
        <w:t>Перцович М.</w:t>
      </w:r>
      <w:r>
        <w:rPr>
          <w:i/>
          <w:sz w:val="28"/>
          <w:lang w:val="uk-UA"/>
        </w:rPr>
        <w:t>І.</w:t>
      </w:r>
      <w:r>
        <w:rPr>
          <w:sz w:val="28"/>
          <w:lang w:val="uk-UA"/>
        </w:rPr>
        <w:t xml:space="preserve"> Микулинецьке сірчане родовище та основні критерії пошуків самородної сірки на території західних областей УРСР // Матеріали до вивчення природних ресурсі</w:t>
      </w:r>
      <w:proofErr w:type="gramStart"/>
      <w:r>
        <w:rPr>
          <w:sz w:val="28"/>
          <w:lang w:val="uk-UA"/>
        </w:rPr>
        <w:t>в</w:t>
      </w:r>
      <w:proofErr w:type="gramEnd"/>
      <w:r>
        <w:rPr>
          <w:sz w:val="28"/>
          <w:lang w:val="uk-UA"/>
        </w:rPr>
        <w:t xml:space="preserve"> Поділля. – Тернопіль – Кременець, 1963. - С. 53-55.</w:t>
      </w:r>
    </w:p>
    <w:p w:rsidR="00555471" w:rsidRDefault="00555471" w:rsidP="00555471">
      <w:pPr>
        <w:spacing w:line="360" w:lineRule="auto"/>
        <w:ind w:left="540" w:hanging="540"/>
        <w:jc w:val="both"/>
        <w:rPr>
          <w:sz w:val="28"/>
          <w:lang w:val="uk-UA"/>
        </w:rPr>
      </w:pPr>
      <w:r>
        <w:rPr>
          <w:sz w:val="28"/>
          <w:lang w:val="uk-UA"/>
        </w:rPr>
        <w:t xml:space="preserve">278. </w:t>
      </w:r>
      <w:r>
        <w:rPr>
          <w:i/>
          <w:sz w:val="28"/>
          <w:lang w:val="uk-UA"/>
        </w:rPr>
        <w:t>Петлін В.М.</w:t>
      </w:r>
      <w:r>
        <w:rPr>
          <w:sz w:val="28"/>
          <w:lang w:val="uk-UA"/>
        </w:rPr>
        <w:t xml:space="preserve"> Конструктивна географія – проблеми та перспективи // Україна: географічні проблеми сталого розвитку. Зб. наук. праць. – К.: Обрій, 2004. – Т. 2. – С. 3-5.</w:t>
      </w:r>
    </w:p>
    <w:p w:rsidR="00555471" w:rsidRDefault="00555471" w:rsidP="00555471">
      <w:pPr>
        <w:spacing w:line="360" w:lineRule="auto"/>
        <w:ind w:left="540" w:hanging="540"/>
        <w:jc w:val="both"/>
        <w:rPr>
          <w:sz w:val="28"/>
          <w:lang w:val="uk-UA"/>
        </w:rPr>
      </w:pPr>
      <w:r>
        <w:rPr>
          <w:sz w:val="28"/>
          <w:lang w:val="uk-UA"/>
        </w:rPr>
        <w:t xml:space="preserve">279. </w:t>
      </w:r>
      <w:r>
        <w:rPr>
          <w:i/>
          <w:sz w:val="28"/>
          <w:lang w:val="uk-UA"/>
        </w:rPr>
        <w:t>Петлін В.М.</w:t>
      </w:r>
      <w:r>
        <w:rPr>
          <w:sz w:val="28"/>
          <w:lang w:val="uk-UA"/>
        </w:rPr>
        <w:t xml:space="preserve"> Бути чи не бути конструктивній географії // Український географічний журнал. – 2005. - № 1. – С. 18-21.</w:t>
      </w:r>
    </w:p>
    <w:p w:rsidR="00555471" w:rsidRDefault="00555471" w:rsidP="00555471">
      <w:pPr>
        <w:spacing w:line="360" w:lineRule="auto"/>
        <w:ind w:left="540" w:hanging="540"/>
        <w:jc w:val="both"/>
        <w:rPr>
          <w:sz w:val="28"/>
        </w:rPr>
      </w:pPr>
      <w:r>
        <w:rPr>
          <w:sz w:val="28"/>
          <w:lang w:val="uk-UA"/>
        </w:rPr>
        <w:t xml:space="preserve">280. </w:t>
      </w:r>
      <w:r>
        <w:rPr>
          <w:i/>
          <w:sz w:val="28"/>
        </w:rPr>
        <w:t>Петров В.П.</w:t>
      </w:r>
      <w:r>
        <w:rPr>
          <w:sz w:val="28"/>
        </w:rPr>
        <w:t xml:space="preserve"> Глины в природе, технике, искусстве. – М.: Знание, 1990. – 48 с.</w:t>
      </w:r>
    </w:p>
    <w:p w:rsidR="00555471" w:rsidRDefault="00555471" w:rsidP="00555471">
      <w:pPr>
        <w:spacing w:line="360" w:lineRule="auto"/>
        <w:ind w:left="540" w:hanging="540"/>
        <w:jc w:val="both"/>
        <w:rPr>
          <w:sz w:val="28"/>
        </w:rPr>
      </w:pPr>
      <w:r>
        <w:rPr>
          <w:sz w:val="28"/>
        </w:rPr>
        <w:t xml:space="preserve">281. </w:t>
      </w:r>
      <w:r>
        <w:rPr>
          <w:i/>
          <w:sz w:val="28"/>
        </w:rPr>
        <w:t xml:space="preserve">Подвишенский С.Н., </w:t>
      </w:r>
      <w:r>
        <w:rPr>
          <w:sz w:val="28"/>
        </w:rPr>
        <w:t xml:space="preserve">Чалов В.И., Кравчино О.П.  Рациональное  использование </w:t>
      </w:r>
    </w:p>
    <w:p w:rsidR="00555471" w:rsidRDefault="00555471" w:rsidP="00555471">
      <w:pPr>
        <w:spacing w:line="360" w:lineRule="auto"/>
        <w:ind w:left="540" w:hanging="540"/>
        <w:jc w:val="both"/>
        <w:rPr>
          <w:sz w:val="28"/>
        </w:rPr>
      </w:pPr>
      <w:r>
        <w:rPr>
          <w:sz w:val="28"/>
        </w:rPr>
        <w:t xml:space="preserve">        природных  ресурсов  в  горнопромышленном  комплексе.  –  М.: Недра, 1988.</w:t>
      </w:r>
    </w:p>
    <w:p w:rsidR="00555471" w:rsidRDefault="00555471" w:rsidP="00555471">
      <w:pPr>
        <w:spacing w:line="360" w:lineRule="auto"/>
        <w:ind w:left="540" w:hanging="540"/>
        <w:jc w:val="both"/>
        <w:rPr>
          <w:sz w:val="28"/>
        </w:rPr>
      </w:pPr>
      <w:r>
        <w:rPr>
          <w:sz w:val="28"/>
        </w:rPr>
        <w:t xml:space="preserve">        –227 с.</w:t>
      </w:r>
    </w:p>
    <w:p w:rsidR="00555471" w:rsidRDefault="00555471" w:rsidP="00555471">
      <w:pPr>
        <w:spacing w:line="360" w:lineRule="auto"/>
        <w:ind w:left="540" w:hanging="540"/>
        <w:jc w:val="both"/>
        <w:rPr>
          <w:sz w:val="28"/>
        </w:rPr>
      </w:pPr>
      <w:r>
        <w:rPr>
          <w:sz w:val="28"/>
          <w:lang w:val="uk-UA"/>
        </w:rPr>
        <w:t xml:space="preserve">282. </w:t>
      </w:r>
      <w:r>
        <w:rPr>
          <w:i/>
          <w:sz w:val="28"/>
          <w:lang w:val="uk-UA"/>
        </w:rPr>
        <w:t xml:space="preserve">Поливцев А.В., </w:t>
      </w:r>
      <w:r>
        <w:rPr>
          <w:sz w:val="28"/>
          <w:lang w:val="uk-UA"/>
        </w:rPr>
        <w:t>Поморцев Г.П., Борковский А.А. Газогеохимические поиски полезн</w:t>
      </w:r>
      <w:r>
        <w:rPr>
          <w:sz w:val="28"/>
        </w:rPr>
        <w:t>ых ископаемых в Карпатском регионе. – К.: Наукова думка, 1990. – 164 с.</w:t>
      </w:r>
    </w:p>
    <w:p w:rsidR="00555471" w:rsidRDefault="00555471" w:rsidP="00555471">
      <w:pPr>
        <w:spacing w:line="360" w:lineRule="auto"/>
        <w:ind w:left="540" w:hanging="540"/>
        <w:jc w:val="both"/>
        <w:rPr>
          <w:sz w:val="28"/>
        </w:rPr>
      </w:pPr>
      <w:r>
        <w:rPr>
          <w:sz w:val="28"/>
        </w:rPr>
        <w:t xml:space="preserve">283. </w:t>
      </w:r>
      <w:r>
        <w:rPr>
          <w:i/>
          <w:sz w:val="28"/>
        </w:rPr>
        <w:t xml:space="preserve">Посохов Е.В., </w:t>
      </w:r>
      <w:r>
        <w:rPr>
          <w:sz w:val="28"/>
        </w:rPr>
        <w:t>Толстихин Н.И. Минеральные воды. Лече</w:t>
      </w:r>
      <w:r>
        <w:rPr>
          <w:sz w:val="28"/>
          <w:lang w:val="uk-UA"/>
        </w:rPr>
        <w:t>б</w:t>
      </w:r>
      <w:r>
        <w:rPr>
          <w:sz w:val="28"/>
        </w:rPr>
        <w:t>ные, промышленные, энергетические. – Л.: Недра, 1977. – 239 с.</w:t>
      </w:r>
    </w:p>
    <w:p w:rsidR="00555471" w:rsidRDefault="00555471" w:rsidP="00555471">
      <w:pPr>
        <w:spacing w:line="360" w:lineRule="auto"/>
        <w:ind w:left="851" w:hanging="851"/>
        <w:jc w:val="both"/>
        <w:rPr>
          <w:sz w:val="28"/>
        </w:rPr>
      </w:pPr>
      <w:r>
        <w:rPr>
          <w:sz w:val="28"/>
        </w:rPr>
        <w:t>284</w:t>
      </w:r>
      <w:r>
        <w:rPr>
          <w:i/>
          <w:sz w:val="28"/>
        </w:rPr>
        <w:t>. Потемкин А.А.</w:t>
      </w:r>
      <w:r>
        <w:rPr>
          <w:sz w:val="28"/>
        </w:rPr>
        <w:t xml:space="preserve"> Охрана недр и окружающей среды. – М.: Недра, 1977. – 205 с.</w:t>
      </w:r>
    </w:p>
    <w:p w:rsidR="00555471" w:rsidRDefault="00555471" w:rsidP="00555471">
      <w:pPr>
        <w:spacing w:line="360" w:lineRule="auto"/>
        <w:ind w:left="540" w:hanging="540"/>
        <w:jc w:val="both"/>
        <w:rPr>
          <w:sz w:val="28"/>
        </w:rPr>
      </w:pPr>
      <w:r>
        <w:rPr>
          <w:sz w:val="28"/>
        </w:rPr>
        <w:t xml:space="preserve">285. </w:t>
      </w:r>
      <w:r>
        <w:rPr>
          <w:i/>
          <w:sz w:val="28"/>
        </w:rPr>
        <w:t>Преображенский В.С</w:t>
      </w:r>
      <w:r>
        <w:rPr>
          <w:i/>
          <w:sz w:val="28"/>
          <w:lang w:val="uk-UA"/>
        </w:rPr>
        <w:t>.</w:t>
      </w:r>
      <w:r>
        <w:rPr>
          <w:sz w:val="28"/>
        </w:rPr>
        <w:t xml:space="preserve"> Суть и формы проявления геоэкологических представле-</w:t>
      </w:r>
    </w:p>
    <w:p w:rsidR="00555471" w:rsidRDefault="00555471" w:rsidP="00555471">
      <w:pPr>
        <w:spacing w:line="360" w:lineRule="auto"/>
        <w:ind w:left="540" w:hanging="540"/>
        <w:jc w:val="both"/>
        <w:rPr>
          <w:sz w:val="28"/>
        </w:rPr>
      </w:pPr>
      <w:r>
        <w:rPr>
          <w:sz w:val="28"/>
        </w:rPr>
        <w:t xml:space="preserve">        ний  в отечественной науке</w:t>
      </w:r>
      <w:r>
        <w:rPr>
          <w:sz w:val="28"/>
          <w:lang w:val="uk-UA"/>
        </w:rPr>
        <w:t xml:space="preserve"> </w:t>
      </w:r>
      <w:r>
        <w:rPr>
          <w:sz w:val="28"/>
        </w:rPr>
        <w:t xml:space="preserve"> // Изв. РАН. Серия: географ. – 1992. -№4</w:t>
      </w:r>
      <w:r>
        <w:rPr>
          <w:sz w:val="28"/>
          <w:lang w:val="uk-UA"/>
        </w:rPr>
        <w:t>.</w:t>
      </w:r>
      <w:r>
        <w:rPr>
          <w:sz w:val="28"/>
        </w:rPr>
        <w:t xml:space="preserve"> – С.18-24.</w:t>
      </w:r>
    </w:p>
    <w:p w:rsidR="00555471" w:rsidRDefault="00555471" w:rsidP="00555471">
      <w:pPr>
        <w:spacing w:line="360" w:lineRule="auto"/>
        <w:ind w:left="851" w:hanging="851"/>
        <w:jc w:val="both"/>
        <w:rPr>
          <w:sz w:val="28"/>
          <w:lang w:val="uk-UA"/>
        </w:rPr>
      </w:pPr>
      <w:r>
        <w:rPr>
          <w:sz w:val="28"/>
          <w:lang w:val="uk-UA"/>
        </w:rPr>
        <w:lastRenderedPageBreak/>
        <w:t xml:space="preserve">286. </w:t>
      </w:r>
      <w:r>
        <w:rPr>
          <w:i/>
          <w:sz w:val="28"/>
          <w:lang w:val="uk-UA"/>
        </w:rPr>
        <w:t xml:space="preserve">Природа  </w:t>
      </w:r>
      <w:r>
        <w:rPr>
          <w:sz w:val="28"/>
          <w:lang w:val="uk-UA"/>
        </w:rPr>
        <w:t xml:space="preserve">Тернопільської  області  /За ред. Геренчука К.І. – Львів: Вища школа, </w:t>
      </w:r>
    </w:p>
    <w:p w:rsidR="00555471" w:rsidRDefault="00555471" w:rsidP="00555471">
      <w:pPr>
        <w:spacing w:line="360" w:lineRule="auto"/>
        <w:ind w:left="851" w:hanging="851"/>
        <w:jc w:val="both"/>
        <w:rPr>
          <w:sz w:val="28"/>
          <w:lang w:val="uk-UA"/>
        </w:rPr>
      </w:pPr>
      <w:r>
        <w:rPr>
          <w:sz w:val="28"/>
          <w:lang w:val="uk-UA"/>
        </w:rPr>
        <w:t xml:space="preserve">        1979. – 166 с.</w:t>
      </w:r>
    </w:p>
    <w:p w:rsidR="00555471" w:rsidRDefault="00555471" w:rsidP="00555471">
      <w:pPr>
        <w:spacing w:line="360" w:lineRule="auto"/>
        <w:ind w:left="851" w:hanging="851"/>
        <w:jc w:val="both"/>
        <w:rPr>
          <w:sz w:val="28"/>
          <w:lang w:val="uk-UA"/>
        </w:rPr>
      </w:pPr>
      <w:r>
        <w:rPr>
          <w:sz w:val="28"/>
          <w:lang w:val="uk-UA"/>
        </w:rPr>
        <w:t xml:space="preserve">287. </w:t>
      </w:r>
      <w:r>
        <w:rPr>
          <w:i/>
          <w:sz w:val="28"/>
          <w:lang w:val="uk-UA"/>
        </w:rPr>
        <w:t xml:space="preserve">Природа  </w:t>
      </w:r>
      <w:r>
        <w:rPr>
          <w:sz w:val="28"/>
          <w:lang w:val="uk-UA"/>
        </w:rPr>
        <w:t xml:space="preserve">Хмельницької  області  /За ред. Геренчука К.І. – Львів:  Вища школа, </w:t>
      </w:r>
    </w:p>
    <w:p w:rsidR="00555471" w:rsidRDefault="00555471" w:rsidP="00555471">
      <w:pPr>
        <w:spacing w:line="360" w:lineRule="auto"/>
        <w:ind w:left="851" w:hanging="851"/>
        <w:jc w:val="both"/>
        <w:rPr>
          <w:sz w:val="28"/>
          <w:lang w:val="uk-UA"/>
        </w:rPr>
      </w:pPr>
      <w:r>
        <w:rPr>
          <w:sz w:val="28"/>
          <w:lang w:val="uk-UA"/>
        </w:rPr>
        <w:t xml:space="preserve">        1981. – 152 с.</w:t>
      </w:r>
    </w:p>
    <w:p w:rsidR="00555471" w:rsidRDefault="00555471" w:rsidP="00555471">
      <w:pPr>
        <w:spacing w:line="360" w:lineRule="auto"/>
        <w:ind w:left="851" w:hanging="851"/>
        <w:jc w:val="both"/>
        <w:rPr>
          <w:sz w:val="28"/>
          <w:lang w:val="uk-UA"/>
        </w:rPr>
      </w:pPr>
      <w:r>
        <w:rPr>
          <w:sz w:val="28"/>
        </w:rPr>
        <w:t>288</w:t>
      </w:r>
      <w:r>
        <w:rPr>
          <w:i/>
          <w:sz w:val="28"/>
        </w:rPr>
        <w:t>. Природа</w:t>
      </w:r>
      <w:r>
        <w:rPr>
          <w:sz w:val="28"/>
        </w:rPr>
        <w:t xml:space="preserve"> Украинской ССР. Геология и полезные ископаемые.</w:t>
      </w:r>
      <w:r>
        <w:rPr>
          <w:sz w:val="28"/>
          <w:lang w:val="uk-UA"/>
        </w:rPr>
        <w:t xml:space="preserve"> -</w:t>
      </w:r>
      <w:r>
        <w:rPr>
          <w:sz w:val="28"/>
        </w:rPr>
        <w:t xml:space="preserve"> К.: Наукова</w:t>
      </w:r>
    </w:p>
    <w:p w:rsidR="00555471" w:rsidRDefault="00555471" w:rsidP="00555471">
      <w:pPr>
        <w:spacing w:line="360" w:lineRule="auto"/>
        <w:ind w:left="851" w:hanging="851"/>
        <w:jc w:val="both"/>
        <w:rPr>
          <w:sz w:val="28"/>
        </w:rPr>
      </w:pPr>
      <w:r>
        <w:rPr>
          <w:sz w:val="28"/>
          <w:lang w:val="uk-UA"/>
        </w:rPr>
        <w:t xml:space="preserve">       </w:t>
      </w:r>
      <w:r>
        <w:rPr>
          <w:sz w:val="28"/>
        </w:rPr>
        <w:t xml:space="preserve"> думка, 1986. – 182 с.</w:t>
      </w:r>
    </w:p>
    <w:p w:rsidR="00555471" w:rsidRDefault="00555471" w:rsidP="00555471">
      <w:pPr>
        <w:spacing w:line="360" w:lineRule="auto"/>
        <w:ind w:left="851" w:hanging="851"/>
        <w:jc w:val="both"/>
        <w:rPr>
          <w:sz w:val="28"/>
        </w:rPr>
      </w:pPr>
      <w:r>
        <w:rPr>
          <w:sz w:val="28"/>
        </w:rPr>
        <w:t xml:space="preserve">289. </w:t>
      </w:r>
      <w:r>
        <w:rPr>
          <w:i/>
          <w:sz w:val="28"/>
        </w:rPr>
        <w:t xml:space="preserve">Проблемы </w:t>
      </w:r>
      <w:r>
        <w:rPr>
          <w:sz w:val="28"/>
        </w:rPr>
        <w:t>комплексного освоения недр. – К.: Наукова думка, 1985. – 212 с.</w:t>
      </w:r>
    </w:p>
    <w:p w:rsidR="00555471" w:rsidRDefault="00555471" w:rsidP="00555471">
      <w:pPr>
        <w:spacing w:line="360" w:lineRule="auto"/>
        <w:ind w:left="540" w:hanging="540"/>
        <w:jc w:val="both"/>
        <w:rPr>
          <w:sz w:val="28"/>
          <w:lang w:val="uk-UA"/>
        </w:rPr>
      </w:pPr>
      <w:r>
        <w:rPr>
          <w:sz w:val="28"/>
          <w:lang w:val="uk-UA"/>
        </w:rPr>
        <w:t xml:space="preserve">290. </w:t>
      </w:r>
      <w:r>
        <w:rPr>
          <w:i/>
          <w:sz w:val="28"/>
          <w:lang w:val="uk-UA"/>
        </w:rPr>
        <w:t>Проблеми</w:t>
      </w:r>
      <w:r>
        <w:rPr>
          <w:sz w:val="28"/>
          <w:lang w:val="uk-UA"/>
        </w:rPr>
        <w:t xml:space="preserve"> комплексного використання і охорони мінеральних вод типу “Нафтуся”, рекреаційних ресурсів та перспективи розвитку Сатанівської курор-</w:t>
      </w:r>
    </w:p>
    <w:p w:rsidR="00555471" w:rsidRDefault="00555471" w:rsidP="00555471">
      <w:pPr>
        <w:spacing w:line="360" w:lineRule="auto"/>
        <w:ind w:left="540" w:hanging="540"/>
        <w:jc w:val="both"/>
        <w:rPr>
          <w:sz w:val="28"/>
          <w:lang w:val="uk-UA"/>
        </w:rPr>
      </w:pPr>
      <w:r>
        <w:rPr>
          <w:sz w:val="28"/>
          <w:lang w:val="uk-UA"/>
        </w:rPr>
        <w:t xml:space="preserve">         тної зони  // Матеріали міжнар. наук.-практ. конферен.– Сатанів, 1994. – 50 с.</w:t>
      </w:r>
    </w:p>
    <w:p w:rsidR="00555471" w:rsidRDefault="00555471" w:rsidP="00555471">
      <w:pPr>
        <w:spacing w:line="360" w:lineRule="auto"/>
        <w:ind w:left="851" w:hanging="851"/>
        <w:jc w:val="both"/>
        <w:rPr>
          <w:sz w:val="28"/>
          <w:lang w:val="uk-UA"/>
        </w:rPr>
      </w:pPr>
      <w:r>
        <w:rPr>
          <w:sz w:val="28"/>
          <w:lang w:val="uk-UA"/>
        </w:rPr>
        <w:t xml:space="preserve">291. </w:t>
      </w:r>
      <w:r>
        <w:rPr>
          <w:i/>
          <w:sz w:val="28"/>
          <w:lang w:val="uk-UA"/>
        </w:rPr>
        <w:t xml:space="preserve">Проблеми </w:t>
      </w:r>
      <w:r>
        <w:rPr>
          <w:sz w:val="28"/>
          <w:lang w:val="uk-UA"/>
        </w:rPr>
        <w:t>сталого розвитку України. – К.: “БНТ”, 2001. – 423 с.</w:t>
      </w:r>
    </w:p>
    <w:p w:rsidR="00555471" w:rsidRDefault="00555471" w:rsidP="00555471">
      <w:pPr>
        <w:spacing w:line="360" w:lineRule="auto"/>
        <w:ind w:left="540" w:hanging="540"/>
        <w:jc w:val="both"/>
        <w:rPr>
          <w:sz w:val="28"/>
          <w:lang w:val="uk-UA"/>
        </w:rPr>
      </w:pPr>
      <w:r>
        <w:rPr>
          <w:sz w:val="28"/>
          <w:lang w:val="uk-UA"/>
        </w:rPr>
        <w:t xml:space="preserve">292. </w:t>
      </w:r>
      <w:r>
        <w:rPr>
          <w:i/>
          <w:sz w:val="28"/>
          <w:lang w:val="uk-UA"/>
        </w:rPr>
        <w:t>Пустинський Б.Ю.</w:t>
      </w:r>
      <w:r>
        <w:rPr>
          <w:sz w:val="28"/>
          <w:lang w:val="uk-UA"/>
        </w:rPr>
        <w:t xml:space="preserve"> Деякі закономірності розповсюдження пісків максимальної зернистості на території України  // Мінеральні ресурси України, 1995. - № 2. – С. 18-19.</w:t>
      </w:r>
    </w:p>
    <w:p w:rsidR="00555471" w:rsidRDefault="00555471" w:rsidP="00555471">
      <w:pPr>
        <w:spacing w:line="360" w:lineRule="auto"/>
        <w:ind w:left="540" w:hanging="540"/>
        <w:jc w:val="both"/>
        <w:rPr>
          <w:sz w:val="28"/>
          <w:lang w:val="uk-UA"/>
        </w:rPr>
      </w:pPr>
      <w:r>
        <w:rPr>
          <w:sz w:val="28"/>
          <w:lang w:val="uk-UA"/>
        </w:rPr>
        <w:t xml:space="preserve">293. </w:t>
      </w:r>
      <w:r>
        <w:rPr>
          <w:i/>
          <w:sz w:val="28"/>
          <w:lang w:val="uk-UA"/>
        </w:rPr>
        <w:t>Пустинський Б.Ю</w:t>
      </w:r>
      <w:r>
        <w:rPr>
          <w:sz w:val="28"/>
          <w:lang w:val="uk-UA"/>
        </w:rPr>
        <w:t>. Районування глинистої мінеральної сировини України // Мінеральні ресурси України, 1996. - № 3. – С. 22-28.</w:t>
      </w:r>
    </w:p>
    <w:p w:rsidR="00555471" w:rsidRDefault="00555471" w:rsidP="00555471">
      <w:pPr>
        <w:spacing w:line="360" w:lineRule="auto"/>
        <w:ind w:left="540" w:hanging="540"/>
        <w:jc w:val="both"/>
        <w:rPr>
          <w:sz w:val="28"/>
          <w:lang w:val="uk-UA"/>
        </w:rPr>
      </w:pPr>
      <w:r>
        <w:rPr>
          <w:sz w:val="28"/>
        </w:rPr>
        <w:t xml:space="preserve">294. </w:t>
      </w:r>
      <w:r>
        <w:rPr>
          <w:i/>
          <w:sz w:val="28"/>
        </w:rPr>
        <w:t xml:space="preserve">Радзивилл А.Я., </w:t>
      </w:r>
      <w:r>
        <w:rPr>
          <w:sz w:val="28"/>
        </w:rPr>
        <w:t>Цегельнюк П.Д. К истории геологического развития западной окраины Восточно-Европейской платформы и ее складчастого обрамления в ордовике</w:t>
      </w:r>
      <w:r>
        <w:rPr>
          <w:sz w:val="28"/>
          <w:lang w:val="uk-UA"/>
        </w:rPr>
        <w:t xml:space="preserve"> </w:t>
      </w:r>
      <w:r>
        <w:rPr>
          <w:sz w:val="28"/>
        </w:rPr>
        <w:t xml:space="preserve"> // Тектоника и стратиграфия, 1976. – Вып. 10. – С. 85-91.</w:t>
      </w:r>
    </w:p>
    <w:p w:rsidR="00555471" w:rsidRDefault="00555471" w:rsidP="00555471">
      <w:pPr>
        <w:spacing w:line="360" w:lineRule="auto"/>
        <w:ind w:left="540" w:hanging="540"/>
        <w:jc w:val="both"/>
        <w:rPr>
          <w:sz w:val="28"/>
          <w:lang w:val="uk-UA"/>
        </w:rPr>
      </w:pPr>
      <w:r>
        <w:rPr>
          <w:sz w:val="28"/>
          <w:lang w:val="uk-UA"/>
        </w:rPr>
        <w:t xml:space="preserve">295. </w:t>
      </w:r>
      <w:r>
        <w:rPr>
          <w:i/>
          <w:sz w:val="28"/>
          <w:lang w:val="uk-UA"/>
        </w:rPr>
        <w:t>Разумовский В.М.</w:t>
      </w:r>
      <w:r>
        <w:rPr>
          <w:sz w:val="28"/>
          <w:lang w:val="uk-UA"/>
        </w:rPr>
        <w:t xml:space="preserve">  Эколого-экономическое  районирование  (теоретические  ас-</w:t>
      </w:r>
    </w:p>
    <w:p w:rsidR="00555471" w:rsidRDefault="00555471" w:rsidP="00555471">
      <w:pPr>
        <w:spacing w:line="360" w:lineRule="auto"/>
        <w:ind w:left="540" w:hanging="540"/>
        <w:jc w:val="both"/>
        <w:rPr>
          <w:sz w:val="28"/>
        </w:rPr>
      </w:pPr>
      <w:r>
        <w:rPr>
          <w:sz w:val="28"/>
          <w:lang w:val="uk-UA"/>
        </w:rPr>
        <w:t xml:space="preserve">        пекты). – Л.: Наука, 1989. – 187 с.</w:t>
      </w:r>
    </w:p>
    <w:p w:rsidR="00555471" w:rsidRDefault="00555471" w:rsidP="00555471">
      <w:pPr>
        <w:spacing w:line="360" w:lineRule="auto"/>
        <w:ind w:left="540" w:hanging="540"/>
        <w:jc w:val="both"/>
        <w:rPr>
          <w:sz w:val="28"/>
        </w:rPr>
      </w:pPr>
      <w:r>
        <w:rPr>
          <w:sz w:val="28"/>
        </w:rPr>
        <w:t xml:space="preserve">296. </w:t>
      </w:r>
      <w:r>
        <w:rPr>
          <w:i/>
          <w:sz w:val="28"/>
        </w:rPr>
        <w:t>Райкевич Б.О.</w:t>
      </w:r>
      <w:r>
        <w:rPr>
          <w:sz w:val="28"/>
        </w:rPr>
        <w:t xml:space="preserve"> О Шепетовских минеральных водах Изяславского уезда Волынс-</w:t>
      </w:r>
    </w:p>
    <w:p w:rsidR="00555471" w:rsidRDefault="00555471" w:rsidP="00555471">
      <w:pPr>
        <w:spacing w:line="360" w:lineRule="auto"/>
        <w:ind w:left="540" w:hanging="540"/>
        <w:jc w:val="both"/>
        <w:rPr>
          <w:sz w:val="28"/>
        </w:rPr>
      </w:pPr>
      <w:r>
        <w:rPr>
          <w:sz w:val="28"/>
        </w:rPr>
        <w:t xml:space="preserve">        кой губернии</w:t>
      </w:r>
      <w:r>
        <w:rPr>
          <w:sz w:val="28"/>
          <w:lang w:val="uk-UA"/>
        </w:rPr>
        <w:t xml:space="preserve"> </w:t>
      </w:r>
      <w:r>
        <w:rPr>
          <w:sz w:val="28"/>
        </w:rPr>
        <w:t xml:space="preserve"> // Записки Киев</w:t>
      </w:r>
      <w:proofErr w:type="gramStart"/>
      <w:r>
        <w:rPr>
          <w:sz w:val="28"/>
        </w:rPr>
        <w:t>.</w:t>
      </w:r>
      <w:proofErr w:type="gramEnd"/>
      <w:r>
        <w:rPr>
          <w:sz w:val="28"/>
        </w:rPr>
        <w:t xml:space="preserve"> </w:t>
      </w:r>
      <w:proofErr w:type="gramStart"/>
      <w:r>
        <w:rPr>
          <w:sz w:val="28"/>
        </w:rPr>
        <w:t>о</w:t>
      </w:r>
      <w:proofErr w:type="gramEnd"/>
      <w:r>
        <w:rPr>
          <w:sz w:val="28"/>
        </w:rPr>
        <w:t>б-ва естеств., 1881. – Т. 6. – Вып. 3. – С. 88-89.</w:t>
      </w:r>
    </w:p>
    <w:p w:rsidR="00555471" w:rsidRDefault="00555471" w:rsidP="00555471">
      <w:pPr>
        <w:spacing w:line="360" w:lineRule="auto"/>
        <w:ind w:left="540" w:hanging="540"/>
        <w:jc w:val="both"/>
        <w:rPr>
          <w:sz w:val="28"/>
        </w:rPr>
      </w:pPr>
      <w:r>
        <w:rPr>
          <w:sz w:val="28"/>
        </w:rPr>
        <w:lastRenderedPageBreak/>
        <w:t xml:space="preserve">297. </w:t>
      </w:r>
      <w:r>
        <w:rPr>
          <w:i/>
          <w:sz w:val="28"/>
        </w:rPr>
        <w:t>Ратнер Н.М.</w:t>
      </w:r>
      <w:r>
        <w:rPr>
          <w:sz w:val="28"/>
        </w:rPr>
        <w:t xml:space="preserve"> Оценка развития минерально-сырьевого комплекса промышленно освоенного региона. – М.: Наука, 1987. – 95 с.</w:t>
      </w:r>
    </w:p>
    <w:p w:rsidR="00555471" w:rsidRDefault="00555471" w:rsidP="00555471">
      <w:pPr>
        <w:spacing w:line="360" w:lineRule="auto"/>
        <w:ind w:left="540" w:hanging="540"/>
        <w:jc w:val="both"/>
        <w:rPr>
          <w:sz w:val="28"/>
        </w:rPr>
      </w:pPr>
      <w:r>
        <w:rPr>
          <w:sz w:val="28"/>
        </w:rPr>
        <w:t xml:space="preserve">298. </w:t>
      </w:r>
      <w:r>
        <w:rPr>
          <w:i/>
          <w:sz w:val="28"/>
        </w:rPr>
        <w:t xml:space="preserve">Рациональная </w:t>
      </w:r>
      <w:r>
        <w:rPr>
          <w:sz w:val="28"/>
        </w:rPr>
        <w:t>разработка недр и охрана природы на карьерах (Колбасин А.А., Середа Г.Л., Тартаковский Б.Н. и др.). – М.: Недра, 1983. – 117 с.</w:t>
      </w:r>
    </w:p>
    <w:p w:rsidR="00555471" w:rsidRDefault="00555471" w:rsidP="00555471">
      <w:pPr>
        <w:spacing w:line="360" w:lineRule="auto"/>
        <w:ind w:left="540" w:hanging="540"/>
        <w:jc w:val="both"/>
        <w:rPr>
          <w:sz w:val="28"/>
        </w:rPr>
      </w:pPr>
      <w:r>
        <w:rPr>
          <w:sz w:val="28"/>
        </w:rPr>
        <w:t xml:space="preserve">299. </w:t>
      </w:r>
      <w:r>
        <w:rPr>
          <w:i/>
          <w:sz w:val="28"/>
        </w:rPr>
        <w:t xml:space="preserve">Рациональная </w:t>
      </w:r>
      <w:r>
        <w:rPr>
          <w:sz w:val="28"/>
        </w:rPr>
        <w:t xml:space="preserve">схема освоения природных ресурсов: Проблемы методологии. </w:t>
      </w:r>
      <w:proofErr w:type="gramStart"/>
      <w:r>
        <w:rPr>
          <w:sz w:val="28"/>
        </w:rPr>
        <w:t>–А</w:t>
      </w:r>
      <w:proofErr w:type="gramEnd"/>
      <w:r>
        <w:rPr>
          <w:sz w:val="28"/>
        </w:rPr>
        <w:t>лма-Ата: 1983. – С. 19-22.</w:t>
      </w:r>
    </w:p>
    <w:p w:rsidR="00555471" w:rsidRDefault="00555471" w:rsidP="00555471">
      <w:pPr>
        <w:spacing w:line="360" w:lineRule="auto"/>
        <w:ind w:left="540" w:hanging="540"/>
        <w:jc w:val="both"/>
        <w:rPr>
          <w:sz w:val="28"/>
        </w:rPr>
      </w:pPr>
      <w:r>
        <w:rPr>
          <w:sz w:val="28"/>
        </w:rPr>
        <w:t xml:space="preserve">300. </w:t>
      </w:r>
      <w:r>
        <w:rPr>
          <w:i/>
          <w:sz w:val="28"/>
        </w:rPr>
        <w:t xml:space="preserve">Резниченко П.Г., </w:t>
      </w:r>
      <w:r>
        <w:rPr>
          <w:sz w:val="28"/>
        </w:rPr>
        <w:t>Чехов А.П. Охрана окружающей среды и использование отхо-</w:t>
      </w:r>
    </w:p>
    <w:p w:rsidR="00555471" w:rsidRDefault="00555471" w:rsidP="00555471">
      <w:pPr>
        <w:spacing w:line="360" w:lineRule="auto"/>
        <w:ind w:left="540" w:hanging="540"/>
        <w:jc w:val="both"/>
        <w:rPr>
          <w:sz w:val="28"/>
          <w:lang w:val="uk-UA"/>
        </w:rPr>
      </w:pPr>
      <w:r>
        <w:rPr>
          <w:sz w:val="28"/>
        </w:rPr>
        <w:t xml:space="preserve">        дов промышленности: Справочник. – Днепропетровск: </w:t>
      </w:r>
      <w:r>
        <w:rPr>
          <w:sz w:val="28"/>
          <w:lang w:val="uk-UA"/>
        </w:rPr>
        <w:t>П</w:t>
      </w:r>
      <w:r>
        <w:rPr>
          <w:sz w:val="28"/>
        </w:rPr>
        <w:t>ром</w:t>
      </w:r>
      <w:r>
        <w:rPr>
          <w:sz w:val="28"/>
          <w:lang w:val="uk-UA"/>
        </w:rPr>
        <w:t>і</w:t>
      </w:r>
      <w:r>
        <w:rPr>
          <w:sz w:val="28"/>
        </w:rPr>
        <w:t>нь, 1979. – 173 с.</w:t>
      </w:r>
    </w:p>
    <w:p w:rsidR="00555471" w:rsidRDefault="00555471" w:rsidP="00555471">
      <w:pPr>
        <w:spacing w:line="360" w:lineRule="auto"/>
        <w:ind w:left="851" w:hanging="851"/>
        <w:jc w:val="both"/>
        <w:rPr>
          <w:sz w:val="28"/>
        </w:rPr>
      </w:pPr>
      <w:r>
        <w:rPr>
          <w:sz w:val="28"/>
        </w:rPr>
        <w:t xml:space="preserve">301. </w:t>
      </w:r>
      <w:r>
        <w:rPr>
          <w:i/>
          <w:sz w:val="28"/>
        </w:rPr>
        <w:t>Реймерс Н.Ф</w:t>
      </w:r>
      <w:r>
        <w:rPr>
          <w:sz w:val="28"/>
        </w:rPr>
        <w:t>. Природопользование. – М.: Мысль, 1990. – 638 с.</w:t>
      </w:r>
    </w:p>
    <w:p w:rsidR="00555471" w:rsidRDefault="00555471" w:rsidP="00555471">
      <w:pPr>
        <w:spacing w:line="360" w:lineRule="auto"/>
        <w:ind w:left="540" w:hanging="540"/>
        <w:jc w:val="both"/>
        <w:rPr>
          <w:sz w:val="28"/>
        </w:rPr>
      </w:pPr>
      <w:r>
        <w:rPr>
          <w:sz w:val="28"/>
        </w:rPr>
        <w:t xml:space="preserve">302. </w:t>
      </w:r>
      <w:r>
        <w:rPr>
          <w:i/>
          <w:sz w:val="28"/>
        </w:rPr>
        <w:t xml:space="preserve">Рекитар Я.А., </w:t>
      </w:r>
      <w:r>
        <w:rPr>
          <w:sz w:val="28"/>
        </w:rPr>
        <w:t>Степанова И.Я., Ромашина М.Н. и др. Эффективность использо-</w:t>
      </w:r>
    </w:p>
    <w:p w:rsidR="00555471" w:rsidRDefault="00555471" w:rsidP="00555471">
      <w:pPr>
        <w:spacing w:line="360" w:lineRule="auto"/>
        <w:ind w:left="540" w:hanging="540"/>
        <w:jc w:val="both"/>
        <w:rPr>
          <w:sz w:val="28"/>
        </w:rPr>
      </w:pPr>
      <w:r>
        <w:rPr>
          <w:sz w:val="28"/>
        </w:rPr>
        <w:t xml:space="preserve">        вания промышленных отходов в строительстве. – М.: Стройиздат, 1975. – 181 с.  </w:t>
      </w:r>
    </w:p>
    <w:p w:rsidR="00555471" w:rsidRDefault="00555471" w:rsidP="00555471">
      <w:pPr>
        <w:spacing w:line="360" w:lineRule="auto"/>
        <w:ind w:left="540" w:hanging="540"/>
        <w:jc w:val="both"/>
        <w:rPr>
          <w:sz w:val="28"/>
        </w:rPr>
      </w:pPr>
      <w:r>
        <w:rPr>
          <w:sz w:val="28"/>
        </w:rPr>
        <w:t xml:space="preserve">303. </w:t>
      </w:r>
      <w:r>
        <w:rPr>
          <w:i/>
          <w:sz w:val="28"/>
        </w:rPr>
        <w:t>Решение</w:t>
      </w:r>
      <w:r>
        <w:rPr>
          <w:sz w:val="28"/>
        </w:rPr>
        <w:t xml:space="preserve"> Межведомственного регионального стратиграфического совещания по кембрийским отложениям Русской платформы. – Л.: ВСЕГЕИ, 1986.- 45 с.</w:t>
      </w:r>
    </w:p>
    <w:p w:rsidR="00555471" w:rsidRDefault="00555471" w:rsidP="00555471">
      <w:pPr>
        <w:spacing w:line="360" w:lineRule="auto"/>
        <w:ind w:left="851" w:hanging="851"/>
        <w:jc w:val="both"/>
        <w:rPr>
          <w:sz w:val="28"/>
        </w:rPr>
      </w:pPr>
      <w:r>
        <w:rPr>
          <w:sz w:val="28"/>
        </w:rPr>
        <w:t xml:space="preserve">304. </w:t>
      </w:r>
      <w:r>
        <w:rPr>
          <w:i/>
          <w:sz w:val="28"/>
        </w:rPr>
        <w:t xml:space="preserve">Ржевский В.В., </w:t>
      </w:r>
      <w:r>
        <w:rPr>
          <w:sz w:val="28"/>
        </w:rPr>
        <w:t>Болотова Л</w:t>
      </w:r>
      <w:r>
        <w:rPr>
          <w:sz w:val="28"/>
          <w:lang w:val="uk-UA"/>
        </w:rPr>
        <w:t>.</w:t>
      </w:r>
      <w:r>
        <w:rPr>
          <w:sz w:val="28"/>
        </w:rPr>
        <w:t>Е. Экология горного производства. – М.: Моск. гор-</w:t>
      </w:r>
    </w:p>
    <w:p w:rsidR="00555471" w:rsidRDefault="00555471" w:rsidP="00555471">
      <w:pPr>
        <w:spacing w:line="360" w:lineRule="auto"/>
        <w:ind w:left="851" w:hanging="851"/>
        <w:jc w:val="both"/>
        <w:rPr>
          <w:sz w:val="28"/>
        </w:rPr>
      </w:pPr>
      <w:r>
        <w:rPr>
          <w:sz w:val="28"/>
        </w:rPr>
        <w:t xml:space="preserve">        ный ин-т, 1988. – 77с. </w:t>
      </w:r>
    </w:p>
    <w:p w:rsidR="00555471" w:rsidRDefault="00555471" w:rsidP="00555471">
      <w:pPr>
        <w:spacing w:line="360" w:lineRule="auto"/>
        <w:ind w:left="540" w:hanging="540"/>
        <w:jc w:val="both"/>
        <w:rPr>
          <w:sz w:val="28"/>
          <w:lang w:val="uk-UA"/>
        </w:rPr>
      </w:pPr>
      <w:r>
        <w:rPr>
          <w:sz w:val="28"/>
          <w:lang w:val="uk-UA"/>
        </w:rPr>
        <w:t xml:space="preserve">305. </w:t>
      </w:r>
      <w:r>
        <w:rPr>
          <w:i/>
          <w:sz w:val="28"/>
          <w:lang w:val="uk-UA"/>
        </w:rPr>
        <w:t>Різниченко В.В.</w:t>
      </w:r>
      <w:r>
        <w:rPr>
          <w:sz w:val="28"/>
          <w:lang w:val="uk-UA"/>
        </w:rPr>
        <w:t xml:space="preserve"> Головніші родовища жорнових пісковців на Україні  // Вісник Укр. відд. Геол. комітету, 1924. – Вип.. 4. - С. 15-20.</w:t>
      </w:r>
    </w:p>
    <w:p w:rsidR="00555471" w:rsidRDefault="00555471" w:rsidP="00555471">
      <w:pPr>
        <w:spacing w:line="360" w:lineRule="auto"/>
        <w:ind w:left="540" w:hanging="540"/>
        <w:jc w:val="both"/>
        <w:rPr>
          <w:sz w:val="28"/>
        </w:rPr>
      </w:pPr>
      <w:r>
        <w:rPr>
          <w:sz w:val="28"/>
        </w:rPr>
        <w:t xml:space="preserve">306. </w:t>
      </w:r>
      <w:r>
        <w:rPr>
          <w:i/>
          <w:sz w:val="28"/>
        </w:rPr>
        <w:t>Ризун Б.П.</w:t>
      </w:r>
      <w:r>
        <w:rPr>
          <w:sz w:val="28"/>
        </w:rPr>
        <w:t xml:space="preserve"> Формации каледонского тектонического цикла Волыно-Подольской окраины Восточно-Европейской платформы</w:t>
      </w:r>
      <w:r>
        <w:rPr>
          <w:sz w:val="28"/>
          <w:lang w:val="uk-UA"/>
        </w:rPr>
        <w:t xml:space="preserve"> </w:t>
      </w:r>
      <w:r>
        <w:rPr>
          <w:sz w:val="28"/>
        </w:rPr>
        <w:t xml:space="preserve"> // </w:t>
      </w:r>
      <w:proofErr w:type="gramStart"/>
      <w:r>
        <w:rPr>
          <w:sz w:val="28"/>
        </w:rPr>
        <w:t>ДАН</w:t>
      </w:r>
      <w:proofErr w:type="gramEnd"/>
      <w:r>
        <w:rPr>
          <w:sz w:val="28"/>
        </w:rPr>
        <w:t xml:space="preserve">  УССР, сер. </w:t>
      </w:r>
      <w:proofErr w:type="gramStart"/>
      <w:r>
        <w:rPr>
          <w:sz w:val="28"/>
        </w:rPr>
        <w:t>Б</w:t>
      </w:r>
      <w:proofErr w:type="gramEnd"/>
      <w:r>
        <w:rPr>
          <w:sz w:val="28"/>
        </w:rPr>
        <w:t>, 1975. - №3. – С. 217-220.</w:t>
      </w:r>
    </w:p>
    <w:p w:rsidR="00555471" w:rsidRDefault="00555471" w:rsidP="00555471">
      <w:pPr>
        <w:spacing w:line="360" w:lineRule="auto"/>
        <w:ind w:left="540" w:hanging="540"/>
        <w:jc w:val="both"/>
        <w:rPr>
          <w:sz w:val="28"/>
        </w:rPr>
      </w:pPr>
      <w:r>
        <w:rPr>
          <w:sz w:val="28"/>
        </w:rPr>
        <w:t xml:space="preserve">307. </w:t>
      </w:r>
      <w:r>
        <w:rPr>
          <w:i/>
          <w:sz w:val="28"/>
        </w:rPr>
        <w:t xml:space="preserve">Ризун Б.П., </w:t>
      </w:r>
      <w:r>
        <w:rPr>
          <w:sz w:val="28"/>
        </w:rPr>
        <w:t>Чиж Е.</w:t>
      </w:r>
      <w:r>
        <w:rPr>
          <w:sz w:val="28"/>
          <w:lang w:val="uk-UA"/>
        </w:rPr>
        <w:t>И</w:t>
      </w:r>
      <w:r>
        <w:rPr>
          <w:sz w:val="28"/>
        </w:rPr>
        <w:t>. Байкальский этап развития Волыно-Подолья</w:t>
      </w:r>
      <w:r>
        <w:rPr>
          <w:sz w:val="28"/>
          <w:lang w:val="uk-UA"/>
        </w:rPr>
        <w:t xml:space="preserve"> </w:t>
      </w:r>
      <w:r>
        <w:rPr>
          <w:sz w:val="28"/>
        </w:rPr>
        <w:t xml:space="preserve"> </w:t>
      </w:r>
      <w:r>
        <w:rPr>
          <w:sz w:val="28"/>
          <w:lang w:val="uk-UA"/>
        </w:rPr>
        <w:t>/</w:t>
      </w:r>
      <w:r>
        <w:rPr>
          <w:sz w:val="28"/>
        </w:rPr>
        <w:t>/ Тектоника провинций горючих ископаемых. – К.: Наукова думка, 1977. – С. 58-60.</w:t>
      </w:r>
    </w:p>
    <w:p w:rsidR="00555471" w:rsidRDefault="00555471" w:rsidP="00555471">
      <w:pPr>
        <w:spacing w:line="360" w:lineRule="auto"/>
        <w:ind w:left="540" w:hanging="540"/>
        <w:jc w:val="both"/>
        <w:rPr>
          <w:sz w:val="28"/>
        </w:rPr>
      </w:pPr>
      <w:r>
        <w:rPr>
          <w:sz w:val="28"/>
        </w:rPr>
        <w:t xml:space="preserve">308. </w:t>
      </w:r>
      <w:r>
        <w:rPr>
          <w:i/>
          <w:sz w:val="28"/>
        </w:rPr>
        <w:t xml:space="preserve">Ризун Б.П., </w:t>
      </w:r>
      <w:r>
        <w:rPr>
          <w:sz w:val="28"/>
        </w:rPr>
        <w:t>Медведев А.П., Чиж Е.</w:t>
      </w:r>
      <w:r>
        <w:rPr>
          <w:sz w:val="28"/>
          <w:lang w:val="uk-UA"/>
        </w:rPr>
        <w:t>И</w:t>
      </w:r>
      <w:r>
        <w:rPr>
          <w:sz w:val="28"/>
        </w:rPr>
        <w:t>. Формации осадочного чехла Волыно-Подолья</w:t>
      </w:r>
      <w:r>
        <w:rPr>
          <w:sz w:val="28"/>
          <w:lang w:val="uk-UA"/>
        </w:rPr>
        <w:t xml:space="preserve"> </w:t>
      </w:r>
      <w:r>
        <w:rPr>
          <w:sz w:val="28"/>
        </w:rPr>
        <w:t xml:space="preserve"> // Литология и полезные ископаемые, 1976. - №</w:t>
      </w:r>
      <w:r>
        <w:rPr>
          <w:sz w:val="28"/>
          <w:lang w:val="uk-UA"/>
        </w:rPr>
        <w:t xml:space="preserve"> </w:t>
      </w:r>
      <w:r>
        <w:rPr>
          <w:sz w:val="28"/>
        </w:rPr>
        <w:t>3. – С. 85-92.</w:t>
      </w:r>
    </w:p>
    <w:p w:rsidR="00555471" w:rsidRDefault="00555471" w:rsidP="00555471">
      <w:pPr>
        <w:spacing w:line="360" w:lineRule="auto"/>
        <w:ind w:left="540" w:hanging="540"/>
        <w:jc w:val="both"/>
        <w:rPr>
          <w:sz w:val="28"/>
        </w:rPr>
      </w:pPr>
      <w:r>
        <w:rPr>
          <w:sz w:val="28"/>
        </w:rPr>
        <w:lastRenderedPageBreak/>
        <w:t xml:space="preserve">309. </w:t>
      </w:r>
      <w:r>
        <w:rPr>
          <w:i/>
          <w:sz w:val="28"/>
        </w:rPr>
        <w:t>Роль</w:t>
      </w:r>
      <w:r>
        <w:rPr>
          <w:sz w:val="28"/>
        </w:rPr>
        <w:t xml:space="preserve"> академічних установ в інтенсифікації надрокористування</w:t>
      </w:r>
      <w:proofErr w:type="gramStart"/>
      <w:r>
        <w:rPr>
          <w:sz w:val="28"/>
          <w:lang w:val="uk-UA"/>
        </w:rPr>
        <w:t xml:space="preserve"> </w:t>
      </w:r>
      <w:r>
        <w:rPr>
          <w:sz w:val="28"/>
        </w:rPr>
        <w:t xml:space="preserve"> // В</w:t>
      </w:r>
      <w:proofErr w:type="gramEnd"/>
      <w:r>
        <w:rPr>
          <w:sz w:val="28"/>
        </w:rPr>
        <w:t>існик НАН України, 2003. - №</w:t>
      </w:r>
      <w:r>
        <w:rPr>
          <w:sz w:val="28"/>
          <w:lang w:val="uk-UA"/>
        </w:rPr>
        <w:t xml:space="preserve"> </w:t>
      </w:r>
      <w:r>
        <w:rPr>
          <w:sz w:val="28"/>
        </w:rPr>
        <w:t>10. – С. 39-41.</w:t>
      </w:r>
    </w:p>
    <w:p w:rsidR="00555471" w:rsidRDefault="00555471" w:rsidP="00555471">
      <w:pPr>
        <w:spacing w:line="360" w:lineRule="auto"/>
        <w:ind w:left="540" w:hanging="540"/>
        <w:jc w:val="both"/>
        <w:rPr>
          <w:sz w:val="28"/>
        </w:rPr>
      </w:pPr>
      <w:r>
        <w:rPr>
          <w:sz w:val="28"/>
        </w:rPr>
        <w:t xml:space="preserve">310. </w:t>
      </w:r>
      <w:r>
        <w:rPr>
          <w:i/>
          <w:sz w:val="28"/>
        </w:rPr>
        <w:t>Романович И.Ф.</w:t>
      </w:r>
      <w:r>
        <w:rPr>
          <w:sz w:val="28"/>
        </w:rPr>
        <w:t xml:space="preserve"> Опыт классификации месторождений полезных ископаемых по признаку использования в промышленности</w:t>
      </w:r>
      <w:r>
        <w:rPr>
          <w:sz w:val="28"/>
          <w:lang w:val="uk-UA"/>
        </w:rPr>
        <w:t xml:space="preserve"> </w:t>
      </w:r>
      <w:r>
        <w:rPr>
          <w:sz w:val="28"/>
        </w:rPr>
        <w:t xml:space="preserve"> // Геология и разведка, 1963. - №</w:t>
      </w:r>
      <w:r>
        <w:rPr>
          <w:sz w:val="28"/>
          <w:lang w:val="uk-UA"/>
        </w:rPr>
        <w:t xml:space="preserve"> </w:t>
      </w:r>
      <w:r>
        <w:rPr>
          <w:sz w:val="28"/>
        </w:rPr>
        <w:t>5. – С. 46-51.</w:t>
      </w:r>
    </w:p>
    <w:p w:rsidR="00555471" w:rsidRDefault="00555471" w:rsidP="00555471">
      <w:pPr>
        <w:spacing w:line="360" w:lineRule="auto"/>
        <w:ind w:left="540" w:hanging="540"/>
        <w:jc w:val="both"/>
        <w:rPr>
          <w:sz w:val="28"/>
          <w:lang w:val="uk-UA"/>
        </w:rPr>
      </w:pPr>
      <w:r>
        <w:rPr>
          <w:sz w:val="28"/>
          <w:lang w:val="uk-UA"/>
        </w:rPr>
        <w:t xml:space="preserve">311. </w:t>
      </w:r>
      <w:r>
        <w:rPr>
          <w:i/>
          <w:sz w:val="28"/>
          <w:lang w:val="uk-UA"/>
        </w:rPr>
        <w:t>Рубан С.А.</w:t>
      </w:r>
      <w:r>
        <w:rPr>
          <w:sz w:val="28"/>
          <w:lang w:val="uk-UA"/>
        </w:rPr>
        <w:t xml:space="preserve"> Ландшафтні гідрогеологічні комплекси як основа визначення величини ризику  виникнення надзвичайних ситуацій унаслідок забруднення підземних вод  // Мінеральні ресурси України, 2004. - № 2. – С. 29-32.</w:t>
      </w:r>
    </w:p>
    <w:p w:rsidR="00555471" w:rsidRDefault="00555471" w:rsidP="00555471">
      <w:pPr>
        <w:spacing w:line="360" w:lineRule="auto"/>
        <w:ind w:left="540" w:hanging="540"/>
        <w:jc w:val="both"/>
        <w:rPr>
          <w:sz w:val="28"/>
        </w:rPr>
      </w:pPr>
      <w:r>
        <w:rPr>
          <w:sz w:val="28"/>
        </w:rPr>
        <w:t>312</w:t>
      </w:r>
      <w:r>
        <w:rPr>
          <w:i/>
          <w:sz w:val="28"/>
        </w:rPr>
        <w:t>. Руденко В.П.</w:t>
      </w:r>
      <w:r>
        <w:rPr>
          <w:sz w:val="28"/>
        </w:rPr>
        <w:t xml:space="preserve"> Потенциал естественных ресурсов Украинских Карпат и Подолии. – Черновцы: ЧГУ, 1987. –106 с.</w:t>
      </w:r>
    </w:p>
    <w:p w:rsidR="00555471" w:rsidRDefault="00555471" w:rsidP="00555471">
      <w:pPr>
        <w:spacing w:line="360" w:lineRule="auto"/>
        <w:ind w:left="540" w:hanging="540"/>
        <w:jc w:val="both"/>
        <w:rPr>
          <w:sz w:val="28"/>
        </w:rPr>
      </w:pPr>
      <w:r>
        <w:rPr>
          <w:sz w:val="28"/>
        </w:rPr>
        <w:t xml:space="preserve">313. </w:t>
      </w:r>
      <w:r>
        <w:rPr>
          <w:i/>
          <w:sz w:val="28"/>
        </w:rPr>
        <w:t>Руденко В.П.</w:t>
      </w:r>
      <w:r>
        <w:rPr>
          <w:sz w:val="28"/>
        </w:rPr>
        <w:t xml:space="preserve"> Опыт разработки карт территориального разнообразия природно-ресурсного потенциала региона</w:t>
      </w:r>
      <w:r>
        <w:rPr>
          <w:sz w:val="28"/>
          <w:lang w:val="uk-UA"/>
        </w:rPr>
        <w:t xml:space="preserve"> </w:t>
      </w:r>
      <w:r>
        <w:rPr>
          <w:sz w:val="28"/>
        </w:rPr>
        <w:t xml:space="preserve"> // География и природные ресурсы, 1992. – №2. – С. 55-61.</w:t>
      </w:r>
    </w:p>
    <w:p w:rsidR="00555471" w:rsidRDefault="00555471" w:rsidP="00555471">
      <w:pPr>
        <w:spacing w:line="360" w:lineRule="auto"/>
        <w:ind w:left="540" w:hanging="540"/>
        <w:jc w:val="both"/>
        <w:rPr>
          <w:sz w:val="28"/>
        </w:rPr>
      </w:pPr>
      <w:r>
        <w:rPr>
          <w:sz w:val="28"/>
          <w:lang w:val="uk-UA"/>
        </w:rPr>
        <w:t xml:space="preserve">314. </w:t>
      </w:r>
      <w:r>
        <w:rPr>
          <w:i/>
          <w:sz w:val="28"/>
          <w:lang w:val="uk-UA"/>
        </w:rPr>
        <w:t>Руденко В.П.</w:t>
      </w:r>
      <w:r>
        <w:rPr>
          <w:sz w:val="28"/>
          <w:lang w:val="uk-UA"/>
        </w:rPr>
        <w:t xml:space="preserve"> Географія природно-ресурсного потенціалу України. – Київ – Чернів.: К.- Мог. Академія – Зелена Буковина, 1999. – 567 с.</w:t>
      </w:r>
    </w:p>
    <w:p w:rsidR="00555471" w:rsidRDefault="00555471" w:rsidP="00555471">
      <w:pPr>
        <w:spacing w:line="360" w:lineRule="auto"/>
        <w:ind w:left="540" w:hanging="540"/>
        <w:jc w:val="both"/>
        <w:rPr>
          <w:sz w:val="28"/>
          <w:lang w:val="uk-UA"/>
        </w:rPr>
      </w:pPr>
      <w:r>
        <w:rPr>
          <w:sz w:val="28"/>
          <w:lang w:val="uk-UA"/>
        </w:rPr>
        <w:t xml:space="preserve">315. </w:t>
      </w:r>
      <w:r>
        <w:rPr>
          <w:i/>
          <w:sz w:val="28"/>
          <w:lang w:val="uk-UA"/>
        </w:rPr>
        <w:t xml:space="preserve">Руденко Л.Г., </w:t>
      </w:r>
      <w:r>
        <w:rPr>
          <w:sz w:val="28"/>
          <w:lang w:val="uk-UA"/>
        </w:rPr>
        <w:t>Горленко І.О. та ін. Еколого-географічні дослідження території України. – К.: Наукова думка, 1980. – 32 с.</w:t>
      </w:r>
    </w:p>
    <w:p w:rsidR="00555471" w:rsidRDefault="00555471" w:rsidP="00555471">
      <w:pPr>
        <w:spacing w:line="360" w:lineRule="auto"/>
        <w:ind w:left="540" w:hanging="540"/>
        <w:jc w:val="both"/>
        <w:rPr>
          <w:sz w:val="28"/>
          <w:lang w:val="uk-UA"/>
        </w:rPr>
      </w:pPr>
      <w:r>
        <w:rPr>
          <w:sz w:val="28"/>
          <w:lang w:val="uk-UA"/>
        </w:rPr>
        <w:t xml:space="preserve">316. </w:t>
      </w:r>
      <w:r>
        <w:rPr>
          <w:i/>
          <w:sz w:val="28"/>
          <w:lang w:val="uk-UA"/>
        </w:rPr>
        <w:t>Руденко Л.Г.</w:t>
      </w:r>
      <w:r>
        <w:rPr>
          <w:sz w:val="28"/>
          <w:lang w:val="uk-UA"/>
        </w:rPr>
        <w:t xml:space="preserve"> Сталий розвиток: пошук моделей сталого розвитку України  // Укр. геогр. журнал, 1998. - № 1. – С. 5-12.</w:t>
      </w:r>
    </w:p>
    <w:p w:rsidR="00555471" w:rsidRDefault="00555471" w:rsidP="00555471">
      <w:pPr>
        <w:spacing w:line="360" w:lineRule="auto"/>
        <w:ind w:left="540" w:hanging="540"/>
        <w:jc w:val="both"/>
        <w:rPr>
          <w:sz w:val="28"/>
          <w:lang w:val="uk-UA"/>
        </w:rPr>
      </w:pPr>
      <w:r>
        <w:rPr>
          <w:sz w:val="28"/>
          <w:lang w:val="uk-UA"/>
        </w:rPr>
        <w:t xml:space="preserve">317. </w:t>
      </w:r>
      <w:r>
        <w:rPr>
          <w:i/>
          <w:sz w:val="28"/>
          <w:lang w:val="uk-UA"/>
        </w:rPr>
        <w:t xml:space="preserve">Руденко Л.Г., </w:t>
      </w:r>
      <w:r>
        <w:rPr>
          <w:sz w:val="28"/>
          <w:lang w:val="uk-UA"/>
        </w:rPr>
        <w:t>Лісовський С.А. Природно-ресурсний потенціал як чинник економічного зростання в Україні  // Український географічний журнал, 2001. - № 3. – С. 17-27.</w:t>
      </w:r>
    </w:p>
    <w:p w:rsidR="00555471" w:rsidRDefault="00555471" w:rsidP="00555471">
      <w:pPr>
        <w:spacing w:line="360" w:lineRule="auto"/>
        <w:ind w:left="540" w:hanging="540"/>
        <w:jc w:val="both"/>
        <w:rPr>
          <w:sz w:val="28"/>
          <w:lang w:val="uk-UA"/>
        </w:rPr>
      </w:pPr>
      <w:r>
        <w:rPr>
          <w:sz w:val="28"/>
          <w:lang w:val="uk-UA"/>
        </w:rPr>
        <w:t xml:space="preserve">318. </w:t>
      </w:r>
      <w:r>
        <w:rPr>
          <w:i/>
          <w:sz w:val="28"/>
          <w:lang w:val="uk-UA"/>
        </w:rPr>
        <w:t xml:space="preserve">Руденко Л.Г., </w:t>
      </w:r>
      <w:r>
        <w:rPr>
          <w:sz w:val="28"/>
          <w:lang w:val="uk-UA"/>
        </w:rPr>
        <w:t>Палієнко В.П., Шевченко Л.М. та ін. Конструктивно-географічні напрями регіонального природокористування у зв</w:t>
      </w:r>
      <w:r>
        <w:rPr>
          <w:sz w:val="28"/>
        </w:rPr>
        <w:t>’</w:t>
      </w:r>
      <w:r>
        <w:rPr>
          <w:sz w:val="28"/>
          <w:lang w:val="uk-UA"/>
        </w:rPr>
        <w:t xml:space="preserve">язку з розвитком мінерально-сировинної бази України (концептуальний аспект)  // Український географічний журнал, 2003. - № 4. – С. 11-18. </w:t>
      </w:r>
    </w:p>
    <w:p w:rsidR="00555471" w:rsidRDefault="00555471" w:rsidP="00555471">
      <w:pPr>
        <w:spacing w:line="360" w:lineRule="auto"/>
        <w:ind w:left="540" w:hanging="540"/>
        <w:jc w:val="both"/>
        <w:rPr>
          <w:sz w:val="28"/>
          <w:lang w:val="uk-UA"/>
        </w:rPr>
      </w:pPr>
      <w:r>
        <w:rPr>
          <w:sz w:val="28"/>
          <w:lang w:val="uk-UA"/>
        </w:rPr>
        <w:t xml:space="preserve">319. </w:t>
      </w:r>
      <w:r>
        <w:rPr>
          <w:i/>
          <w:sz w:val="28"/>
          <w:lang w:val="uk-UA"/>
        </w:rPr>
        <w:t xml:space="preserve">Руденко Л.Г., </w:t>
      </w:r>
      <w:r>
        <w:rPr>
          <w:sz w:val="28"/>
          <w:lang w:val="uk-UA"/>
        </w:rPr>
        <w:t>Палієнко В.П., Байтала В.Д. та ін.</w:t>
      </w:r>
      <w:r>
        <w:rPr>
          <w:i/>
          <w:sz w:val="28"/>
          <w:lang w:val="uk-UA"/>
        </w:rPr>
        <w:t xml:space="preserve"> </w:t>
      </w:r>
      <w:r>
        <w:rPr>
          <w:sz w:val="28"/>
          <w:lang w:val="uk-UA"/>
        </w:rPr>
        <w:t>Підходи, принципи та методи конструктивно-географічних досліджень регіонального природокористування у зв</w:t>
      </w:r>
      <w:r>
        <w:rPr>
          <w:sz w:val="28"/>
        </w:rPr>
        <w:t>’</w:t>
      </w:r>
      <w:r>
        <w:rPr>
          <w:sz w:val="28"/>
          <w:lang w:val="uk-UA"/>
        </w:rPr>
        <w:t xml:space="preserve">язку з розвитком мінерально-сировинної бази України // Український географічний журнал, 2004. - № 3. – С. 13-19. </w:t>
      </w:r>
    </w:p>
    <w:p w:rsidR="00555471" w:rsidRDefault="00555471" w:rsidP="00555471">
      <w:pPr>
        <w:spacing w:line="360" w:lineRule="auto"/>
        <w:ind w:left="851" w:hanging="851"/>
        <w:jc w:val="both"/>
        <w:rPr>
          <w:sz w:val="28"/>
          <w:lang w:val="uk-UA"/>
        </w:rPr>
      </w:pPr>
      <w:r>
        <w:rPr>
          <w:sz w:val="28"/>
          <w:lang w:val="uk-UA"/>
        </w:rPr>
        <w:lastRenderedPageBreak/>
        <w:t xml:space="preserve">320. </w:t>
      </w:r>
      <w:r>
        <w:rPr>
          <w:i/>
          <w:sz w:val="28"/>
          <w:lang w:val="uk-UA"/>
        </w:rPr>
        <w:t>Рудько Г.І.,</w:t>
      </w:r>
      <w:r>
        <w:rPr>
          <w:sz w:val="28"/>
          <w:lang w:val="uk-UA"/>
        </w:rPr>
        <w:t xml:space="preserve"> Шкіца Л.Є. Екологічна безпека та раціональне природокористуван-</w:t>
      </w:r>
    </w:p>
    <w:p w:rsidR="00555471" w:rsidRDefault="00555471" w:rsidP="00555471">
      <w:pPr>
        <w:spacing w:line="360" w:lineRule="auto"/>
        <w:ind w:left="851" w:hanging="851"/>
        <w:jc w:val="both"/>
        <w:rPr>
          <w:sz w:val="28"/>
          <w:lang w:val="uk-UA"/>
        </w:rPr>
      </w:pPr>
      <w:r>
        <w:rPr>
          <w:sz w:val="28"/>
          <w:lang w:val="uk-UA"/>
        </w:rPr>
        <w:t xml:space="preserve">       ня в межах гірничо-промислових і нафтогазових комплексів. – Ів.-Фр.: ЗАТ </w:t>
      </w:r>
    </w:p>
    <w:p w:rsidR="00555471" w:rsidRDefault="00555471" w:rsidP="00555471">
      <w:pPr>
        <w:spacing w:line="360" w:lineRule="auto"/>
        <w:ind w:left="851" w:hanging="851"/>
        <w:jc w:val="both"/>
        <w:rPr>
          <w:sz w:val="28"/>
          <w:lang w:val="uk-UA"/>
        </w:rPr>
      </w:pPr>
      <w:r>
        <w:rPr>
          <w:sz w:val="28"/>
          <w:lang w:val="uk-UA"/>
        </w:rPr>
        <w:t xml:space="preserve">       Нічлава, 2001. – 525 с.</w:t>
      </w:r>
    </w:p>
    <w:p w:rsidR="00555471" w:rsidRDefault="00555471" w:rsidP="00555471">
      <w:pPr>
        <w:spacing w:line="360" w:lineRule="auto"/>
        <w:ind w:left="851" w:hanging="851"/>
        <w:jc w:val="both"/>
        <w:rPr>
          <w:sz w:val="28"/>
          <w:lang w:val="uk-UA"/>
        </w:rPr>
      </w:pPr>
      <w:r>
        <w:rPr>
          <w:sz w:val="28"/>
        </w:rPr>
        <w:t xml:space="preserve">321. </w:t>
      </w:r>
      <w:r>
        <w:rPr>
          <w:i/>
          <w:sz w:val="28"/>
        </w:rPr>
        <w:t>Русский И.И.</w:t>
      </w:r>
      <w:r>
        <w:rPr>
          <w:sz w:val="28"/>
        </w:rPr>
        <w:t xml:space="preserve"> Технология  отвальных  работ  и </w:t>
      </w:r>
      <w:r>
        <w:rPr>
          <w:sz w:val="28"/>
          <w:lang w:val="uk-UA"/>
        </w:rPr>
        <w:t xml:space="preserve"> р</w:t>
      </w:r>
      <w:r>
        <w:rPr>
          <w:sz w:val="28"/>
        </w:rPr>
        <w:t xml:space="preserve">екультивация на карьерах. </w:t>
      </w:r>
      <w:r>
        <w:rPr>
          <w:sz w:val="28"/>
          <w:lang w:val="uk-UA"/>
        </w:rPr>
        <w:t>–</w:t>
      </w:r>
      <w:r>
        <w:rPr>
          <w:sz w:val="28"/>
        </w:rPr>
        <w:t xml:space="preserve"> </w:t>
      </w:r>
    </w:p>
    <w:p w:rsidR="00555471" w:rsidRPr="00555471" w:rsidRDefault="00555471" w:rsidP="00555471">
      <w:pPr>
        <w:spacing w:line="360" w:lineRule="auto"/>
        <w:ind w:left="851" w:hanging="851"/>
        <w:jc w:val="both"/>
        <w:rPr>
          <w:sz w:val="28"/>
          <w:lang w:val="uk-UA"/>
        </w:rPr>
      </w:pPr>
      <w:r>
        <w:rPr>
          <w:sz w:val="28"/>
          <w:lang w:val="uk-UA"/>
        </w:rPr>
        <w:t xml:space="preserve">        </w:t>
      </w:r>
      <w:r w:rsidRPr="00555471">
        <w:rPr>
          <w:sz w:val="28"/>
          <w:lang w:val="uk-UA"/>
        </w:rPr>
        <w:t>М.: Недра,</w:t>
      </w:r>
      <w:r>
        <w:rPr>
          <w:sz w:val="28"/>
          <w:lang w:val="uk-UA"/>
        </w:rPr>
        <w:t xml:space="preserve"> </w:t>
      </w:r>
      <w:r w:rsidRPr="00555471">
        <w:rPr>
          <w:sz w:val="28"/>
          <w:lang w:val="uk-UA"/>
        </w:rPr>
        <w:t>1979. - 221с.</w:t>
      </w:r>
    </w:p>
    <w:p w:rsidR="00555471" w:rsidRDefault="00555471" w:rsidP="00555471">
      <w:pPr>
        <w:spacing w:line="360" w:lineRule="auto"/>
        <w:ind w:left="540" w:hanging="540"/>
        <w:jc w:val="both"/>
        <w:rPr>
          <w:sz w:val="28"/>
          <w:lang w:val="uk-UA"/>
        </w:rPr>
      </w:pPr>
      <w:r w:rsidRPr="00555471">
        <w:rPr>
          <w:sz w:val="28"/>
          <w:lang w:val="uk-UA"/>
        </w:rPr>
        <w:t xml:space="preserve">322. </w:t>
      </w:r>
      <w:r w:rsidRPr="00555471">
        <w:rPr>
          <w:i/>
          <w:sz w:val="28"/>
          <w:lang w:val="uk-UA"/>
        </w:rPr>
        <w:t xml:space="preserve">Рябенко </w:t>
      </w:r>
      <w:r>
        <w:rPr>
          <w:i/>
          <w:sz w:val="28"/>
          <w:lang w:val="uk-UA"/>
        </w:rPr>
        <w:t xml:space="preserve">В.А., </w:t>
      </w:r>
      <w:r>
        <w:rPr>
          <w:sz w:val="28"/>
          <w:lang w:val="uk-UA"/>
        </w:rPr>
        <w:t>Литвин О.Л. Про сульфідно-мідне зруденіння однієї з розломних зон Придністров</w:t>
      </w:r>
      <w:r w:rsidRPr="00555471">
        <w:rPr>
          <w:sz w:val="28"/>
          <w:lang w:val="uk-UA"/>
        </w:rPr>
        <w:t>’</w:t>
      </w:r>
      <w:r>
        <w:rPr>
          <w:sz w:val="28"/>
          <w:lang w:val="uk-UA"/>
        </w:rPr>
        <w:t>я  // Геологічний журнал АН УРСР, 1966. – Т.</w:t>
      </w:r>
      <w:r>
        <w:rPr>
          <w:sz w:val="28"/>
          <w:lang w:val="en-US"/>
        </w:rPr>
        <w:t>XXVI</w:t>
      </w:r>
      <w:r>
        <w:rPr>
          <w:sz w:val="28"/>
          <w:lang w:val="uk-UA"/>
        </w:rPr>
        <w:t>. - № 1.- С. 19-21.</w:t>
      </w:r>
    </w:p>
    <w:p w:rsidR="00555471" w:rsidRDefault="00555471" w:rsidP="00555471">
      <w:pPr>
        <w:spacing w:line="360" w:lineRule="auto"/>
        <w:ind w:left="540" w:hanging="540"/>
        <w:jc w:val="both"/>
        <w:rPr>
          <w:sz w:val="28"/>
          <w:lang w:val="uk-UA"/>
        </w:rPr>
      </w:pPr>
      <w:r>
        <w:rPr>
          <w:sz w:val="28"/>
          <w:lang w:val="uk-UA"/>
        </w:rPr>
        <w:t xml:space="preserve">323. </w:t>
      </w:r>
      <w:r>
        <w:rPr>
          <w:i/>
          <w:sz w:val="28"/>
          <w:lang w:val="uk-UA"/>
        </w:rPr>
        <w:t>Савельева И.Л.</w:t>
      </w:r>
      <w:r>
        <w:rPr>
          <w:sz w:val="28"/>
          <w:lang w:val="uk-UA"/>
        </w:rPr>
        <w:t xml:space="preserve"> Опыт  экономико-географической  оценки  минеральных  ресур-</w:t>
      </w:r>
    </w:p>
    <w:p w:rsidR="00555471" w:rsidRDefault="00555471" w:rsidP="00555471">
      <w:pPr>
        <w:spacing w:line="360" w:lineRule="auto"/>
        <w:ind w:left="540" w:hanging="540"/>
        <w:jc w:val="both"/>
        <w:rPr>
          <w:sz w:val="28"/>
          <w:lang w:val="uk-UA"/>
        </w:rPr>
      </w:pPr>
      <w:r>
        <w:rPr>
          <w:sz w:val="28"/>
          <w:lang w:val="uk-UA"/>
        </w:rPr>
        <w:t xml:space="preserve">        сов  // Сиб. геогр. сборник, 1974. - № 3. – С. 18-21.</w:t>
      </w:r>
    </w:p>
    <w:p w:rsidR="00555471" w:rsidRDefault="00555471" w:rsidP="00555471">
      <w:pPr>
        <w:spacing w:line="360" w:lineRule="auto"/>
        <w:ind w:left="540" w:hanging="540"/>
        <w:jc w:val="both"/>
        <w:rPr>
          <w:sz w:val="28"/>
          <w:lang w:val="uk-UA"/>
        </w:rPr>
      </w:pPr>
      <w:r>
        <w:rPr>
          <w:sz w:val="28"/>
          <w:lang w:val="uk-UA"/>
        </w:rPr>
        <w:t xml:space="preserve">324. </w:t>
      </w:r>
      <w:r>
        <w:rPr>
          <w:i/>
          <w:sz w:val="28"/>
          <w:lang w:val="uk-UA"/>
        </w:rPr>
        <w:t>Савельева И.Л.</w:t>
      </w:r>
      <w:r>
        <w:rPr>
          <w:sz w:val="28"/>
          <w:lang w:val="uk-UA"/>
        </w:rPr>
        <w:t xml:space="preserve"> Минерально-сырьевые  циклы  производств. Проблемы  районо-</w:t>
      </w:r>
    </w:p>
    <w:p w:rsidR="00555471" w:rsidRDefault="00555471" w:rsidP="00555471">
      <w:pPr>
        <w:spacing w:line="360" w:lineRule="auto"/>
        <w:ind w:left="540" w:hanging="540"/>
        <w:jc w:val="both"/>
        <w:rPr>
          <w:sz w:val="28"/>
        </w:rPr>
      </w:pPr>
      <w:r>
        <w:rPr>
          <w:sz w:val="28"/>
          <w:lang w:val="uk-UA"/>
        </w:rPr>
        <w:t xml:space="preserve">        образования и рационального природопользования. – Новосибирск: Наука, 1988. – 134 с.</w:t>
      </w:r>
    </w:p>
    <w:p w:rsidR="00555471" w:rsidRDefault="00555471" w:rsidP="00555471">
      <w:pPr>
        <w:spacing w:line="360" w:lineRule="auto"/>
        <w:ind w:left="540" w:hanging="540"/>
        <w:jc w:val="both"/>
        <w:rPr>
          <w:sz w:val="28"/>
        </w:rPr>
      </w:pPr>
      <w:r>
        <w:rPr>
          <w:sz w:val="28"/>
        </w:rPr>
        <w:t xml:space="preserve">325. </w:t>
      </w:r>
      <w:r>
        <w:rPr>
          <w:i/>
          <w:sz w:val="28"/>
        </w:rPr>
        <w:t>Сандлер Я.М.</w:t>
      </w:r>
      <w:r>
        <w:rPr>
          <w:sz w:val="28"/>
        </w:rPr>
        <w:t xml:space="preserve"> К характеристике среднеюрских отложений юго-западной  окраи-</w:t>
      </w:r>
    </w:p>
    <w:p w:rsidR="00555471" w:rsidRDefault="00555471" w:rsidP="00555471">
      <w:pPr>
        <w:spacing w:line="360" w:lineRule="auto"/>
        <w:ind w:left="540" w:hanging="540"/>
        <w:jc w:val="both"/>
        <w:rPr>
          <w:sz w:val="28"/>
        </w:rPr>
      </w:pPr>
      <w:r>
        <w:rPr>
          <w:sz w:val="28"/>
        </w:rPr>
        <w:t xml:space="preserve">        ны Русской платформы и примыкающей части Предкарпатского прогиба. – ДАН СССР, 1961. – Т. 141. - №</w:t>
      </w:r>
      <w:r>
        <w:rPr>
          <w:sz w:val="28"/>
          <w:lang w:val="uk-UA"/>
        </w:rPr>
        <w:t xml:space="preserve"> </w:t>
      </w:r>
      <w:r>
        <w:rPr>
          <w:sz w:val="28"/>
        </w:rPr>
        <w:t>5.</w:t>
      </w:r>
      <w:r>
        <w:rPr>
          <w:sz w:val="28"/>
          <w:lang w:val="uk-UA"/>
        </w:rPr>
        <w:t xml:space="preserve"> </w:t>
      </w:r>
      <w:r>
        <w:rPr>
          <w:sz w:val="28"/>
        </w:rPr>
        <w:t>-</w:t>
      </w:r>
      <w:r>
        <w:rPr>
          <w:sz w:val="28"/>
          <w:lang w:val="uk-UA"/>
        </w:rPr>
        <w:t xml:space="preserve"> </w:t>
      </w:r>
      <w:r>
        <w:rPr>
          <w:sz w:val="28"/>
        </w:rPr>
        <w:t>С. 85-88.</w:t>
      </w:r>
    </w:p>
    <w:p w:rsidR="00555471" w:rsidRDefault="00555471" w:rsidP="00555471">
      <w:pPr>
        <w:spacing w:line="360" w:lineRule="auto"/>
        <w:ind w:left="851" w:hanging="851"/>
        <w:jc w:val="both"/>
        <w:rPr>
          <w:sz w:val="28"/>
        </w:rPr>
      </w:pPr>
      <w:r>
        <w:rPr>
          <w:sz w:val="28"/>
        </w:rPr>
        <w:t xml:space="preserve">326. </w:t>
      </w:r>
      <w:r>
        <w:rPr>
          <w:i/>
          <w:sz w:val="28"/>
        </w:rPr>
        <w:t>Сведерский В.Н.</w:t>
      </w:r>
      <w:r>
        <w:rPr>
          <w:sz w:val="28"/>
        </w:rPr>
        <w:t xml:space="preserve"> Подольские фосфориты и их значение. – Винница, 1914. – 12 с.</w:t>
      </w:r>
    </w:p>
    <w:p w:rsidR="00555471" w:rsidRDefault="00555471" w:rsidP="00555471">
      <w:pPr>
        <w:spacing w:line="360" w:lineRule="auto"/>
        <w:ind w:left="540" w:hanging="540"/>
        <w:jc w:val="both"/>
        <w:rPr>
          <w:sz w:val="28"/>
          <w:lang w:val="uk-UA"/>
        </w:rPr>
      </w:pPr>
      <w:r>
        <w:rPr>
          <w:sz w:val="28"/>
        </w:rPr>
        <w:t xml:space="preserve">327. </w:t>
      </w:r>
      <w:r>
        <w:rPr>
          <w:i/>
          <w:sz w:val="28"/>
        </w:rPr>
        <w:t xml:space="preserve">Свинко И.М., </w:t>
      </w:r>
      <w:r>
        <w:rPr>
          <w:sz w:val="28"/>
        </w:rPr>
        <w:t>Хмелевский В.А. О минералах марганца из сарматских известняков района г. Кременца</w:t>
      </w:r>
      <w:r>
        <w:rPr>
          <w:sz w:val="28"/>
          <w:lang w:val="uk-UA"/>
        </w:rPr>
        <w:t xml:space="preserve"> </w:t>
      </w:r>
      <w:r>
        <w:rPr>
          <w:sz w:val="28"/>
        </w:rPr>
        <w:t xml:space="preserve"> // Минералогический сборн. Львов</w:t>
      </w:r>
      <w:proofErr w:type="gramStart"/>
      <w:r>
        <w:rPr>
          <w:sz w:val="28"/>
        </w:rPr>
        <w:t>.</w:t>
      </w:r>
      <w:proofErr w:type="gramEnd"/>
      <w:r>
        <w:rPr>
          <w:sz w:val="28"/>
        </w:rPr>
        <w:t xml:space="preserve"> </w:t>
      </w:r>
      <w:proofErr w:type="gramStart"/>
      <w:r>
        <w:rPr>
          <w:sz w:val="28"/>
        </w:rPr>
        <w:t>у</w:t>
      </w:r>
      <w:proofErr w:type="gramEnd"/>
      <w:r>
        <w:rPr>
          <w:sz w:val="28"/>
        </w:rPr>
        <w:t>н-та, 1964. - №</w:t>
      </w:r>
      <w:r>
        <w:rPr>
          <w:sz w:val="28"/>
          <w:lang w:val="uk-UA"/>
        </w:rPr>
        <w:t xml:space="preserve"> </w:t>
      </w:r>
      <w:r>
        <w:rPr>
          <w:sz w:val="28"/>
        </w:rPr>
        <w:t xml:space="preserve">18. – </w:t>
      </w:r>
      <w:r>
        <w:rPr>
          <w:sz w:val="28"/>
          <w:lang w:val="uk-UA"/>
        </w:rPr>
        <w:t>В</w:t>
      </w:r>
      <w:r>
        <w:rPr>
          <w:sz w:val="28"/>
        </w:rPr>
        <w:t>ы</w:t>
      </w:r>
      <w:r>
        <w:rPr>
          <w:sz w:val="28"/>
          <w:lang w:val="uk-UA"/>
        </w:rPr>
        <w:t>п. 2. - С. 12-15.</w:t>
      </w:r>
    </w:p>
    <w:p w:rsidR="00555471" w:rsidRDefault="00555471" w:rsidP="00555471">
      <w:pPr>
        <w:spacing w:line="360" w:lineRule="auto"/>
        <w:ind w:left="540" w:hanging="540"/>
        <w:jc w:val="both"/>
        <w:rPr>
          <w:sz w:val="28"/>
          <w:lang w:val="uk-UA"/>
        </w:rPr>
      </w:pPr>
      <w:r>
        <w:rPr>
          <w:sz w:val="28"/>
          <w:lang w:val="uk-UA"/>
        </w:rPr>
        <w:t xml:space="preserve">328. </w:t>
      </w:r>
      <w:r>
        <w:rPr>
          <w:i/>
          <w:sz w:val="28"/>
          <w:lang w:val="uk-UA"/>
        </w:rPr>
        <w:t xml:space="preserve">Свинко Й.М, </w:t>
      </w:r>
      <w:r>
        <w:rPr>
          <w:sz w:val="28"/>
          <w:lang w:val="uk-UA"/>
        </w:rPr>
        <w:t>Холява П.М.,.Запорожан Л.П.</w:t>
      </w:r>
      <w:r>
        <w:rPr>
          <w:i/>
          <w:sz w:val="28"/>
          <w:lang w:val="uk-UA"/>
        </w:rPr>
        <w:t xml:space="preserve"> </w:t>
      </w:r>
      <w:r>
        <w:rPr>
          <w:sz w:val="28"/>
          <w:lang w:val="uk-UA"/>
        </w:rPr>
        <w:t>Сторінки</w:t>
      </w:r>
      <w:r>
        <w:rPr>
          <w:i/>
          <w:sz w:val="28"/>
          <w:lang w:val="uk-UA"/>
        </w:rPr>
        <w:t xml:space="preserve"> </w:t>
      </w:r>
      <w:r>
        <w:rPr>
          <w:sz w:val="28"/>
          <w:lang w:val="uk-UA"/>
        </w:rPr>
        <w:t>природи рідного краю. -</w:t>
      </w:r>
      <w:r>
        <w:rPr>
          <w:i/>
          <w:sz w:val="28"/>
          <w:lang w:val="uk-UA"/>
        </w:rPr>
        <w:t xml:space="preserve"> </w:t>
      </w:r>
      <w:r>
        <w:rPr>
          <w:sz w:val="28"/>
          <w:lang w:val="uk-UA"/>
        </w:rPr>
        <w:t>Тернопіль, 1994.- 115 с.</w:t>
      </w:r>
    </w:p>
    <w:p w:rsidR="00555471" w:rsidRDefault="00555471" w:rsidP="00555471">
      <w:pPr>
        <w:spacing w:line="360" w:lineRule="auto"/>
        <w:ind w:left="540" w:hanging="540"/>
        <w:jc w:val="both"/>
        <w:rPr>
          <w:sz w:val="28"/>
          <w:lang w:val="uk-UA"/>
        </w:rPr>
      </w:pPr>
      <w:r>
        <w:rPr>
          <w:sz w:val="28"/>
        </w:rPr>
        <w:t xml:space="preserve">329. </w:t>
      </w:r>
      <w:r>
        <w:rPr>
          <w:i/>
          <w:sz w:val="28"/>
        </w:rPr>
        <w:t>Свинко И.М.</w:t>
      </w:r>
      <w:r>
        <w:rPr>
          <w:sz w:val="28"/>
        </w:rPr>
        <w:t xml:space="preserve"> Основные черты новейшей тектоники северной части Подолии </w:t>
      </w:r>
      <w:r>
        <w:rPr>
          <w:sz w:val="28"/>
          <w:lang w:val="uk-UA"/>
        </w:rPr>
        <w:t>/</w:t>
      </w:r>
      <w:r>
        <w:rPr>
          <w:sz w:val="28"/>
        </w:rPr>
        <w:t>/ Материалы по четвертичному периоду Украины. – К.: Наукова думка, 1974.</w:t>
      </w:r>
      <w:r>
        <w:rPr>
          <w:sz w:val="28"/>
          <w:lang w:val="uk-UA"/>
        </w:rPr>
        <w:t xml:space="preserve"> – С. 376-385.</w:t>
      </w:r>
    </w:p>
    <w:p w:rsidR="00555471" w:rsidRDefault="00555471" w:rsidP="00555471">
      <w:pPr>
        <w:spacing w:line="360" w:lineRule="auto"/>
        <w:ind w:left="540" w:hanging="540"/>
        <w:jc w:val="both"/>
        <w:rPr>
          <w:sz w:val="28"/>
          <w:lang w:val="uk-UA"/>
        </w:rPr>
      </w:pPr>
      <w:r>
        <w:rPr>
          <w:sz w:val="28"/>
          <w:lang w:val="uk-UA"/>
        </w:rPr>
        <w:lastRenderedPageBreak/>
        <w:t xml:space="preserve">330. </w:t>
      </w:r>
      <w:r>
        <w:rPr>
          <w:i/>
          <w:sz w:val="28"/>
          <w:lang w:val="uk-UA"/>
        </w:rPr>
        <w:t xml:space="preserve">Свинко Й., </w:t>
      </w:r>
      <w:r>
        <w:rPr>
          <w:sz w:val="28"/>
          <w:lang w:val="uk-UA"/>
        </w:rPr>
        <w:t>Волік О. Четвертинні вапнякові туфи Середнього Придністров</w:t>
      </w:r>
      <w:r>
        <w:rPr>
          <w:sz w:val="28"/>
        </w:rPr>
        <w:t>’</w:t>
      </w:r>
      <w:r>
        <w:rPr>
          <w:sz w:val="28"/>
          <w:lang w:val="uk-UA"/>
        </w:rPr>
        <w:t>я та закономірності їх поширення  // Наук. зап. Терн. педун. Серія: географія. - 2001. - № 2. – С. 14-18.</w:t>
      </w:r>
    </w:p>
    <w:p w:rsidR="00555471" w:rsidRDefault="00555471" w:rsidP="00555471">
      <w:pPr>
        <w:spacing w:line="360" w:lineRule="auto"/>
        <w:ind w:left="540" w:hanging="540"/>
        <w:jc w:val="both"/>
        <w:rPr>
          <w:sz w:val="28"/>
          <w:lang w:val="uk-UA"/>
        </w:rPr>
      </w:pPr>
      <w:r>
        <w:rPr>
          <w:sz w:val="28"/>
          <w:lang w:val="uk-UA"/>
        </w:rPr>
        <w:t xml:space="preserve">331. </w:t>
      </w:r>
      <w:r>
        <w:rPr>
          <w:i/>
          <w:sz w:val="28"/>
          <w:lang w:val="uk-UA"/>
        </w:rPr>
        <w:t xml:space="preserve">Свинко Й.М., </w:t>
      </w:r>
      <w:r>
        <w:rPr>
          <w:sz w:val="28"/>
          <w:lang w:val="uk-UA"/>
        </w:rPr>
        <w:t xml:space="preserve">Сивий М.Я. Мінерально-сировинні ресурси Поділля та шляхи їх використання // Тези доп. на міжобл. наук. – практ. конференції “Актуальні проблеми соціально-економічного розвитку Подільського регіону”. –Тернопіль, 1992. – С. 121-123.    </w:t>
      </w:r>
    </w:p>
    <w:p w:rsidR="00555471" w:rsidRDefault="00555471" w:rsidP="00555471">
      <w:pPr>
        <w:spacing w:line="360" w:lineRule="auto"/>
        <w:ind w:left="540" w:hanging="540"/>
        <w:jc w:val="both"/>
        <w:rPr>
          <w:sz w:val="28"/>
          <w:lang w:val="uk-UA"/>
        </w:rPr>
      </w:pPr>
      <w:r>
        <w:rPr>
          <w:sz w:val="28"/>
          <w:lang w:val="uk-UA"/>
        </w:rPr>
        <w:t xml:space="preserve">332. </w:t>
      </w:r>
      <w:r>
        <w:rPr>
          <w:i/>
          <w:sz w:val="28"/>
          <w:lang w:val="uk-UA"/>
        </w:rPr>
        <w:t>Сеньковский Ю.М</w:t>
      </w:r>
      <w:r>
        <w:rPr>
          <w:sz w:val="28"/>
          <w:lang w:val="uk-UA"/>
        </w:rPr>
        <w:t>. Литология  верхнемелов</w:t>
      </w:r>
      <w:r>
        <w:rPr>
          <w:sz w:val="28"/>
        </w:rPr>
        <w:t>ы</w:t>
      </w:r>
      <w:r>
        <w:rPr>
          <w:sz w:val="28"/>
          <w:lang w:val="uk-UA"/>
        </w:rPr>
        <w:t>х  отложений  Среднего Приднест-</w:t>
      </w:r>
    </w:p>
    <w:p w:rsidR="00555471" w:rsidRDefault="00555471" w:rsidP="00555471">
      <w:pPr>
        <w:spacing w:line="360" w:lineRule="auto"/>
        <w:ind w:left="540" w:hanging="540"/>
        <w:jc w:val="both"/>
        <w:rPr>
          <w:sz w:val="28"/>
          <w:lang w:val="uk-UA"/>
        </w:rPr>
      </w:pPr>
      <w:r>
        <w:rPr>
          <w:sz w:val="28"/>
          <w:lang w:val="uk-UA"/>
        </w:rPr>
        <w:t xml:space="preserve">        ровья. Автореф. кандид. дисс. - Изд-во Львов. ун-та, 1962. – 18 с.</w:t>
      </w:r>
    </w:p>
    <w:p w:rsidR="00555471" w:rsidRDefault="00555471" w:rsidP="00555471">
      <w:pPr>
        <w:spacing w:line="360" w:lineRule="auto"/>
        <w:ind w:left="540" w:hanging="540"/>
        <w:jc w:val="both"/>
        <w:rPr>
          <w:sz w:val="28"/>
          <w:lang w:val="uk-UA"/>
        </w:rPr>
      </w:pPr>
      <w:r>
        <w:rPr>
          <w:sz w:val="28"/>
          <w:lang w:val="uk-UA"/>
        </w:rPr>
        <w:t xml:space="preserve">333. </w:t>
      </w:r>
      <w:r>
        <w:rPr>
          <w:i/>
          <w:sz w:val="28"/>
          <w:lang w:val="uk-UA"/>
        </w:rPr>
        <w:t xml:space="preserve">Сеньковський Ю.М., </w:t>
      </w:r>
      <w:r>
        <w:rPr>
          <w:sz w:val="28"/>
          <w:lang w:val="uk-UA"/>
        </w:rPr>
        <w:t>Ризун Б.П. Короткий нарис з історії геологічного розвитку Волино-Подільської плити  // Геологія і геохімія гор. коп. – К.: Наукова думка, 1971. – С. 56-63.</w:t>
      </w:r>
    </w:p>
    <w:p w:rsidR="00555471" w:rsidRDefault="00555471" w:rsidP="00555471">
      <w:pPr>
        <w:spacing w:line="360" w:lineRule="auto"/>
        <w:ind w:left="540" w:hanging="540"/>
        <w:jc w:val="both"/>
        <w:rPr>
          <w:sz w:val="28"/>
          <w:lang w:val="uk-UA"/>
        </w:rPr>
      </w:pPr>
      <w:r>
        <w:rPr>
          <w:sz w:val="28"/>
          <w:lang w:val="uk-UA"/>
        </w:rPr>
        <w:t xml:space="preserve">334. </w:t>
      </w:r>
      <w:r>
        <w:rPr>
          <w:i/>
          <w:sz w:val="28"/>
          <w:lang w:val="uk-UA"/>
        </w:rPr>
        <w:t>Сеньковский Ю.Н</w:t>
      </w:r>
      <w:r>
        <w:rPr>
          <w:sz w:val="28"/>
          <w:lang w:val="uk-UA"/>
        </w:rPr>
        <w:t>. Литогенез кремнистых толщ юго-запада СССР. - К.: Наукова думка, 1977. – 128 с.</w:t>
      </w:r>
    </w:p>
    <w:p w:rsidR="00555471" w:rsidRDefault="00555471" w:rsidP="00555471">
      <w:pPr>
        <w:spacing w:line="360" w:lineRule="auto"/>
        <w:ind w:left="540" w:hanging="540"/>
        <w:jc w:val="both"/>
        <w:rPr>
          <w:sz w:val="28"/>
          <w:lang w:val="uk-UA"/>
        </w:rPr>
      </w:pPr>
      <w:r>
        <w:rPr>
          <w:sz w:val="28"/>
          <w:lang w:val="uk-UA"/>
        </w:rPr>
        <w:t xml:space="preserve">335. </w:t>
      </w:r>
      <w:r>
        <w:rPr>
          <w:i/>
          <w:sz w:val="28"/>
          <w:lang w:val="uk-UA"/>
        </w:rPr>
        <w:t>Сеньковский А.Ю.</w:t>
      </w:r>
      <w:r>
        <w:rPr>
          <w:sz w:val="28"/>
          <w:lang w:val="uk-UA"/>
        </w:rPr>
        <w:t xml:space="preserve"> Геология фосфоритов мела Волыно-Подольской окраины Восточно-Европейской платформы. – Автореф. дисс. канд. геол.-мин. наук. – Львов, 1984. – 24 с. </w:t>
      </w:r>
    </w:p>
    <w:p w:rsidR="00555471" w:rsidRDefault="00555471" w:rsidP="00555471">
      <w:pPr>
        <w:spacing w:line="360" w:lineRule="auto"/>
        <w:ind w:left="540" w:hanging="540"/>
        <w:jc w:val="both"/>
        <w:rPr>
          <w:sz w:val="28"/>
          <w:lang w:val="uk-UA"/>
        </w:rPr>
      </w:pPr>
      <w:r>
        <w:rPr>
          <w:sz w:val="28"/>
          <w:lang w:val="uk-UA"/>
        </w:rPr>
        <w:t>336</w:t>
      </w:r>
      <w:r>
        <w:rPr>
          <w:i/>
          <w:sz w:val="28"/>
          <w:lang w:val="uk-UA"/>
        </w:rPr>
        <w:t xml:space="preserve">. Сеньковский Ю.Н., </w:t>
      </w:r>
      <w:r>
        <w:rPr>
          <w:sz w:val="28"/>
          <w:lang w:val="uk-UA"/>
        </w:rPr>
        <w:t>Глушко В.В., Сеньковский А.Ю.  Фосфориты  запада  Украины. – К.: Наукова думка, 1989.- 182 с.</w:t>
      </w:r>
    </w:p>
    <w:p w:rsidR="00555471" w:rsidRDefault="00555471" w:rsidP="00555471">
      <w:pPr>
        <w:spacing w:line="360" w:lineRule="auto"/>
        <w:ind w:left="540" w:hanging="540"/>
        <w:jc w:val="both"/>
        <w:rPr>
          <w:sz w:val="28"/>
          <w:lang w:val="uk-UA"/>
        </w:rPr>
      </w:pPr>
      <w:r>
        <w:rPr>
          <w:sz w:val="28"/>
          <w:lang w:val="uk-UA"/>
        </w:rPr>
        <w:t xml:space="preserve">337. </w:t>
      </w:r>
      <w:r>
        <w:rPr>
          <w:i/>
          <w:sz w:val="28"/>
          <w:lang w:val="uk-UA"/>
        </w:rPr>
        <w:t>Сывый М.Я</w:t>
      </w:r>
      <w:r>
        <w:rPr>
          <w:sz w:val="28"/>
          <w:lang w:val="uk-UA"/>
        </w:rPr>
        <w:t>. Рациональное использование залежей каменного угля Львовско-Волынского бассейна  //  Вопросы взаимодействия общества и природной среды в Юго-Западном экономическом районе. – Ленинград: Изд-во ГО СССР, 1987.- С. 87-94.</w:t>
      </w:r>
    </w:p>
    <w:p w:rsidR="00555471" w:rsidRDefault="00555471" w:rsidP="00555471">
      <w:pPr>
        <w:spacing w:line="360" w:lineRule="auto"/>
        <w:ind w:left="540" w:hanging="540"/>
        <w:jc w:val="both"/>
        <w:rPr>
          <w:sz w:val="28"/>
          <w:lang w:val="uk-UA"/>
        </w:rPr>
      </w:pPr>
      <w:r>
        <w:rPr>
          <w:sz w:val="28"/>
          <w:lang w:val="uk-UA"/>
        </w:rPr>
        <w:t xml:space="preserve">338. </w:t>
      </w:r>
      <w:r>
        <w:rPr>
          <w:i/>
          <w:sz w:val="28"/>
          <w:lang w:val="uk-UA"/>
        </w:rPr>
        <w:t>Сивий М.Я.</w:t>
      </w:r>
      <w:r>
        <w:rPr>
          <w:sz w:val="28"/>
          <w:lang w:val="uk-UA"/>
        </w:rPr>
        <w:t xml:space="preserve"> Проблеми раціонального природокористування в умовах Львівсько-Волинського басейну  // Тези доп. </w:t>
      </w:r>
      <w:proofErr w:type="gramStart"/>
      <w:r>
        <w:rPr>
          <w:sz w:val="28"/>
          <w:lang w:val="en-US"/>
        </w:rPr>
        <w:t>YII</w:t>
      </w:r>
      <w:r>
        <w:rPr>
          <w:sz w:val="28"/>
          <w:lang w:val="uk-UA"/>
        </w:rPr>
        <w:t xml:space="preserve"> з”їзду Українського географ.</w:t>
      </w:r>
      <w:proofErr w:type="gramEnd"/>
      <w:r>
        <w:rPr>
          <w:sz w:val="28"/>
          <w:lang w:val="uk-UA"/>
        </w:rPr>
        <w:t xml:space="preserve"> товариства. – К.: 1995. – С. 233.</w:t>
      </w:r>
    </w:p>
    <w:p w:rsidR="00555471" w:rsidRDefault="00555471" w:rsidP="00555471">
      <w:pPr>
        <w:spacing w:line="360" w:lineRule="auto"/>
        <w:ind w:left="540" w:hanging="540"/>
        <w:jc w:val="both"/>
        <w:rPr>
          <w:sz w:val="28"/>
          <w:lang w:val="uk-UA"/>
        </w:rPr>
      </w:pPr>
      <w:r>
        <w:rPr>
          <w:sz w:val="28"/>
          <w:lang w:val="uk-UA"/>
        </w:rPr>
        <w:t xml:space="preserve">339. </w:t>
      </w:r>
      <w:r>
        <w:rPr>
          <w:i/>
          <w:sz w:val="28"/>
          <w:lang w:val="uk-UA"/>
        </w:rPr>
        <w:t xml:space="preserve">Сивий М.Я., </w:t>
      </w:r>
      <w:r>
        <w:rPr>
          <w:sz w:val="28"/>
          <w:lang w:val="uk-UA"/>
        </w:rPr>
        <w:t>Папара С.П. Ресурсний потенціал будівельних матеріалів Тернопільської області // Тези доп. наук.-практ. конференції “Ефективність реформування аграрної сфери і шляхи раціонального використання природних ресурсів Поділля”. – Тернопіль, 1996. – С. 18-19.</w:t>
      </w:r>
    </w:p>
    <w:p w:rsidR="00555471" w:rsidRDefault="00555471" w:rsidP="00555471">
      <w:pPr>
        <w:spacing w:line="360" w:lineRule="auto"/>
        <w:ind w:left="540" w:hanging="540"/>
        <w:jc w:val="both"/>
        <w:rPr>
          <w:sz w:val="28"/>
          <w:lang w:val="uk-UA"/>
        </w:rPr>
      </w:pPr>
      <w:r>
        <w:rPr>
          <w:sz w:val="28"/>
          <w:lang w:val="uk-UA"/>
        </w:rPr>
        <w:lastRenderedPageBreak/>
        <w:t xml:space="preserve">340. </w:t>
      </w:r>
      <w:r>
        <w:rPr>
          <w:i/>
          <w:sz w:val="28"/>
          <w:lang w:val="uk-UA"/>
        </w:rPr>
        <w:t>Сивий М.Я.</w:t>
      </w:r>
      <w:r>
        <w:rPr>
          <w:sz w:val="28"/>
          <w:lang w:val="uk-UA"/>
        </w:rPr>
        <w:t xml:space="preserve"> Геологічна будова та корисні копалини України: Посібник для вчителів. – Тернопіль: Тайп, 1997. – 60 с.</w:t>
      </w:r>
    </w:p>
    <w:p w:rsidR="00555471" w:rsidRDefault="00555471" w:rsidP="00555471">
      <w:pPr>
        <w:spacing w:line="360" w:lineRule="auto"/>
        <w:ind w:left="540" w:hanging="540"/>
        <w:jc w:val="both"/>
        <w:rPr>
          <w:sz w:val="28"/>
          <w:lang w:val="uk-UA"/>
        </w:rPr>
      </w:pPr>
      <w:r>
        <w:rPr>
          <w:sz w:val="28"/>
          <w:lang w:val="uk-UA"/>
        </w:rPr>
        <w:t xml:space="preserve">341. </w:t>
      </w:r>
      <w:r>
        <w:rPr>
          <w:i/>
          <w:sz w:val="28"/>
          <w:lang w:val="uk-UA"/>
        </w:rPr>
        <w:t>Сивий М.Я.</w:t>
      </w:r>
      <w:r>
        <w:rPr>
          <w:sz w:val="28"/>
          <w:lang w:val="uk-UA"/>
        </w:rPr>
        <w:t xml:space="preserve"> Сировинна база будівельних матеріалів Тернопільської області // Наукові  записки Терн. педуніверситету. Серія: географія. – 1998. - № 1. – С. 49-52.</w:t>
      </w:r>
    </w:p>
    <w:p w:rsidR="00555471" w:rsidRDefault="00555471" w:rsidP="00555471">
      <w:pPr>
        <w:spacing w:line="360" w:lineRule="auto"/>
        <w:ind w:left="540" w:hanging="540"/>
        <w:jc w:val="both"/>
        <w:rPr>
          <w:sz w:val="28"/>
          <w:lang w:val="uk-UA"/>
        </w:rPr>
      </w:pPr>
      <w:r>
        <w:rPr>
          <w:sz w:val="28"/>
          <w:lang w:val="uk-UA"/>
        </w:rPr>
        <w:t xml:space="preserve">342. </w:t>
      </w:r>
      <w:r>
        <w:rPr>
          <w:i/>
          <w:sz w:val="28"/>
          <w:lang w:val="uk-UA"/>
        </w:rPr>
        <w:t xml:space="preserve">Сивий М.Я., </w:t>
      </w:r>
      <w:r>
        <w:rPr>
          <w:sz w:val="28"/>
          <w:lang w:val="uk-UA"/>
        </w:rPr>
        <w:t>Потокій М.В. Мінеральні ресурси, проблеми їх використання та охорони в Тернопільській області: Посібник для вчителів. – Тернопіль: Вид-во педун-ту, 1998. – 89 с.</w:t>
      </w:r>
    </w:p>
    <w:p w:rsidR="00555471" w:rsidRDefault="00555471" w:rsidP="00555471">
      <w:pPr>
        <w:spacing w:line="360" w:lineRule="auto"/>
        <w:ind w:left="540" w:hanging="540"/>
        <w:jc w:val="both"/>
        <w:rPr>
          <w:sz w:val="28"/>
          <w:lang w:val="uk-UA"/>
        </w:rPr>
      </w:pPr>
      <w:r>
        <w:rPr>
          <w:sz w:val="28"/>
          <w:lang w:val="uk-UA"/>
        </w:rPr>
        <w:t>343</w:t>
      </w:r>
      <w:r>
        <w:rPr>
          <w:i/>
          <w:sz w:val="28"/>
          <w:lang w:val="uk-UA"/>
        </w:rPr>
        <w:t xml:space="preserve">. Сивий М.Я., </w:t>
      </w:r>
      <w:r>
        <w:rPr>
          <w:sz w:val="28"/>
          <w:lang w:val="uk-UA"/>
        </w:rPr>
        <w:t>Кітура В.М. Мінерально-ресурсний  потенціал  Тернопільської  об-</w:t>
      </w:r>
    </w:p>
    <w:p w:rsidR="00555471" w:rsidRDefault="00555471" w:rsidP="00555471">
      <w:pPr>
        <w:spacing w:line="360" w:lineRule="auto"/>
        <w:ind w:left="540" w:hanging="540"/>
        <w:jc w:val="both"/>
        <w:rPr>
          <w:sz w:val="28"/>
          <w:lang w:val="uk-UA"/>
        </w:rPr>
      </w:pPr>
      <w:r>
        <w:rPr>
          <w:sz w:val="28"/>
          <w:lang w:val="uk-UA"/>
        </w:rPr>
        <w:t xml:space="preserve">        ласті: Монографія. – Тернопіль: Тайп, 1999. – 274 с.</w:t>
      </w:r>
    </w:p>
    <w:p w:rsidR="00555471" w:rsidRDefault="00555471" w:rsidP="00555471">
      <w:pPr>
        <w:spacing w:line="360" w:lineRule="auto"/>
        <w:ind w:left="540" w:hanging="540"/>
        <w:jc w:val="both"/>
        <w:rPr>
          <w:sz w:val="28"/>
          <w:lang w:val="uk-UA"/>
        </w:rPr>
      </w:pPr>
      <w:r>
        <w:rPr>
          <w:sz w:val="28"/>
          <w:lang w:val="uk-UA"/>
        </w:rPr>
        <w:t xml:space="preserve">344. </w:t>
      </w:r>
      <w:r>
        <w:rPr>
          <w:i/>
          <w:sz w:val="28"/>
          <w:lang w:val="uk-UA"/>
        </w:rPr>
        <w:t>Сивий М.Я.</w:t>
      </w:r>
      <w:r>
        <w:rPr>
          <w:sz w:val="28"/>
          <w:lang w:val="uk-UA"/>
        </w:rPr>
        <w:t xml:space="preserve"> Кам’яний літопис Придністров’я  //  Вісник фонду Олександра Смакули. – 2000. - № 1. – С. 46-51.</w:t>
      </w:r>
    </w:p>
    <w:p w:rsidR="00555471" w:rsidRDefault="00555471" w:rsidP="00555471">
      <w:pPr>
        <w:spacing w:line="360" w:lineRule="auto"/>
        <w:ind w:left="540" w:hanging="540"/>
        <w:jc w:val="both"/>
        <w:rPr>
          <w:sz w:val="28"/>
          <w:lang w:val="uk-UA"/>
        </w:rPr>
      </w:pPr>
      <w:r>
        <w:rPr>
          <w:sz w:val="28"/>
          <w:lang w:val="uk-UA"/>
        </w:rPr>
        <w:t xml:space="preserve">345. </w:t>
      </w:r>
      <w:r>
        <w:rPr>
          <w:i/>
          <w:sz w:val="28"/>
          <w:lang w:val="uk-UA"/>
        </w:rPr>
        <w:t>Сивий М.Я.</w:t>
      </w:r>
      <w:r>
        <w:rPr>
          <w:sz w:val="28"/>
          <w:lang w:val="uk-UA"/>
        </w:rPr>
        <w:t xml:space="preserve"> Ресурси глинистої сировини Поділля (сировина для грубої кераміки) // Наукові  записки Терн. педуніверситету. Серія: географія. – 2000. - № 2. – С. 21-27.</w:t>
      </w:r>
    </w:p>
    <w:p w:rsidR="00555471" w:rsidRDefault="00555471" w:rsidP="00555471">
      <w:pPr>
        <w:spacing w:line="360" w:lineRule="auto"/>
        <w:ind w:left="540" w:hanging="540"/>
        <w:jc w:val="both"/>
        <w:rPr>
          <w:sz w:val="28"/>
          <w:lang w:val="uk-UA"/>
        </w:rPr>
      </w:pPr>
      <w:r>
        <w:rPr>
          <w:sz w:val="28"/>
          <w:lang w:val="uk-UA"/>
        </w:rPr>
        <w:t xml:space="preserve">346. </w:t>
      </w:r>
      <w:r>
        <w:rPr>
          <w:i/>
          <w:sz w:val="28"/>
          <w:lang w:val="uk-UA"/>
        </w:rPr>
        <w:t>Сивий М.Я.</w:t>
      </w:r>
      <w:r>
        <w:rPr>
          <w:sz w:val="28"/>
          <w:lang w:val="uk-UA"/>
        </w:rPr>
        <w:t xml:space="preserve"> Проблема фосфоритоносності Поділля у працях вітчизняних та зарубіжних авторів  // Історія української географії. – 2001. – Вип.. 4. – С. 100-105.</w:t>
      </w:r>
    </w:p>
    <w:p w:rsidR="00555471" w:rsidRDefault="00555471" w:rsidP="00555471">
      <w:pPr>
        <w:spacing w:line="360" w:lineRule="auto"/>
        <w:ind w:left="540" w:hanging="540"/>
        <w:jc w:val="both"/>
        <w:rPr>
          <w:sz w:val="28"/>
          <w:lang w:val="uk-UA"/>
        </w:rPr>
      </w:pPr>
      <w:r>
        <w:rPr>
          <w:sz w:val="28"/>
          <w:lang w:val="uk-UA"/>
        </w:rPr>
        <w:t xml:space="preserve">347. </w:t>
      </w:r>
      <w:r>
        <w:rPr>
          <w:i/>
          <w:sz w:val="28"/>
          <w:lang w:val="uk-UA"/>
        </w:rPr>
        <w:t>Сивий М.Я.</w:t>
      </w:r>
      <w:r>
        <w:rPr>
          <w:sz w:val="28"/>
          <w:lang w:val="uk-UA"/>
        </w:rPr>
        <w:t xml:space="preserve"> Ресурси глинистої сировини Поділля (керамзитова сировина, каоліни, бентонітові глини)  // Наукові  записки Терн. педуніверситету. Серія: географія. – 2001. - № 1. – С. 81-85.</w:t>
      </w:r>
    </w:p>
    <w:p w:rsidR="00555471" w:rsidRDefault="00555471" w:rsidP="00555471">
      <w:pPr>
        <w:spacing w:line="360" w:lineRule="auto"/>
        <w:ind w:left="540" w:hanging="540"/>
        <w:jc w:val="both"/>
        <w:rPr>
          <w:sz w:val="28"/>
          <w:lang w:val="uk-UA"/>
        </w:rPr>
      </w:pPr>
      <w:r>
        <w:rPr>
          <w:sz w:val="28"/>
          <w:lang w:val="uk-UA"/>
        </w:rPr>
        <w:t xml:space="preserve">348. </w:t>
      </w:r>
      <w:r>
        <w:rPr>
          <w:i/>
          <w:sz w:val="28"/>
          <w:lang w:val="uk-UA"/>
        </w:rPr>
        <w:t>Сивий М.Я.</w:t>
      </w:r>
      <w:r>
        <w:rPr>
          <w:sz w:val="28"/>
          <w:lang w:val="uk-UA"/>
        </w:rPr>
        <w:t xml:space="preserve"> Ресурси будівельного каменю Вінниччини // Наукові  записки Вінницького педун-ту. Серія: географія. – 2002. – Вип. 3. – С. 153-157.</w:t>
      </w:r>
    </w:p>
    <w:p w:rsidR="00555471" w:rsidRDefault="00555471" w:rsidP="00555471">
      <w:pPr>
        <w:spacing w:line="360" w:lineRule="auto"/>
        <w:ind w:left="540" w:hanging="540"/>
        <w:jc w:val="both"/>
        <w:rPr>
          <w:sz w:val="28"/>
          <w:lang w:val="uk-UA"/>
        </w:rPr>
      </w:pPr>
      <w:r>
        <w:rPr>
          <w:sz w:val="28"/>
          <w:lang w:val="uk-UA"/>
        </w:rPr>
        <w:t xml:space="preserve">349. </w:t>
      </w:r>
      <w:r>
        <w:rPr>
          <w:i/>
          <w:sz w:val="28"/>
          <w:lang w:val="uk-UA"/>
        </w:rPr>
        <w:t>Сивий М.Я.</w:t>
      </w:r>
      <w:r>
        <w:rPr>
          <w:sz w:val="28"/>
          <w:lang w:val="uk-UA"/>
        </w:rPr>
        <w:t xml:space="preserve"> Будівельні піски Тернопільщини – сучасний стан освоєння та перспективи // Наукові  записки Терн. педун-ту. Серія: географія. – 2001. - №2. – С. 78-84.</w:t>
      </w:r>
    </w:p>
    <w:p w:rsidR="00555471" w:rsidRDefault="00555471" w:rsidP="00555471">
      <w:pPr>
        <w:spacing w:line="360" w:lineRule="auto"/>
        <w:ind w:left="540" w:hanging="540"/>
        <w:jc w:val="both"/>
        <w:rPr>
          <w:sz w:val="28"/>
          <w:lang w:val="uk-UA"/>
        </w:rPr>
      </w:pPr>
      <w:r>
        <w:rPr>
          <w:sz w:val="28"/>
          <w:lang w:val="uk-UA"/>
        </w:rPr>
        <w:t xml:space="preserve">350. </w:t>
      </w:r>
      <w:r>
        <w:rPr>
          <w:i/>
          <w:sz w:val="28"/>
          <w:lang w:val="uk-UA"/>
        </w:rPr>
        <w:t>Сивий М.Я.</w:t>
      </w:r>
      <w:r>
        <w:rPr>
          <w:sz w:val="28"/>
          <w:lang w:val="uk-UA"/>
        </w:rPr>
        <w:t xml:space="preserve"> Будівельне каміння Хмельниччини // Наукові  записки Терн. педуніверситету. Серія: географія. – 2002. - № 2. – С. 155-158.</w:t>
      </w:r>
    </w:p>
    <w:p w:rsidR="00555471" w:rsidRDefault="00555471" w:rsidP="00555471">
      <w:pPr>
        <w:spacing w:line="360" w:lineRule="auto"/>
        <w:ind w:left="540" w:hanging="540"/>
        <w:jc w:val="both"/>
        <w:rPr>
          <w:sz w:val="28"/>
          <w:lang w:val="uk-UA"/>
        </w:rPr>
      </w:pPr>
      <w:r>
        <w:rPr>
          <w:sz w:val="28"/>
          <w:lang w:val="uk-UA"/>
        </w:rPr>
        <w:t xml:space="preserve">351. </w:t>
      </w:r>
      <w:r>
        <w:rPr>
          <w:i/>
          <w:sz w:val="28"/>
          <w:lang w:val="uk-UA"/>
        </w:rPr>
        <w:t>Сивий М.Я.</w:t>
      </w:r>
      <w:r>
        <w:rPr>
          <w:sz w:val="28"/>
          <w:lang w:val="uk-UA"/>
        </w:rPr>
        <w:t xml:space="preserve"> Торфовий фонд Поділля: сучасний стан освоєння та раціональне використання // Матеріали  </w:t>
      </w:r>
      <w:r>
        <w:rPr>
          <w:sz w:val="28"/>
          <w:lang w:val="en-US"/>
        </w:rPr>
        <w:t>II</w:t>
      </w:r>
      <w:r w:rsidRPr="00555471">
        <w:rPr>
          <w:sz w:val="28"/>
          <w:lang w:val="uk-UA"/>
        </w:rPr>
        <w:t xml:space="preserve"> </w:t>
      </w:r>
      <w:r>
        <w:rPr>
          <w:sz w:val="28"/>
          <w:lang w:val="uk-UA"/>
        </w:rPr>
        <w:t xml:space="preserve">Всеукр. наукового семінару </w:t>
      </w:r>
      <w:r>
        <w:rPr>
          <w:sz w:val="28"/>
          <w:lang w:val="uk-UA"/>
        </w:rPr>
        <w:lastRenderedPageBreak/>
        <w:t xml:space="preserve">“Регіональне географічне краєзнавство: теорія і практика”. - Тернопіль, 2002. – С. 95-103. </w:t>
      </w:r>
    </w:p>
    <w:p w:rsidR="00555471" w:rsidRDefault="00555471" w:rsidP="00555471">
      <w:pPr>
        <w:spacing w:line="360" w:lineRule="auto"/>
        <w:ind w:left="540" w:hanging="540"/>
        <w:jc w:val="both"/>
        <w:rPr>
          <w:sz w:val="28"/>
          <w:lang w:val="uk-UA"/>
        </w:rPr>
      </w:pPr>
      <w:r>
        <w:rPr>
          <w:sz w:val="28"/>
          <w:lang w:val="uk-UA"/>
        </w:rPr>
        <w:t xml:space="preserve">352. </w:t>
      </w:r>
      <w:r>
        <w:rPr>
          <w:i/>
          <w:sz w:val="28"/>
          <w:lang w:val="uk-UA"/>
        </w:rPr>
        <w:t xml:space="preserve">Сивий М.Я., </w:t>
      </w:r>
      <w:r>
        <w:rPr>
          <w:sz w:val="28"/>
          <w:lang w:val="uk-UA"/>
        </w:rPr>
        <w:t>Кітура В.М. Прісні підземні води Тернопільщини // Наукові записки Терн. педун-ту. Серія: географія. – 2003. – № 1. - С. 89-95.</w:t>
      </w:r>
    </w:p>
    <w:p w:rsidR="00555471" w:rsidRDefault="00555471" w:rsidP="00555471">
      <w:pPr>
        <w:spacing w:line="360" w:lineRule="auto"/>
        <w:ind w:left="540" w:hanging="540"/>
        <w:jc w:val="both"/>
        <w:rPr>
          <w:sz w:val="28"/>
          <w:lang w:val="uk-UA"/>
        </w:rPr>
      </w:pPr>
      <w:r>
        <w:rPr>
          <w:sz w:val="28"/>
          <w:lang w:val="uk-UA"/>
        </w:rPr>
        <w:t xml:space="preserve">353. </w:t>
      </w:r>
      <w:r>
        <w:rPr>
          <w:i/>
          <w:sz w:val="28"/>
          <w:lang w:val="uk-UA"/>
        </w:rPr>
        <w:t>Сивий М.Я.</w:t>
      </w:r>
      <w:r>
        <w:rPr>
          <w:sz w:val="28"/>
          <w:lang w:val="uk-UA"/>
        </w:rPr>
        <w:t xml:space="preserve"> Будівельні піски Поділля (сучасний стан вивчення, експлуатація та перспективи розширення ресурсів) // Науковий вісник Волинського національного університету. – 2003. -№ 7. – С. 195-202.</w:t>
      </w:r>
    </w:p>
    <w:p w:rsidR="00555471" w:rsidRDefault="00555471" w:rsidP="00555471">
      <w:pPr>
        <w:spacing w:line="360" w:lineRule="auto"/>
        <w:ind w:left="540" w:hanging="540"/>
        <w:jc w:val="both"/>
        <w:rPr>
          <w:sz w:val="28"/>
          <w:lang w:val="uk-UA"/>
        </w:rPr>
      </w:pPr>
      <w:r>
        <w:rPr>
          <w:sz w:val="28"/>
          <w:lang w:val="uk-UA"/>
        </w:rPr>
        <w:t xml:space="preserve">354.  </w:t>
      </w:r>
      <w:r>
        <w:rPr>
          <w:i/>
          <w:sz w:val="28"/>
          <w:lang w:val="uk-UA"/>
        </w:rPr>
        <w:t xml:space="preserve">Сивий М.Я. </w:t>
      </w:r>
      <w:r>
        <w:rPr>
          <w:sz w:val="28"/>
          <w:lang w:val="uk-UA"/>
        </w:rPr>
        <w:t>Територіальна структура мінерально-сировинних ресурсів Поділля</w:t>
      </w:r>
    </w:p>
    <w:p w:rsidR="00555471" w:rsidRDefault="00555471" w:rsidP="00555471">
      <w:pPr>
        <w:spacing w:line="360" w:lineRule="auto"/>
        <w:ind w:left="540" w:hanging="540"/>
        <w:jc w:val="both"/>
        <w:rPr>
          <w:sz w:val="28"/>
          <w:lang w:val="uk-UA"/>
        </w:rPr>
      </w:pPr>
      <w:r>
        <w:rPr>
          <w:sz w:val="28"/>
          <w:lang w:val="uk-UA"/>
        </w:rPr>
        <w:t xml:space="preserve">         // Наук. записки Терн. педун-ту. Серія: геогр. – 2003. - № 2. – С. 138-146.</w:t>
      </w:r>
      <w:r>
        <w:rPr>
          <w:i/>
          <w:sz w:val="28"/>
          <w:lang w:val="uk-UA"/>
        </w:rPr>
        <w:t xml:space="preserve"> </w:t>
      </w:r>
    </w:p>
    <w:p w:rsidR="00555471" w:rsidRDefault="00555471" w:rsidP="00555471">
      <w:pPr>
        <w:spacing w:line="360" w:lineRule="auto"/>
        <w:ind w:left="540" w:hanging="540"/>
        <w:jc w:val="both"/>
        <w:rPr>
          <w:sz w:val="28"/>
          <w:lang w:val="uk-UA"/>
        </w:rPr>
      </w:pPr>
      <w:r>
        <w:rPr>
          <w:sz w:val="28"/>
          <w:lang w:val="uk-UA"/>
        </w:rPr>
        <w:t xml:space="preserve">355. </w:t>
      </w:r>
      <w:r>
        <w:rPr>
          <w:i/>
          <w:sz w:val="28"/>
          <w:lang w:val="uk-UA"/>
        </w:rPr>
        <w:t>Сивий М.Я.</w:t>
      </w:r>
      <w:r>
        <w:rPr>
          <w:sz w:val="28"/>
          <w:lang w:val="uk-UA"/>
        </w:rPr>
        <w:t xml:space="preserve"> Прісні підземні  води Поділля: конструктивно-географічний  аналіз</w:t>
      </w:r>
    </w:p>
    <w:p w:rsidR="00555471" w:rsidRDefault="00555471" w:rsidP="00555471">
      <w:pPr>
        <w:spacing w:line="360" w:lineRule="auto"/>
        <w:ind w:left="540" w:hanging="540"/>
        <w:jc w:val="both"/>
        <w:rPr>
          <w:sz w:val="28"/>
          <w:lang w:val="uk-UA"/>
        </w:rPr>
      </w:pPr>
      <w:r>
        <w:rPr>
          <w:sz w:val="28"/>
          <w:lang w:val="uk-UA"/>
        </w:rPr>
        <w:t xml:space="preserve">        // Історія української географії. – 2004. - № 9. – С. 52-59.</w:t>
      </w:r>
    </w:p>
    <w:p w:rsidR="00555471" w:rsidRDefault="00555471" w:rsidP="00555471">
      <w:pPr>
        <w:spacing w:line="360" w:lineRule="auto"/>
        <w:ind w:left="540" w:hanging="540"/>
        <w:jc w:val="both"/>
        <w:rPr>
          <w:sz w:val="28"/>
          <w:lang w:val="uk-UA"/>
        </w:rPr>
      </w:pPr>
      <w:r>
        <w:rPr>
          <w:sz w:val="28"/>
          <w:lang w:val="uk-UA"/>
        </w:rPr>
        <w:t xml:space="preserve">356. </w:t>
      </w:r>
      <w:r>
        <w:rPr>
          <w:i/>
          <w:sz w:val="28"/>
          <w:lang w:val="uk-UA"/>
        </w:rPr>
        <w:t>Сивий М.Я.</w:t>
      </w:r>
      <w:r>
        <w:rPr>
          <w:sz w:val="28"/>
          <w:lang w:val="uk-UA"/>
        </w:rPr>
        <w:t xml:space="preserve"> До питання про раціональне використання мінерально-сировинних</w:t>
      </w:r>
    </w:p>
    <w:p w:rsidR="00555471" w:rsidRDefault="00555471" w:rsidP="00555471">
      <w:pPr>
        <w:spacing w:line="360" w:lineRule="auto"/>
        <w:ind w:left="540" w:hanging="540"/>
        <w:jc w:val="both"/>
        <w:rPr>
          <w:sz w:val="28"/>
          <w:lang w:val="uk-UA"/>
        </w:rPr>
      </w:pPr>
      <w:r>
        <w:rPr>
          <w:sz w:val="28"/>
          <w:lang w:val="uk-UA"/>
        </w:rPr>
        <w:t xml:space="preserve">        ресурсів  // Наукові записки Терноп. педун-ту. Серія: географія. – 2004. - № 2. – С. 130-138.</w:t>
      </w:r>
    </w:p>
    <w:p w:rsidR="00555471" w:rsidRDefault="00555471" w:rsidP="00555471">
      <w:pPr>
        <w:spacing w:line="360" w:lineRule="auto"/>
        <w:jc w:val="both"/>
        <w:rPr>
          <w:sz w:val="28"/>
          <w:lang w:val="uk-UA"/>
        </w:rPr>
      </w:pPr>
      <w:r>
        <w:rPr>
          <w:sz w:val="28"/>
          <w:lang w:val="uk-UA"/>
        </w:rPr>
        <w:t xml:space="preserve">357. </w:t>
      </w:r>
      <w:r>
        <w:rPr>
          <w:i/>
          <w:sz w:val="28"/>
          <w:lang w:val="uk-UA"/>
        </w:rPr>
        <w:t>Сивий М.Я.</w:t>
      </w:r>
      <w:r>
        <w:rPr>
          <w:sz w:val="28"/>
          <w:lang w:val="uk-UA"/>
        </w:rPr>
        <w:t xml:space="preserve"> Мінеральні ресурси Поділля: конструктивно-географічний аналіз і</w:t>
      </w:r>
    </w:p>
    <w:p w:rsidR="00555471" w:rsidRDefault="00555471" w:rsidP="00555471">
      <w:pPr>
        <w:spacing w:line="360" w:lineRule="auto"/>
        <w:jc w:val="both"/>
        <w:rPr>
          <w:sz w:val="28"/>
          <w:lang w:val="uk-UA"/>
        </w:rPr>
      </w:pPr>
      <w:r>
        <w:rPr>
          <w:sz w:val="28"/>
          <w:lang w:val="uk-UA"/>
        </w:rPr>
        <w:t xml:space="preserve">         синтез: Монографія. – Тернопіль: Підручники і посібники, 2004. – 656 с.</w:t>
      </w:r>
    </w:p>
    <w:p w:rsidR="00555471" w:rsidRDefault="00555471" w:rsidP="00555471">
      <w:pPr>
        <w:spacing w:line="360" w:lineRule="auto"/>
        <w:ind w:left="540" w:hanging="540"/>
        <w:jc w:val="both"/>
        <w:rPr>
          <w:sz w:val="28"/>
          <w:lang w:val="uk-UA"/>
        </w:rPr>
      </w:pPr>
      <w:r>
        <w:rPr>
          <w:sz w:val="28"/>
          <w:lang w:val="uk-UA"/>
        </w:rPr>
        <w:t xml:space="preserve">358. </w:t>
      </w:r>
      <w:r>
        <w:rPr>
          <w:i/>
          <w:sz w:val="28"/>
          <w:lang w:val="uk-UA"/>
        </w:rPr>
        <w:t>Сивий  М.Я.</w:t>
      </w:r>
      <w:r>
        <w:rPr>
          <w:sz w:val="28"/>
          <w:lang w:val="uk-UA"/>
        </w:rPr>
        <w:t xml:space="preserve"> Геологічна будова Тернопільщини // Тернопільський енциклопеди-</w:t>
      </w:r>
    </w:p>
    <w:p w:rsidR="00555471" w:rsidRDefault="00555471" w:rsidP="00555471">
      <w:pPr>
        <w:spacing w:line="360" w:lineRule="auto"/>
        <w:ind w:left="540" w:hanging="540"/>
        <w:jc w:val="both"/>
        <w:rPr>
          <w:sz w:val="28"/>
          <w:lang w:val="uk-UA"/>
        </w:rPr>
      </w:pPr>
      <w:r>
        <w:rPr>
          <w:sz w:val="28"/>
          <w:lang w:val="uk-UA"/>
        </w:rPr>
        <w:t xml:space="preserve">        чний словник. - Тернопіль: Збруч, 2004. – С. 343-345.</w:t>
      </w:r>
    </w:p>
    <w:p w:rsidR="00555471" w:rsidRDefault="00555471" w:rsidP="00555471">
      <w:pPr>
        <w:spacing w:line="360" w:lineRule="auto"/>
        <w:ind w:left="540" w:hanging="540"/>
        <w:jc w:val="both"/>
        <w:rPr>
          <w:sz w:val="28"/>
          <w:lang w:val="uk-UA"/>
        </w:rPr>
      </w:pPr>
      <w:r>
        <w:rPr>
          <w:sz w:val="28"/>
          <w:lang w:val="uk-UA"/>
        </w:rPr>
        <w:t xml:space="preserve">359. </w:t>
      </w:r>
      <w:r>
        <w:rPr>
          <w:i/>
          <w:sz w:val="28"/>
          <w:lang w:val="uk-UA"/>
        </w:rPr>
        <w:t>Сивий М.Я.</w:t>
      </w:r>
      <w:r>
        <w:rPr>
          <w:sz w:val="28"/>
          <w:lang w:val="uk-UA"/>
        </w:rPr>
        <w:t xml:space="preserve"> Геологічні дослідження на Тернопільщині  // Тернопільський енци-</w:t>
      </w:r>
    </w:p>
    <w:p w:rsidR="00555471" w:rsidRDefault="00555471" w:rsidP="00555471">
      <w:pPr>
        <w:spacing w:line="360" w:lineRule="auto"/>
        <w:ind w:left="540" w:hanging="540"/>
        <w:jc w:val="both"/>
        <w:rPr>
          <w:sz w:val="28"/>
          <w:lang w:val="uk-UA"/>
        </w:rPr>
      </w:pPr>
      <w:r>
        <w:rPr>
          <w:sz w:val="28"/>
          <w:lang w:val="uk-UA"/>
        </w:rPr>
        <w:t xml:space="preserve">         клопедичний словник. - Тернопіль: Збруч, 2004. – С. 345-346.</w:t>
      </w:r>
    </w:p>
    <w:p w:rsidR="00555471" w:rsidRDefault="00555471" w:rsidP="00555471">
      <w:pPr>
        <w:spacing w:line="360" w:lineRule="auto"/>
        <w:ind w:left="540" w:hanging="540"/>
        <w:jc w:val="both"/>
        <w:rPr>
          <w:sz w:val="28"/>
          <w:lang w:val="uk-UA"/>
        </w:rPr>
      </w:pPr>
      <w:r>
        <w:rPr>
          <w:sz w:val="28"/>
          <w:lang w:val="uk-UA"/>
        </w:rPr>
        <w:t xml:space="preserve">360. </w:t>
      </w:r>
      <w:r>
        <w:rPr>
          <w:i/>
          <w:sz w:val="28"/>
          <w:lang w:val="uk-UA"/>
        </w:rPr>
        <w:t xml:space="preserve">Сивий М.Я. </w:t>
      </w:r>
      <w:r>
        <w:rPr>
          <w:sz w:val="28"/>
          <w:lang w:val="uk-UA"/>
        </w:rPr>
        <w:t>Мінерально-сировинні ресурси як чинник сталого розвитку Поділь-</w:t>
      </w:r>
    </w:p>
    <w:p w:rsidR="00555471" w:rsidRDefault="00555471" w:rsidP="00555471">
      <w:pPr>
        <w:spacing w:line="360" w:lineRule="auto"/>
        <w:ind w:left="540" w:hanging="540"/>
        <w:jc w:val="both"/>
        <w:rPr>
          <w:sz w:val="28"/>
          <w:lang w:val="uk-UA"/>
        </w:rPr>
      </w:pPr>
      <w:r>
        <w:rPr>
          <w:sz w:val="28"/>
          <w:lang w:val="uk-UA"/>
        </w:rPr>
        <w:t xml:space="preserve">        ського регіону // Матеріали </w:t>
      </w:r>
      <w:r>
        <w:rPr>
          <w:sz w:val="28"/>
          <w:lang w:val="en-US"/>
        </w:rPr>
        <w:t>III</w:t>
      </w:r>
      <w:r>
        <w:rPr>
          <w:sz w:val="28"/>
          <w:lang w:val="uk-UA"/>
        </w:rPr>
        <w:t xml:space="preserve"> Всеукраїнської науково-практ. конфер. “Суспільно-географічні проблеми розвитку продуктивних сил України”. – К.:      Обрії, 2004. – С. 208-209.</w:t>
      </w:r>
    </w:p>
    <w:p w:rsidR="00555471" w:rsidRDefault="00555471" w:rsidP="00555471">
      <w:pPr>
        <w:spacing w:line="360" w:lineRule="auto"/>
        <w:ind w:left="540" w:hanging="540"/>
        <w:jc w:val="both"/>
        <w:rPr>
          <w:sz w:val="28"/>
          <w:lang w:val="uk-UA"/>
        </w:rPr>
      </w:pPr>
      <w:r>
        <w:rPr>
          <w:sz w:val="28"/>
          <w:lang w:val="uk-UA"/>
        </w:rPr>
        <w:lastRenderedPageBreak/>
        <w:t xml:space="preserve">361. </w:t>
      </w:r>
      <w:r>
        <w:rPr>
          <w:i/>
          <w:sz w:val="28"/>
          <w:lang w:val="uk-UA"/>
        </w:rPr>
        <w:t>Сивий М.Я.</w:t>
      </w:r>
      <w:r>
        <w:rPr>
          <w:sz w:val="28"/>
          <w:lang w:val="uk-UA"/>
        </w:rPr>
        <w:t xml:space="preserve"> До типізації мінерально-сировинних ресурсів Поділля  // Матеріали</w:t>
      </w:r>
    </w:p>
    <w:p w:rsidR="00555471" w:rsidRDefault="00555471" w:rsidP="00555471">
      <w:pPr>
        <w:spacing w:line="360" w:lineRule="auto"/>
        <w:ind w:left="540" w:hanging="540"/>
        <w:jc w:val="both"/>
        <w:rPr>
          <w:sz w:val="28"/>
          <w:lang w:val="uk-UA"/>
        </w:rPr>
      </w:pPr>
      <w:r>
        <w:rPr>
          <w:sz w:val="28"/>
          <w:lang w:val="uk-UA"/>
        </w:rPr>
        <w:t xml:space="preserve">         </w:t>
      </w:r>
      <w:r>
        <w:rPr>
          <w:sz w:val="28"/>
          <w:lang w:val="en-US"/>
        </w:rPr>
        <w:t>IX</w:t>
      </w:r>
      <w:r>
        <w:rPr>
          <w:sz w:val="28"/>
          <w:lang w:val="uk-UA"/>
        </w:rPr>
        <w:t xml:space="preserve"> з</w:t>
      </w:r>
      <w:r>
        <w:rPr>
          <w:sz w:val="28"/>
        </w:rPr>
        <w:t>’</w:t>
      </w:r>
      <w:r>
        <w:rPr>
          <w:sz w:val="28"/>
          <w:lang w:val="uk-UA"/>
        </w:rPr>
        <w:t xml:space="preserve">їзду Географічного товариства України “Україна: географічні </w:t>
      </w:r>
      <w:proofErr w:type="gramStart"/>
      <w:r>
        <w:rPr>
          <w:sz w:val="28"/>
          <w:lang w:val="uk-UA"/>
        </w:rPr>
        <w:t>проблеми  сталого</w:t>
      </w:r>
      <w:proofErr w:type="gramEnd"/>
      <w:r>
        <w:rPr>
          <w:sz w:val="28"/>
          <w:lang w:val="uk-UA"/>
        </w:rPr>
        <w:t xml:space="preserve"> розвитку”. – К.: Обрії, 2004. – С. 169-171. </w:t>
      </w:r>
    </w:p>
    <w:p w:rsidR="00555471" w:rsidRDefault="00555471" w:rsidP="00555471">
      <w:pPr>
        <w:spacing w:line="360" w:lineRule="auto"/>
        <w:ind w:left="540" w:hanging="540"/>
        <w:jc w:val="both"/>
        <w:rPr>
          <w:sz w:val="28"/>
          <w:lang w:val="uk-UA"/>
        </w:rPr>
      </w:pPr>
      <w:r>
        <w:rPr>
          <w:sz w:val="28"/>
          <w:lang w:val="uk-UA"/>
        </w:rPr>
        <w:t xml:space="preserve">362. </w:t>
      </w:r>
      <w:r>
        <w:rPr>
          <w:i/>
          <w:sz w:val="28"/>
          <w:lang w:val="uk-UA"/>
        </w:rPr>
        <w:t xml:space="preserve">Сивий М.Я. </w:t>
      </w:r>
      <w:r>
        <w:rPr>
          <w:sz w:val="28"/>
          <w:lang w:val="uk-UA"/>
        </w:rPr>
        <w:t>Конструктивно-географічний аналіз ресурсів прісних підземних вод</w:t>
      </w:r>
    </w:p>
    <w:p w:rsidR="00555471" w:rsidRDefault="00555471" w:rsidP="00555471">
      <w:pPr>
        <w:spacing w:line="360" w:lineRule="auto"/>
        <w:ind w:left="540" w:hanging="540"/>
        <w:jc w:val="both"/>
        <w:rPr>
          <w:sz w:val="28"/>
          <w:lang w:val="uk-UA"/>
        </w:rPr>
      </w:pPr>
      <w:r>
        <w:rPr>
          <w:sz w:val="28"/>
          <w:lang w:val="uk-UA"/>
        </w:rPr>
        <w:t xml:space="preserve">        Поділля  // Тези </w:t>
      </w:r>
      <w:r>
        <w:rPr>
          <w:sz w:val="28"/>
          <w:lang w:val="en-US"/>
        </w:rPr>
        <w:t>VII</w:t>
      </w:r>
      <w:r>
        <w:rPr>
          <w:sz w:val="28"/>
          <w:lang w:val="uk-UA"/>
        </w:rPr>
        <w:t xml:space="preserve"> Міжнародної наук.-практ. конф. “Наука і освіта 2004”. </w:t>
      </w:r>
    </w:p>
    <w:p w:rsidR="00555471" w:rsidRDefault="00555471" w:rsidP="00555471">
      <w:pPr>
        <w:spacing w:line="360" w:lineRule="auto"/>
        <w:jc w:val="both"/>
        <w:rPr>
          <w:sz w:val="28"/>
          <w:lang w:val="uk-UA"/>
        </w:rPr>
      </w:pPr>
      <w:r>
        <w:rPr>
          <w:sz w:val="28"/>
          <w:lang w:val="uk-UA"/>
        </w:rPr>
        <w:t xml:space="preserve">         - Дніпропетровськ, 2004. – С. 145-146. </w:t>
      </w:r>
    </w:p>
    <w:p w:rsidR="00555471" w:rsidRDefault="00555471" w:rsidP="00555471">
      <w:pPr>
        <w:spacing w:line="360" w:lineRule="auto"/>
        <w:jc w:val="both"/>
        <w:rPr>
          <w:sz w:val="28"/>
          <w:lang w:val="uk-UA"/>
        </w:rPr>
      </w:pPr>
      <w:r>
        <w:rPr>
          <w:sz w:val="28"/>
          <w:lang w:val="uk-UA"/>
        </w:rPr>
        <w:t xml:space="preserve">363. </w:t>
      </w:r>
      <w:r>
        <w:rPr>
          <w:i/>
          <w:sz w:val="28"/>
          <w:lang w:val="uk-UA"/>
        </w:rPr>
        <w:t xml:space="preserve">Сивий М.Я. </w:t>
      </w:r>
      <w:r>
        <w:rPr>
          <w:sz w:val="28"/>
          <w:lang w:val="uk-UA"/>
        </w:rPr>
        <w:t>Конструктивно-географічні засади дослідження мінерально-сиро-</w:t>
      </w:r>
    </w:p>
    <w:p w:rsidR="00555471" w:rsidRDefault="00555471" w:rsidP="00555471">
      <w:pPr>
        <w:spacing w:line="360" w:lineRule="auto"/>
        <w:jc w:val="both"/>
        <w:rPr>
          <w:sz w:val="28"/>
          <w:lang w:val="uk-UA"/>
        </w:rPr>
      </w:pPr>
      <w:r>
        <w:rPr>
          <w:sz w:val="28"/>
          <w:lang w:val="uk-UA"/>
        </w:rPr>
        <w:t xml:space="preserve">         винних ресурсів регіону  // Український географ. журн. - 2005. -№ 1. - С. 38-46.</w:t>
      </w:r>
    </w:p>
    <w:p w:rsidR="00555471" w:rsidRDefault="00555471" w:rsidP="00555471">
      <w:pPr>
        <w:spacing w:line="360" w:lineRule="auto"/>
        <w:ind w:left="540" w:hanging="540"/>
        <w:jc w:val="both"/>
        <w:rPr>
          <w:sz w:val="28"/>
          <w:lang w:val="uk-UA"/>
        </w:rPr>
      </w:pPr>
      <w:r>
        <w:rPr>
          <w:sz w:val="28"/>
          <w:lang w:val="uk-UA"/>
        </w:rPr>
        <w:t xml:space="preserve">364. </w:t>
      </w:r>
      <w:r>
        <w:rPr>
          <w:i/>
          <w:sz w:val="28"/>
          <w:lang w:val="uk-UA"/>
        </w:rPr>
        <w:t>Симоненко В.К.</w:t>
      </w:r>
      <w:r>
        <w:rPr>
          <w:sz w:val="28"/>
          <w:lang w:val="uk-UA"/>
        </w:rPr>
        <w:t xml:space="preserve"> Регионы Украины. – К.: Наукова думка, 1997. – 263с.</w:t>
      </w:r>
    </w:p>
    <w:p w:rsidR="00555471" w:rsidRDefault="00555471" w:rsidP="00555471">
      <w:pPr>
        <w:spacing w:line="360" w:lineRule="auto"/>
        <w:ind w:left="851" w:hanging="851"/>
        <w:jc w:val="both"/>
        <w:rPr>
          <w:sz w:val="28"/>
          <w:lang w:val="uk-UA"/>
        </w:rPr>
      </w:pPr>
      <w:r>
        <w:rPr>
          <w:sz w:val="28"/>
        </w:rPr>
        <w:t xml:space="preserve">365. </w:t>
      </w:r>
      <w:r>
        <w:rPr>
          <w:i/>
          <w:sz w:val="28"/>
        </w:rPr>
        <w:t>Системно-конструктивное</w:t>
      </w:r>
      <w:r>
        <w:rPr>
          <w:sz w:val="28"/>
        </w:rPr>
        <w:t xml:space="preserve"> изучение природных условий и ресурсов. – М.: </w:t>
      </w:r>
    </w:p>
    <w:p w:rsidR="00555471" w:rsidRDefault="00555471" w:rsidP="00555471">
      <w:pPr>
        <w:spacing w:line="360" w:lineRule="auto"/>
        <w:ind w:left="851" w:hanging="851"/>
        <w:jc w:val="both"/>
        <w:rPr>
          <w:sz w:val="28"/>
        </w:rPr>
      </w:pPr>
      <w:r>
        <w:rPr>
          <w:sz w:val="28"/>
          <w:lang w:val="uk-UA"/>
        </w:rPr>
        <w:t xml:space="preserve">        </w:t>
      </w:r>
      <w:r>
        <w:rPr>
          <w:sz w:val="28"/>
        </w:rPr>
        <w:t>Наука, 1987. – 144 с.</w:t>
      </w:r>
    </w:p>
    <w:p w:rsidR="00555471" w:rsidRDefault="00555471" w:rsidP="00555471">
      <w:pPr>
        <w:spacing w:line="360" w:lineRule="auto"/>
        <w:ind w:left="540" w:hanging="540"/>
        <w:jc w:val="both"/>
        <w:rPr>
          <w:sz w:val="28"/>
        </w:rPr>
      </w:pPr>
      <w:r>
        <w:rPr>
          <w:sz w:val="28"/>
        </w:rPr>
        <w:t xml:space="preserve">366. </w:t>
      </w:r>
      <w:r>
        <w:rPr>
          <w:i/>
          <w:sz w:val="28"/>
        </w:rPr>
        <w:t>Сытова В.А</w:t>
      </w:r>
      <w:r>
        <w:rPr>
          <w:sz w:val="28"/>
        </w:rPr>
        <w:t>. Биогермы малиновецкого горизонта (силур) Подолии</w:t>
      </w:r>
      <w:r>
        <w:rPr>
          <w:sz w:val="28"/>
          <w:lang w:val="uk-UA"/>
        </w:rPr>
        <w:t xml:space="preserve"> </w:t>
      </w:r>
      <w:r>
        <w:rPr>
          <w:sz w:val="28"/>
        </w:rPr>
        <w:t xml:space="preserve"> // Бюллет. Москов. об-ва испытателей природы. Отдел геол. </w:t>
      </w:r>
      <w:r>
        <w:rPr>
          <w:sz w:val="28"/>
          <w:lang w:val="uk-UA"/>
        </w:rPr>
        <w:t>-</w:t>
      </w:r>
      <w:r>
        <w:rPr>
          <w:sz w:val="28"/>
        </w:rPr>
        <w:t>1966. - №</w:t>
      </w:r>
      <w:r>
        <w:rPr>
          <w:sz w:val="28"/>
          <w:lang w:val="uk-UA"/>
        </w:rPr>
        <w:t xml:space="preserve"> </w:t>
      </w:r>
      <w:r>
        <w:rPr>
          <w:sz w:val="28"/>
        </w:rPr>
        <w:t>41. – Вып. 6. – С. 130-131.</w:t>
      </w:r>
    </w:p>
    <w:p w:rsidR="00555471" w:rsidRDefault="00555471" w:rsidP="00555471">
      <w:pPr>
        <w:spacing w:line="360" w:lineRule="auto"/>
        <w:ind w:left="851" w:hanging="851"/>
        <w:jc w:val="both"/>
        <w:rPr>
          <w:sz w:val="28"/>
          <w:lang w:val="uk-UA"/>
        </w:rPr>
      </w:pPr>
      <w:r>
        <w:rPr>
          <w:sz w:val="28"/>
          <w:lang w:val="uk-UA"/>
        </w:rPr>
        <w:t xml:space="preserve">367. </w:t>
      </w:r>
      <w:r>
        <w:rPr>
          <w:i/>
          <w:sz w:val="28"/>
          <w:lang w:val="uk-UA"/>
        </w:rPr>
        <w:t>Скиннер Б.</w:t>
      </w:r>
      <w:r>
        <w:rPr>
          <w:sz w:val="28"/>
          <w:lang w:val="uk-UA"/>
        </w:rPr>
        <w:t xml:space="preserve"> Хватит ли человечеству земных ресурсов ? – М.: Мир, 1989. – 260 с.</w:t>
      </w:r>
    </w:p>
    <w:p w:rsidR="00555471" w:rsidRDefault="00555471" w:rsidP="00555471">
      <w:pPr>
        <w:spacing w:line="360" w:lineRule="auto"/>
        <w:ind w:left="540" w:hanging="540"/>
        <w:jc w:val="both"/>
        <w:rPr>
          <w:sz w:val="28"/>
        </w:rPr>
      </w:pPr>
      <w:r>
        <w:rPr>
          <w:sz w:val="28"/>
          <w:lang w:val="uk-UA"/>
        </w:rPr>
        <w:t xml:space="preserve">368. </w:t>
      </w:r>
      <w:r>
        <w:rPr>
          <w:i/>
          <w:sz w:val="28"/>
          <w:lang w:val="uk-UA"/>
        </w:rPr>
        <w:t>Соколенко С.И.</w:t>
      </w:r>
      <w:r>
        <w:rPr>
          <w:sz w:val="28"/>
          <w:lang w:val="uk-UA"/>
        </w:rPr>
        <w:t xml:space="preserve"> Глобальные рынки ХХ</w:t>
      </w:r>
      <w:r>
        <w:rPr>
          <w:sz w:val="28"/>
          <w:lang w:val="en-US"/>
        </w:rPr>
        <w:t>I</w:t>
      </w:r>
      <w:r>
        <w:rPr>
          <w:sz w:val="28"/>
        </w:rPr>
        <w:t xml:space="preserve"> столетия. Перспективы Украины. – К.: Логос, 1998. – 565с.</w:t>
      </w:r>
    </w:p>
    <w:p w:rsidR="00555471" w:rsidRDefault="00555471" w:rsidP="00555471">
      <w:pPr>
        <w:spacing w:line="360" w:lineRule="auto"/>
        <w:ind w:left="851" w:hanging="851"/>
        <w:jc w:val="both"/>
        <w:rPr>
          <w:sz w:val="28"/>
        </w:rPr>
      </w:pPr>
      <w:r>
        <w:rPr>
          <w:sz w:val="28"/>
        </w:rPr>
        <w:t xml:space="preserve">369. </w:t>
      </w:r>
      <w:r>
        <w:rPr>
          <w:i/>
          <w:sz w:val="28"/>
        </w:rPr>
        <w:t>Соколовский Ю.А</w:t>
      </w:r>
      <w:r>
        <w:rPr>
          <w:sz w:val="28"/>
        </w:rPr>
        <w:t>. Экономика разведки и оценки недр.– М.: Недра, 1989. –127 с.</w:t>
      </w:r>
    </w:p>
    <w:p w:rsidR="00555471" w:rsidRDefault="00555471" w:rsidP="00555471">
      <w:pPr>
        <w:spacing w:line="360" w:lineRule="auto"/>
        <w:ind w:left="540" w:hanging="540"/>
        <w:jc w:val="both"/>
        <w:rPr>
          <w:sz w:val="28"/>
        </w:rPr>
      </w:pPr>
      <w:r>
        <w:rPr>
          <w:sz w:val="28"/>
        </w:rPr>
        <w:t xml:space="preserve">370. </w:t>
      </w:r>
      <w:r>
        <w:rPr>
          <w:i/>
          <w:sz w:val="28"/>
        </w:rPr>
        <w:t>Социально-экономические</w:t>
      </w:r>
      <w:r>
        <w:rPr>
          <w:sz w:val="28"/>
        </w:rPr>
        <w:t xml:space="preserve">  проблемы  эффективного  использования минераль-</w:t>
      </w:r>
    </w:p>
    <w:p w:rsidR="00555471" w:rsidRDefault="00555471" w:rsidP="00555471">
      <w:pPr>
        <w:spacing w:line="360" w:lineRule="auto"/>
        <w:ind w:left="540" w:hanging="540"/>
        <w:jc w:val="both"/>
        <w:rPr>
          <w:sz w:val="28"/>
        </w:rPr>
      </w:pPr>
      <w:r>
        <w:rPr>
          <w:sz w:val="28"/>
        </w:rPr>
        <w:t xml:space="preserve">        ных ресурсов. – М.: Недра, 1985. – 128 с.</w:t>
      </w:r>
    </w:p>
    <w:p w:rsidR="00555471" w:rsidRDefault="00555471" w:rsidP="00555471">
      <w:pPr>
        <w:spacing w:line="360" w:lineRule="auto"/>
        <w:ind w:left="540" w:hanging="540"/>
        <w:jc w:val="both"/>
        <w:rPr>
          <w:sz w:val="28"/>
        </w:rPr>
      </w:pPr>
      <w:r>
        <w:rPr>
          <w:sz w:val="28"/>
        </w:rPr>
        <w:t xml:space="preserve">371. </w:t>
      </w:r>
      <w:r>
        <w:rPr>
          <w:i/>
          <w:sz w:val="28"/>
        </w:rPr>
        <w:t>Стан</w:t>
      </w:r>
      <w:r>
        <w:rPr>
          <w:sz w:val="28"/>
        </w:rPr>
        <w:t xml:space="preserve"> запасів корисних копалин згідно </w:t>
      </w:r>
      <w:proofErr w:type="gramStart"/>
      <w:r>
        <w:rPr>
          <w:sz w:val="28"/>
        </w:rPr>
        <w:t>Державного</w:t>
      </w:r>
      <w:proofErr w:type="gramEnd"/>
      <w:r>
        <w:rPr>
          <w:sz w:val="28"/>
        </w:rPr>
        <w:t xml:space="preserve"> балансу запасів за 1999 р. Вінницька область. – К: Геоінформ, 2000. – 24 с. (рукоп.).</w:t>
      </w:r>
    </w:p>
    <w:p w:rsidR="00555471" w:rsidRDefault="00555471" w:rsidP="00555471">
      <w:pPr>
        <w:spacing w:line="360" w:lineRule="auto"/>
        <w:ind w:left="540" w:hanging="540"/>
        <w:jc w:val="both"/>
        <w:rPr>
          <w:sz w:val="28"/>
        </w:rPr>
      </w:pPr>
      <w:r>
        <w:rPr>
          <w:sz w:val="28"/>
        </w:rPr>
        <w:t xml:space="preserve">372. </w:t>
      </w:r>
      <w:r>
        <w:rPr>
          <w:i/>
          <w:sz w:val="28"/>
        </w:rPr>
        <w:t>Стан</w:t>
      </w:r>
      <w:r>
        <w:rPr>
          <w:sz w:val="28"/>
        </w:rPr>
        <w:t xml:space="preserve"> запасів корисних копалин згідно </w:t>
      </w:r>
      <w:proofErr w:type="gramStart"/>
      <w:r>
        <w:rPr>
          <w:sz w:val="28"/>
        </w:rPr>
        <w:t>Державного</w:t>
      </w:r>
      <w:proofErr w:type="gramEnd"/>
      <w:r>
        <w:rPr>
          <w:sz w:val="28"/>
        </w:rPr>
        <w:t xml:space="preserve"> балансу запасів за 1999 р. Тернопільська область. – К: Геоінформ, 2000. – 22 с. (рукоп.).</w:t>
      </w:r>
    </w:p>
    <w:p w:rsidR="00555471" w:rsidRDefault="00555471" w:rsidP="00555471">
      <w:pPr>
        <w:spacing w:line="360" w:lineRule="auto"/>
        <w:ind w:left="540" w:hanging="540"/>
        <w:jc w:val="both"/>
        <w:rPr>
          <w:sz w:val="28"/>
        </w:rPr>
      </w:pPr>
      <w:r>
        <w:rPr>
          <w:sz w:val="28"/>
        </w:rPr>
        <w:lastRenderedPageBreak/>
        <w:t xml:space="preserve">373. </w:t>
      </w:r>
      <w:r>
        <w:rPr>
          <w:i/>
          <w:sz w:val="28"/>
        </w:rPr>
        <w:t xml:space="preserve">Стан </w:t>
      </w:r>
      <w:r>
        <w:rPr>
          <w:sz w:val="28"/>
        </w:rPr>
        <w:t xml:space="preserve">запасів корисних копалин згідно </w:t>
      </w:r>
      <w:proofErr w:type="gramStart"/>
      <w:r>
        <w:rPr>
          <w:sz w:val="28"/>
        </w:rPr>
        <w:t>Державного</w:t>
      </w:r>
      <w:proofErr w:type="gramEnd"/>
      <w:r>
        <w:rPr>
          <w:sz w:val="28"/>
        </w:rPr>
        <w:t xml:space="preserve"> балансу запасів за 2001р. Тернопільська область. – К: Геоінформ, 2002. – 20 с. (рукоп.).</w:t>
      </w:r>
    </w:p>
    <w:p w:rsidR="00555471" w:rsidRDefault="00555471" w:rsidP="00555471">
      <w:pPr>
        <w:spacing w:line="360" w:lineRule="auto"/>
        <w:ind w:left="540" w:hanging="540"/>
        <w:jc w:val="both"/>
        <w:rPr>
          <w:sz w:val="28"/>
          <w:lang w:val="uk-UA"/>
        </w:rPr>
      </w:pPr>
      <w:r>
        <w:rPr>
          <w:sz w:val="28"/>
        </w:rPr>
        <w:t xml:space="preserve">374. </w:t>
      </w:r>
      <w:r>
        <w:rPr>
          <w:i/>
          <w:sz w:val="28"/>
        </w:rPr>
        <w:t>Стан</w:t>
      </w:r>
      <w:r>
        <w:rPr>
          <w:sz w:val="28"/>
        </w:rPr>
        <w:t xml:space="preserve"> запасів корисних копалин згідно </w:t>
      </w:r>
      <w:proofErr w:type="gramStart"/>
      <w:r>
        <w:rPr>
          <w:sz w:val="28"/>
        </w:rPr>
        <w:t>Державного</w:t>
      </w:r>
      <w:proofErr w:type="gramEnd"/>
      <w:r>
        <w:rPr>
          <w:sz w:val="28"/>
        </w:rPr>
        <w:t xml:space="preserve"> балансу запасів за 1999 р. Хмельницькаобласть. – К: Геоінформ, 2000. – 22 с. (рукоп.).</w:t>
      </w:r>
    </w:p>
    <w:p w:rsidR="00555471" w:rsidRDefault="00555471" w:rsidP="00555471">
      <w:pPr>
        <w:spacing w:line="360" w:lineRule="auto"/>
        <w:ind w:left="540" w:hanging="540"/>
        <w:jc w:val="both"/>
        <w:rPr>
          <w:sz w:val="28"/>
          <w:lang w:val="uk-UA"/>
        </w:rPr>
      </w:pPr>
      <w:r>
        <w:rPr>
          <w:sz w:val="28"/>
          <w:lang w:val="uk-UA"/>
        </w:rPr>
        <w:t xml:space="preserve">375. </w:t>
      </w:r>
      <w:r>
        <w:rPr>
          <w:i/>
          <w:sz w:val="28"/>
          <w:lang w:val="uk-UA"/>
        </w:rPr>
        <w:t>Стащук М.Ф.</w:t>
      </w:r>
      <w:r>
        <w:rPr>
          <w:sz w:val="28"/>
          <w:lang w:val="uk-UA"/>
        </w:rPr>
        <w:t xml:space="preserve"> Нові дані про розподіл  фосфоритів в продуктивній  товщі Поділ-</w:t>
      </w:r>
    </w:p>
    <w:p w:rsidR="00555471" w:rsidRDefault="00555471" w:rsidP="00555471">
      <w:pPr>
        <w:spacing w:line="360" w:lineRule="auto"/>
        <w:ind w:left="540" w:hanging="540"/>
        <w:jc w:val="both"/>
        <w:rPr>
          <w:sz w:val="28"/>
          <w:lang w:val="uk-UA"/>
        </w:rPr>
      </w:pPr>
      <w:r>
        <w:rPr>
          <w:sz w:val="28"/>
          <w:lang w:val="uk-UA"/>
        </w:rPr>
        <w:t xml:space="preserve">        ля  // Геолог. журнал АН УРСР, т. </w:t>
      </w:r>
      <w:r>
        <w:rPr>
          <w:sz w:val="28"/>
          <w:lang w:val="en-US"/>
        </w:rPr>
        <w:t>XVI</w:t>
      </w:r>
      <w:r>
        <w:rPr>
          <w:sz w:val="28"/>
          <w:lang w:val="uk-UA"/>
        </w:rPr>
        <w:t>. - 1956. – Вип. 3. – С. 22-26.</w:t>
      </w:r>
    </w:p>
    <w:p w:rsidR="00555471" w:rsidRDefault="00555471" w:rsidP="00555471">
      <w:pPr>
        <w:spacing w:line="360" w:lineRule="auto"/>
        <w:ind w:left="540" w:hanging="540"/>
        <w:jc w:val="both"/>
        <w:rPr>
          <w:sz w:val="28"/>
          <w:lang w:val="uk-UA"/>
        </w:rPr>
      </w:pPr>
      <w:r>
        <w:rPr>
          <w:sz w:val="28"/>
          <w:lang w:val="uk-UA"/>
        </w:rPr>
        <w:t xml:space="preserve">376. </w:t>
      </w:r>
      <w:r>
        <w:rPr>
          <w:i/>
          <w:sz w:val="28"/>
          <w:lang w:val="uk-UA"/>
        </w:rPr>
        <w:t xml:space="preserve">Степанов В.Н., </w:t>
      </w:r>
      <w:r>
        <w:rPr>
          <w:sz w:val="28"/>
          <w:lang w:val="uk-UA"/>
        </w:rPr>
        <w:t>Круглякова Л.Л. Ресурсно-экологическая безопасность и устой-</w:t>
      </w:r>
    </w:p>
    <w:p w:rsidR="00555471" w:rsidRDefault="00555471" w:rsidP="00555471">
      <w:pPr>
        <w:spacing w:line="360" w:lineRule="auto"/>
        <w:ind w:left="540" w:hanging="540"/>
        <w:jc w:val="both"/>
        <w:rPr>
          <w:sz w:val="28"/>
          <w:lang w:val="uk-UA"/>
        </w:rPr>
      </w:pPr>
      <w:r>
        <w:rPr>
          <w:sz w:val="28"/>
          <w:lang w:val="uk-UA"/>
        </w:rPr>
        <w:t xml:space="preserve">       чивое развитие (понятия и категории). – Одесса: Консалтинг, 1998. – 98 с.</w:t>
      </w:r>
    </w:p>
    <w:p w:rsidR="00555471" w:rsidRDefault="00555471" w:rsidP="00555471">
      <w:pPr>
        <w:spacing w:line="360" w:lineRule="auto"/>
        <w:jc w:val="both"/>
        <w:rPr>
          <w:sz w:val="28"/>
          <w:lang w:val="uk-UA"/>
        </w:rPr>
      </w:pPr>
      <w:r>
        <w:rPr>
          <w:sz w:val="28"/>
          <w:lang w:val="uk-UA"/>
        </w:rPr>
        <w:t xml:space="preserve">377. </w:t>
      </w:r>
      <w:r>
        <w:rPr>
          <w:i/>
          <w:sz w:val="28"/>
          <w:lang w:val="uk-UA"/>
        </w:rPr>
        <w:t>Стратиграфія</w:t>
      </w:r>
      <w:r>
        <w:rPr>
          <w:sz w:val="28"/>
          <w:lang w:val="uk-UA"/>
        </w:rPr>
        <w:t xml:space="preserve"> УРСР: Рифей-венд. – К.: Наукова думка, 1971. – Т. 2. – 273 с.</w:t>
      </w:r>
    </w:p>
    <w:p w:rsidR="00555471" w:rsidRDefault="00555471" w:rsidP="00555471">
      <w:pPr>
        <w:spacing w:line="360" w:lineRule="auto"/>
        <w:jc w:val="both"/>
        <w:rPr>
          <w:sz w:val="28"/>
          <w:lang w:val="uk-UA"/>
        </w:rPr>
      </w:pPr>
      <w:r>
        <w:rPr>
          <w:sz w:val="28"/>
          <w:lang w:val="uk-UA"/>
        </w:rPr>
        <w:t xml:space="preserve">378. </w:t>
      </w:r>
      <w:r>
        <w:rPr>
          <w:i/>
          <w:sz w:val="28"/>
          <w:lang w:val="uk-UA"/>
        </w:rPr>
        <w:t xml:space="preserve">Стратиграфія </w:t>
      </w:r>
      <w:r>
        <w:rPr>
          <w:sz w:val="28"/>
          <w:lang w:val="uk-UA"/>
        </w:rPr>
        <w:t xml:space="preserve">УРСР:  Кембрій. Ордовик. – К.: Наукова  думка, 1972. – Т. 3. </w:t>
      </w:r>
    </w:p>
    <w:p w:rsidR="00555471" w:rsidRDefault="00555471" w:rsidP="00555471">
      <w:pPr>
        <w:spacing w:line="360" w:lineRule="auto"/>
        <w:jc w:val="both"/>
        <w:rPr>
          <w:sz w:val="28"/>
          <w:lang w:val="uk-UA"/>
        </w:rPr>
      </w:pPr>
      <w:r>
        <w:rPr>
          <w:sz w:val="28"/>
          <w:lang w:val="uk-UA"/>
        </w:rPr>
        <w:t xml:space="preserve">        –22 с.</w:t>
      </w:r>
    </w:p>
    <w:p w:rsidR="00555471" w:rsidRDefault="00555471" w:rsidP="00555471">
      <w:pPr>
        <w:spacing w:line="360" w:lineRule="auto"/>
        <w:jc w:val="both"/>
        <w:rPr>
          <w:sz w:val="28"/>
          <w:lang w:val="uk-UA"/>
        </w:rPr>
      </w:pPr>
      <w:r>
        <w:rPr>
          <w:sz w:val="28"/>
          <w:lang w:val="uk-UA"/>
        </w:rPr>
        <w:t xml:space="preserve">379. </w:t>
      </w:r>
      <w:r>
        <w:rPr>
          <w:i/>
          <w:sz w:val="28"/>
          <w:lang w:val="uk-UA"/>
        </w:rPr>
        <w:t>Стратиграфія</w:t>
      </w:r>
      <w:r>
        <w:rPr>
          <w:sz w:val="28"/>
          <w:lang w:val="uk-UA"/>
        </w:rPr>
        <w:t xml:space="preserve"> УРСР: Силур. - К.: Наукова думка, 1974. – Т. 4. – 216 с.</w:t>
      </w:r>
    </w:p>
    <w:p w:rsidR="00555471" w:rsidRDefault="00555471" w:rsidP="00555471">
      <w:pPr>
        <w:spacing w:line="360" w:lineRule="auto"/>
        <w:jc w:val="both"/>
        <w:rPr>
          <w:sz w:val="28"/>
        </w:rPr>
      </w:pPr>
      <w:r>
        <w:rPr>
          <w:sz w:val="28"/>
          <w:lang w:val="uk-UA"/>
        </w:rPr>
        <w:t xml:space="preserve">380. </w:t>
      </w:r>
      <w:r>
        <w:rPr>
          <w:i/>
          <w:sz w:val="28"/>
          <w:lang w:val="uk-UA"/>
        </w:rPr>
        <w:t>Ступаков В.П.,</w:t>
      </w:r>
      <w:r>
        <w:rPr>
          <w:sz w:val="28"/>
          <w:lang w:val="uk-UA"/>
        </w:rPr>
        <w:t xml:space="preserve"> Печенюк В.И. К</w:t>
      </w:r>
      <w:r>
        <w:rPr>
          <w:sz w:val="28"/>
        </w:rPr>
        <w:t xml:space="preserve"> вопросу  о  рекультивации  земель  в условиях </w:t>
      </w:r>
    </w:p>
    <w:p w:rsidR="00555471" w:rsidRDefault="00555471" w:rsidP="00555471">
      <w:pPr>
        <w:spacing w:line="360" w:lineRule="auto"/>
        <w:jc w:val="both"/>
        <w:rPr>
          <w:sz w:val="28"/>
        </w:rPr>
      </w:pPr>
      <w:r>
        <w:rPr>
          <w:sz w:val="28"/>
        </w:rPr>
        <w:t xml:space="preserve">        Подолья </w:t>
      </w:r>
      <w:r>
        <w:rPr>
          <w:sz w:val="28"/>
          <w:lang w:val="uk-UA"/>
        </w:rPr>
        <w:t xml:space="preserve"> //</w:t>
      </w:r>
      <w:r>
        <w:rPr>
          <w:sz w:val="28"/>
        </w:rPr>
        <w:t xml:space="preserve"> Проблемы  развития и размещения  производительных  сил и </w:t>
      </w:r>
    </w:p>
    <w:p w:rsidR="00555471" w:rsidRDefault="00555471" w:rsidP="00555471">
      <w:pPr>
        <w:spacing w:line="360" w:lineRule="auto"/>
        <w:jc w:val="both"/>
        <w:rPr>
          <w:sz w:val="28"/>
          <w:lang w:val="uk-UA"/>
        </w:rPr>
      </w:pPr>
      <w:r>
        <w:rPr>
          <w:sz w:val="28"/>
        </w:rPr>
        <w:t xml:space="preserve">        охраны природы Подолья. – К., 1975. – С. 177-179. </w:t>
      </w:r>
      <w:r>
        <w:rPr>
          <w:sz w:val="28"/>
          <w:lang w:val="uk-UA"/>
        </w:rPr>
        <w:t xml:space="preserve"> </w:t>
      </w:r>
    </w:p>
    <w:p w:rsidR="00555471" w:rsidRDefault="00555471" w:rsidP="00555471">
      <w:pPr>
        <w:spacing w:line="360" w:lineRule="auto"/>
        <w:ind w:left="540" w:hanging="540"/>
        <w:jc w:val="both"/>
        <w:rPr>
          <w:sz w:val="28"/>
        </w:rPr>
      </w:pPr>
      <w:r>
        <w:rPr>
          <w:sz w:val="28"/>
        </w:rPr>
        <w:t xml:space="preserve">381. </w:t>
      </w:r>
      <w:r>
        <w:rPr>
          <w:i/>
          <w:sz w:val="28"/>
        </w:rPr>
        <w:t>Тарасенко В.Е.</w:t>
      </w:r>
      <w:r>
        <w:rPr>
          <w:sz w:val="28"/>
        </w:rPr>
        <w:t xml:space="preserve"> О магнетитовой горной породе из с. Михайловки Винницкого уезда Подольской губернии</w:t>
      </w:r>
      <w:r>
        <w:rPr>
          <w:sz w:val="28"/>
          <w:lang w:val="uk-UA"/>
        </w:rPr>
        <w:t xml:space="preserve"> </w:t>
      </w:r>
      <w:r>
        <w:rPr>
          <w:sz w:val="28"/>
        </w:rPr>
        <w:t xml:space="preserve"> // Записки Киев</w:t>
      </w:r>
      <w:proofErr w:type="gramStart"/>
      <w:r>
        <w:rPr>
          <w:sz w:val="28"/>
        </w:rPr>
        <w:t>.</w:t>
      </w:r>
      <w:proofErr w:type="gramEnd"/>
      <w:r>
        <w:rPr>
          <w:sz w:val="28"/>
        </w:rPr>
        <w:t xml:space="preserve"> </w:t>
      </w:r>
      <w:proofErr w:type="gramStart"/>
      <w:r>
        <w:rPr>
          <w:sz w:val="28"/>
        </w:rPr>
        <w:t>о</w:t>
      </w:r>
      <w:proofErr w:type="gramEnd"/>
      <w:r>
        <w:rPr>
          <w:sz w:val="28"/>
        </w:rPr>
        <w:t xml:space="preserve">б-ва естеств. </w:t>
      </w:r>
      <w:r>
        <w:rPr>
          <w:sz w:val="28"/>
          <w:lang w:val="uk-UA"/>
        </w:rPr>
        <w:t xml:space="preserve">- </w:t>
      </w:r>
      <w:r>
        <w:rPr>
          <w:sz w:val="28"/>
        </w:rPr>
        <w:t>1901. – Т. 17. – Вып. 1. – С. 52-56.</w:t>
      </w:r>
    </w:p>
    <w:p w:rsidR="00555471" w:rsidRDefault="00555471" w:rsidP="00555471">
      <w:pPr>
        <w:spacing w:line="360" w:lineRule="auto"/>
        <w:ind w:left="540" w:hanging="540"/>
        <w:jc w:val="both"/>
        <w:rPr>
          <w:sz w:val="28"/>
          <w:lang w:val="uk-UA"/>
        </w:rPr>
      </w:pPr>
      <w:r>
        <w:rPr>
          <w:sz w:val="28"/>
          <w:lang w:val="uk-UA"/>
        </w:rPr>
        <w:t xml:space="preserve">382. </w:t>
      </w:r>
      <w:r>
        <w:rPr>
          <w:i/>
          <w:sz w:val="28"/>
          <w:lang w:val="uk-UA"/>
        </w:rPr>
        <w:t xml:space="preserve">Тарасюк О.Н., </w:t>
      </w:r>
      <w:r>
        <w:rPr>
          <w:sz w:val="28"/>
          <w:lang w:val="uk-UA"/>
        </w:rPr>
        <w:t>Гурський Д.С., Чашка А.І. та ін. Щодо перспектив корінної алмазоносності України  // Мінеральні ресурси України. -1998. - №1. – С. 6-9.</w:t>
      </w:r>
    </w:p>
    <w:p w:rsidR="00555471" w:rsidRDefault="00555471" w:rsidP="00555471">
      <w:pPr>
        <w:spacing w:line="360" w:lineRule="auto"/>
        <w:ind w:left="540" w:hanging="540"/>
        <w:jc w:val="both"/>
        <w:rPr>
          <w:sz w:val="28"/>
          <w:lang w:val="uk-UA"/>
        </w:rPr>
      </w:pPr>
      <w:r>
        <w:rPr>
          <w:sz w:val="28"/>
          <w:lang w:val="uk-UA"/>
        </w:rPr>
        <w:t xml:space="preserve">383. </w:t>
      </w:r>
      <w:r>
        <w:rPr>
          <w:i/>
          <w:sz w:val="28"/>
          <w:lang w:val="uk-UA"/>
        </w:rPr>
        <w:t>Терлецький А.М.</w:t>
      </w:r>
      <w:r>
        <w:rPr>
          <w:sz w:val="28"/>
          <w:lang w:val="uk-UA"/>
        </w:rPr>
        <w:t xml:space="preserve"> Лабрадорити Хмельницької області  // Геологічний журнал АН УРСР. - 1964. – </w:t>
      </w:r>
      <w:r>
        <w:rPr>
          <w:sz w:val="28"/>
        </w:rPr>
        <w:t>Т</w:t>
      </w:r>
      <w:r>
        <w:rPr>
          <w:sz w:val="28"/>
          <w:lang w:val="uk-UA"/>
        </w:rPr>
        <w:t>. 24. – Вип. 5. - С. 18-20.</w:t>
      </w:r>
    </w:p>
    <w:p w:rsidR="00555471" w:rsidRDefault="00555471" w:rsidP="00555471">
      <w:pPr>
        <w:spacing w:line="360" w:lineRule="auto"/>
        <w:ind w:left="540" w:hanging="540"/>
        <w:jc w:val="both"/>
        <w:rPr>
          <w:sz w:val="28"/>
          <w:lang w:val="uk-UA"/>
        </w:rPr>
      </w:pPr>
      <w:r>
        <w:rPr>
          <w:sz w:val="28"/>
        </w:rPr>
        <w:t xml:space="preserve">384. </w:t>
      </w:r>
      <w:r>
        <w:rPr>
          <w:i/>
          <w:sz w:val="28"/>
        </w:rPr>
        <w:t xml:space="preserve">Тимофеев К.И., </w:t>
      </w:r>
      <w:r>
        <w:rPr>
          <w:sz w:val="28"/>
        </w:rPr>
        <w:t>Чирвинский В.Н. Материалы для изучения строительных камней Украины. О некоторых известняках и песчаниках Подолии и Волыни</w:t>
      </w:r>
      <w:proofErr w:type="gramStart"/>
      <w:r>
        <w:rPr>
          <w:sz w:val="28"/>
          <w:lang w:val="uk-UA"/>
        </w:rPr>
        <w:t xml:space="preserve"> </w:t>
      </w:r>
      <w:r>
        <w:rPr>
          <w:sz w:val="28"/>
        </w:rPr>
        <w:t xml:space="preserve"> // </w:t>
      </w:r>
      <w:r>
        <w:rPr>
          <w:sz w:val="28"/>
          <w:lang w:val="uk-UA"/>
        </w:rPr>
        <w:t>В</w:t>
      </w:r>
      <w:proofErr w:type="gramEnd"/>
      <w:r>
        <w:rPr>
          <w:sz w:val="28"/>
          <w:lang w:val="uk-UA"/>
        </w:rPr>
        <w:t>існик Укр. відд. Геол. ком. - 1927. – Вип. 10. - С. 32-38.</w:t>
      </w:r>
    </w:p>
    <w:p w:rsidR="00555471" w:rsidRDefault="00555471" w:rsidP="00555471">
      <w:pPr>
        <w:spacing w:line="360" w:lineRule="auto"/>
        <w:ind w:left="540" w:hanging="540"/>
        <w:jc w:val="both"/>
        <w:rPr>
          <w:sz w:val="28"/>
          <w:lang w:val="uk-UA"/>
        </w:rPr>
      </w:pPr>
      <w:r>
        <w:rPr>
          <w:sz w:val="28"/>
          <w:lang w:val="uk-UA"/>
        </w:rPr>
        <w:lastRenderedPageBreak/>
        <w:t xml:space="preserve">385. </w:t>
      </w:r>
      <w:r>
        <w:rPr>
          <w:i/>
          <w:sz w:val="28"/>
          <w:lang w:val="uk-UA"/>
        </w:rPr>
        <w:t xml:space="preserve">Ткачук Л.Г., </w:t>
      </w:r>
      <w:r>
        <w:rPr>
          <w:sz w:val="28"/>
          <w:lang w:val="uk-UA"/>
        </w:rPr>
        <w:t>Жовинський Є.Я. Поліметалічні рудопрояви в докембрійських і палеозойських осадочних товщах Придністровського Поділля // Геологічний журнал АН УРСР. - 1968. - № 4.- С. 21-24.</w:t>
      </w:r>
    </w:p>
    <w:p w:rsidR="00555471" w:rsidRDefault="00555471" w:rsidP="00555471">
      <w:pPr>
        <w:spacing w:line="360" w:lineRule="auto"/>
        <w:ind w:left="540" w:hanging="540"/>
        <w:jc w:val="both"/>
        <w:rPr>
          <w:sz w:val="28"/>
        </w:rPr>
      </w:pPr>
      <w:r>
        <w:rPr>
          <w:sz w:val="28"/>
          <w:lang w:val="uk-UA"/>
        </w:rPr>
        <w:t xml:space="preserve">386. </w:t>
      </w:r>
      <w:r>
        <w:rPr>
          <w:i/>
          <w:sz w:val="28"/>
          <w:lang w:val="uk-UA"/>
        </w:rPr>
        <w:t xml:space="preserve">Ткачук Л.Г., </w:t>
      </w:r>
      <w:r>
        <w:rPr>
          <w:sz w:val="28"/>
          <w:lang w:val="uk-UA"/>
        </w:rPr>
        <w:t xml:space="preserve">Сопшан А.С. Каолины </w:t>
      </w:r>
      <w:r>
        <w:rPr>
          <w:sz w:val="28"/>
        </w:rPr>
        <w:t>Глуховецко-Турбовского района Украинского щита и перспективы их использования. – К.: 1981. – 127 с.</w:t>
      </w:r>
    </w:p>
    <w:p w:rsidR="00555471" w:rsidRDefault="00555471" w:rsidP="00555471">
      <w:pPr>
        <w:spacing w:line="360" w:lineRule="auto"/>
        <w:ind w:left="540" w:hanging="540"/>
        <w:jc w:val="both"/>
        <w:rPr>
          <w:sz w:val="28"/>
          <w:lang w:val="uk-UA"/>
        </w:rPr>
      </w:pPr>
      <w:r>
        <w:rPr>
          <w:sz w:val="28"/>
          <w:lang w:val="uk-UA"/>
        </w:rPr>
        <w:t xml:space="preserve">387. </w:t>
      </w:r>
      <w:r>
        <w:rPr>
          <w:i/>
          <w:sz w:val="28"/>
          <w:lang w:val="uk-UA"/>
        </w:rPr>
        <w:t xml:space="preserve">Томаков П.И., </w:t>
      </w:r>
      <w:r>
        <w:rPr>
          <w:sz w:val="28"/>
          <w:lang w:val="uk-UA"/>
        </w:rPr>
        <w:t>Коваленко В.С. Рациональное землепользование при открытых горных работах. – М.: Недра, 1984. – 214 с.</w:t>
      </w:r>
    </w:p>
    <w:p w:rsidR="00555471" w:rsidRDefault="00555471" w:rsidP="00555471">
      <w:pPr>
        <w:spacing w:line="360" w:lineRule="auto"/>
        <w:ind w:left="540" w:hanging="540"/>
        <w:jc w:val="both"/>
        <w:rPr>
          <w:sz w:val="28"/>
        </w:rPr>
      </w:pPr>
      <w:r>
        <w:rPr>
          <w:sz w:val="28"/>
        </w:rPr>
        <w:t>388</w:t>
      </w:r>
      <w:r>
        <w:rPr>
          <w:i/>
          <w:sz w:val="28"/>
        </w:rPr>
        <w:t>. Томашевич А.В</w:t>
      </w:r>
      <w:r>
        <w:rPr>
          <w:sz w:val="28"/>
        </w:rPr>
        <w:t>. Экономическая оценка минеральных ресурсов Белоруссии. – Минск, Наука и техника, 1978. – 190 с.</w:t>
      </w:r>
    </w:p>
    <w:p w:rsidR="00555471" w:rsidRDefault="00555471" w:rsidP="00555471">
      <w:pPr>
        <w:spacing w:line="360" w:lineRule="auto"/>
        <w:ind w:left="540" w:hanging="540"/>
        <w:jc w:val="both"/>
        <w:rPr>
          <w:sz w:val="28"/>
        </w:rPr>
      </w:pPr>
      <w:r>
        <w:rPr>
          <w:sz w:val="28"/>
        </w:rPr>
        <w:t xml:space="preserve">389. </w:t>
      </w:r>
      <w:r>
        <w:rPr>
          <w:i/>
          <w:sz w:val="28"/>
        </w:rPr>
        <w:t>Томашевич А.В</w:t>
      </w:r>
      <w:r>
        <w:rPr>
          <w:sz w:val="28"/>
        </w:rPr>
        <w:t>. Экономическая  оценка  минеральноресурсного  потенциала ре-</w:t>
      </w:r>
    </w:p>
    <w:p w:rsidR="00555471" w:rsidRDefault="00555471" w:rsidP="00555471">
      <w:pPr>
        <w:spacing w:line="360" w:lineRule="auto"/>
        <w:ind w:left="540" w:hanging="540"/>
        <w:jc w:val="both"/>
        <w:rPr>
          <w:sz w:val="28"/>
        </w:rPr>
      </w:pPr>
      <w:r>
        <w:rPr>
          <w:sz w:val="28"/>
        </w:rPr>
        <w:t xml:space="preserve">        гиона</w:t>
      </w:r>
      <w:r>
        <w:rPr>
          <w:sz w:val="28"/>
          <w:lang w:val="uk-UA"/>
        </w:rPr>
        <w:t xml:space="preserve"> </w:t>
      </w:r>
      <w:r>
        <w:rPr>
          <w:sz w:val="28"/>
        </w:rPr>
        <w:t xml:space="preserve"> // Известия АН СССР, сер</w:t>
      </w:r>
      <w:proofErr w:type="gramStart"/>
      <w:r>
        <w:rPr>
          <w:sz w:val="28"/>
        </w:rPr>
        <w:t>.</w:t>
      </w:r>
      <w:proofErr w:type="gramEnd"/>
      <w:r>
        <w:rPr>
          <w:sz w:val="28"/>
        </w:rPr>
        <w:t xml:space="preserve"> </w:t>
      </w:r>
      <w:proofErr w:type="gramStart"/>
      <w:r>
        <w:rPr>
          <w:sz w:val="28"/>
        </w:rPr>
        <w:t>э</w:t>
      </w:r>
      <w:proofErr w:type="gramEnd"/>
      <w:r>
        <w:rPr>
          <w:sz w:val="28"/>
        </w:rPr>
        <w:t xml:space="preserve">коном. </w:t>
      </w:r>
      <w:r>
        <w:rPr>
          <w:sz w:val="28"/>
          <w:lang w:val="uk-UA"/>
        </w:rPr>
        <w:t xml:space="preserve">- </w:t>
      </w:r>
      <w:r>
        <w:rPr>
          <w:sz w:val="28"/>
        </w:rPr>
        <w:t>1981. - №</w:t>
      </w:r>
      <w:r>
        <w:rPr>
          <w:sz w:val="28"/>
          <w:lang w:val="uk-UA"/>
        </w:rPr>
        <w:t xml:space="preserve"> </w:t>
      </w:r>
      <w:r>
        <w:rPr>
          <w:sz w:val="28"/>
        </w:rPr>
        <w:t>4. – С. 73-82.</w:t>
      </w:r>
    </w:p>
    <w:p w:rsidR="00555471" w:rsidRDefault="00555471" w:rsidP="00555471">
      <w:pPr>
        <w:spacing w:line="360" w:lineRule="auto"/>
        <w:ind w:left="540" w:hanging="540"/>
        <w:jc w:val="both"/>
        <w:rPr>
          <w:sz w:val="28"/>
        </w:rPr>
      </w:pPr>
      <w:r>
        <w:rPr>
          <w:sz w:val="28"/>
        </w:rPr>
        <w:t xml:space="preserve">390. </w:t>
      </w:r>
      <w:r>
        <w:rPr>
          <w:i/>
          <w:sz w:val="28"/>
        </w:rPr>
        <w:t>Топчиев А.Г.</w:t>
      </w:r>
      <w:r>
        <w:rPr>
          <w:sz w:val="28"/>
        </w:rPr>
        <w:t xml:space="preserve"> Геоэкология: географические основы природопользования. – Одес-</w:t>
      </w:r>
    </w:p>
    <w:p w:rsidR="00555471" w:rsidRDefault="00555471" w:rsidP="00555471">
      <w:pPr>
        <w:spacing w:line="360" w:lineRule="auto"/>
        <w:ind w:left="540" w:hanging="540"/>
        <w:jc w:val="both"/>
        <w:rPr>
          <w:sz w:val="28"/>
        </w:rPr>
      </w:pPr>
      <w:r>
        <w:rPr>
          <w:sz w:val="28"/>
        </w:rPr>
        <w:t xml:space="preserve">        са: Астропринт, 1996. – 392 с. </w:t>
      </w:r>
    </w:p>
    <w:p w:rsidR="00555471" w:rsidRDefault="00555471" w:rsidP="00555471">
      <w:pPr>
        <w:spacing w:line="360" w:lineRule="auto"/>
        <w:ind w:left="540" w:hanging="540"/>
        <w:jc w:val="both"/>
        <w:rPr>
          <w:sz w:val="28"/>
          <w:lang w:val="uk-UA"/>
        </w:rPr>
      </w:pPr>
      <w:r>
        <w:rPr>
          <w:sz w:val="28"/>
          <w:lang w:val="uk-UA"/>
        </w:rPr>
        <w:t xml:space="preserve">391. </w:t>
      </w:r>
      <w:r>
        <w:rPr>
          <w:i/>
          <w:sz w:val="28"/>
          <w:lang w:val="uk-UA"/>
        </w:rPr>
        <w:t>Торфово-болотний</w:t>
      </w:r>
      <w:r>
        <w:rPr>
          <w:sz w:val="28"/>
          <w:lang w:val="uk-UA"/>
        </w:rPr>
        <w:t xml:space="preserve"> фонд УРСР, його районування та використання / За ред. Г.І.Білика. – К.: Наукова думка, 1973. – 264 с. </w:t>
      </w:r>
    </w:p>
    <w:p w:rsidR="00555471" w:rsidRDefault="00555471" w:rsidP="00555471">
      <w:pPr>
        <w:spacing w:line="360" w:lineRule="auto"/>
        <w:ind w:left="540" w:hanging="540"/>
        <w:jc w:val="both"/>
        <w:rPr>
          <w:sz w:val="28"/>
          <w:lang w:val="uk-UA"/>
        </w:rPr>
      </w:pPr>
      <w:r>
        <w:rPr>
          <w:sz w:val="28"/>
          <w:lang w:val="uk-UA"/>
        </w:rPr>
        <w:t xml:space="preserve">392. </w:t>
      </w:r>
      <w:r>
        <w:rPr>
          <w:i/>
          <w:sz w:val="28"/>
          <w:lang w:val="uk-UA"/>
        </w:rPr>
        <w:t>Третьяков Ю.І.</w:t>
      </w:r>
      <w:r>
        <w:rPr>
          <w:sz w:val="28"/>
          <w:lang w:val="uk-UA"/>
        </w:rPr>
        <w:t xml:space="preserve"> Мінерально-сировинна  база  і  стратегічні види мінеральної си-</w:t>
      </w:r>
    </w:p>
    <w:p w:rsidR="00555471" w:rsidRDefault="00555471" w:rsidP="00555471">
      <w:pPr>
        <w:spacing w:line="360" w:lineRule="auto"/>
        <w:ind w:left="540" w:hanging="540"/>
        <w:jc w:val="both"/>
        <w:rPr>
          <w:sz w:val="28"/>
          <w:lang w:val="uk-UA"/>
        </w:rPr>
      </w:pPr>
      <w:r>
        <w:rPr>
          <w:sz w:val="28"/>
          <w:lang w:val="uk-UA"/>
        </w:rPr>
        <w:t xml:space="preserve">        ровини світу і України  // Мінер. ресурси України. – 1997. - № 1-2. – С. 38-42.</w:t>
      </w:r>
    </w:p>
    <w:p w:rsidR="00555471" w:rsidRDefault="00555471" w:rsidP="00555471">
      <w:pPr>
        <w:spacing w:line="360" w:lineRule="auto"/>
        <w:ind w:left="540" w:hanging="540"/>
        <w:jc w:val="both"/>
        <w:rPr>
          <w:sz w:val="28"/>
        </w:rPr>
      </w:pPr>
      <w:r>
        <w:rPr>
          <w:sz w:val="28"/>
        </w:rPr>
        <w:t xml:space="preserve">393. </w:t>
      </w:r>
      <w:r>
        <w:rPr>
          <w:i/>
          <w:sz w:val="28"/>
        </w:rPr>
        <w:t>Тупыця Ю.Ю.</w:t>
      </w:r>
      <w:r>
        <w:rPr>
          <w:sz w:val="28"/>
        </w:rPr>
        <w:t xml:space="preserve"> Эколого-экономическая эффективность природопользования. </w:t>
      </w:r>
      <w:proofErr w:type="gramStart"/>
      <w:r>
        <w:rPr>
          <w:sz w:val="28"/>
        </w:rPr>
        <w:t>–М</w:t>
      </w:r>
      <w:proofErr w:type="gramEnd"/>
      <w:r>
        <w:rPr>
          <w:sz w:val="28"/>
        </w:rPr>
        <w:t xml:space="preserve">.: Наука, 1980. - 164 с.  </w:t>
      </w:r>
    </w:p>
    <w:p w:rsidR="00555471" w:rsidRDefault="00555471" w:rsidP="00555471">
      <w:pPr>
        <w:spacing w:line="360" w:lineRule="auto"/>
        <w:ind w:left="540" w:hanging="540"/>
        <w:jc w:val="both"/>
        <w:rPr>
          <w:sz w:val="28"/>
        </w:rPr>
      </w:pPr>
      <w:r>
        <w:rPr>
          <w:sz w:val="28"/>
        </w:rPr>
        <w:t xml:space="preserve">394. </w:t>
      </w:r>
      <w:r>
        <w:rPr>
          <w:i/>
          <w:sz w:val="28"/>
        </w:rPr>
        <w:t>Тутковский П.А.</w:t>
      </w:r>
      <w:r>
        <w:rPr>
          <w:sz w:val="28"/>
        </w:rPr>
        <w:t xml:space="preserve"> Из поездок по Подолии (фосфоритовые копи) // Киевское слово, 1893. - №</w:t>
      </w:r>
      <w:r>
        <w:rPr>
          <w:sz w:val="28"/>
          <w:lang w:val="uk-UA"/>
        </w:rPr>
        <w:t xml:space="preserve"> </w:t>
      </w:r>
      <w:r>
        <w:rPr>
          <w:sz w:val="28"/>
        </w:rPr>
        <w:t>1880. - С. 1-2.</w:t>
      </w:r>
    </w:p>
    <w:p w:rsidR="00555471" w:rsidRDefault="00555471" w:rsidP="00555471">
      <w:pPr>
        <w:spacing w:line="360" w:lineRule="auto"/>
        <w:ind w:left="540" w:hanging="540"/>
        <w:jc w:val="both"/>
        <w:rPr>
          <w:sz w:val="28"/>
        </w:rPr>
      </w:pPr>
      <w:r>
        <w:rPr>
          <w:sz w:val="28"/>
        </w:rPr>
        <w:t xml:space="preserve">395. </w:t>
      </w:r>
      <w:r>
        <w:rPr>
          <w:i/>
          <w:sz w:val="28"/>
        </w:rPr>
        <w:t>Удовенко В.Г.</w:t>
      </w:r>
      <w:r>
        <w:rPr>
          <w:sz w:val="28"/>
        </w:rPr>
        <w:t xml:space="preserve"> Минеральные ресурсы в структуре промышленных комплексов. – М.: Наука, 1973. – 210 с.</w:t>
      </w:r>
    </w:p>
    <w:p w:rsidR="00555471" w:rsidRDefault="00555471" w:rsidP="00555471">
      <w:pPr>
        <w:spacing w:line="360" w:lineRule="auto"/>
        <w:ind w:left="540" w:hanging="540"/>
        <w:jc w:val="both"/>
        <w:rPr>
          <w:sz w:val="28"/>
          <w:lang w:val="uk-UA"/>
        </w:rPr>
      </w:pPr>
      <w:r>
        <w:rPr>
          <w:sz w:val="28"/>
          <w:lang w:val="uk-UA"/>
        </w:rPr>
        <w:t xml:space="preserve">396. </w:t>
      </w:r>
      <w:r>
        <w:rPr>
          <w:i/>
          <w:sz w:val="28"/>
          <w:lang w:val="uk-UA"/>
        </w:rPr>
        <w:t xml:space="preserve">Файфура В., </w:t>
      </w:r>
      <w:r>
        <w:rPr>
          <w:sz w:val="28"/>
          <w:lang w:val="uk-UA"/>
        </w:rPr>
        <w:t>Сивий М. З історії дослідження сульфатного карсту Західного Поділля  // Історія укр. географії. – 2002. -  Вип. 5. – С. 67-72.</w:t>
      </w:r>
    </w:p>
    <w:p w:rsidR="00555471" w:rsidRDefault="00555471" w:rsidP="00555471">
      <w:pPr>
        <w:spacing w:line="360" w:lineRule="auto"/>
        <w:ind w:left="540" w:hanging="540"/>
        <w:jc w:val="both"/>
        <w:rPr>
          <w:sz w:val="28"/>
          <w:lang w:val="uk-UA"/>
        </w:rPr>
      </w:pPr>
      <w:r>
        <w:rPr>
          <w:sz w:val="28"/>
          <w:lang w:val="uk-UA"/>
        </w:rPr>
        <w:lastRenderedPageBreak/>
        <w:t xml:space="preserve">397. </w:t>
      </w:r>
      <w:r>
        <w:rPr>
          <w:i/>
          <w:sz w:val="28"/>
          <w:lang w:val="uk-UA"/>
        </w:rPr>
        <w:t xml:space="preserve">Федоренко Н.Л., </w:t>
      </w:r>
      <w:r>
        <w:rPr>
          <w:sz w:val="28"/>
          <w:lang w:val="uk-UA"/>
        </w:rPr>
        <w:t>Реймерс Н.Ф. Природные ресурсы: системные классификации, учет и общие принципы управления  // Вопр. геогр. – 1977. – Сб. 104. – С. 12-18.</w:t>
      </w:r>
    </w:p>
    <w:p w:rsidR="00555471" w:rsidRDefault="00555471" w:rsidP="00555471">
      <w:pPr>
        <w:spacing w:line="360" w:lineRule="auto"/>
        <w:ind w:left="540" w:hanging="540"/>
        <w:jc w:val="both"/>
        <w:rPr>
          <w:sz w:val="28"/>
        </w:rPr>
      </w:pPr>
      <w:r>
        <w:rPr>
          <w:sz w:val="28"/>
        </w:rPr>
        <w:t xml:space="preserve">398. </w:t>
      </w:r>
      <w:r>
        <w:rPr>
          <w:i/>
          <w:sz w:val="28"/>
        </w:rPr>
        <w:t>Фейтельман Н.П.</w:t>
      </w:r>
      <w:r>
        <w:rPr>
          <w:sz w:val="28"/>
        </w:rPr>
        <w:t xml:space="preserve"> Экономическая оценка и рациональное использование мине-</w:t>
      </w:r>
    </w:p>
    <w:p w:rsidR="00555471" w:rsidRDefault="00555471" w:rsidP="00555471">
      <w:pPr>
        <w:spacing w:line="360" w:lineRule="auto"/>
        <w:ind w:left="540" w:hanging="540"/>
        <w:jc w:val="both"/>
        <w:rPr>
          <w:sz w:val="28"/>
        </w:rPr>
      </w:pPr>
      <w:r>
        <w:rPr>
          <w:sz w:val="28"/>
        </w:rPr>
        <w:t xml:space="preserve">        ральных ресурсов</w:t>
      </w:r>
      <w:r>
        <w:rPr>
          <w:sz w:val="28"/>
          <w:lang w:val="uk-UA"/>
        </w:rPr>
        <w:t xml:space="preserve"> </w:t>
      </w:r>
      <w:r>
        <w:rPr>
          <w:sz w:val="28"/>
        </w:rPr>
        <w:t xml:space="preserve"> // Изв-ия АН СССР, серия </w:t>
      </w:r>
      <w:r>
        <w:rPr>
          <w:sz w:val="28"/>
          <w:lang w:val="uk-UA"/>
        </w:rPr>
        <w:t xml:space="preserve"> </w:t>
      </w:r>
      <w:r>
        <w:rPr>
          <w:sz w:val="28"/>
        </w:rPr>
        <w:t xml:space="preserve">эконом. </w:t>
      </w:r>
      <w:r>
        <w:rPr>
          <w:sz w:val="28"/>
          <w:lang w:val="uk-UA"/>
        </w:rPr>
        <w:t>-</w:t>
      </w:r>
      <w:r>
        <w:rPr>
          <w:sz w:val="28"/>
        </w:rPr>
        <w:t>1973. - №</w:t>
      </w:r>
      <w:r>
        <w:rPr>
          <w:sz w:val="28"/>
          <w:lang w:val="uk-UA"/>
        </w:rPr>
        <w:t xml:space="preserve"> </w:t>
      </w:r>
      <w:r>
        <w:rPr>
          <w:sz w:val="28"/>
        </w:rPr>
        <w:t>6. –</w:t>
      </w:r>
      <w:r>
        <w:rPr>
          <w:sz w:val="28"/>
          <w:lang w:val="uk-UA"/>
        </w:rPr>
        <w:t xml:space="preserve"> </w:t>
      </w:r>
      <w:r>
        <w:rPr>
          <w:sz w:val="28"/>
        </w:rPr>
        <w:t>С. 24- 32.</w:t>
      </w:r>
    </w:p>
    <w:p w:rsidR="00555471" w:rsidRDefault="00555471" w:rsidP="00555471">
      <w:pPr>
        <w:spacing w:line="360" w:lineRule="auto"/>
        <w:ind w:left="851" w:hanging="851"/>
        <w:jc w:val="both"/>
        <w:rPr>
          <w:sz w:val="28"/>
        </w:rPr>
      </w:pPr>
      <w:r>
        <w:rPr>
          <w:sz w:val="28"/>
        </w:rPr>
        <w:t xml:space="preserve">399. </w:t>
      </w:r>
      <w:r>
        <w:rPr>
          <w:i/>
          <w:sz w:val="28"/>
        </w:rPr>
        <w:t>Ферсман А.Е</w:t>
      </w:r>
      <w:r>
        <w:rPr>
          <w:sz w:val="28"/>
        </w:rPr>
        <w:t xml:space="preserve">. Комплексное использование ископаемого сырья. – Л.: Изд-во АН </w:t>
      </w:r>
    </w:p>
    <w:p w:rsidR="00555471" w:rsidRDefault="00555471" w:rsidP="00555471">
      <w:pPr>
        <w:spacing w:line="360" w:lineRule="auto"/>
        <w:ind w:left="851" w:hanging="851"/>
        <w:jc w:val="both"/>
        <w:rPr>
          <w:sz w:val="28"/>
        </w:rPr>
      </w:pPr>
      <w:r>
        <w:rPr>
          <w:sz w:val="28"/>
        </w:rPr>
        <w:t xml:space="preserve">        СССР, 1932.- 20 с.</w:t>
      </w:r>
    </w:p>
    <w:p w:rsidR="00555471" w:rsidRDefault="00555471" w:rsidP="00555471">
      <w:pPr>
        <w:spacing w:line="360" w:lineRule="auto"/>
        <w:ind w:left="540" w:hanging="540"/>
        <w:jc w:val="both"/>
        <w:rPr>
          <w:sz w:val="28"/>
        </w:rPr>
      </w:pPr>
      <w:r>
        <w:rPr>
          <w:sz w:val="28"/>
        </w:rPr>
        <w:t xml:space="preserve">400. </w:t>
      </w:r>
      <w:r>
        <w:rPr>
          <w:i/>
          <w:sz w:val="28"/>
        </w:rPr>
        <w:t>Филипченко М</w:t>
      </w:r>
      <w:r>
        <w:rPr>
          <w:sz w:val="28"/>
        </w:rPr>
        <w:t>. Фосфоритовые залежи юго-западного края и эксплуатация их</w:t>
      </w:r>
      <w:r>
        <w:rPr>
          <w:sz w:val="28"/>
          <w:lang w:val="uk-UA"/>
        </w:rPr>
        <w:t xml:space="preserve"> </w:t>
      </w:r>
      <w:r>
        <w:rPr>
          <w:sz w:val="28"/>
        </w:rPr>
        <w:t xml:space="preserve"> // Труды Киев</w:t>
      </w:r>
      <w:proofErr w:type="gramStart"/>
      <w:r>
        <w:rPr>
          <w:sz w:val="28"/>
        </w:rPr>
        <w:t>.</w:t>
      </w:r>
      <w:proofErr w:type="gramEnd"/>
      <w:r>
        <w:rPr>
          <w:sz w:val="28"/>
        </w:rPr>
        <w:t xml:space="preserve"> </w:t>
      </w:r>
      <w:proofErr w:type="gramStart"/>
      <w:r>
        <w:rPr>
          <w:sz w:val="28"/>
        </w:rPr>
        <w:t>о</w:t>
      </w:r>
      <w:proofErr w:type="gramEnd"/>
      <w:r>
        <w:rPr>
          <w:sz w:val="28"/>
        </w:rPr>
        <w:t>-ва сельск. хоз-ва</w:t>
      </w:r>
      <w:r>
        <w:rPr>
          <w:sz w:val="28"/>
          <w:lang w:val="uk-UA"/>
        </w:rPr>
        <w:t>.</w:t>
      </w:r>
      <w:r>
        <w:rPr>
          <w:sz w:val="28"/>
        </w:rPr>
        <w:t xml:space="preserve"> </w:t>
      </w:r>
      <w:r>
        <w:rPr>
          <w:sz w:val="28"/>
          <w:lang w:val="uk-UA"/>
        </w:rPr>
        <w:t xml:space="preserve">- </w:t>
      </w:r>
      <w:r>
        <w:rPr>
          <w:sz w:val="28"/>
        </w:rPr>
        <w:t>1883. – Т.1. – С. 18- 22.</w:t>
      </w:r>
    </w:p>
    <w:p w:rsidR="00555471" w:rsidRDefault="00555471" w:rsidP="00555471">
      <w:pPr>
        <w:spacing w:line="360" w:lineRule="auto"/>
        <w:ind w:left="540" w:hanging="540"/>
        <w:jc w:val="both"/>
        <w:rPr>
          <w:sz w:val="28"/>
        </w:rPr>
      </w:pPr>
      <w:r>
        <w:rPr>
          <w:sz w:val="28"/>
        </w:rPr>
        <w:t xml:space="preserve">401. </w:t>
      </w:r>
      <w:r>
        <w:rPr>
          <w:i/>
          <w:sz w:val="28"/>
        </w:rPr>
        <w:t xml:space="preserve">Филипчук Г., </w:t>
      </w:r>
      <w:r>
        <w:rPr>
          <w:sz w:val="28"/>
        </w:rPr>
        <w:t>Сторчак С. Эколого-экономическая политика и недра Украины</w:t>
      </w:r>
      <w:r>
        <w:rPr>
          <w:sz w:val="28"/>
          <w:lang w:val="uk-UA"/>
        </w:rPr>
        <w:t xml:space="preserve"> </w:t>
      </w:r>
      <w:r>
        <w:rPr>
          <w:sz w:val="28"/>
        </w:rPr>
        <w:t xml:space="preserve"> // Голос Украины, 1996. - № 5. – С. 10.</w:t>
      </w:r>
    </w:p>
    <w:p w:rsidR="00555471" w:rsidRDefault="00555471" w:rsidP="00555471">
      <w:pPr>
        <w:spacing w:line="360" w:lineRule="auto"/>
        <w:ind w:left="540" w:hanging="540"/>
        <w:jc w:val="both"/>
        <w:rPr>
          <w:sz w:val="28"/>
        </w:rPr>
      </w:pPr>
      <w:r>
        <w:rPr>
          <w:sz w:val="28"/>
        </w:rPr>
        <w:t xml:space="preserve">402. </w:t>
      </w:r>
      <w:r>
        <w:rPr>
          <w:i/>
          <w:sz w:val="28"/>
        </w:rPr>
        <w:t>Фурман Е.П.</w:t>
      </w:r>
      <w:r>
        <w:rPr>
          <w:sz w:val="28"/>
        </w:rPr>
        <w:t xml:space="preserve"> О минералогии фосфоритовых месторождений Приднестровья </w:t>
      </w:r>
      <w:r>
        <w:rPr>
          <w:sz w:val="28"/>
          <w:lang w:val="uk-UA"/>
        </w:rPr>
        <w:t>/</w:t>
      </w:r>
      <w:r>
        <w:rPr>
          <w:sz w:val="28"/>
        </w:rPr>
        <w:t>/ Вопросы минералогии осадоч. образований, кн. 1. – Львов: Изд-во Льв. ун-та, 1954. – С. 45- 50.</w:t>
      </w:r>
    </w:p>
    <w:p w:rsidR="00555471" w:rsidRDefault="00555471" w:rsidP="00555471">
      <w:pPr>
        <w:spacing w:line="360" w:lineRule="auto"/>
        <w:ind w:left="540" w:hanging="540"/>
        <w:jc w:val="both"/>
        <w:rPr>
          <w:sz w:val="28"/>
        </w:rPr>
      </w:pPr>
      <w:r>
        <w:rPr>
          <w:sz w:val="28"/>
          <w:lang w:val="uk-UA"/>
        </w:rPr>
        <w:t xml:space="preserve">403. </w:t>
      </w:r>
      <w:r>
        <w:rPr>
          <w:i/>
          <w:sz w:val="28"/>
          <w:lang w:val="uk-UA"/>
        </w:rPr>
        <w:t xml:space="preserve">Хавлюк </w:t>
      </w:r>
      <w:r>
        <w:rPr>
          <w:i/>
          <w:sz w:val="28"/>
        </w:rPr>
        <w:t>П.И</w:t>
      </w:r>
      <w:r>
        <w:rPr>
          <w:sz w:val="28"/>
        </w:rPr>
        <w:t>. Раннеславянские поселения в средней части Южного Буга // Советская археология. – 1961. - № 3. – С. 187-201.</w:t>
      </w:r>
    </w:p>
    <w:p w:rsidR="00555471" w:rsidRDefault="00555471" w:rsidP="00555471">
      <w:pPr>
        <w:spacing w:line="360" w:lineRule="auto"/>
        <w:ind w:left="851" w:hanging="851"/>
        <w:jc w:val="both"/>
        <w:rPr>
          <w:sz w:val="28"/>
        </w:rPr>
      </w:pPr>
      <w:r>
        <w:rPr>
          <w:sz w:val="28"/>
        </w:rPr>
        <w:t>404.</w:t>
      </w:r>
      <w:r>
        <w:rPr>
          <w:i/>
          <w:sz w:val="28"/>
        </w:rPr>
        <w:t xml:space="preserve"> Хачатуров Т.С.</w:t>
      </w:r>
      <w:r>
        <w:rPr>
          <w:sz w:val="28"/>
        </w:rPr>
        <w:t xml:space="preserve"> Экономика природопользования. – М.: Наука, 1987. – 255 с.</w:t>
      </w:r>
    </w:p>
    <w:p w:rsidR="00555471" w:rsidRDefault="00555471" w:rsidP="00555471">
      <w:pPr>
        <w:spacing w:line="360" w:lineRule="auto"/>
        <w:ind w:left="540" w:hanging="540"/>
        <w:jc w:val="both"/>
        <w:rPr>
          <w:sz w:val="28"/>
        </w:rPr>
      </w:pPr>
      <w:r>
        <w:rPr>
          <w:sz w:val="28"/>
        </w:rPr>
        <w:t xml:space="preserve">405. </w:t>
      </w:r>
      <w:r>
        <w:rPr>
          <w:i/>
          <w:sz w:val="28"/>
        </w:rPr>
        <w:t xml:space="preserve">Хоменко А.Д., </w:t>
      </w:r>
      <w:r>
        <w:rPr>
          <w:sz w:val="28"/>
        </w:rPr>
        <w:t xml:space="preserve">Козак Е.И. Приднестровские фосфориты западных областей УССР и их влияние на </w:t>
      </w:r>
      <w:proofErr w:type="gramStart"/>
      <w:r>
        <w:rPr>
          <w:sz w:val="28"/>
        </w:rPr>
        <w:t>рост</w:t>
      </w:r>
      <w:proofErr w:type="gramEnd"/>
      <w:r>
        <w:rPr>
          <w:sz w:val="28"/>
        </w:rPr>
        <w:t xml:space="preserve"> и урожай некоторых сельскохоз. растений </w:t>
      </w:r>
      <w:r>
        <w:rPr>
          <w:sz w:val="28"/>
          <w:lang w:val="uk-UA"/>
        </w:rPr>
        <w:t>/</w:t>
      </w:r>
      <w:r>
        <w:rPr>
          <w:sz w:val="28"/>
        </w:rPr>
        <w:t>/ Местные минеральные удобрения УССР. – К.: 1954. – С. 54-71.</w:t>
      </w:r>
    </w:p>
    <w:p w:rsidR="00555471" w:rsidRDefault="00555471" w:rsidP="00555471">
      <w:pPr>
        <w:spacing w:line="360" w:lineRule="auto"/>
        <w:ind w:left="540" w:hanging="540"/>
        <w:jc w:val="both"/>
        <w:rPr>
          <w:sz w:val="28"/>
        </w:rPr>
      </w:pPr>
      <w:r>
        <w:rPr>
          <w:sz w:val="28"/>
        </w:rPr>
        <w:t xml:space="preserve">406. </w:t>
      </w:r>
      <w:r>
        <w:rPr>
          <w:i/>
          <w:sz w:val="28"/>
        </w:rPr>
        <w:t>Хрущев Н.А</w:t>
      </w:r>
      <w:r>
        <w:rPr>
          <w:sz w:val="28"/>
        </w:rPr>
        <w:t>. Оптовые цены и замыкающие затраты как основа экономической оценки месторождений полезных ископаемых</w:t>
      </w:r>
      <w:r>
        <w:rPr>
          <w:sz w:val="28"/>
          <w:lang w:val="uk-UA"/>
        </w:rPr>
        <w:t xml:space="preserve"> </w:t>
      </w:r>
      <w:r>
        <w:rPr>
          <w:sz w:val="28"/>
        </w:rPr>
        <w:t xml:space="preserve"> </w:t>
      </w:r>
      <w:r>
        <w:rPr>
          <w:sz w:val="28"/>
          <w:lang w:val="uk-UA"/>
        </w:rPr>
        <w:t>/</w:t>
      </w:r>
      <w:r>
        <w:rPr>
          <w:sz w:val="28"/>
        </w:rPr>
        <w:t>/ Экономический механизм рационального использования и охраны недр.- М.: Изд-во Акад. нар</w:t>
      </w:r>
      <w:proofErr w:type="gramStart"/>
      <w:r>
        <w:rPr>
          <w:sz w:val="28"/>
        </w:rPr>
        <w:t>.</w:t>
      </w:r>
      <w:proofErr w:type="gramEnd"/>
      <w:r>
        <w:rPr>
          <w:sz w:val="28"/>
        </w:rPr>
        <w:t xml:space="preserve"> </w:t>
      </w:r>
      <w:proofErr w:type="gramStart"/>
      <w:r>
        <w:rPr>
          <w:sz w:val="28"/>
        </w:rPr>
        <w:t>х</w:t>
      </w:r>
      <w:proofErr w:type="gramEnd"/>
      <w:r>
        <w:rPr>
          <w:sz w:val="28"/>
        </w:rPr>
        <w:t>оз. СССР, 1980. - С. 12-17.</w:t>
      </w:r>
    </w:p>
    <w:p w:rsidR="00555471" w:rsidRDefault="00555471" w:rsidP="00555471">
      <w:pPr>
        <w:spacing w:line="360" w:lineRule="auto"/>
        <w:ind w:left="540" w:hanging="540"/>
        <w:jc w:val="both"/>
        <w:rPr>
          <w:sz w:val="28"/>
          <w:lang w:val="uk-UA"/>
        </w:rPr>
      </w:pPr>
      <w:r>
        <w:rPr>
          <w:sz w:val="28"/>
          <w:lang w:val="uk-UA"/>
        </w:rPr>
        <w:t>407</w:t>
      </w:r>
      <w:r>
        <w:rPr>
          <w:i/>
          <w:sz w:val="28"/>
          <w:lang w:val="uk-UA"/>
        </w:rPr>
        <w:t xml:space="preserve">. Хрущов Д.Н., </w:t>
      </w:r>
      <w:r>
        <w:rPr>
          <w:sz w:val="28"/>
          <w:lang w:val="uk-UA"/>
        </w:rPr>
        <w:t>Галицький Л.С. Перспективи  вивчення  міденосності  строкатоко-</w:t>
      </w:r>
    </w:p>
    <w:p w:rsidR="00555471" w:rsidRDefault="00555471" w:rsidP="00555471">
      <w:pPr>
        <w:spacing w:line="360" w:lineRule="auto"/>
        <w:ind w:left="540" w:hanging="540"/>
        <w:jc w:val="both"/>
        <w:rPr>
          <w:sz w:val="28"/>
          <w:lang w:val="uk-UA"/>
        </w:rPr>
      </w:pPr>
      <w:r>
        <w:rPr>
          <w:sz w:val="28"/>
          <w:lang w:val="uk-UA"/>
        </w:rPr>
        <w:t xml:space="preserve">        лірних формацій УРСР  // Геологічний журнал. - 1989. - № 4. – С. 20-22.</w:t>
      </w:r>
    </w:p>
    <w:p w:rsidR="00555471" w:rsidRDefault="00555471" w:rsidP="00555471">
      <w:pPr>
        <w:spacing w:line="360" w:lineRule="auto"/>
        <w:ind w:left="540" w:hanging="540"/>
        <w:jc w:val="both"/>
        <w:rPr>
          <w:sz w:val="28"/>
          <w:lang w:val="uk-UA"/>
        </w:rPr>
      </w:pPr>
      <w:r>
        <w:rPr>
          <w:sz w:val="28"/>
          <w:lang w:val="uk-UA"/>
        </w:rPr>
        <w:lastRenderedPageBreak/>
        <w:t xml:space="preserve">408. </w:t>
      </w:r>
      <w:r>
        <w:rPr>
          <w:i/>
          <w:sz w:val="28"/>
          <w:lang w:val="uk-UA"/>
        </w:rPr>
        <w:t>Цветков Н.И.</w:t>
      </w:r>
      <w:r>
        <w:rPr>
          <w:sz w:val="28"/>
          <w:lang w:val="uk-UA"/>
        </w:rPr>
        <w:t xml:space="preserve"> Методы  и  модели  экономической оценки месторождений мине-</w:t>
      </w:r>
    </w:p>
    <w:p w:rsidR="00555471" w:rsidRDefault="00555471" w:rsidP="00555471">
      <w:pPr>
        <w:spacing w:line="360" w:lineRule="auto"/>
        <w:ind w:left="540" w:hanging="540"/>
        <w:jc w:val="both"/>
        <w:rPr>
          <w:sz w:val="28"/>
          <w:lang w:val="uk-UA"/>
        </w:rPr>
      </w:pPr>
      <w:r>
        <w:rPr>
          <w:sz w:val="28"/>
          <w:lang w:val="uk-UA"/>
        </w:rPr>
        <w:t xml:space="preserve">        рального сырья в районах освоения. – М.: Наука, 1982. – 128 с.  </w:t>
      </w:r>
    </w:p>
    <w:p w:rsidR="00555471" w:rsidRDefault="00555471" w:rsidP="00555471">
      <w:pPr>
        <w:spacing w:line="360" w:lineRule="auto"/>
        <w:ind w:left="540" w:hanging="540"/>
        <w:jc w:val="both"/>
        <w:rPr>
          <w:sz w:val="28"/>
        </w:rPr>
      </w:pPr>
      <w:r>
        <w:rPr>
          <w:sz w:val="28"/>
        </w:rPr>
        <w:t xml:space="preserve">409. </w:t>
      </w:r>
      <w:r>
        <w:rPr>
          <w:i/>
          <w:sz w:val="28"/>
        </w:rPr>
        <w:t>Цегельнюк П.Д.</w:t>
      </w:r>
      <w:r>
        <w:rPr>
          <w:sz w:val="28"/>
        </w:rPr>
        <w:t xml:space="preserve"> Брахиоподы  и  стратиграфия  нижнего палеозоя Волыно-Подо-</w:t>
      </w:r>
    </w:p>
    <w:p w:rsidR="00555471" w:rsidRDefault="00555471" w:rsidP="00555471">
      <w:pPr>
        <w:spacing w:line="360" w:lineRule="auto"/>
        <w:ind w:left="540" w:hanging="540"/>
        <w:jc w:val="both"/>
        <w:rPr>
          <w:sz w:val="28"/>
        </w:rPr>
      </w:pPr>
      <w:r>
        <w:rPr>
          <w:sz w:val="28"/>
        </w:rPr>
        <w:t xml:space="preserve">        лии. – К.: Наукова думка, 1976. – 148 с.</w:t>
      </w:r>
    </w:p>
    <w:p w:rsidR="00555471" w:rsidRDefault="00555471" w:rsidP="00555471">
      <w:pPr>
        <w:spacing w:line="360" w:lineRule="auto"/>
        <w:ind w:left="540" w:hanging="540"/>
        <w:jc w:val="both"/>
        <w:rPr>
          <w:sz w:val="28"/>
          <w:lang w:val="uk-UA"/>
        </w:rPr>
      </w:pPr>
      <w:r>
        <w:rPr>
          <w:sz w:val="28"/>
          <w:lang w:val="uk-UA"/>
        </w:rPr>
        <w:t>410</w:t>
      </w:r>
      <w:r>
        <w:rPr>
          <w:i/>
          <w:sz w:val="28"/>
          <w:lang w:val="uk-UA"/>
        </w:rPr>
        <w:t>. Цегельнюк П.Д.</w:t>
      </w:r>
      <w:r>
        <w:rPr>
          <w:sz w:val="28"/>
          <w:lang w:val="uk-UA"/>
        </w:rPr>
        <w:t xml:space="preserve"> Дністровський опорний розріз силуру // Стратиграфія УРСР, т. 4., 1974. – Ч. 1. – С. 63-109.</w:t>
      </w:r>
    </w:p>
    <w:p w:rsidR="00555471" w:rsidRDefault="00555471" w:rsidP="00555471">
      <w:pPr>
        <w:spacing w:line="360" w:lineRule="auto"/>
        <w:ind w:left="540" w:hanging="540"/>
        <w:jc w:val="both"/>
        <w:rPr>
          <w:sz w:val="28"/>
        </w:rPr>
      </w:pPr>
      <w:r>
        <w:rPr>
          <w:sz w:val="28"/>
        </w:rPr>
        <w:t xml:space="preserve">411. </w:t>
      </w:r>
      <w:r>
        <w:rPr>
          <w:i/>
          <w:sz w:val="28"/>
        </w:rPr>
        <w:t>Цегельнюк П.Д.</w:t>
      </w:r>
      <w:r>
        <w:rPr>
          <w:sz w:val="28"/>
        </w:rPr>
        <w:t xml:space="preserve"> К вопросу  об  истории  геологического развития Волыно-Подо-</w:t>
      </w:r>
    </w:p>
    <w:p w:rsidR="00555471" w:rsidRDefault="00555471" w:rsidP="00555471">
      <w:pPr>
        <w:spacing w:line="360" w:lineRule="auto"/>
        <w:ind w:left="540" w:hanging="540"/>
        <w:jc w:val="both"/>
        <w:rPr>
          <w:sz w:val="28"/>
          <w:lang w:val="uk-UA"/>
        </w:rPr>
      </w:pPr>
      <w:r>
        <w:rPr>
          <w:sz w:val="28"/>
        </w:rPr>
        <w:t xml:space="preserve">        лии в ордовике и силуре</w:t>
      </w:r>
      <w:r>
        <w:rPr>
          <w:sz w:val="28"/>
          <w:lang w:val="uk-UA"/>
        </w:rPr>
        <w:t xml:space="preserve"> </w:t>
      </w:r>
      <w:r>
        <w:rPr>
          <w:sz w:val="28"/>
        </w:rPr>
        <w:t xml:space="preserve"> // Тектоника и стратигр. </w:t>
      </w:r>
      <w:r>
        <w:rPr>
          <w:sz w:val="28"/>
          <w:lang w:val="uk-UA"/>
        </w:rPr>
        <w:t xml:space="preserve">- </w:t>
      </w:r>
      <w:r>
        <w:rPr>
          <w:sz w:val="28"/>
        </w:rPr>
        <w:t>1989. – Вып. 30. - С. 38-47</w:t>
      </w:r>
      <w:r>
        <w:rPr>
          <w:sz w:val="28"/>
          <w:lang w:val="uk-UA"/>
        </w:rPr>
        <w:t>.</w:t>
      </w:r>
    </w:p>
    <w:p w:rsidR="00555471" w:rsidRDefault="00555471" w:rsidP="00555471">
      <w:pPr>
        <w:spacing w:line="360" w:lineRule="auto"/>
        <w:ind w:left="851" w:hanging="851"/>
        <w:jc w:val="both"/>
        <w:rPr>
          <w:sz w:val="28"/>
        </w:rPr>
      </w:pPr>
      <w:r>
        <w:rPr>
          <w:sz w:val="28"/>
        </w:rPr>
        <w:t xml:space="preserve">412. </w:t>
      </w:r>
      <w:r>
        <w:rPr>
          <w:i/>
          <w:sz w:val="28"/>
        </w:rPr>
        <w:t>Цись П.М.</w:t>
      </w:r>
      <w:r>
        <w:rPr>
          <w:sz w:val="28"/>
        </w:rPr>
        <w:t xml:space="preserve"> Геоморфологія УРСР. – Львів: </w:t>
      </w:r>
      <w:proofErr w:type="gramStart"/>
      <w:r>
        <w:rPr>
          <w:sz w:val="28"/>
        </w:rPr>
        <w:t>Вид-во</w:t>
      </w:r>
      <w:proofErr w:type="gramEnd"/>
      <w:r>
        <w:rPr>
          <w:sz w:val="28"/>
        </w:rPr>
        <w:t xml:space="preserve"> Льв. ун-ту, 1962. – 223  с. </w:t>
      </w:r>
    </w:p>
    <w:p w:rsidR="00555471" w:rsidRDefault="00555471" w:rsidP="00555471">
      <w:pPr>
        <w:spacing w:line="360" w:lineRule="auto"/>
        <w:ind w:left="540" w:hanging="540"/>
        <w:jc w:val="both"/>
        <w:rPr>
          <w:sz w:val="28"/>
        </w:rPr>
      </w:pPr>
      <w:r>
        <w:rPr>
          <w:sz w:val="28"/>
        </w:rPr>
        <w:t xml:space="preserve">413. </w:t>
      </w:r>
      <w:r>
        <w:rPr>
          <w:i/>
          <w:sz w:val="28"/>
        </w:rPr>
        <w:t>Черникова З.А</w:t>
      </w:r>
      <w:r>
        <w:rPr>
          <w:sz w:val="28"/>
        </w:rPr>
        <w:t>. Фосфориты  верхнего  мела  Среднего Приднестровья</w:t>
      </w:r>
      <w:r>
        <w:rPr>
          <w:sz w:val="28"/>
          <w:lang w:val="uk-UA"/>
        </w:rPr>
        <w:t xml:space="preserve"> </w:t>
      </w:r>
      <w:r>
        <w:rPr>
          <w:sz w:val="28"/>
        </w:rPr>
        <w:t xml:space="preserve"> // Советс-</w:t>
      </w:r>
    </w:p>
    <w:p w:rsidR="00555471" w:rsidRDefault="00555471" w:rsidP="00555471">
      <w:pPr>
        <w:spacing w:line="360" w:lineRule="auto"/>
        <w:ind w:left="540" w:hanging="540"/>
        <w:jc w:val="both"/>
        <w:rPr>
          <w:sz w:val="28"/>
        </w:rPr>
      </w:pPr>
      <w:r>
        <w:rPr>
          <w:sz w:val="28"/>
        </w:rPr>
        <w:t xml:space="preserve">         кая геология</w:t>
      </w:r>
      <w:r>
        <w:rPr>
          <w:sz w:val="28"/>
          <w:lang w:val="uk-UA"/>
        </w:rPr>
        <w:t>.</w:t>
      </w:r>
      <w:r>
        <w:rPr>
          <w:sz w:val="28"/>
        </w:rPr>
        <w:t xml:space="preserve"> </w:t>
      </w:r>
      <w:r>
        <w:rPr>
          <w:sz w:val="28"/>
          <w:lang w:val="uk-UA"/>
        </w:rPr>
        <w:t xml:space="preserve">- </w:t>
      </w:r>
      <w:r>
        <w:rPr>
          <w:sz w:val="28"/>
        </w:rPr>
        <w:t>1969. - № 9. – С. 94-105.</w:t>
      </w:r>
    </w:p>
    <w:p w:rsidR="00555471" w:rsidRDefault="00555471" w:rsidP="00555471">
      <w:pPr>
        <w:spacing w:line="360" w:lineRule="auto"/>
        <w:ind w:left="540" w:hanging="540"/>
        <w:jc w:val="both"/>
        <w:rPr>
          <w:sz w:val="28"/>
        </w:rPr>
      </w:pPr>
      <w:r>
        <w:rPr>
          <w:sz w:val="28"/>
        </w:rPr>
        <w:t xml:space="preserve">414. </w:t>
      </w:r>
      <w:r>
        <w:rPr>
          <w:i/>
          <w:sz w:val="28"/>
        </w:rPr>
        <w:t xml:space="preserve">Четвериков М. </w:t>
      </w:r>
      <w:r>
        <w:rPr>
          <w:sz w:val="28"/>
        </w:rPr>
        <w:t>Чистый воздух ЦГОКа</w:t>
      </w:r>
      <w:r>
        <w:rPr>
          <w:sz w:val="28"/>
          <w:lang w:val="uk-UA"/>
        </w:rPr>
        <w:t xml:space="preserve"> </w:t>
      </w:r>
      <w:r>
        <w:rPr>
          <w:sz w:val="28"/>
        </w:rPr>
        <w:t xml:space="preserve"> //</w:t>
      </w:r>
      <w:r>
        <w:rPr>
          <w:sz w:val="28"/>
          <w:lang w:val="uk-UA"/>
        </w:rPr>
        <w:t xml:space="preserve"> </w:t>
      </w:r>
      <w:r>
        <w:rPr>
          <w:sz w:val="28"/>
        </w:rPr>
        <w:t>Зеркало недели, 2004. - № 40-41.</w:t>
      </w:r>
    </w:p>
    <w:p w:rsidR="00555471" w:rsidRDefault="00555471" w:rsidP="00555471">
      <w:pPr>
        <w:spacing w:line="360" w:lineRule="auto"/>
        <w:ind w:left="540" w:hanging="540"/>
        <w:jc w:val="both"/>
        <w:rPr>
          <w:sz w:val="28"/>
        </w:rPr>
      </w:pPr>
      <w:r>
        <w:rPr>
          <w:sz w:val="28"/>
        </w:rPr>
        <w:t xml:space="preserve">415. </w:t>
      </w:r>
      <w:r>
        <w:rPr>
          <w:i/>
          <w:sz w:val="28"/>
        </w:rPr>
        <w:t>Чиж Е.И</w:t>
      </w:r>
      <w:r>
        <w:rPr>
          <w:sz w:val="28"/>
        </w:rPr>
        <w:t xml:space="preserve">. </w:t>
      </w:r>
      <w:proofErr w:type="gramStart"/>
      <w:r>
        <w:rPr>
          <w:sz w:val="28"/>
        </w:rPr>
        <w:t>Протерозой-палеозойские</w:t>
      </w:r>
      <w:proofErr w:type="gramEnd"/>
      <w:r>
        <w:rPr>
          <w:sz w:val="28"/>
        </w:rPr>
        <w:t xml:space="preserve">  образования  Волыно-Подолья,  перспек-</w:t>
      </w:r>
    </w:p>
    <w:p w:rsidR="00555471" w:rsidRDefault="00555471" w:rsidP="00555471">
      <w:pPr>
        <w:spacing w:line="360" w:lineRule="auto"/>
        <w:ind w:left="540" w:hanging="540"/>
        <w:jc w:val="both"/>
        <w:rPr>
          <w:sz w:val="28"/>
        </w:rPr>
      </w:pPr>
      <w:r>
        <w:rPr>
          <w:sz w:val="28"/>
        </w:rPr>
        <w:t xml:space="preserve">         тивные  на  нефть  и  газ</w:t>
      </w:r>
      <w:r>
        <w:rPr>
          <w:sz w:val="28"/>
          <w:lang w:val="uk-UA"/>
        </w:rPr>
        <w:t xml:space="preserve"> </w:t>
      </w:r>
      <w:r>
        <w:rPr>
          <w:sz w:val="28"/>
        </w:rPr>
        <w:t xml:space="preserve"> // Геология и геохимия горючих ископаемых</w:t>
      </w:r>
      <w:r>
        <w:rPr>
          <w:sz w:val="28"/>
          <w:lang w:val="uk-UA"/>
        </w:rPr>
        <w:t>.</w:t>
      </w:r>
      <w:r>
        <w:rPr>
          <w:sz w:val="28"/>
        </w:rPr>
        <w:t xml:space="preserve"> </w:t>
      </w:r>
      <w:r>
        <w:rPr>
          <w:sz w:val="28"/>
          <w:lang w:val="uk-UA"/>
        </w:rPr>
        <w:t xml:space="preserve">- </w:t>
      </w:r>
      <w:r>
        <w:rPr>
          <w:sz w:val="28"/>
        </w:rPr>
        <w:t>1977. –</w:t>
      </w:r>
    </w:p>
    <w:p w:rsidR="00555471" w:rsidRDefault="00555471" w:rsidP="00555471">
      <w:pPr>
        <w:spacing w:line="360" w:lineRule="auto"/>
        <w:ind w:left="540" w:hanging="540"/>
        <w:jc w:val="both"/>
        <w:rPr>
          <w:sz w:val="28"/>
        </w:rPr>
      </w:pPr>
      <w:r>
        <w:rPr>
          <w:sz w:val="28"/>
        </w:rPr>
        <w:t xml:space="preserve">         Вып. 48. – С. 14-18.</w:t>
      </w:r>
    </w:p>
    <w:p w:rsidR="00555471" w:rsidRDefault="00555471" w:rsidP="00555471">
      <w:pPr>
        <w:spacing w:line="360" w:lineRule="auto"/>
        <w:ind w:left="540" w:hanging="540"/>
        <w:jc w:val="both"/>
        <w:rPr>
          <w:sz w:val="28"/>
        </w:rPr>
      </w:pPr>
      <w:r>
        <w:rPr>
          <w:sz w:val="28"/>
        </w:rPr>
        <w:t xml:space="preserve">416. </w:t>
      </w:r>
      <w:r>
        <w:rPr>
          <w:i/>
          <w:sz w:val="28"/>
        </w:rPr>
        <w:t>Чиж Е.И.</w:t>
      </w:r>
      <w:r>
        <w:rPr>
          <w:sz w:val="28"/>
        </w:rPr>
        <w:t xml:space="preserve"> Изучение ископаемых органогенных построек силура Волыно-Подолии</w:t>
      </w:r>
      <w:r>
        <w:rPr>
          <w:sz w:val="28"/>
          <w:lang w:val="uk-UA"/>
        </w:rPr>
        <w:t xml:space="preserve"> </w:t>
      </w:r>
      <w:r>
        <w:rPr>
          <w:sz w:val="28"/>
        </w:rPr>
        <w:t xml:space="preserve"> // Геологический журнал</w:t>
      </w:r>
      <w:r>
        <w:rPr>
          <w:sz w:val="28"/>
          <w:lang w:val="uk-UA"/>
        </w:rPr>
        <w:t>.</w:t>
      </w:r>
      <w:r>
        <w:rPr>
          <w:sz w:val="28"/>
        </w:rPr>
        <w:t xml:space="preserve"> </w:t>
      </w:r>
      <w:r>
        <w:rPr>
          <w:sz w:val="28"/>
          <w:lang w:val="uk-UA"/>
        </w:rPr>
        <w:t xml:space="preserve">- </w:t>
      </w:r>
      <w:r>
        <w:rPr>
          <w:sz w:val="28"/>
        </w:rPr>
        <w:t>1977. - № 4. – С. 101-106.</w:t>
      </w:r>
    </w:p>
    <w:p w:rsidR="00555471" w:rsidRDefault="00555471" w:rsidP="00555471">
      <w:pPr>
        <w:spacing w:line="360" w:lineRule="auto"/>
        <w:ind w:left="540" w:hanging="540"/>
        <w:jc w:val="both"/>
        <w:rPr>
          <w:sz w:val="28"/>
        </w:rPr>
      </w:pPr>
      <w:r>
        <w:rPr>
          <w:sz w:val="28"/>
        </w:rPr>
        <w:t xml:space="preserve">417. </w:t>
      </w:r>
      <w:r>
        <w:rPr>
          <w:i/>
          <w:sz w:val="28"/>
        </w:rPr>
        <w:t>Чирвинский В.Н</w:t>
      </w:r>
      <w:r>
        <w:rPr>
          <w:sz w:val="28"/>
        </w:rPr>
        <w:t>. Химическое и микроскопическое исследование подольских фосфоритов</w:t>
      </w:r>
      <w:r>
        <w:rPr>
          <w:sz w:val="28"/>
          <w:lang w:val="uk-UA"/>
        </w:rPr>
        <w:t xml:space="preserve"> </w:t>
      </w:r>
      <w:r>
        <w:rPr>
          <w:sz w:val="28"/>
        </w:rPr>
        <w:t xml:space="preserve"> // Записки Киев</w:t>
      </w:r>
      <w:proofErr w:type="gramStart"/>
      <w:r>
        <w:rPr>
          <w:sz w:val="28"/>
        </w:rPr>
        <w:t>.</w:t>
      </w:r>
      <w:proofErr w:type="gramEnd"/>
      <w:r>
        <w:rPr>
          <w:sz w:val="28"/>
        </w:rPr>
        <w:t xml:space="preserve"> </w:t>
      </w:r>
      <w:proofErr w:type="gramStart"/>
      <w:r>
        <w:rPr>
          <w:sz w:val="28"/>
        </w:rPr>
        <w:t>о</w:t>
      </w:r>
      <w:proofErr w:type="gramEnd"/>
      <w:r>
        <w:rPr>
          <w:sz w:val="28"/>
        </w:rPr>
        <w:t xml:space="preserve">-ва естеств. </w:t>
      </w:r>
      <w:r>
        <w:rPr>
          <w:sz w:val="28"/>
          <w:lang w:val="uk-UA"/>
        </w:rPr>
        <w:t>-</w:t>
      </w:r>
      <w:r>
        <w:rPr>
          <w:sz w:val="28"/>
        </w:rPr>
        <w:t xml:space="preserve">1908. – Т. 20. – Вып. 3. – С. 743-789. </w:t>
      </w:r>
    </w:p>
    <w:p w:rsidR="00555471" w:rsidRDefault="00555471" w:rsidP="00555471">
      <w:pPr>
        <w:spacing w:line="360" w:lineRule="auto"/>
        <w:ind w:left="540" w:hanging="540"/>
        <w:jc w:val="both"/>
        <w:rPr>
          <w:sz w:val="28"/>
        </w:rPr>
      </w:pPr>
      <w:r>
        <w:rPr>
          <w:sz w:val="28"/>
        </w:rPr>
        <w:t xml:space="preserve">418. </w:t>
      </w:r>
      <w:r>
        <w:rPr>
          <w:i/>
          <w:sz w:val="28"/>
        </w:rPr>
        <w:t>Чирвинский В.Н.</w:t>
      </w:r>
      <w:r>
        <w:rPr>
          <w:sz w:val="28"/>
        </w:rPr>
        <w:t xml:space="preserve"> Фосфориты Украины</w:t>
      </w:r>
      <w:r>
        <w:rPr>
          <w:sz w:val="28"/>
          <w:lang w:val="uk-UA"/>
        </w:rPr>
        <w:t xml:space="preserve"> </w:t>
      </w:r>
      <w:r>
        <w:rPr>
          <w:sz w:val="28"/>
        </w:rPr>
        <w:t xml:space="preserve"> </w:t>
      </w:r>
      <w:r>
        <w:rPr>
          <w:sz w:val="28"/>
          <w:lang w:val="uk-UA"/>
        </w:rPr>
        <w:t>/</w:t>
      </w:r>
      <w:r>
        <w:rPr>
          <w:sz w:val="28"/>
        </w:rPr>
        <w:t>/ Материалы для изучения естеств. и произв. сил России</w:t>
      </w:r>
      <w:r>
        <w:rPr>
          <w:sz w:val="28"/>
          <w:lang w:val="uk-UA"/>
        </w:rPr>
        <w:t>.</w:t>
      </w:r>
      <w:r>
        <w:rPr>
          <w:sz w:val="28"/>
        </w:rPr>
        <w:t xml:space="preserve"> </w:t>
      </w:r>
      <w:r>
        <w:rPr>
          <w:sz w:val="28"/>
          <w:lang w:val="uk-UA"/>
        </w:rPr>
        <w:t xml:space="preserve">- </w:t>
      </w:r>
      <w:r>
        <w:rPr>
          <w:sz w:val="28"/>
        </w:rPr>
        <w:t>1919. - №</w:t>
      </w:r>
      <w:r>
        <w:rPr>
          <w:sz w:val="28"/>
          <w:lang w:val="uk-UA"/>
        </w:rPr>
        <w:t xml:space="preserve"> </w:t>
      </w:r>
      <w:r>
        <w:rPr>
          <w:sz w:val="28"/>
        </w:rPr>
        <w:t>30. – С. 30-52.</w:t>
      </w:r>
    </w:p>
    <w:p w:rsidR="00555471" w:rsidRDefault="00555471" w:rsidP="00555471">
      <w:pPr>
        <w:spacing w:line="360" w:lineRule="auto"/>
        <w:ind w:left="540" w:hanging="540"/>
        <w:jc w:val="both"/>
        <w:rPr>
          <w:sz w:val="28"/>
        </w:rPr>
      </w:pPr>
      <w:r>
        <w:rPr>
          <w:sz w:val="28"/>
        </w:rPr>
        <w:t xml:space="preserve">419. </w:t>
      </w:r>
      <w:r>
        <w:rPr>
          <w:i/>
          <w:sz w:val="28"/>
        </w:rPr>
        <w:t>Чиряева Н.Г.</w:t>
      </w:r>
      <w:r>
        <w:rPr>
          <w:sz w:val="28"/>
        </w:rPr>
        <w:t xml:space="preserve"> Эффективность комплексного освоения природных ресурсов. Методы оценки. – Новосибирск: Наука, 1989. – 167 с.</w:t>
      </w:r>
    </w:p>
    <w:p w:rsidR="00555471" w:rsidRDefault="00555471" w:rsidP="00555471">
      <w:pPr>
        <w:spacing w:line="360" w:lineRule="auto"/>
        <w:ind w:left="851" w:hanging="851"/>
        <w:jc w:val="both"/>
        <w:rPr>
          <w:sz w:val="28"/>
          <w:lang w:val="uk-UA"/>
        </w:rPr>
      </w:pPr>
      <w:r>
        <w:rPr>
          <w:sz w:val="28"/>
          <w:lang w:val="uk-UA"/>
        </w:rPr>
        <w:lastRenderedPageBreak/>
        <w:t xml:space="preserve">420. </w:t>
      </w:r>
      <w:r>
        <w:rPr>
          <w:i/>
          <w:sz w:val="28"/>
          <w:lang w:val="uk-UA"/>
        </w:rPr>
        <w:t>Чулаков М.И</w:t>
      </w:r>
      <w:r>
        <w:rPr>
          <w:sz w:val="28"/>
          <w:lang w:val="uk-UA"/>
        </w:rPr>
        <w:t>. Теория и практика обеспыливания атмосферы карьеров. – М.: Не-</w:t>
      </w:r>
    </w:p>
    <w:p w:rsidR="00555471" w:rsidRDefault="00555471" w:rsidP="00555471">
      <w:pPr>
        <w:spacing w:line="360" w:lineRule="auto"/>
        <w:ind w:left="851" w:hanging="851"/>
        <w:jc w:val="both"/>
        <w:rPr>
          <w:sz w:val="28"/>
          <w:lang w:val="uk-UA"/>
        </w:rPr>
      </w:pPr>
      <w:r>
        <w:rPr>
          <w:sz w:val="28"/>
          <w:lang w:val="uk-UA"/>
        </w:rPr>
        <w:t xml:space="preserve">        дра, 1973. – 102 с.</w:t>
      </w:r>
    </w:p>
    <w:p w:rsidR="00555471" w:rsidRDefault="00555471" w:rsidP="00555471">
      <w:pPr>
        <w:spacing w:line="360" w:lineRule="auto"/>
        <w:ind w:left="851" w:hanging="851"/>
        <w:jc w:val="both"/>
        <w:rPr>
          <w:sz w:val="28"/>
          <w:lang w:val="uk-UA"/>
        </w:rPr>
      </w:pPr>
      <w:r>
        <w:rPr>
          <w:sz w:val="28"/>
          <w:lang w:val="uk-UA"/>
        </w:rPr>
        <w:t>421</w:t>
      </w:r>
      <w:r>
        <w:rPr>
          <w:i/>
          <w:sz w:val="28"/>
          <w:lang w:val="uk-UA"/>
        </w:rPr>
        <w:t>. Шаблій О.І.</w:t>
      </w:r>
      <w:r>
        <w:rPr>
          <w:sz w:val="28"/>
          <w:lang w:val="uk-UA"/>
        </w:rPr>
        <w:t xml:space="preserve"> Суспільна географія. – Львів:  ЛНУ ім. І.Франка, 2001. – 744 с.</w:t>
      </w:r>
    </w:p>
    <w:p w:rsidR="00555471" w:rsidRDefault="00555471" w:rsidP="00555471">
      <w:pPr>
        <w:spacing w:line="360" w:lineRule="auto"/>
        <w:ind w:left="540" w:hanging="540"/>
        <w:jc w:val="both"/>
        <w:rPr>
          <w:sz w:val="28"/>
        </w:rPr>
      </w:pPr>
      <w:r>
        <w:rPr>
          <w:sz w:val="28"/>
          <w:lang w:val="uk-UA"/>
        </w:rPr>
        <w:t xml:space="preserve">422. </w:t>
      </w:r>
      <w:r>
        <w:rPr>
          <w:i/>
          <w:sz w:val="28"/>
          <w:lang w:val="uk-UA"/>
        </w:rPr>
        <w:t>Шаблій О.І</w:t>
      </w:r>
      <w:r>
        <w:rPr>
          <w:sz w:val="28"/>
          <w:lang w:val="uk-UA"/>
        </w:rPr>
        <w:t>. Основи  загальної суспільної географії. – Львів: Вид. центр ЛНУ ім. І.Франка, 2003. – 443 с.</w:t>
      </w:r>
    </w:p>
    <w:p w:rsidR="00555471" w:rsidRDefault="00555471" w:rsidP="00555471">
      <w:pPr>
        <w:spacing w:line="360" w:lineRule="auto"/>
        <w:ind w:left="540" w:hanging="540"/>
        <w:jc w:val="both"/>
        <w:rPr>
          <w:sz w:val="28"/>
        </w:rPr>
      </w:pPr>
      <w:r>
        <w:rPr>
          <w:sz w:val="28"/>
        </w:rPr>
        <w:t xml:space="preserve">423. </w:t>
      </w:r>
      <w:r>
        <w:rPr>
          <w:i/>
          <w:sz w:val="28"/>
        </w:rPr>
        <w:t>Шайнюк А.И.</w:t>
      </w:r>
      <w:r>
        <w:rPr>
          <w:sz w:val="28"/>
        </w:rPr>
        <w:t xml:space="preserve"> Петрография миоценовых отложений северо-восточной части Волыно-Подольской возвышенности</w:t>
      </w:r>
      <w:r>
        <w:rPr>
          <w:sz w:val="28"/>
          <w:lang w:val="uk-UA"/>
        </w:rPr>
        <w:t>:</w:t>
      </w:r>
      <w:r>
        <w:rPr>
          <w:sz w:val="28"/>
        </w:rPr>
        <w:t xml:space="preserve">  Автореф. дисс... </w:t>
      </w:r>
      <w:proofErr w:type="gramStart"/>
      <w:r>
        <w:rPr>
          <w:sz w:val="28"/>
        </w:rPr>
        <w:t>канд</w:t>
      </w:r>
      <w:proofErr w:type="gramEnd"/>
      <w:r>
        <w:rPr>
          <w:sz w:val="28"/>
        </w:rPr>
        <w:t xml:space="preserve"> геол.-мин. наук. – Львов, 1961. – 20 с.</w:t>
      </w:r>
    </w:p>
    <w:p w:rsidR="00555471" w:rsidRDefault="00555471" w:rsidP="00555471">
      <w:pPr>
        <w:spacing w:line="360" w:lineRule="auto"/>
        <w:ind w:left="540" w:hanging="540"/>
        <w:jc w:val="both"/>
        <w:rPr>
          <w:sz w:val="28"/>
        </w:rPr>
      </w:pPr>
      <w:r>
        <w:rPr>
          <w:sz w:val="28"/>
        </w:rPr>
        <w:t xml:space="preserve">424. </w:t>
      </w:r>
      <w:r>
        <w:rPr>
          <w:i/>
          <w:sz w:val="28"/>
        </w:rPr>
        <w:t>Шандыба К.Г.</w:t>
      </w:r>
      <w:r>
        <w:rPr>
          <w:sz w:val="28"/>
        </w:rPr>
        <w:t xml:space="preserve"> К петрографии третичных фосфоритов Северо-Ушицкой мульды</w:t>
      </w:r>
    </w:p>
    <w:p w:rsidR="00555471" w:rsidRDefault="00555471" w:rsidP="00555471">
      <w:pPr>
        <w:spacing w:line="360" w:lineRule="auto"/>
        <w:ind w:left="540" w:hanging="540"/>
        <w:jc w:val="both"/>
        <w:rPr>
          <w:sz w:val="28"/>
        </w:rPr>
      </w:pPr>
      <w:r>
        <w:rPr>
          <w:sz w:val="28"/>
        </w:rPr>
        <w:t xml:space="preserve">        // Ученые зап. ХГУ, т. </w:t>
      </w:r>
      <w:r>
        <w:rPr>
          <w:sz w:val="28"/>
          <w:lang w:val="en-US"/>
        </w:rPr>
        <w:t>XXVI</w:t>
      </w:r>
      <w:r>
        <w:rPr>
          <w:sz w:val="28"/>
          <w:lang w:val="uk-UA"/>
        </w:rPr>
        <w:t>.</w:t>
      </w:r>
      <w:r>
        <w:rPr>
          <w:sz w:val="28"/>
        </w:rPr>
        <w:t xml:space="preserve"> </w:t>
      </w:r>
      <w:r>
        <w:rPr>
          <w:sz w:val="28"/>
          <w:lang w:val="uk-UA"/>
        </w:rPr>
        <w:t xml:space="preserve">- </w:t>
      </w:r>
      <w:r>
        <w:rPr>
          <w:sz w:val="28"/>
        </w:rPr>
        <w:t>1948.</w:t>
      </w:r>
      <w:r>
        <w:rPr>
          <w:sz w:val="28"/>
          <w:lang w:val="uk-UA"/>
        </w:rPr>
        <w:t xml:space="preserve"> </w:t>
      </w:r>
      <w:r>
        <w:rPr>
          <w:sz w:val="28"/>
        </w:rPr>
        <w:t>- С. 56-62.</w:t>
      </w:r>
    </w:p>
    <w:p w:rsidR="00555471" w:rsidRDefault="00555471" w:rsidP="00555471">
      <w:pPr>
        <w:spacing w:line="360" w:lineRule="auto"/>
        <w:ind w:left="540" w:hanging="540"/>
        <w:jc w:val="both"/>
        <w:rPr>
          <w:sz w:val="28"/>
        </w:rPr>
      </w:pPr>
      <w:r>
        <w:rPr>
          <w:sz w:val="28"/>
        </w:rPr>
        <w:t xml:space="preserve">425. </w:t>
      </w:r>
      <w:r>
        <w:rPr>
          <w:i/>
          <w:sz w:val="28"/>
        </w:rPr>
        <w:t xml:space="preserve">Швакгофер Ф. </w:t>
      </w:r>
      <w:r>
        <w:rPr>
          <w:sz w:val="28"/>
        </w:rPr>
        <w:t>О залежах фосфоритов по берегам Днестра в Подольской губернии</w:t>
      </w:r>
      <w:r>
        <w:rPr>
          <w:sz w:val="28"/>
          <w:lang w:val="uk-UA"/>
        </w:rPr>
        <w:t xml:space="preserve"> </w:t>
      </w:r>
      <w:r>
        <w:rPr>
          <w:sz w:val="28"/>
        </w:rPr>
        <w:t xml:space="preserve"> // Горный журнал</w:t>
      </w:r>
      <w:r>
        <w:rPr>
          <w:sz w:val="28"/>
          <w:lang w:val="uk-UA"/>
        </w:rPr>
        <w:t>.</w:t>
      </w:r>
      <w:r>
        <w:rPr>
          <w:sz w:val="28"/>
        </w:rPr>
        <w:t xml:space="preserve"> </w:t>
      </w:r>
      <w:r>
        <w:rPr>
          <w:sz w:val="28"/>
          <w:lang w:val="uk-UA"/>
        </w:rPr>
        <w:t xml:space="preserve">- </w:t>
      </w:r>
      <w:r>
        <w:rPr>
          <w:sz w:val="28"/>
        </w:rPr>
        <w:t>1872. - №</w:t>
      </w:r>
      <w:r>
        <w:rPr>
          <w:sz w:val="28"/>
          <w:lang w:val="uk-UA"/>
        </w:rPr>
        <w:t xml:space="preserve"> </w:t>
      </w:r>
      <w:r>
        <w:rPr>
          <w:sz w:val="28"/>
        </w:rPr>
        <w:t>2. – С. 82-113.</w:t>
      </w:r>
    </w:p>
    <w:p w:rsidR="00555471" w:rsidRDefault="00555471" w:rsidP="00555471">
      <w:pPr>
        <w:spacing w:line="360" w:lineRule="auto"/>
        <w:ind w:left="540" w:hanging="540"/>
        <w:jc w:val="both"/>
        <w:rPr>
          <w:sz w:val="28"/>
        </w:rPr>
      </w:pPr>
      <w:r>
        <w:rPr>
          <w:sz w:val="28"/>
        </w:rPr>
        <w:t xml:space="preserve">426. </w:t>
      </w:r>
      <w:r>
        <w:rPr>
          <w:i/>
          <w:sz w:val="28"/>
        </w:rPr>
        <w:t>Шестопалов В.М.</w:t>
      </w:r>
      <w:r>
        <w:rPr>
          <w:sz w:val="28"/>
        </w:rPr>
        <w:t xml:space="preserve"> Новые  данные  о формировании сероводородных вод в райо-</w:t>
      </w:r>
    </w:p>
    <w:p w:rsidR="00555471" w:rsidRDefault="00555471" w:rsidP="00555471">
      <w:pPr>
        <w:spacing w:line="360" w:lineRule="auto"/>
        <w:ind w:left="540" w:hanging="540"/>
        <w:jc w:val="both"/>
        <w:rPr>
          <w:sz w:val="28"/>
        </w:rPr>
      </w:pPr>
      <w:r>
        <w:rPr>
          <w:sz w:val="28"/>
        </w:rPr>
        <w:t xml:space="preserve">        не с. Конопковка в связи с перспективами нефтегазоносности Тернопольской области</w:t>
      </w:r>
      <w:r>
        <w:rPr>
          <w:sz w:val="28"/>
          <w:lang w:val="uk-UA"/>
        </w:rPr>
        <w:t xml:space="preserve"> </w:t>
      </w:r>
      <w:r>
        <w:rPr>
          <w:sz w:val="28"/>
        </w:rPr>
        <w:t xml:space="preserve"> // Геология и нефтегазоносность Волыно-Подольской окраины Русской платформы. – Труды УкрНИГРИ</w:t>
      </w:r>
      <w:r>
        <w:rPr>
          <w:sz w:val="28"/>
          <w:lang w:val="uk-UA"/>
        </w:rPr>
        <w:t>.</w:t>
      </w:r>
      <w:r>
        <w:rPr>
          <w:sz w:val="28"/>
        </w:rPr>
        <w:t xml:space="preserve"> </w:t>
      </w:r>
      <w:r>
        <w:rPr>
          <w:sz w:val="28"/>
          <w:lang w:val="uk-UA"/>
        </w:rPr>
        <w:t xml:space="preserve">- </w:t>
      </w:r>
      <w:r>
        <w:rPr>
          <w:sz w:val="28"/>
        </w:rPr>
        <w:t>1964. – Вып. 2.- С. 26-32.</w:t>
      </w:r>
    </w:p>
    <w:p w:rsidR="00555471" w:rsidRDefault="00555471" w:rsidP="00555471">
      <w:pPr>
        <w:spacing w:line="360" w:lineRule="auto"/>
        <w:ind w:left="540" w:hanging="540"/>
        <w:jc w:val="both"/>
        <w:rPr>
          <w:sz w:val="28"/>
        </w:rPr>
      </w:pPr>
      <w:r>
        <w:rPr>
          <w:sz w:val="28"/>
        </w:rPr>
        <w:t xml:space="preserve">427. </w:t>
      </w:r>
      <w:r>
        <w:rPr>
          <w:i/>
          <w:sz w:val="28"/>
        </w:rPr>
        <w:t>Шестопалов В.М.</w:t>
      </w:r>
      <w:r>
        <w:rPr>
          <w:sz w:val="28"/>
        </w:rPr>
        <w:t xml:space="preserve"> Естественные  ресурсы  подземных вод платформенных арте-</w:t>
      </w:r>
    </w:p>
    <w:p w:rsidR="00555471" w:rsidRDefault="00555471" w:rsidP="00555471">
      <w:pPr>
        <w:spacing w:line="360" w:lineRule="auto"/>
        <w:ind w:left="540" w:hanging="540"/>
        <w:jc w:val="both"/>
        <w:rPr>
          <w:sz w:val="28"/>
        </w:rPr>
      </w:pPr>
      <w:r>
        <w:rPr>
          <w:sz w:val="28"/>
        </w:rPr>
        <w:t xml:space="preserve">         зианских бассейнов. – К.: Наукова думка,</w:t>
      </w:r>
      <w:r>
        <w:rPr>
          <w:sz w:val="28"/>
          <w:lang w:val="uk-UA"/>
        </w:rPr>
        <w:t xml:space="preserve"> </w:t>
      </w:r>
      <w:r>
        <w:rPr>
          <w:sz w:val="28"/>
        </w:rPr>
        <w:t>1981. – 196 с.</w:t>
      </w:r>
    </w:p>
    <w:p w:rsidR="00555471" w:rsidRDefault="00555471" w:rsidP="00555471">
      <w:pPr>
        <w:spacing w:line="360" w:lineRule="auto"/>
        <w:ind w:left="540" w:hanging="540"/>
        <w:jc w:val="both"/>
        <w:rPr>
          <w:sz w:val="28"/>
          <w:lang w:val="uk-UA"/>
        </w:rPr>
      </w:pPr>
      <w:r>
        <w:rPr>
          <w:sz w:val="28"/>
        </w:rPr>
        <w:t xml:space="preserve">428. </w:t>
      </w:r>
      <w:r>
        <w:rPr>
          <w:i/>
          <w:sz w:val="28"/>
        </w:rPr>
        <w:t xml:space="preserve">Шестопалов В.М., </w:t>
      </w:r>
      <w:r>
        <w:rPr>
          <w:sz w:val="28"/>
        </w:rPr>
        <w:t xml:space="preserve">Ищенко А.П. О Подольской области минеральных вод типа </w:t>
      </w:r>
      <w:r>
        <w:rPr>
          <w:sz w:val="28"/>
          <w:lang w:val="uk-UA"/>
        </w:rPr>
        <w:t>“</w:t>
      </w:r>
      <w:r>
        <w:rPr>
          <w:sz w:val="28"/>
        </w:rPr>
        <w:t>Нафтуся</w:t>
      </w:r>
      <w:r>
        <w:rPr>
          <w:sz w:val="28"/>
          <w:lang w:val="uk-UA"/>
        </w:rPr>
        <w:t>”  // Геол. журнал. - 1985. – Т. 45.  - № 1. – С. 62-68.</w:t>
      </w:r>
    </w:p>
    <w:p w:rsidR="00555471" w:rsidRDefault="00555471" w:rsidP="00555471">
      <w:pPr>
        <w:spacing w:line="360" w:lineRule="auto"/>
        <w:ind w:left="540" w:hanging="540"/>
        <w:jc w:val="both"/>
        <w:rPr>
          <w:sz w:val="28"/>
          <w:lang w:val="uk-UA"/>
        </w:rPr>
      </w:pPr>
      <w:r>
        <w:rPr>
          <w:sz w:val="28"/>
        </w:rPr>
        <w:t xml:space="preserve">429. </w:t>
      </w:r>
      <w:r>
        <w:rPr>
          <w:i/>
          <w:sz w:val="28"/>
        </w:rPr>
        <w:t>Шестопалов В.М.</w:t>
      </w:r>
      <w:r>
        <w:rPr>
          <w:sz w:val="28"/>
        </w:rPr>
        <w:t xml:space="preserve"> Перспективы поисков минеральных вод типа </w:t>
      </w:r>
      <w:r>
        <w:rPr>
          <w:sz w:val="28"/>
          <w:lang w:val="uk-UA"/>
        </w:rPr>
        <w:t>“</w:t>
      </w:r>
      <w:r>
        <w:rPr>
          <w:sz w:val="28"/>
        </w:rPr>
        <w:t>Нафтуся</w:t>
      </w:r>
      <w:r>
        <w:rPr>
          <w:sz w:val="28"/>
          <w:lang w:val="uk-UA"/>
        </w:rPr>
        <w:t>”  // Разведка и охрана недр. - 1986.  - № 5. - С. 22- 28.</w:t>
      </w:r>
    </w:p>
    <w:p w:rsidR="00555471" w:rsidRDefault="00555471" w:rsidP="00555471">
      <w:pPr>
        <w:spacing w:line="360" w:lineRule="auto"/>
        <w:ind w:left="540" w:hanging="540"/>
        <w:jc w:val="both"/>
        <w:rPr>
          <w:sz w:val="28"/>
          <w:lang w:val="uk-UA"/>
        </w:rPr>
      </w:pPr>
      <w:r>
        <w:rPr>
          <w:sz w:val="28"/>
          <w:lang w:val="uk-UA"/>
        </w:rPr>
        <w:t xml:space="preserve">430. </w:t>
      </w:r>
      <w:r>
        <w:rPr>
          <w:i/>
          <w:sz w:val="28"/>
          <w:lang w:val="uk-UA"/>
        </w:rPr>
        <w:t>Шестопалов В.М.</w:t>
      </w:r>
      <w:r>
        <w:rPr>
          <w:sz w:val="28"/>
          <w:lang w:val="uk-UA"/>
        </w:rPr>
        <w:t xml:space="preserve"> Ме</w:t>
      </w:r>
      <w:r>
        <w:rPr>
          <w:sz w:val="28"/>
        </w:rPr>
        <w:t>тоды изучения естественных ресурсов подземных вод. – М.: Недра, 1988. – 168  с.</w:t>
      </w:r>
      <w:r>
        <w:rPr>
          <w:sz w:val="28"/>
          <w:lang w:val="uk-UA"/>
        </w:rPr>
        <w:t xml:space="preserve"> </w:t>
      </w:r>
    </w:p>
    <w:p w:rsidR="00555471" w:rsidRDefault="00555471" w:rsidP="00555471">
      <w:pPr>
        <w:spacing w:line="360" w:lineRule="auto"/>
        <w:ind w:left="851" w:hanging="851"/>
        <w:rPr>
          <w:sz w:val="28"/>
          <w:lang w:val="uk-UA"/>
        </w:rPr>
      </w:pPr>
      <w:r>
        <w:rPr>
          <w:sz w:val="28"/>
          <w:lang w:val="uk-UA"/>
        </w:rPr>
        <w:t xml:space="preserve">431. </w:t>
      </w:r>
      <w:r>
        <w:rPr>
          <w:i/>
          <w:sz w:val="28"/>
          <w:lang w:val="uk-UA"/>
        </w:rPr>
        <w:t xml:space="preserve">Шищенко П.Г.,  </w:t>
      </w:r>
      <w:r>
        <w:rPr>
          <w:sz w:val="28"/>
          <w:lang w:val="uk-UA"/>
        </w:rPr>
        <w:t xml:space="preserve">Малышева Л.Л.,  Потапенко В.Г.  Региональные  проблемы </w:t>
      </w:r>
    </w:p>
    <w:p w:rsidR="00555471" w:rsidRDefault="00555471" w:rsidP="00555471">
      <w:pPr>
        <w:spacing w:line="360" w:lineRule="auto"/>
        <w:ind w:left="851" w:hanging="851"/>
        <w:rPr>
          <w:sz w:val="28"/>
          <w:lang w:val="uk-UA"/>
        </w:rPr>
      </w:pPr>
      <w:r>
        <w:rPr>
          <w:sz w:val="28"/>
          <w:lang w:val="uk-UA"/>
        </w:rPr>
        <w:lastRenderedPageBreak/>
        <w:t xml:space="preserve">        природопользования  и  экологическое  состояние  территории  Украины  // </w:t>
      </w:r>
    </w:p>
    <w:p w:rsidR="00555471" w:rsidRDefault="00555471" w:rsidP="00555471">
      <w:pPr>
        <w:spacing w:line="360" w:lineRule="auto"/>
        <w:ind w:left="851" w:hanging="851"/>
        <w:rPr>
          <w:sz w:val="28"/>
          <w:lang w:val="uk-UA"/>
        </w:rPr>
      </w:pPr>
      <w:r>
        <w:rPr>
          <w:sz w:val="28"/>
          <w:lang w:val="uk-UA"/>
        </w:rPr>
        <w:t xml:space="preserve">        Регионы Украины: поиск стратегии оптимального развития. – Харьков, 1994. – </w:t>
      </w:r>
    </w:p>
    <w:p w:rsidR="00555471" w:rsidRDefault="00555471" w:rsidP="00555471">
      <w:pPr>
        <w:spacing w:line="360" w:lineRule="auto"/>
        <w:ind w:left="851" w:hanging="851"/>
        <w:jc w:val="both"/>
        <w:rPr>
          <w:sz w:val="28"/>
          <w:lang w:val="uk-UA"/>
        </w:rPr>
      </w:pPr>
      <w:r>
        <w:rPr>
          <w:sz w:val="28"/>
          <w:lang w:val="uk-UA"/>
        </w:rPr>
        <w:t xml:space="preserve">        300 с.  </w:t>
      </w:r>
    </w:p>
    <w:p w:rsidR="00555471" w:rsidRDefault="00555471" w:rsidP="00555471">
      <w:pPr>
        <w:spacing w:line="360" w:lineRule="auto"/>
        <w:ind w:left="540" w:hanging="540"/>
        <w:jc w:val="both"/>
        <w:rPr>
          <w:sz w:val="28"/>
          <w:lang w:val="uk-UA"/>
        </w:rPr>
      </w:pPr>
      <w:r>
        <w:rPr>
          <w:sz w:val="28"/>
          <w:lang w:val="uk-UA"/>
        </w:rPr>
        <w:t>432</w:t>
      </w:r>
      <w:r>
        <w:rPr>
          <w:i/>
          <w:sz w:val="28"/>
          <w:lang w:val="uk-UA"/>
        </w:rPr>
        <w:t>. Шищенко П.Г</w:t>
      </w:r>
      <w:r>
        <w:rPr>
          <w:sz w:val="28"/>
          <w:lang w:val="uk-UA"/>
        </w:rPr>
        <w:t>. Прикладні еколого-географічні дослідження: об’єктивно-предметна сутність, поля застосування  // Еколого-географічні дослідження в сучасній географічній науці. – Тернопіль: 1999. – С. 3-4.</w:t>
      </w:r>
    </w:p>
    <w:p w:rsidR="00555471" w:rsidRDefault="00555471" w:rsidP="00555471">
      <w:pPr>
        <w:spacing w:line="360" w:lineRule="auto"/>
        <w:ind w:left="540" w:hanging="540"/>
        <w:jc w:val="both"/>
        <w:rPr>
          <w:sz w:val="28"/>
          <w:lang w:val="uk-UA"/>
        </w:rPr>
      </w:pPr>
      <w:r>
        <w:rPr>
          <w:sz w:val="28"/>
          <w:lang w:val="uk-UA"/>
        </w:rPr>
        <w:t xml:space="preserve">433. </w:t>
      </w:r>
      <w:r>
        <w:rPr>
          <w:i/>
          <w:sz w:val="28"/>
          <w:lang w:val="uk-UA"/>
        </w:rPr>
        <w:t>Штогрин О.Д.</w:t>
      </w:r>
      <w:r>
        <w:rPr>
          <w:sz w:val="28"/>
          <w:lang w:val="uk-UA"/>
        </w:rPr>
        <w:t xml:space="preserve"> Підземні води  // Природа  Тернопільської  області. За  ред.</w:t>
      </w:r>
    </w:p>
    <w:p w:rsidR="00555471" w:rsidRDefault="00555471" w:rsidP="00555471">
      <w:pPr>
        <w:spacing w:line="360" w:lineRule="auto"/>
        <w:ind w:left="540" w:hanging="540"/>
        <w:jc w:val="both"/>
        <w:rPr>
          <w:sz w:val="28"/>
          <w:lang w:val="uk-UA"/>
        </w:rPr>
      </w:pPr>
      <w:r>
        <w:rPr>
          <w:sz w:val="28"/>
          <w:lang w:val="uk-UA"/>
        </w:rPr>
        <w:t xml:space="preserve">        К.І.Геренчука. – К.: Вища школа, 1979. – С. 37-43.</w:t>
      </w:r>
    </w:p>
    <w:p w:rsidR="00555471" w:rsidRDefault="00555471" w:rsidP="00555471">
      <w:pPr>
        <w:spacing w:line="360" w:lineRule="auto"/>
        <w:ind w:left="540" w:hanging="540"/>
        <w:jc w:val="both"/>
        <w:rPr>
          <w:sz w:val="28"/>
          <w:lang w:val="uk-UA"/>
        </w:rPr>
      </w:pPr>
      <w:r>
        <w:rPr>
          <w:sz w:val="28"/>
          <w:lang w:val="uk-UA"/>
        </w:rPr>
        <w:t xml:space="preserve">434. </w:t>
      </w:r>
      <w:r>
        <w:rPr>
          <w:i/>
          <w:sz w:val="28"/>
          <w:lang w:val="uk-UA"/>
        </w:rPr>
        <w:t xml:space="preserve">Штогрин О.Д., </w:t>
      </w:r>
      <w:r>
        <w:rPr>
          <w:sz w:val="28"/>
          <w:lang w:val="uk-UA"/>
        </w:rPr>
        <w:t>Щепак В.М., Колодій В.В</w:t>
      </w:r>
      <w:r>
        <w:rPr>
          <w:i/>
          <w:sz w:val="28"/>
          <w:lang w:val="uk-UA"/>
        </w:rPr>
        <w:t>.</w:t>
      </w:r>
      <w:r>
        <w:rPr>
          <w:sz w:val="28"/>
          <w:lang w:val="uk-UA"/>
        </w:rPr>
        <w:t xml:space="preserve"> Підземні води західних областей України та їх охорона  // Охорона природи та раціональне використання природних ресурсів у західних областях УРСР. – Львів, 1974. - С. 55-86.</w:t>
      </w:r>
    </w:p>
    <w:p w:rsidR="00555471" w:rsidRDefault="00555471" w:rsidP="00555471">
      <w:pPr>
        <w:spacing w:line="360" w:lineRule="auto"/>
        <w:ind w:left="540" w:hanging="540"/>
        <w:jc w:val="both"/>
        <w:rPr>
          <w:sz w:val="28"/>
          <w:lang w:val="uk-UA"/>
        </w:rPr>
      </w:pPr>
      <w:r>
        <w:rPr>
          <w:sz w:val="28"/>
          <w:lang w:val="uk-UA"/>
        </w:rPr>
        <w:t xml:space="preserve">435. </w:t>
      </w:r>
      <w:r>
        <w:rPr>
          <w:i/>
          <w:sz w:val="28"/>
          <w:lang w:val="uk-UA"/>
        </w:rPr>
        <w:t>Щербаков І.Б.</w:t>
      </w:r>
      <w:r>
        <w:rPr>
          <w:sz w:val="28"/>
          <w:lang w:val="uk-UA"/>
        </w:rPr>
        <w:t xml:space="preserve"> Вапняки Середнього Побужжя // Матеріали з петрографії та мінералогії Укр. кристалічного щита. – К.: Вид-во АН  УРСР, 1963. – С. 36-42.</w:t>
      </w:r>
    </w:p>
    <w:p w:rsidR="00555471" w:rsidRDefault="00555471" w:rsidP="00555471">
      <w:pPr>
        <w:spacing w:line="360" w:lineRule="auto"/>
        <w:ind w:left="540" w:hanging="540"/>
        <w:jc w:val="both"/>
        <w:rPr>
          <w:sz w:val="28"/>
          <w:lang w:val="uk-UA"/>
        </w:rPr>
      </w:pPr>
      <w:r>
        <w:rPr>
          <w:sz w:val="28"/>
          <w:lang w:val="uk-UA"/>
        </w:rPr>
        <w:t xml:space="preserve">436. </w:t>
      </w:r>
      <w:r>
        <w:rPr>
          <w:i/>
          <w:sz w:val="28"/>
          <w:lang w:val="uk-UA"/>
        </w:rPr>
        <w:t>Эскин В.С</w:t>
      </w:r>
      <w:r>
        <w:rPr>
          <w:sz w:val="28"/>
          <w:lang w:val="uk-UA"/>
        </w:rPr>
        <w:t>. Рекультивация земель, нарушенных открытыми разработками. – М.: Недра, 1975. – 182 с.</w:t>
      </w:r>
    </w:p>
    <w:p w:rsidR="00555471" w:rsidRDefault="00555471" w:rsidP="00555471">
      <w:pPr>
        <w:spacing w:line="360" w:lineRule="auto"/>
        <w:ind w:left="540" w:hanging="540"/>
        <w:jc w:val="both"/>
        <w:rPr>
          <w:sz w:val="28"/>
          <w:lang w:val="uk-UA"/>
        </w:rPr>
      </w:pPr>
      <w:r>
        <w:rPr>
          <w:sz w:val="28"/>
          <w:lang w:val="uk-UA"/>
        </w:rPr>
        <w:t xml:space="preserve">437. </w:t>
      </w:r>
      <w:r>
        <w:rPr>
          <w:i/>
          <w:sz w:val="28"/>
          <w:lang w:val="uk-UA"/>
        </w:rPr>
        <w:t>Эффективность</w:t>
      </w:r>
      <w:r>
        <w:rPr>
          <w:sz w:val="28"/>
          <w:lang w:val="uk-UA"/>
        </w:rPr>
        <w:t xml:space="preserve"> комплексного освоения природних ресурсов. Методы оценки. – Новосибирск: Наука, 1989. – 187 с. </w:t>
      </w:r>
    </w:p>
    <w:p w:rsidR="00555471" w:rsidRDefault="00555471" w:rsidP="00555471">
      <w:pPr>
        <w:spacing w:line="360" w:lineRule="auto"/>
        <w:ind w:left="540" w:hanging="540"/>
        <w:jc w:val="both"/>
        <w:rPr>
          <w:sz w:val="28"/>
          <w:lang w:val="uk-UA"/>
        </w:rPr>
      </w:pPr>
      <w:r>
        <w:rPr>
          <w:sz w:val="28"/>
          <w:lang w:val="uk-UA"/>
        </w:rPr>
        <w:t xml:space="preserve">438. </w:t>
      </w:r>
      <w:r>
        <w:rPr>
          <w:i/>
          <w:sz w:val="28"/>
          <w:lang w:val="uk-UA"/>
        </w:rPr>
        <w:t xml:space="preserve">Язвин Л.С., </w:t>
      </w:r>
      <w:r>
        <w:rPr>
          <w:sz w:val="28"/>
          <w:lang w:val="uk-UA"/>
        </w:rPr>
        <w:t xml:space="preserve">Боревский Б.В., Гавич И.К. и др. Итоги и задачи изучения изменений геологической среды при эксплуатации водозаборов пресных подземных вод  // Проблемы рационального использования геологической среды. – М.: Наука, 1988. – С. 183 -197. </w:t>
      </w:r>
    </w:p>
    <w:p w:rsidR="00555471" w:rsidRDefault="00555471" w:rsidP="00555471">
      <w:pPr>
        <w:spacing w:line="360" w:lineRule="auto"/>
        <w:ind w:left="851" w:hanging="851"/>
        <w:jc w:val="both"/>
        <w:rPr>
          <w:sz w:val="28"/>
          <w:lang w:val="uk-UA"/>
        </w:rPr>
      </w:pPr>
      <w:r>
        <w:rPr>
          <w:sz w:val="28"/>
          <w:lang w:val="uk-UA"/>
        </w:rPr>
        <w:t>439</w:t>
      </w:r>
      <w:r>
        <w:rPr>
          <w:i/>
          <w:sz w:val="28"/>
          <w:lang w:val="uk-UA"/>
        </w:rPr>
        <w:t>. Яковенко П.І</w:t>
      </w:r>
      <w:r>
        <w:rPr>
          <w:sz w:val="28"/>
          <w:lang w:val="uk-UA"/>
        </w:rPr>
        <w:t xml:space="preserve">. Використання   і   охорона   підземних   вод.  – К.: Урожай, 1986. </w:t>
      </w:r>
    </w:p>
    <w:p w:rsidR="00555471" w:rsidRDefault="00555471" w:rsidP="00555471">
      <w:pPr>
        <w:spacing w:line="360" w:lineRule="auto"/>
        <w:ind w:left="851" w:hanging="851"/>
        <w:jc w:val="both"/>
        <w:rPr>
          <w:sz w:val="28"/>
          <w:lang w:val="uk-UA"/>
        </w:rPr>
      </w:pPr>
      <w:r>
        <w:rPr>
          <w:sz w:val="28"/>
          <w:lang w:val="uk-UA"/>
        </w:rPr>
        <w:t xml:space="preserve">        – 104 с.</w:t>
      </w:r>
    </w:p>
    <w:p w:rsidR="00555471" w:rsidRDefault="00555471" w:rsidP="00555471">
      <w:pPr>
        <w:spacing w:line="360" w:lineRule="auto"/>
        <w:ind w:left="540" w:hanging="540"/>
        <w:jc w:val="both"/>
        <w:rPr>
          <w:sz w:val="28"/>
          <w:lang w:val="uk-UA"/>
        </w:rPr>
      </w:pPr>
      <w:r>
        <w:rPr>
          <w:sz w:val="28"/>
          <w:lang w:val="uk-UA"/>
        </w:rPr>
        <w:t xml:space="preserve">440. </w:t>
      </w:r>
      <w:r>
        <w:rPr>
          <w:i/>
          <w:sz w:val="28"/>
          <w:lang w:val="uk-UA"/>
        </w:rPr>
        <w:t>Яков</w:t>
      </w:r>
      <w:r>
        <w:rPr>
          <w:i/>
          <w:sz w:val="28"/>
        </w:rPr>
        <w:t>лев В.Я.</w:t>
      </w:r>
      <w:r>
        <w:rPr>
          <w:sz w:val="28"/>
        </w:rPr>
        <w:t xml:space="preserve"> Разработка фосфоритов в Подольской и Бессарабской губерниях</w:t>
      </w:r>
      <w:r>
        <w:rPr>
          <w:sz w:val="28"/>
          <w:lang w:val="uk-UA"/>
        </w:rPr>
        <w:t xml:space="preserve"> </w:t>
      </w:r>
      <w:r>
        <w:rPr>
          <w:sz w:val="28"/>
        </w:rPr>
        <w:t xml:space="preserve"> // Горный журнал</w:t>
      </w:r>
      <w:r>
        <w:rPr>
          <w:sz w:val="28"/>
          <w:lang w:val="uk-UA"/>
        </w:rPr>
        <w:t>.</w:t>
      </w:r>
      <w:r>
        <w:rPr>
          <w:sz w:val="28"/>
        </w:rPr>
        <w:t xml:space="preserve"> </w:t>
      </w:r>
      <w:r>
        <w:rPr>
          <w:sz w:val="28"/>
          <w:lang w:val="uk-UA"/>
        </w:rPr>
        <w:t xml:space="preserve">- </w:t>
      </w:r>
      <w:r>
        <w:rPr>
          <w:sz w:val="28"/>
        </w:rPr>
        <w:t>1884. - № 3. – С. 466-467.</w:t>
      </w:r>
    </w:p>
    <w:p w:rsidR="00555471" w:rsidRDefault="00555471" w:rsidP="00555471">
      <w:pPr>
        <w:spacing w:line="360" w:lineRule="auto"/>
        <w:ind w:left="540" w:hanging="540"/>
        <w:jc w:val="both"/>
        <w:rPr>
          <w:sz w:val="28"/>
          <w:lang w:val="uk-UA"/>
        </w:rPr>
      </w:pPr>
      <w:r>
        <w:rPr>
          <w:sz w:val="28"/>
        </w:rPr>
        <w:t xml:space="preserve">441. </w:t>
      </w:r>
      <w:r>
        <w:rPr>
          <w:i/>
          <w:sz w:val="28"/>
        </w:rPr>
        <w:t xml:space="preserve">Ярыш М.С., </w:t>
      </w:r>
      <w:r>
        <w:rPr>
          <w:sz w:val="28"/>
        </w:rPr>
        <w:t>Заяц Х.Б</w:t>
      </w:r>
      <w:r>
        <w:rPr>
          <w:sz w:val="28"/>
          <w:lang w:val="uk-UA"/>
        </w:rPr>
        <w:t>.</w:t>
      </w:r>
      <w:r>
        <w:rPr>
          <w:sz w:val="28"/>
        </w:rPr>
        <w:t xml:space="preserve">, Будеркевич М.Д. </w:t>
      </w:r>
      <w:r>
        <w:rPr>
          <w:sz w:val="28"/>
          <w:lang w:val="uk-UA"/>
        </w:rPr>
        <w:t xml:space="preserve"> </w:t>
      </w:r>
      <w:r>
        <w:rPr>
          <w:sz w:val="28"/>
        </w:rPr>
        <w:t xml:space="preserve">О  направлении  поисков </w:t>
      </w:r>
      <w:r>
        <w:rPr>
          <w:sz w:val="28"/>
          <w:lang w:val="uk-UA"/>
        </w:rPr>
        <w:t>нефтегазо-</w:t>
      </w:r>
      <w:r>
        <w:rPr>
          <w:sz w:val="28"/>
        </w:rPr>
        <w:t xml:space="preserve"> </w:t>
      </w:r>
    </w:p>
    <w:p w:rsidR="00555471" w:rsidRDefault="00555471" w:rsidP="00555471">
      <w:pPr>
        <w:spacing w:line="360" w:lineRule="auto"/>
        <w:ind w:left="540" w:hanging="540"/>
        <w:jc w:val="both"/>
        <w:rPr>
          <w:sz w:val="28"/>
          <w:lang w:val="uk-UA"/>
        </w:rPr>
      </w:pPr>
      <w:r>
        <w:rPr>
          <w:sz w:val="28"/>
          <w:lang w:val="uk-UA"/>
        </w:rPr>
        <w:lastRenderedPageBreak/>
        <w:t xml:space="preserve">        </w:t>
      </w:r>
      <w:r>
        <w:rPr>
          <w:sz w:val="28"/>
        </w:rPr>
        <w:t xml:space="preserve">носных структур в пределах Волыно-Подолии </w:t>
      </w:r>
      <w:r>
        <w:rPr>
          <w:sz w:val="28"/>
          <w:lang w:val="uk-UA"/>
        </w:rPr>
        <w:t>/</w:t>
      </w:r>
      <w:r>
        <w:rPr>
          <w:sz w:val="28"/>
        </w:rPr>
        <w:t xml:space="preserve">/ Геофизические исследования на Украине. – К.: </w:t>
      </w:r>
      <w:proofErr w:type="gramStart"/>
      <w:r>
        <w:rPr>
          <w:sz w:val="28"/>
          <w:lang w:val="uk-UA"/>
        </w:rPr>
        <w:t>Техн</w:t>
      </w:r>
      <w:proofErr w:type="gramEnd"/>
      <w:r>
        <w:rPr>
          <w:sz w:val="28"/>
          <w:lang w:val="uk-UA"/>
        </w:rPr>
        <w:t>іка, 1974. – С. 68-72.</w:t>
      </w:r>
    </w:p>
    <w:p w:rsidR="00555471" w:rsidRDefault="00555471" w:rsidP="00555471">
      <w:pPr>
        <w:spacing w:line="360" w:lineRule="auto"/>
        <w:ind w:left="540" w:hanging="540"/>
        <w:jc w:val="both"/>
        <w:rPr>
          <w:sz w:val="28"/>
          <w:lang w:val="uk-UA"/>
        </w:rPr>
      </w:pPr>
      <w:r>
        <w:rPr>
          <w:sz w:val="28"/>
          <w:lang w:val="uk-UA"/>
        </w:rPr>
        <w:t xml:space="preserve">442. </w:t>
      </w:r>
      <w:r>
        <w:rPr>
          <w:i/>
          <w:sz w:val="28"/>
          <w:lang w:val="uk-UA"/>
        </w:rPr>
        <w:t xml:space="preserve">Ясьоньовський М., </w:t>
      </w:r>
      <w:r>
        <w:rPr>
          <w:sz w:val="28"/>
          <w:lang w:val="uk-UA"/>
        </w:rPr>
        <w:t xml:space="preserve">Побережський А.В., Студеницька Б. та ін. Сарматські серпулітово-мікробіалітові рифи пасма Медоборів (Волино-Подільська окраїна Східно-Європейської платформи)  // Геологія і геохімія горючих копалин. - 2003. - № 2. – С. 85-96. </w:t>
      </w:r>
    </w:p>
    <w:p w:rsidR="00555471" w:rsidRDefault="00555471" w:rsidP="00555471">
      <w:pPr>
        <w:spacing w:line="360" w:lineRule="auto"/>
        <w:ind w:left="540" w:hanging="540"/>
        <w:jc w:val="both"/>
        <w:rPr>
          <w:sz w:val="28"/>
          <w:lang w:val="uk-UA"/>
        </w:rPr>
      </w:pPr>
      <w:r>
        <w:rPr>
          <w:sz w:val="28"/>
          <w:lang w:val="uk-UA"/>
        </w:rPr>
        <w:t xml:space="preserve">443. </w:t>
      </w:r>
      <w:r>
        <w:rPr>
          <w:i/>
          <w:sz w:val="28"/>
          <w:lang w:val="uk-UA"/>
        </w:rPr>
        <w:t xml:space="preserve">Яценко Г.М., </w:t>
      </w:r>
      <w:r>
        <w:rPr>
          <w:sz w:val="28"/>
        </w:rPr>
        <w:t>Гурский Д.С., Сливко Е.М. и др. Алмазоносные формации и структуры юго-западной окраины Восточно-Европейской платформы. Опыт минерагении алмаза. – К.: Укр ГГРИ, 2002. – 331с.</w:t>
      </w:r>
    </w:p>
    <w:p w:rsidR="00555471" w:rsidRDefault="00555471" w:rsidP="00555471">
      <w:pPr>
        <w:spacing w:line="360" w:lineRule="auto"/>
        <w:ind w:left="540" w:hanging="540"/>
        <w:jc w:val="both"/>
        <w:rPr>
          <w:sz w:val="28"/>
          <w:lang w:val="uk-UA"/>
        </w:rPr>
      </w:pPr>
      <w:r>
        <w:rPr>
          <w:sz w:val="28"/>
          <w:lang w:val="uk-UA"/>
        </w:rPr>
        <w:t xml:space="preserve">444. </w:t>
      </w:r>
      <w:r>
        <w:rPr>
          <w:i/>
          <w:sz w:val="28"/>
          <w:lang w:val="uk-UA"/>
        </w:rPr>
        <w:t xml:space="preserve">Яценко Г.М., </w:t>
      </w:r>
      <w:r>
        <w:rPr>
          <w:sz w:val="28"/>
          <w:lang w:val="uk-UA"/>
        </w:rPr>
        <w:t>Павлюк Т.О., Яценко В.Г. Про проблеми алмазоносності північно-західної території України   // Мінер. ресурси України. - 2003. - № 4. – С. 13-17.</w:t>
      </w:r>
    </w:p>
    <w:p w:rsidR="00555471" w:rsidRDefault="00555471" w:rsidP="00555471">
      <w:pPr>
        <w:spacing w:line="360" w:lineRule="auto"/>
        <w:ind w:left="540" w:hanging="540"/>
        <w:jc w:val="both"/>
        <w:rPr>
          <w:sz w:val="28"/>
          <w:lang w:val="en-US"/>
        </w:rPr>
      </w:pPr>
      <w:r>
        <w:rPr>
          <w:sz w:val="28"/>
          <w:lang w:val="en-US"/>
        </w:rPr>
        <w:t xml:space="preserve">445. </w:t>
      </w:r>
      <w:r>
        <w:rPr>
          <w:i/>
          <w:sz w:val="28"/>
          <w:lang w:val="en-US"/>
        </w:rPr>
        <w:t>Alth A.</w:t>
      </w:r>
      <w:r>
        <w:rPr>
          <w:sz w:val="28"/>
          <w:lang w:val="en-US"/>
        </w:rPr>
        <w:t xml:space="preserve">  Über Phosphatkugeln aus Kreide-Schichten in Russisch Podolien</w:t>
      </w:r>
      <w:r>
        <w:rPr>
          <w:sz w:val="28"/>
          <w:lang w:val="uk-UA"/>
        </w:rPr>
        <w:t xml:space="preserve"> </w:t>
      </w:r>
      <w:r>
        <w:rPr>
          <w:sz w:val="28"/>
          <w:lang w:val="en-US"/>
        </w:rPr>
        <w:t xml:space="preserve">  // Jahrb. D.k.k. Geol. Reichsanstalt. Bd. XIX</w:t>
      </w:r>
      <w:r>
        <w:rPr>
          <w:sz w:val="28"/>
          <w:lang w:val="uk-UA"/>
        </w:rPr>
        <w:t xml:space="preserve">. - </w:t>
      </w:r>
      <w:r>
        <w:rPr>
          <w:sz w:val="28"/>
          <w:lang w:val="en-US"/>
        </w:rPr>
        <w:t xml:space="preserve">1869.  </w:t>
      </w:r>
      <w:r>
        <w:rPr>
          <w:sz w:val="28"/>
          <w:lang w:val="uk-UA"/>
        </w:rPr>
        <w:t>- №</w:t>
      </w:r>
      <w:r>
        <w:rPr>
          <w:sz w:val="28"/>
          <w:lang w:val="en-US"/>
        </w:rPr>
        <w:t xml:space="preserve"> 1</w:t>
      </w:r>
      <w:r>
        <w:rPr>
          <w:sz w:val="28"/>
          <w:lang w:val="uk-UA"/>
        </w:rPr>
        <w:t>.</w:t>
      </w:r>
      <w:r>
        <w:rPr>
          <w:sz w:val="28"/>
          <w:lang w:val="en-US"/>
        </w:rPr>
        <w:t xml:space="preserve"> – S. 67-74.</w:t>
      </w:r>
    </w:p>
    <w:p w:rsidR="00555471" w:rsidRDefault="00555471" w:rsidP="00555471">
      <w:pPr>
        <w:spacing w:line="360" w:lineRule="auto"/>
        <w:ind w:left="540" w:hanging="540"/>
        <w:jc w:val="both"/>
        <w:rPr>
          <w:sz w:val="28"/>
          <w:lang w:val="en-US"/>
        </w:rPr>
      </w:pPr>
      <w:r>
        <w:rPr>
          <w:sz w:val="28"/>
          <w:lang w:val="en-US"/>
        </w:rPr>
        <w:t xml:space="preserve">446. </w:t>
      </w:r>
      <w:r>
        <w:rPr>
          <w:i/>
          <w:sz w:val="28"/>
          <w:lang w:val="en-US"/>
        </w:rPr>
        <w:t>Barbot de Marny N</w:t>
      </w:r>
      <w:r>
        <w:rPr>
          <w:sz w:val="28"/>
          <w:lang w:val="en-US"/>
        </w:rPr>
        <w:t xml:space="preserve">. Über die Lagerstätte der Phosphoritkugeln des Dniesterufers bei den Dorfe </w:t>
      </w:r>
      <w:proofErr w:type="gramStart"/>
      <w:r>
        <w:rPr>
          <w:sz w:val="28"/>
          <w:lang w:val="en-US"/>
        </w:rPr>
        <w:t>Ladawa</w:t>
      </w:r>
      <w:r>
        <w:rPr>
          <w:sz w:val="28"/>
          <w:lang w:val="uk-UA"/>
        </w:rPr>
        <w:t xml:space="preserve"> </w:t>
      </w:r>
      <w:r>
        <w:rPr>
          <w:sz w:val="28"/>
          <w:lang w:val="en-US"/>
        </w:rPr>
        <w:t xml:space="preserve"> /</w:t>
      </w:r>
      <w:proofErr w:type="gramEnd"/>
      <w:r>
        <w:rPr>
          <w:sz w:val="28"/>
          <w:lang w:val="en-US"/>
        </w:rPr>
        <w:t xml:space="preserve">/ Abhandl. </w:t>
      </w:r>
      <w:proofErr w:type="gramStart"/>
      <w:r>
        <w:rPr>
          <w:sz w:val="28"/>
          <w:lang w:val="en-US"/>
        </w:rPr>
        <w:t>D. k. k. Geol. Reichanstalt.</w:t>
      </w:r>
      <w:proofErr w:type="gramEnd"/>
      <w:r>
        <w:rPr>
          <w:sz w:val="28"/>
          <w:lang w:val="en-US"/>
        </w:rPr>
        <w:t xml:space="preserve"> - 1869. – S. 1156 – 1157.</w:t>
      </w:r>
    </w:p>
    <w:p w:rsidR="00555471" w:rsidRDefault="00555471" w:rsidP="00555471">
      <w:pPr>
        <w:spacing w:line="360" w:lineRule="auto"/>
        <w:ind w:left="851" w:hanging="851"/>
        <w:jc w:val="both"/>
        <w:rPr>
          <w:sz w:val="28"/>
          <w:lang w:val="en-US"/>
        </w:rPr>
      </w:pPr>
      <w:r>
        <w:rPr>
          <w:sz w:val="28"/>
          <w:lang w:val="en-US"/>
        </w:rPr>
        <w:t xml:space="preserve">447. </w:t>
      </w:r>
      <w:r>
        <w:rPr>
          <w:i/>
          <w:sz w:val="28"/>
          <w:lang w:val="en-US"/>
        </w:rPr>
        <w:t>Bienjasz F.</w:t>
      </w:r>
      <w:r>
        <w:rPr>
          <w:sz w:val="28"/>
          <w:lang w:val="en-US"/>
        </w:rPr>
        <w:t xml:space="preserve"> Fosforyty </w:t>
      </w:r>
      <w:proofErr w:type="gramStart"/>
      <w:r>
        <w:rPr>
          <w:sz w:val="28"/>
          <w:lang w:val="en-US"/>
        </w:rPr>
        <w:t>galicyjskie  /</w:t>
      </w:r>
      <w:proofErr w:type="gramEnd"/>
      <w:r>
        <w:rPr>
          <w:sz w:val="28"/>
          <w:lang w:val="en-US"/>
        </w:rPr>
        <w:t xml:space="preserve">/ Sprawosd. </w:t>
      </w:r>
      <w:proofErr w:type="gramStart"/>
      <w:r>
        <w:rPr>
          <w:sz w:val="28"/>
          <w:lang w:val="en-US"/>
        </w:rPr>
        <w:t>Kom.</w:t>
      </w:r>
      <w:proofErr w:type="gramEnd"/>
      <w:r>
        <w:rPr>
          <w:sz w:val="28"/>
          <w:lang w:val="en-US"/>
        </w:rPr>
        <w:t xml:space="preserve"> </w:t>
      </w:r>
      <w:proofErr w:type="gramStart"/>
      <w:r>
        <w:rPr>
          <w:sz w:val="28"/>
          <w:lang w:val="en-US"/>
        </w:rPr>
        <w:t>Fiz.</w:t>
      </w:r>
      <w:proofErr w:type="gramEnd"/>
      <w:r>
        <w:rPr>
          <w:sz w:val="28"/>
          <w:lang w:val="en-US"/>
        </w:rPr>
        <w:t xml:space="preserve"> – 1879. - S. 13-18.</w:t>
      </w:r>
    </w:p>
    <w:p w:rsidR="00555471" w:rsidRDefault="00555471" w:rsidP="00555471">
      <w:pPr>
        <w:spacing w:line="360" w:lineRule="auto"/>
        <w:ind w:left="540" w:hanging="540"/>
        <w:jc w:val="both"/>
        <w:rPr>
          <w:sz w:val="28"/>
          <w:lang w:val="en-US"/>
        </w:rPr>
      </w:pPr>
      <w:r>
        <w:rPr>
          <w:sz w:val="28"/>
          <w:lang w:val="en-US"/>
        </w:rPr>
        <w:t xml:space="preserve">448. </w:t>
      </w:r>
      <w:r>
        <w:rPr>
          <w:i/>
          <w:sz w:val="28"/>
          <w:lang w:val="en-US"/>
        </w:rPr>
        <w:t xml:space="preserve">Brown L., </w:t>
      </w:r>
      <w:r>
        <w:rPr>
          <w:sz w:val="28"/>
          <w:lang w:val="en-US"/>
        </w:rPr>
        <w:t xml:space="preserve">Chandler W., Flawin Ch. State of the World. </w:t>
      </w:r>
      <w:proofErr w:type="gramStart"/>
      <w:r>
        <w:rPr>
          <w:sz w:val="28"/>
          <w:lang w:val="en-US"/>
        </w:rPr>
        <w:t>A Worldwatch Institute.</w:t>
      </w:r>
      <w:proofErr w:type="gramEnd"/>
      <w:r>
        <w:rPr>
          <w:sz w:val="28"/>
          <w:lang w:val="en-US"/>
        </w:rPr>
        <w:t xml:space="preserve"> Report on Progress Toward on Sustainhable Societe. –N.J.: Norton, Worldwatch books, 1984. – 478 p. </w:t>
      </w:r>
    </w:p>
    <w:p w:rsidR="00555471" w:rsidRDefault="00555471" w:rsidP="00555471">
      <w:pPr>
        <w:spacing w:line="360" w:lineRule="auto"/>
        <w:ind w:left="540" w:hanging="540"/>
        <w:jc w:val="both"/>
        <w:rPr>
          <w:sz w:val="28"/>
          <w:lang w:val="en-US"/>
        </w:rPr>
      </w:pPr>
      <w:r>
        <w:rPr>
          <w:sz w:val="28"/>
          <w:lang w:val="en-US"/>
        </w:rPr>
        <w:t xml:space="preserve">449. </w:t>
      </w:r>
      <w:r>
        <w:rPr>
          <w:i/>
          <w:sz w:val="28"/>
          <w:lang w:val="en-US"/>
        </w:rPr>
        <w:t>Glassel E.</w:t>
      </w:r>
      <w:r>
        <w:rPr>
          <w:sz w:val="28"/>
          <w:lang w:val="en-US"/>
        </w:rPr>
        <w:t xml:space="preserve"> Chemische Zysammensetzung der Phosphorit-Kugeln aus Kreideschichten in Russisch </w:t>
      </w:r>
      <w:proofErr w:type="gramStart"/>
      <w:r>
        <w:rPr>
          <w:sz w:val="28"/>
          <w:lang w:val="en-US"/>
        </w:rPr>
        <w:t>Podolien  /</w:t>
      </w:r>
      <w:proofErr w:type="gramEnd"/>
      <w:r>
        <w:rPr>
          <w:sz w:val="28"/>
          <w:lang w:val="en-US"/>
        </w:rPr>
        <w:t xml:space="preserve">/ Verhandl. </w:t>
      </w:r>
      <w:proofErr w:type="gramStart"/>
      <w:r>
        <w:rPr>
          <w:sz w:val="28"/>
          <w:lang w:val="en-US"/>
        </w:rPr>
        <w:t>Geol. d.k. Reichsanst.</w:t>
      </w:r>
      <w:proofErr w:type="gramEnd"/>
      <w:r>
        <w:rPr>
          <w:sz w:val="28"/>
          <w:lang w:val="en-US"/>
        </w:rPr>
        <w:t xml:space="preserve"> - 1869. </w:t>
      </w:r>
      <w:proofErr w:type="gramStart"/>
      <w:r>
        <w:rPr>
          <w:sz w:val="28"/>
          <w:lang w:val="en-US"/>
        </w:rPr>
        <w:t xml:space="preserve">- </w:t>
      </w:r>
      <w:r>
        <w:rPr>
          <w:sz w:val="28"/>
          <w:lang w:val="uk-UA"/>
        </w:rPr>
        <w:t>№</w:t>
      </w:r>
      <w:r>
        <w:rPr>
          <w:sz w:val="28"/>
          <w:lang w:val="en-US"/>
        </w:rPr>
        <w:t xml:space="preserve"> 3.</w:t>
      </w:r>
      <w:proofErr w:type="gramEnd"/>
      <w:r>
        <w:rPr>
          <w:sz w:val="28"/>
          <w:lang w:val="en-US"/>
        </w:rPr>
        <w:t xml:space="preserve"> – S. 52-53.</w:t>
      </w:r>
    </w:p>
    <w:p w:rsidR="00555471" w:rsidRDefault="00555471" w:rsidP="00555471">
      <w:pPr>
        <w:spacing w:line="360" w:lineRule="auto"/>
        <w:ind w:left="540" w:hanging="540"/>
        <w:jc w:val="both"/>
        <w:rPr>
          <w:sz w:val="28"/>
          <w:lang w:val="en-US"/>
        </w:rPr>
      </w:pPr>
      <w:r>
        <w:rPr>
          <w:sz w:val="28"/>
          <w:lang w:val="en-US"/>
        </w:rPr>
        <w:t xml:space="preserve">450. </w:t>
      </w:r>
      <w:r>
        <w:rPr>
          <w:i/>
          <w:sz w:val="28"/>
          <w:lang w:val="en-US"/>
        </w:rPr>
        <w:t>Dynikowski E.</w:t>
      </w:r>
      <w:r>
        <w:rPr>
          <w:sz w:val="28"/>
          <w:lang w:val="en-US"/>
        </w:rPr>
        <w:t xml:space="preserve"> Geologische Untersuchungen in Russischen </w:t>
      </w:r>
      <w:proofErr w:type="gramStart"/>
      <w:r>
        <w:rPr>
          <w:sz w:val="28"/>
          <w:lang w:val="en-US"/>
        </w:rPr>
        <w:t>Podolien  /</w:t>
      </w:r>
      <w:proofErr w:type="gramEnd"/>
      <w:r>
        <w:rPr>
          <w:sz w:val="28"/>
          <w:lang w:val="en-US"/>
        </w:rPr>
        <w:t>/ Zeitschrift der Deutsch. Geol. Gesell. - 1884. – Bd. 36. – S. 41-47.</w:t>
      </w:r>
    </w:p>
    <w:p w:rsidR="00555471" w:rsidRDefault="00555471" w:rsidP="00555471">
      <w:pPr>
        <w:spacing w:line="360" w:lineRule="auto"/>
        <w:ind w:left="540" w:hanging="540"/>
        <w:jc w:val="both"/>
        <w:rPr>
          <w:sz w:val="28"/>
          <w:lang w:val="en-US"/>
        </w:rPr>
      </w:pPr>
      <w:r>
        <w:rPr>
          <w:sz w:val="28"/>
          <w:lang w:val="en-US"/>
        </w:rPr>
        <w:t xml:space="preserve">451. </w:t>
      </w:r>
      <w:r>
        <w:rPr>
          <w:i/>
          <w:sz w:val="28"/>
          <w:lang w:val="en-US"/>
        </w:rPr>
        <w:t>Eichwald E.</w:t>
      </w:r>
      <w:r>
        <w:rPr>
          <w:sz w:val="28"/>
          <w:lang w:val="en-US"/>
        </w:rPr>
        <w:t xml:space="preserve">  Naturhistorische Skizze von Lithauen, Volynien und Podolien, in geognostisch – mineralogischer, botanischer und </w:t>
      </w:r>
      <w:proofErr w:type="gramStart"/>
      <w:r>
        <w:rPr>
          <w:sz w:val="28"/>
          <w:lang w:val="en-US"/>
        </w:rPr>
        <w:t>zoologischer  Hinsicht</w:t>
      </w:r>
      <w:proofErr w:type="gramEnd"/>
      <w:r>
        <w:rPr>
          <w:sz w:val="28"/>
          <w:lang w:val="en-US"/>
        </w:rPr>
        <w:t>. – Wilno, 1830. – 280 s.</w:t>
      </w:r>
    </w:p>
    <w:p w:rsidR="00555471" w:rsidRDefault="00555471" w:rsidP="00555471">
      <w:pPr>
        <w:spacing w:line="360" w:lineRule="auto"/>
        <w:ind w:left="540" w:hanging="540"/>
        <w:jc w:val="both"/>
        <w:rPr>
          <w:sz w:val="28"/>
          <w:lang w:val="en-US"/>
        </w:rPr>
      </w:pPr>
      <w:r>
        <w:rPr>
          <w:sz w:val="28"/>
          <w:lang w:val="en-US"/>
        </w:rPr>
        <w:t xml:space="preserve">452. </w:t>
      </w:r>
      <w:r>
        <w:rPr>
          <w:i/>
          <w:sz w:val="28"/>
          <w:lang w:val="uk-UA"/>
        </w:rPr>
        <w:t>“</w:t>
      </w:r>
      <w:r>
        <w:rPr>
          <w:i/>
          <w:sz w:val="28"/>
          <w:lang w:val="en-US"/>
        </w:rPr>
        <w:t>Environmental</w:t>
      </w:r>
      <w:r>
        <w:rPr>
          <w:sz w:val="28"/>
          <w:lang w:val="en-US"/>
        </w:rPr>
        <w:t xml:space="preserve"> Conservation</w:t>
      </w:r>
      <w:r>
        <w:rPr>
          <w:sz w:val="28"/>
          <w:lang w:val="uk-UA"/>
        </w:rPr>
        <w:t>”, 1974. – Vol. 1, No. 2. – P. 123-132.</w:t>
      </w:r>
    </w:p>
    <w:p w:rsidR="00555471" w:rsidRDefault="00555471" w:rsidP="00555471">
      <w:pPr>
        <w:spacing w:line="360" w:lineRule="auto"/>
        <w:ind w:left="540" w:hanging="540"/>
        <w:jc w:val="both"/>
        <w:rPr>
          <w:sz w:val="28"/>
          <w:lang w:val="en-US"/>
        </w:rPr>
      </w:pPr>
      <w:r>
        <w:rPr>
          <w:sz w:val="28"/>
          <w:lang w:val="en-US"/>
        </w:rPr>
        <w:lastRenderedPageBreak/>
        <w:t xml:space="preserve">453. </w:t>
      </w:r>
      <w:r>
        <w:rPr>
          <w:i/>
          <w:sz w:val="28"/>
          <w:lang w:val="en-US"/>
        </w:rPr>
        <w:t>Klien G.</w:t>
      </w:r>
      <w:r>
        <w:rPr>
          <w:sz w:val="28"/>
          <w:lang w:val="en-US"/>
        </w:rPr>
        <w:t xml:space="preserve"> Über die Phosphoriteinlagungen in russischen </w:t>
      </w:r>
      <w:proofErr w:type="gramStart"/>
      <w:r>
        <w:rPr>
          <w:sz w:val="28"/>
          <w:lang w:val="en-US"/>
        </w:rPr>
        <w:t>Podolien  /</w:t>
      </w:r>
      <w:proofErr w:type="gramEnd"/>
      <w:r>
        <w:rPr>
          <w:sz w:val="28"/>
          <w:lang w:val="en-US"/>
        </w:rPr>
        <w:t xml:space="preserve">/ Schriften Physik-Ökonom. Gesell. </w:t>
      </w:r>
      <w:proofErr w:type="gramStart"/>
      <w:r>
        <w:rPr>
          <w:sz w:val="28"/>
          <w:lang w:val="en-US"/>
        </w:rPr>
        <w:t>zu</w:t>
      </w:r>
      <w:proofErr w:type="gramEnd"/>
      <w:r>
        <w:rPr>
          <w:sz w:val="28"/>
          <w:lang w:val="en-US"/>
        </w:rPr>
        <w:t xml:space="preserve"> Königsberg. - 1895. – Ig. 36. – S. 26.</w:t>
      </w:r>
    </w:p>
    <w:p w:rsidR="00555471" w:rsidRDefault="00555471" w:rsidP="00555471">
      <w:pPr>
        <w:spacing w:line="360" w:lineRule="auto"/>
        <w:ind w:left="540" w:hanging="540"/>
        <w:jc w:val="both"/>
        <w:rPr>
          <w:sz w:val="28"/>
          <w:lang w:val="en-US"/>
        </w:rPr>
      </w:pPr>
      <w:r>
        <w:rPr>
          <w:sz w:val="28"/>
          <w:lang w:val="en-US"/>
        </w:rPr>
        <w:t xml:space="preserve">454. </w:t>
      </w:r>
      <w:r>
        <w:rPr>
          <w:i/>
          <w:sz w:val="28"/>
          <w:lang w:val="en-US"/>
        </w:rPr>
        <w:t>Kornella A</w:t>
      </w:r>
      <w:r>
        <w:rPr>
          <w:sz w:val="28"/>
          <w:lang w:val="en-US"/>
        </w:rPr>
        <w:t xml:space="preserve">. Zasoby torfu w wojew. Krakowskiem, Lwowskiem, Stanislawskiem i </w:t>
      </w:r>
      <w:proofErr w:type="gramStart"/>
      <w:r>
        <w:rPr>
          <w:sz w:val="28"/>
          <w:lang w:val="en-US"/>
        </w:rPr>
        <w:t>Tarnopolskiem  /</w:t>
      </w:r>
      <w:proofErr w:type="gramEnd"/>
      <w:r>
        <w:rPr>
          <w:sz w:val="28"/>
          <w:lang w:val="en-US"/>
        </w:rPr>
        <w:t xml:space="preserve">/ Sprawozd. Pr. Pol. Komit. </w:t>
      </w:r>
      <w:proofErr w:type="gramStart"/>
      <w:r>
        <w:rPr>
          <w:sz w:val="28"/>
          <w:lang w:val="en-US"/>
        </w:rPr>
        <w:t>Energ.</w:t>
      </w:r>
      <w:proofErr w:type="gramEnd"/>
      <w:r>
        <w:rPr>
          <w:sz w:val="28"/>
          <w:lang w:val="en-US"/>
        </w:rPr>
        <w:t xml:space="preserve"> - 1931. – T. VI. – S. 115-133.</w:t>
      </w:r>
    </w:p>
    <w:p w:rsidR="00555471" w:rsidRDefault="00555471" w:rsidP="00555471">
      <w:pPr>
        <w:spacing w:line="360" w:lineRule="auto"/>
        <w:ind w:left="540" w:hanging="540"/>
        <w:jc w:val="both"/>
        <w:rPr>
          <w:sz w:val="28"/>
          <w:lang w:val="en-US"/>
        </w:rPr>
      </w:pPr>
      <w:r>
        <w:rPr>
          <w:sz w:val="28"/>
          <w:lang w:val="en-US"/>
        </w:rPr>
        <w:t xml:space="preserve">455. </w:t>
      </w:r>
      <w:r>
        <w:rPr>
          <w:i/>
          <w:sz w:val="28"/>
          <w:lang w:val="en-US"/>
        </w:rPr>
        <w:t>Krajewski R</w:t>
      </w:r>
      <w:r>
        <w:rPr>
          <w:sz w:val="28"/>
          <w:lang w:val="en-US"/>
        </w:rPr>
        <w:t xml:space="preserve">. O kopalnictwie glinek ceramiecznych w wojew. </w:t>
      </w:r>
      <w:proofErr w:type="gramStart"/>
      <w:r>
        <w:rPr>
          <w:sz w:val="28"/>
          <w:lang w:val="en-US"/>
        </w:rPr>
        <w:t>Wolynskiem  /</w:t>
      </w:r>
      <w:proofErr w:type="gramEnd"/>
      <w:r>
        <w:rPr>
          <w:sz w:val="28"/>
          <w:lang w:val="en-US"/>
        </w:rPr>
        <w:t>/ Przeg. Górn</w:t>
      </w:r>
      <w:proofErr w:type="gramStart"/>
      <w:r>
        <w:rPr>
          <w:sz w:val="28"/>
          <w:lang w:val="en-US"/>
        </w:rPr>
        <w:t>.-</w:t>
      </w:r>
      <w:proofErr w:type="gramEnd"/>
      <w:r>
        <w:rPr>
          <w:sz w:val="28"/>
          <w:lang w:val="en-US"/>
        </w:rPr>
        <w:t xml:space="preserve"> hut. - 1935. – T. 27. – S. 473-476.</w:t>
      </w:r>
    </w:p>
    <w:p w:rsidR="00555471" w:rsidRDefault="00555471" w:rsidP="00555471">
      <w:pPr>
        <w:spacing w:line="360" w:lineRule="auto"/>
        <w:ind w:left="540" w:hanging="540"/>
        <w:jc w:val="both"/>
        <w:rPr>
          <w:sz w:val="28"/>
          <w:lang w:val="en-US"/>
        </w:rPr>
      </w:pPr>
      <w:r>
        <w:rPr>
          <w:sz w:val="28"/>
          <w:lang w:val="en-US"/>
        </w:rPr>
        <w:t xml:space="preserve">456. </w:t>
      </w:r>
      <w:r>
        <w:rPr>
          <w:i/>
          <w:sz w:val="28"/>
          <w:lang w:val="en-US"/>
        </w:rPr>
        <w:t>Kuhl I.</w:t>
      </w:r>
      <w:r>
        <w:rPr>
          <w:sz w:val="28"/>
          <w:lang w:val="en-US"/>
        </w:rPr>
        <w:t xml:space="preserve"> Beitrag zur Kenntnis der Trembowla – Sandsteine der Umgegend von </w:t>
      </w:r>
      <w:proofErr w:type="gramStart"/>
      <w:r>
        <w:rPr>
          <w:sz w:val="28"/>
          <w:lang w:val="en-US"/>
        </w:rPr>
        <w:t>Mogielnica  /</w:t>
      </w:r>
      <w:proofErr w:type="gramEnd"/>
      <w:r>
        <w:rPr>
          <w:sz w:val="28"/>
          <w:lang w:val="en-US"/>
        </w:rPr>
        <w:t xml:space="preserve">/ Bull. </w:t>
      </w:r>
      <w:proofErr w:type="gramStart"/>
      <w:r>
        <w:rPr>
          <w:sz w:val="28"/>
          <w:lang w:val="en-US"/>
        </w:rPr>
        <w:t>Intern.</w:t>
      </w:r>
      <w:proofErr w:type="gramEnd"/>
      <w:r>
        <w:rPr>
          <w:sz w:val="28"/>
          <w:lang w:val="en-US"/>
        </w:rPr>
        <w:t xml:space="preserve"> Acad. Pol. - 1930. – S. 203-246.</w:t>
      </w:r>
    </w:p>
    <w:p w:rsidR="00555471" w:rsidRDefault="00555471" w:rsidP="00555471">
      <w:pPr>
        <w:spacing w:line="360" w:lineRule="auto"/>
        <w:ind w:left="540" w:hanging="540"/>
        <w:jc w:val="both"/>
        <w:rPr>
          <w:sz w:val="28"/>
          <w:lang w:val="en-US"/>
        </w:rPr>
      </w:pPr>
      <w:r>
        <w:rPr>
          <w:sz w:val="28"/>
          <w:lang w:val="en-US"/>
        </w:rPr>
        <w:t xml:space="preserve">457. </w:t>
      </w:r>
      <w:r>
        <w:rPr>
          <w:i/>
          <w:sz w:val="28"/>
          <w:lang w:val="en-US"/>
        </w:rPr>
        <w:t xml:space="preserve">Meadows D., </w:t>
      </w:r>
      <w:r>
        <w:rPr>
          <w:sz w:val="28"/>
          <w:lang w:val="en-US"/>
        </w:rPr>
        <w:t xml:space="preserve">Meadows D. L., Randers J., Behrens W. </w:t>
      </w:r>
      <w:proofErr w:type="gramStart"/>
      <w:r>
        <w:rPr>
          <w:sz w:val="28"/>
          <w:lang w:val="en-US"/>
        </w:rPr>
        <w:t>The Limits to Growth.</w:t>
      </w:r>
      <w:proofErr w:type="gramEnd"/>
      <w:r>
        <w:rPr>
          <w:sz w:val="28"/>
          <w:lang w:val="en-US"/>
        </w:rPr>
        <w:t xml:space="preserve"> – Universe Books, N.J., 1972. – 372 p. </w:t>
      </w:r>
    </w:p>
    <w:p w:rsidR="00555471" w:rsidRDefault="00555471" w:rsidP="00555471">
      <w:pPr>
        <w:spacing w:line="360" w:lineRule="auto"/>
        <w:ind w:left="851" w:hanging="851"/>
        <w:jc w:val="both"/>
        <w:rPr>
          <w:sz w:val="28"/>
          <w:lang w:val="en-US"/>
        </w:rPr>
      </w:pPr>
      <w:r>
        <w:rPr>
          <w:sz w:val="28"/>
          <w:lang w:val="en-US"/>
        </w:rPr>
        <w:t xml:space="preserve">458. </w:t>
      </w:r>
      <w:proofErr w:type="gramStart"/>
      <w:r>
        <w:rPr>
          <w:i/>
          <w:sz w:val="28"/>
          <w:lang w:val="en-US"/>
        </w:rPr>
        <w:t>Minerals</w:t>
      </w:r>
      <w:r>
        <w:rPr>
          <w:sz w:val="28"/>
          <w:lang w:val="en-US"/>
        </w:rPr>
        <w:t xml:space="preserve">  Jearbook</w:t>
      </w:r>
      <w:proofErr w:type="gramEnd"/>
      <w:r>
        <w:rPr>
          <w:sz w:val="28"/>
          <w:lang w:val="en-US"/>
        </w:rPr>
        <w:t>. Area Reports: Domestic, 1997. – Wash.: US Geol. Surv., 1999. –</w:t>
      </w:r>
    </w:p>
    <w:p w:rsidR="00555471" w:rsidRDefault="00555471" w:rsidP="00555471">
      <w:pPr>
        <w:spacing w:line="360" w:lineRule="auto"/>
        <w:ind w:left="851" w:hanging="851"/>
        <w:jc w:val="both"/>
        <w:rPr>
          <w:sz w:val="28"/>
          <w:lang w:val="en-US"/>
        </w:rPr>
      </w:pPr>
      <w:r>
        <w:rPr>
          <w:sz w:val="28"/>
          <w:lang w:val="en-US"/>
        </w:rPr>
        <w:t xml:space="preserve">        Vol. II. –339 p.</w:t>
      </w:r>
    </w:p>
    <w:p w:rsidR="00555471" w:rsidRDefault="00555471" w:rsidP="00555471">
      <w:pPr>
        <w:spacing w:line="360" w:lineRule="auto"/>
        <w:ind w:left="851" w:hanging="851"/>
        <w:jc w:val="both"/>
        <w:rPr>
          <w:sz w:val="28"/>
          <w:lang w:val="en-US"/>
        </w:rPr>
      </w:pPr>
      <w:r>
        <w:rPr>
          <w:sz w:val="28"/>
          <w:lang w:val="en-US"/>
        </w:rPr>
        <w:t xml:space="preserve">459. </w:t>
      </w:r>
      <w:r>
        <w:rPr>
          <w:i/>
          <w:sz w:val="28"/>
          <w:lang w:val="en-US"/>
        </w:rPr>
        <w:t xml:space="preserve">Mineral </w:t>
      </w:r>
      <w:r>
        <w:rPr>
          <w:sz w:val="28"/>
          <w:lang w:val="en-US"/>
        </w:rPr>
        <w:t>Commody Summaries 1998. Wash.: US Geol. Surv., 1998. – 197 p.</w:t>
      </w:r>
    </w:p>
    <w:p w:rsidR="00555471" w:rsidRDefault="00555471" w:rsidP="00555471">
      <w:pPr>
        <w:spacing w:line="360" w:lineRule="auto"/>
        <w:ind w:left="540" w:hanging="540"/>
        <w:jc w:val="both"/>
        <w:rPr>
          <w:sz w:val="28"/>
          <w:lang w:val="en-US"/>
        </w:rPr>
      </w:pPr>
      <w:r>
        <w:rPr>
          <w:sz w:val="28"/>
          <w:lang w:val="en-US"/>
        </w:rPr>
        <w:t xml:space="preserve">460. </w:t>
      </w:r>
      <w:r>
        <w:rPr>
          <w:i/>
          <w:sz w:val="28"/>
          <w:lang w:val="en-US"/>
        </w:rPr>
        <w:t>Morawiecki A</w:t>
      </w:r>
      <w:r>
        <w:rPr>
          <w:sz w:val="28"/>
          <w:lang w:val="en-US"/>
        </w:rPr>
        <w:t xml:space="preserve">. Warstwy fosforytonosne okolic Melnicy i Ujscia Biskupiego nad </w:t>
      </w:r>
      <w:proofErr w:type="gramStart"/>
      <w:r>
        <w:rPr>
          <w:sz w:val="28"/>
          <w:lang w:val="en-US"/>
        </w:rPr>
        <w:t>Dniestrem  /</w:t>
      </w:r>
      <w:proofErr w:type="gramEnd"/>
      <w:r>
        <w:rPr>
          <w:sz w:val="28"/>
          <w:lang w:val="en-US"/>
        </w:rPr>
        <w:t xml:space="preserve">/ Posiedz. </w:t>
      </w:r>
      <w:proofErr w:type="gramStart"/>
      <w:r>
        <w:rPr>
          <w:sz w:val="28"/>
          <w:lang w:val="en-US"/>
        </w:rPr>
        <w:t>Nauk.</w:t>
      </w:r>
      <w:proofErr w:type="gramEnd"/>
      <w:r>
        <w:rPr>
          <w:sz w:val="28"/>
          <w:lang w:val="en-US"/>
        </w:rPr>
        <w:t xml:space="preserve"> P. I. Geol. - 1931. </w:t>
      </w:r>
      <w:proofErr w:type="gramStart"/>
      <w:r>
        <w:rPr>
          <w:sz w:val="28"/>
          <w:lang w:val="en-US"/>
        </w:rPr>
        <w:t xml:space="preserve">- </w:t>
      </w:r>
      <w:r>
        <w:rPr>
          <w:sz w:val="28"/>
          <w:lang w:val="uk-UA"/>
        </w:rPr>
        <w:t>№</w:t>
      </w:r>
      <w:r>
        <w:rPr>
          <w:sz w:val="28"/>
          <w:lang w:val="en-US"/>
        </w:rPr>
        <w:t xml:space="preserve"> 3.</w:t>
      </w:r>
      <w:proofErr w:type="gramEnd"/>
      <w:r>
        <w:rPr>
          <w:sz w:val="28"/>
          <w:lang w:val="en-US"/>
        </w:rPr>
        <w:t xml:space="preserve"> – S. 85 – 86.</w:t>
      </w:r>
    </w:p>
    <w:p w:rsidR="00555471" w:rsidRDefault="00555471" w:rsidP="00555471">
      <w:pPr>
        <w:spacing w:line="360" w:lineRule="auto"/>
        <w:ind w:left="540" w:hanging="540"/>
        <w:jc w:val="both"/>
        <w:rPr>
          <w:sz w:val="28"/>
          <w:lang w:val="en-US"/>
        </w:rPr>
      </w:pPr>
      <w:r>
        <w:rPr>
          <w:sz w:val="28"/>
          <w:lang w:val="en-US"/>
        </w:rPr>
        <w:t xml:space="preserve">461. </w:t>
      </w:r>
      <w:r>
        <w:rPr>
          <w:i/>
          <w:sz w:val="28"/>
          <w:lang w:val="en-US"/>
        </w:rPr>
        <w:t>Morawiecki A.</w:t>
      </w:r>
      <w:r>
        <w:rPr>
          <w:sz w:val="28"/>
          <w:lang w:val="en-US"/>
        </w:rPr>
        <w:t xml:space="preserve"> Przyczynek do znajomosci fosforytow </w:t>
      </w:r>
      <w:proofErr w:type="gramStart"/>
      <w:r>
        <w:rPr>
          <w:sz w:val="28"/>
          <w:lang w:val="en-US"/>
        </w:rPr>
        <w:t>podolskich  /</w:t>
      </w:r>
      <w:proofErr w:type="gramEnd"/>
      <w:r>
        <w:rPr>
          <w:sz w:val="28"/>
          <w:lang w:val="en-US"/>
        </w:rPr>
        <w:t xml:space="preserve">/ Posiedz. </w:t>
      </w:r>
      <w:proofErr w:type="gramStart"/>
      <w:r>
        <w:rPr>
          <w:sz w:val="28"/>
          <w:lang w:val="en-US"/>
        </w:rPr>
        <w:t>Nauk.</w:t>
      </w:r>
      <w:proofErr w:type="gramEnd"/>
      <w:r>
        <w:rPr>
          <w:sz w:val="28"/>
          <w:lang w:val="en-US"/>
        </w:rPr>
        <w:t xml:space="preserve"> P. I. Geol. - 1933. </w:t>
      </w:r>
      <w:proofErr w:type="gramStart"/>
      <w:r>
        <w:rPr>
          <w:sz w:val="28"/>
          <w:lang w:val="en-US"/>
        </w:rPr>
        <w:t>-</w:t>
      </w:r>
      <w:r>
        <w:rPr>
          <w:sz w:val="28"/>
          <w:lang w:val="uk-UA"/>
        </w:rPr>
        <w:t xml:space="preserve"> №</w:t>
      </w:r>
      <w:r>
        <w:rPr>
          <w:sz w:val="28"/>
          <w:lang w:val="en-US"/>
        </w:rPr>
        <w:t xml:space="preserve"> 35.</w:t>
      </w:r>
      <w:proofErr w:type="gramEnd"/>
      <w:r>
        <w:rPr>
          <w:sz w:val="28"/>
          <w:lang w:val="en-US"/>
        </w:rPr>
        <w:t xml:space="preserve"> – S. 4 -7.</w:t>
      </w:r>
    </w:p>
    <w:p w:rsidR="00555471" w:rsidRDefault="00555471" w:rsidP="00555471">
      <w:pPr>
        <w:spacing w:line="360" w:lineRule="auto"/>
        <w:ind w:left="851" w:hanging="851"/>
        <w:jc w:val="both"/>
        <w:rPr>
          <w:sz w:val="28"/>
          <w:lang w:val="en-US"/>
        </w:rPr>
      </w:pPr>
      <w:r>
        <w:rPr>
          <w:sz w:val="28"/>
          <w:lang w:val="en-US"/>
        </w:rPr>
        <w:t xml:space="preserve">462. </w:t>
      </w:r>
      <w:r>
        <w:rPr>
          <w:i/>
          <w:sz w:val="28"/>
          <w:lang w:val="en-US"/>
        </w:rPr>
        <w:t>Nowak I.</w:t>
      </w:r>
      <w:r>
        <w:rPr>
          <w:sz w:val="28"/>
          <w:lang w:val="en-US"/>
        </w:rPr>
        <w:t xml:space="preserve"> </w:t>
      </w:r>
      <w:proofErr w:type="gramStart"/>
      <w:r>
        <w:rPr>
          <w:sz w:val="28"/>
          <w:lang w:val="en-US"/>
        </w:rPr>
        <w:t>Dniestr  a</w:t>
      </w:r>
      <w:proofErr w:type="gramEnd"/>
      <w:r>
        <w:rPr>
          <w:sz w:val="28"/>
          <w:lang w:val="en-US"/>
        </w:rPr>
        <w:t xml:space="preserve">  gipsy  tortonskie  // Roczn. Pol. Tow. </w:t>
      </w:r>
      <w:proofErr w:type="gramStart"/>
      <w:r>
        <w:rPr>
          <w:sz w:val="28"/>
          <w:lang w:val="en-US"/>
        </w:rPr>
        <w:t>Geol. - 1938.</w:t>
      </w:r>
      <w:proofErr w:type="gramEnd"/>
      <w:r>
        <w:rPr>
          <w:sz w:val="28"/>
          <w:lang w:val="en-US"/>
        </w:rPr>
        <w:t xml:space="preserve"> – T. XIV. –</w:t>
      </w:r>
    </w:p>
    <w:p w:rsidR="00555471" w:rsidRDefault="00555471" w:rsidP="00555471">
      <w:pPr>
        <w:spacing w:line="360" w:lineRule="auto"/>
        <w:ind w:left="851" w:hanging="851"/>
        <w:jc w:val="both"/>
        <w:rPr>
          <w:sz w:val="28"/>
          <w:lang w:val="en-US"/>
        </w:rPr>
      </w:pPr>
      <w:r>
        <w:rPr>
          <w:sz w:val="28"/>
          <w:lang w:val="en-US"/>
        </w:rPr>
        <w:t xml:space="preserve">        S. 155 – 194.</w:t>
      </w:r>
    </w:p>
    <w:p w:rsidR="00555471" w:rsidRDefault="00555471" w:rsidP="00555471">
      <w:pPr>
        <w:spacing w:line="360" w:lineRule="auto"/>
        <w:ind w:left="851" w:hanging="851"/>
        <w:jc w:val="both"/>
        <w:rPr>
          <w:sz w:val="28"/>
          <w:lang w:val="en-US"/>
        </w:rPr>
      </w:pPr>
      <w:r>
        <w:rPr>
          <w:sz w:val="28"/>
          <w:lang w:val="en-US"/>
        </w:rPr>
        <w:t xml:space="preserve">463. </w:t>
      </w:r>
      <w:r>
        <w:rPr>
          <w:i/>
          <w:sz w:val="28"/>
          <w:lang w:val="en-US"/>
        </w:rPr>
        <w:t>Roemer F.</w:t>
      </w:r>
      <w:r>
        <w:rPr>
          <w:sz w:val="28"/>
          <w:lang w:val="en-US"/>
        </w:rPr>
        <w:t xml:space="preserve"> Eine Mittelung über russische Phosphorite. – Breslau, 1885. – S. 43.</w:t>
      </w:r>
    </w:p>
    <w:p w:rsidR="00555471" w:rsidRDefault="00555471" w:rsidP="00555471">
      <w:pPr>
        <w:spacing w:line="360" w:lineRule="auto"/>
        <w:ind w:left="851" w:hanging="851"/>
        <w:jc w:val="both"/>
        <w:rPr>
          <w:sz w:val="28"/>
          <w:lang w:val="en-US"/>
        </w:rPr>
      </w:pPr>
      <w:r>
        <w:rPr>
          <w:sz w:val="28"/>
          <w:lang w:val="en-US"/>
        </w:rPr>
        <w:t xml:space="preserve">464. </w:t>
      </w:r>
      <w:r>
        <w:rPr>
          <w:i/>
          <w:sz w:val="28"/>
          <w:lang w:val="en-US"/>
        </w:rPr>
        <w:t>Sniegocki A.</w:t>
      </w:r>
      <w:r>
        <w:rPr>
          <w:sz w:val="28"/>
          <w:lang w:val="en-US"/>
        </w:rPr>
        <w:t xml:space="preserve"> Fosfority </w:t>
      </w:r>
      <w:proofErr w:type="gramStart"/>
      <w:r>
        <w:rPr>
          <w:sz w:val="28"/>
          <w:lang w:val="en-US"/>
        </w:rPr>
        <w:t>podolskie  /</w:t>
      </w:r>
      <w:proofErr w:type="gramEnd"/>
      <w:r>
        <w:rPr>
          <w:sz w:val="28"/>
          <w:lang w:val="en-US"/>
        </w:rPr>
        <w:t xml:space="preserve">/ Roln. </w:t>
      </w:r>
      <w:proofErr w:type="gramStart"/>
      <w:r>
        <w:rPr>
          <w:sz w:val="28"/>
          <w:lang w:val="en-US"/>
        </w:rPr>
        <w:t>i</w:t>
      </w:r>
      <w:proofErr w:type="gramEnd"/>
      <w:r>
        <w:rPr>
          <w:sz w:val="28"/>
          <w:lang w:val="en-US"/>
        </w:rPr>
        <w:t xml:space="preserve"> Hod.  - 1887. – T. 6. – S. 448 – 451.</w:t>
      </w:r>
    </w:p>
    <w:p w:rsidR="00555471" w:rsidRDefault="00555471" w:rsidP="00555471">
      <w:pPr>
        <w:spacing w:line="360" w:lineRule="auto"/>
        <w:ind w:left="540" w:hanging="540"/>
        <w:jc w:val="both"/>
        <w:rPr>
          <w:sz w:val="28"/>
          <w:lang w:val="en-US"/>
        </w:rPr>
      </w:pPr>
      <w:r>
        <w:rPr>
          <w:sz w:val="28"/>
          <w:lang w:val="en-US"/>
        </w:rPr>
        <w:t>465</w:t>
      </w:r>
      <w:r>
        <w:rPr>
          <w:i/>
          <w:sz w:val="28"/>
          <w:lang w:val="en-US"/>
        </w:rPr>
        <w:t>. Sujkowski Z.</w:t>
      </w:r>
      <w:r>
        <w:rPr>
          <w:sz w:val="28"/>
          <w:lang w:val="en-US"/>
        </w:rPr>
        <w:t xml:space="preserve"> O bentonicie polskim z okolic </w:t>
      </w:r>
      <w:proofErr w:type="gramStart"/>
      <w:r>
        <w:rPr>
          <w:sz w:val="28"/>
          <w:lang w:val="en-US"/>
        </w:rPr>
        <w:t>Krzemenca  /</w:t>
      </w:r>
      <w:proofErr w:type="gramEnd"/>
      <w:r>
        <w:rPr>
          <w:sz w:val="28"/>
          <w:lang w:val="en-US"/>
        </w:rPr>
        <w:t xml:space="preserve">/ Arch. Miner. </w:t>
      </w:r>
      <w:proofErr w:type="gramStart"/>
      <w:r>
        <w:rPr>
          <w:sz w:val="28"/>
          <w:lang w:val="en-US"/>
        </w:rPr>
        <w:t>Tow.</w:t>
      </w:r>
      <w:proofErr w:type="gramEnd"/>
      <w:r>
        <w:rPr>
          <w:sz w:val="28"/>
          <w:lang w:val="en-US"/>
        </w:rPr>
        <w:t xml:space="preserve"> N. W. -1934. – T. X. – S. 98 –116.</w:t>
      </w:r>
    </w:p>
    <w:p w:rsidR="00555471" w:rsidRDefault="00555471" w:rsidP="00555471">
      <w:pPr>
        <w:spacing w:line="360" w:lineRule="auto"/>
        <w:ind w:left="851" w:hanging="851"/>
        <w:jc w:val="both"/>
        <w:rPr>
          <w:sz w:val="28"/>
          <w:lang w:val="en-US"/>
        </w:rPr>
      </w:pPr>
      <w:r>
        <w:rPr>
          <w:sz w:val="28"/>
          <w:lang w:val="en-US"/>
        </w:rPr>
        <w:t xml:space="preserve">466. </w:t>
      </w:r>
      <w:r>
        <w:rPr>
          <w:i/>
          <w:sz w:val="28"/>
          <w:lang w:val="en-US"/>
        </w:rPr>
        <w:t>Tokarski I.</w:t>
      </w:r>
      <w:r>
        <w:rPr>
          <w:sz w:val="28"/>
          <w:lang w:val="en-US"/>
        </w:rPr>
        <w:t xml:space="preserve"> O fosforytach Polskiego </w:t>
      </w:r>
      <w:proofErr w:type="gramStart"/>
      <w:r>
        <w:rPr>
          <w:sz w:val="28"/>
          <w:lang w:val="en-US"/>
        </w:rPr>
        <w:t>Podola  /</w:t>
      </w:r>
      <w:proofErr w:type="gramEnd"/>
      <w:r>
        <w:rPr>
          <w:sz w:val="28"/>
          <w:lang w:val="en-US"/>
        </w:rPr>
        <w:t xml:space="preserve">/ Prz. Chem. - 1923. </w:t>
      </w:r>
      <w:proofErr w:type="gramStart"/>
      <w:r>
        <w:rPr>
          <w:sz w:val="28"/>
          <w:lang w:val="en-US"/>
        </w:rPr>
        <w:t>-</w:t>
      </w:r>
      <w:r>
        <w:rPr>
          <w:sz w:val="28"/>
          <w:lang w:val="uk-UA"/>
        </w:rPr>
        <w:t>№</w:t>
      </w:r>
      <w:r>
        <w:rPr>
          <w:sz w:val="28"/>
          <w:lang w:val="en-US"/>
        </w:rPr>
        <w:t xml:space="preserve"> 3.</w:t>
      </w:r>
      <w:proofErr w:type="gramEnd"/>
      <w:r>
        <w:rPr>
          <w:sz w:val="28"/>
          <w:lang w:val="en-US"/>
        </w:rPr>
        <w:t xml:space="preserve"> – S. 57 – 68.</w:t>
      </w:r>
    </w:p>
    <w:p w:rsidR="00555471" w:rsidRDefault="00555471" w:rsidP="00555471">
      <w:pPr>
        <w:spacing w:line="360" w:lineRule="auto"/>
        <w:ind w:left="851" w:hanging="851"/>
        <w:jc w:val="both"/>
        <w:rPr>
          <w:sz w:val="28"/>
          <w:lang w:val="en-US"/>
        </w:rPr>
      </w:pPr>
      <w:r>
        <w:rPr>
          <w:sz w:val="28"/>
          <w:lang w:val="en-US"/>
        </w:rPr>
        <w:t xml:space="preserve">467. </w:t>
      </w:r>
      <w:r>
        <w:rPr>
          <w:i/>
          <w:sz w:val="28"/>
          <w:lang w:val="en-US"/>
        </w:rPr>
        <w:t>Tokarski I.</w:t>
      </w:r>
      <w:r>
        <w:rPr>
          <w:sz w:val="28"/>
          <w:lang w:val="en-US"/>
        </w:rPr>
        <w:t xml:space="preserve"> Surowce fosforowe polskie //Przem. </w:t>
      </w:r>
      <w:proofErr w:type="gramStart"/>
      <w:r>
        <w:rPr>
          <w:sz w:val="28"/>
          <w:lang w:val="en-US"/>
        </w:rPr>
        <w:t>Chem. - 1938.</w:t>
      </w:r>
      <w:proofErr w:type="gramEnd"/>
      <w:r>
        <w:rPr>
          <w:sz w:val="28"/>
          <w:lang w:val="en-US"/>
        </w:rPr>
        <w:t xml:space="preserve"> </w:t>
      </w:r>
      <w:proofErr w:type="gramStart"/>
      <w:r>
        <w:rPr>
          <w:sz w:val="28"/>
          <w:lang w:val="en-US"/>
        </w:rPr>
        <w:t xml:space="preserve">- </w:t>
      </w:r>
      <w:r>
        <w:rPr>
          <w:sz w:val="28"/>
          <w:lang w:val="uk-UA"/>
        </w:rPr>
        <w:t>№</w:t>
      </w:r>
      <w:r>
        <w:rPr>
          <w:sz w:val="28"/>
          <w:lang w:val="en-US"/>
        </w:rPr>
        <w:t xml:space="preserve"> 2.</w:t>
      </w:r>
      <w:proofErr w:type="gramEnd"/>
      <w:r>
        <w:rPr>
          <w:sz w:val="28"/>
          <w:lang w:val="en-US"/>
        </w:rPr>
        <w:t xml:space="preserve"> – S. 100 – 102.</w:t>
      </w:r>
    </w:p>
    <w:p w:rsidR="00555471" w:rsidRDefault="00555471" w:rsidP="00555471">
      <w:pPr>
        <w:spacing w:line="360" w:lineRule="auto"/>
        <w:ind w:left="540" w:hanging="540"/>
        <w:jc w:val="both"/>
        <w:rPr>
          <w:sz w:val="28"/>
          <w:lang w:val="en-US"/>
        </w:rPr>
      </w:pPr>
      <w:r>
        <w:rPr>
          <w:sz w:val="28"/>
          <w:lang w:val="en-US"/>
        </w:rPr>
        <w:lastRenderedPageBreak/>
        <w:t xml:space="preserve">468. </w:t>
      </w:r>
      <w:r>
        <w:rPr>
          <w:i/>
          <w:sz w:val="28"/>
          <w:lang w:val="en-US"/>
        </w:rPr>
        <w:t>Tschirwinski W</w:t>
      </w:r>
      <w:r>
        <w:rPr>
          <w:sz w:val="28"/>
          <w:lang w:val="en-US"/>
        </w:rPr>
        <w:t xml:space="preserve">. Zur Frage über die mineralogische Natur der russischen Phоsphorite // Neues Jahrbuch für </w:t>
      </w:r>
      <w:proofErr w:type="gramStart"/>
      <w:r>
        <w:rPr>
          <w:sz w:val="28"/>
          <w:lang w:val="en-US"/>
        </w:rPr>
        <w:t>Miner.,</w:t>
      </w:r>
      <w:proofErr w:type="gramEnd"/>
      <w:r>
        <w:rPr>
          <w:sz w:val="28"/>
          <w:lang w:val="en-US"/>
        </w:rPr>
        <w:t xml:space="preserve"> Geol. und Paleont. - 1911. – Bd. 2. – S. 51- 74.</w:t>
      </w:r>
    </w:p>
    <w:p w:rsidR="00555471" w:rsidRDefault="00555471" w:rsidP="00555471">
      <w:pPr>
        <w:spacing w:line="360" w:lineRule="auto"/>
        <w:ind w:left="540" w:hanging="540"/>
        <w:jc w:val="both"/>
        <w:rPr>
          <w:sz w:val="28"/>
          <w:lang w:val="en-US"/>
        </w:rPr>
      </w:pPr>
      <w:r>
        <w:rPr>
          <w:sz w:val="28"/>
          <w:lang w:val="en-US"/>
        </w:rPr>
        <w:t xml:space="preserve">469. </w:t>
      </w:r>
      <w:r>
        <w:rPr>
          <w:i/>
          <w:sz w:val="28"/>
          <w:lang w:val="en-US"/>
        </w:rPr>
        <w:t xml:space="preserve">Virta R., </w:t>
      </w:r>
      <w:r>
        <w:rPr>
          <w:sz w:val="28"/>
          <w:lang w:val="en-US"/>
        </w:rPr>
        <w:t xml:space="preserve">Lorenz W., Regueiro M. Industrial minerals and rocks. Classification of end </w:t>
      </w:r>
      <w:proofErr w:type="gramStart"/>
      <w:r>
        <w:rPr>
          <w:sz w:val="28"/>
          <w:lang w:val="en-US"/>
        </w:rPr>
        <w:t>uses  /</w:t>
      </w:r>
      <w:proofErr w:type="gramEnd"/>
      <w:r>
        <w:rPr>
          <w:sz w:val="28"/>
          <w:lang w:val="en-US"/>
        </w:rPr>
        <w:t xml:space="preserve">/ Industrial Minerals. - 1994. </w:t>
      </w:r>
      <w:proofErr w:type="gramStart"/>
      <w:r>
        <w:rPr>
          <w:sz w:val="28"/>
          <w:lang w:val="en-US"/>
        </w:rPr>
        <w:t xml:space="preserve">- </w:t>
      </w:r>
      <w:r>
        <w:rPr>
          <w:sz w:val="28"/>
          <w:lang w:val="uk-UA"/>
        </w:rPr>
        <w:t>№</w:t>
      </w:r>
      <w:r>
        <w:rPr>
          <w:sz w:val="28"/>
          <w:lang w:val="en-US"/>
        </w:rPr>
        <w:t xml:space="preserve"> 319.</w:t>
      </w:r>
      <w:proofErr w:type="gramEnd"/>
      <w:r>
        <w:rPr>
          <w:sz w:val="28"/>
          <w:lang w:val="en-US"/>
        </w:rPr>
        <w:t xml:space="preserve"> – P. 65-68.  </w:t>
      </w:r>
    </w:p>
    <w:p w:rsidR="00555471" w:rsidRDefault="00555471" w:rsidP="00555471">
      <w:pPr>
        <w:spacing w:line="360" w:lineRule="auto"/>
        <w:ind w:left="851" w:hanging="851"/>
        <w:jc w:val="both"/>
        <w:rPr>
          <w:sz w:val="28"/>
          <w:lang w:val="en-US"/>
        </w:rPr>
      </w:pPr>
      <w:r>
        <w:rPr>
          <w:sz w:val="28"/>
          <w:lang w:val="en-US"/>
        </w:rPr>
        <w:t xml:space="preserve">470. </w:t>
      </w:r>
      <w:r>
        <w:rPr>
          <w:i/>
          <w:sz w:val="28"/>
          <w:lang w:val="en-US"/>
        </w:rPr>
        <w:t>Zych W</w:t>
      </w:r>
      <w:r>
        <w:rPr>
          <w:sz w:val="28"/>
          <w:lang w:val="en-US"/>
        </w:rPr>
        <w:t xml:space="preserve">. Old- red </w:t>
      </w:r>
      <w:proofErr w:type="gramStart"/>
      <w:r>
        <w:rPr>
          <w:sz w:val="28"/>
          <w:lang w:val="en-US"/>
        </w:rPr>
        <w:t>Podolski  /</w:t>
      </w:r>
      <w:proofErr w:type="gramEnd"/>
      <w:r>
        <w:rPr>
          <w:sz w:val="28"/>
          <w:lang w:val="en-US"/>
        </w:rPr>
        <w:t>/ Prz. P. Inst. Geol. - 1927. – T. 2. – S. 1- 65.</w:t>
      </w:r>
    </w:p>
    <w:p w:rsidR="00555471" w:rsidRDefault="00555471" w:rsidP="00555471">
      <w:pPr>
        <w:spacing w:line="360" w:lineRule="auto"/>
        <w:ind w:left="540" w:hanging="540"/>
        <w:jc w:val="both"/>
        <w:rPr>
          <w:b/>
          <w:i/>
          <w:sz w:val="28"/>
          <w:lang w:val="uk-UA" w:eastAsia="uk-UA"/>
        </w:rPr>
      </w:pPr>
      <w:r>
        <w:rPr>
          <w:sz w:val="28"/>
          <w:lang w:val="en-US"/>
        </w:rPr>
        <w:t xml:space="preserve">471. </w:t>
      </w:r>
      <w:r>
        <w:rPr>
          <w:i/>
          <w:sz w:val="28"/>
          <w:lang w:val="en-US"/>
        </w:rPr>
        <w:t>Zych W.</w:t>
      </w:r>
      <w:r>
        <w:rPr>
          <w:sz w:val="28"/>
          <w:lang w:val="en-US"/>
        </w:rPr>
        <w:t xml:space="preserve">  Wystepowanie zwązków miedzi w okolicy Usceczka na </w:t>
      </w:r>
      <w:proofErr w:type="gramStart"/>
      <w:r>
        <w:rPr>
          <w:sz w:val="28"/>
          <w:lang w:val="en-US"/>
        </w:rPr>
        <w:t>Podolu  /</w:t>
      </w:r>
      <w:proofErr w:type="gramEnd"/>
      <w:r>
        <w:rPr>
          <w:sz w:val="28"/>
          <w:lang w:val="en-US"/>
        </w:rPr>
        <w:t xml:space="preserve">/ Biul. I. Geol. - 1939. </w:t>
      </w:r>
      <w:proofErr w:type="gramStart"/>
      <w:r>
        <w:rPr>
          <w:sz w:val="28"/>
          <w:lang w:val="en-US"/>
        </w:rPr>
        <w:t>-</w:t>
      </w:r>
      <w:r>
        <w:rPr>
          <w:sz w:val="28"/>
          <w:lang w:val="uk-UA"/>
        </w:rPr>
        <w:t xml:space="preserve"> № 9</w:t>
      </w:r>
      <w:r>
        <w:rPr>
          <w:sz w:val="28"/>
          <w:lang w:val="en-US"/>
        </w:rPr>
        <w:t>.</w:t>
      </w:r>
      <w:proofErr w:type="gramEnd"/>
      <w:r>
        <w:rPr>
          <w:sz w:val="28"/>
          <w:lang w:val="en-US"/>
        </w:rPr>
        <w:t xml:space="preserve"> – S. 23-24.</w:t>
      </w:r>
    </w:p>
    <w:p w:rsidR="00AB5C3A" w:rsidRPr="00555471" w:rsidRDefault="00AB5C3A" w:rsidP="00860244">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16" w:history="1">
        <w:r>
          <w:rPr>
            <w:rStyle w:val="af1"/>
            <w:color w:val="0070C0"/>
          </w:rPr>
          <w:t>http://www.mydisser.com/search.html</w:t>
        </w:r>
      </w:hyperlink>
    </w:p>
    <w:p w:rsidR="00E8063E" w:rsidRDefault="00E8063E">
      <w:pPr>
        <w:spacing w:line="336" w:lineRule="auto"/>
        <w:jc w:val="both"/>
      </w:pPr>
      <w:bookmarkStart w:id="7" w:name="_PictureBullets"/>
      <w:bookmarkEnd w:id="7"/>
    </w:p>
    <w:sectPr w:rsidR="00E8063E" w:rsidSect="001A5206">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EF" w:rsidRDefault="006A71EF">
      <w:r>
        <w:separator/>
      </w:r>
    </w:p>
  </w:endnote>
  <w:endnote w:type="continuationSeparator" w:id="0">
    <w:p w:rsidR="006A71EF" w:rsidRDefault="006A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0" w:usb1="00000000" w:usb2="0012E9D8" w:usb3="77E11F0A" w:csb0="00000001" w:csb1="014953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71" w:rsidRDefault="00555471">
    <w:pPr>
      <w:pStyle w:val="affffffff0"/>
      <w:framePr w:wrap="around" w:vAnchor="text" w:hAnchor="margin" w:xAlign="outside" w:y="1"/>
      <w:rPr>
        <w:del w:id="4" w:author="vcbncvb" w:date="2005-03-20T16:48:00Z"/>
        <w:rStyle w:val="af0"/>
      </w:rPr>
    </w:pPr>
    <w:del w:id="5" w:author="vcbncvb" w:date="2005-03-20T16:48:00Z">
      <w:r>
        <w:rPr>
          <w:rStyle w:val="af0"/>
        </w:rPr>
        <w:fldChar w:fldCharType="begin"/>
      </w:r>
      <w:r>
        <w:rPr>
          <w:rStyle w:val="af0"/>
        </w:rPr>
        <w:delInstrText xml:space="preserve">PAGE  </w:delInstrText>
      </w:r>
      <w:r>
        <w:rPr>
          <w:rStyle w:val="af0"/>
        </w:rPr>
        <w:fldChar w:fldCharType="separate"/>
      </w:r>
      <w:r>
        <w:rPr>
          <w:rStyle w:val="af0"/>
        </w:rPr>
        <w:delText>236</w:delText>
      </w:r>
      <w:r>
        <w:rPr>
          <w:rStyle w:val="af0"/>
        </w:rPr>
        <w:fldChar w:fldCharType="end"/>
      </w:r>
    </w:del>
  </w:p>
  <w:p w:rsidR="00555471" w:rsidRDefault="00555471">
    <w:ins w:id="6" w:author="vcbncvb" w:date="2005-03-20T16:48:00Z">
      <w:r>
        <w:rPr>
          <w:vanish/>
          <w:lang w:val="en-US"/>
        </w:rPr>
        <w:pgNum/>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71" w:rsidRDefault="00555471">
    <w:pPr>
      <w:pStyle w:val="affffffff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EF" w:rsidRDefault="006A71EF">
      <w:r>
        <w:separator/>
      </w:r>
    </w:p>
  </w:footnote>
  <w:footnote w:type="continuationSeparator" w:id="0">
    <w:p w:rsidR="006A71EF" w:rsidRDefault="006A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355AA">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71" w:rsidRDefault="00555471">
    <w:pPr>
      <w:pStyle w:val="afffffffd"/>
      <w:framePr w:wrap="around"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rPr>
      <w:t>2</w:t>
    </w:r>
    <w:r>
      <w:rPr>
        <w:rStyle w:val="af0"/>
      </w:rPr>
      <w:fldChar w:fldCharType="end"/>
    </w:r>
    <w:r>
      <w:rPr>
        <w:rStyle w:val="af0"/>
      </w:rPr>
      <w:fldChar w:fldCharType="begin"/>
    </w:r>
    <w:r>
      <w:rPr>
        <w:rStyle w:val="af0"/>
      </w:rPr>
      <w:instrText xml:space="preserve"> PAGE </w:instrText>
    </w:r>
    <w:r>
      <w:rPr>
        <w:rStyle w:val="af0"/>
      </w:rPr>
      <w:fldChar w:fldCharType="separate"/>
    </w:r>
    <w:r>
      <w:rPr>
        <w:rStyle w:val="af0"/>
      </w:rPr>
      <w:t>2</w:t>
    </w:r>
    <w:r>
      <w:rPr>
        <w:rStyle w:val="af0"/>
      </w:rPr>
      <w:fldChar w:fldCharType="end"/>
    </w:r>
    <w:r>
      <w:rPr>
        <w:rStyle w:val="af0"/>
      </w:rPr>
      <w:fldChar w:fldCharType="begin"/>
    </w:r>
    <w:r>
      <w:rPr>
        <w:rStyle w:val="af0"/>
      </w:rPr>
      <w:instrText xml:space="preserve"> PAGE </w:instrText>
    </w:r>
    <w:r>
      <w:rPr>
        <w:rStyle w:val="af0"/>
      </w:rPr>
      <w:fldChar w:fldCharType="separate"/>
    </w:r>
    <w:r>
      <w:rPr>
        <w:rStyle w:val="af0"/>
      </w:rPr>
      <w:t>2</w:t>
    </w:r>
    <w:r>
      <w:rPr>
        <w:rStyle w:val="af0"/>
      </w:rPr>
      <w:fldChar w:fldCharType="end"/>
    </w:r>
    <w:r>
      <w:rPr>
        <w:rStyle w:val="af0"/>
      </w:rPr>
      <w:fldChar w:fldCharType="begin"/>
    </w:r>
    <w:r>
      <w:rPr>
        <w:rStyle w:val="af0"/>
      </w:rPr>
      <w:instrText xml:space="preserve"> NUMPAGES </w:instrText>
    </w:r>
    <w:r>
      <w:rPr>
        <w:rStyle w:val="af0"/>
      </w:rPr>
      <w:fldChar w:fldCharType="separate"/>
    </w:r>
    <w:r>
      <w:rPr>
        <w:rStyle w:val="af0"/>
      </w:rPr>
      <w:t>1</w:t>
    </w:r>
    <w:r>
      <w:rPr>
        <w:rStyle w:val="af0"/>
      </w:rPr>
      <w:fldChar w:fldCharType="end"/>
    </w:r>
    <w:r>
      <w:rPr>
        <w:rStyle w:val="af0"/>
      </w:rPr>
      <w:fldChar w:fldCharType="begin"/>
    </w:r>
    <w:r>
      <w:rPr>
        <w:rStyle w:val="af0"/>
      </w:rPr>
      <w:instrText xml:space="preserve"> NUMPAGES </w:instrText>
    </w:r>
    <w:r>
      <w:rPr>
        <w:rStyle w:val="af0"/>
      </w:rPr>
      <w:fldChar w:fldCharType="separate"/>
    </w:r>
    <w:r>
      <w:rPr>
        <w:rStyle w:val="af0"/>
      </w:rPr>
      <w:t>1</w:t>
    </w:r>
    <w:r>
      <w:rPr>
        <w:rStyle w:val="af0"/>
      </w:rPr>
      <w:fldChar w:fldCharType="end"/>
    </w:r>
    <w:r>
      <w:rPr>
        <w:rStyle w:val="af0"/>
      </w:rPr>
      <w:fldChar w:fldCharType="begin"/>
    </w:r>
    <w:r>
      <w:rPr>
        <w:rStyle w:val="af0"/>
      </w:rPr>
      <w:instrText xml:space="preserve"> PAGE </w:instrText>
    </w:r>
    <w:r>
      <w:rPr>
        <w:rStyle w:val="af0"/>
      </w:rPr>
      <w:fldChar w:fldCharType="separate"/>
    </w:r>
    <w:r>
      <w:rPr>
        <w:rStyle w:val="af0"/>
      </w:rPr>
      <w:t>2</w:t>
    </w:r>
    <w:r>
      <w:rPr>
        <w:rStyle w:val="af0"/>
      </w:rPr>
      <w:fldChar w:fldCharType="end"/>
    </w:r>
    <w:ins w:id="3" w:author="myroslav" w:date="2005-05-13T13:52:00Z">
      <w:r>
        <w:rPr>
          <w:rStyle w:val="af0"/>
        </w:rPr>
        <w:t xml:space="preserve">                 </w:t>
      </w:r>
    </w:ins>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p w:rsidR="00555471" w:rsidRDefault="00555471">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71" w:rsidRDefault="00555471">
    <w:pPr>
      <w:pStyle w:val="affffff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555471" w:rsidRDefault="00555471">
    <w:pPr>
      <w:pStyle w:val="afffffffd"/>
      <w:ind w:right="360"/>
      <w:rPr>
        <w:lang w:val="uk-UA"/>
      </w:rPr>
    </w:pPr>
    <w:r>
      <w:rPr>
        <w:lang w:val="uk-U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71" w:rsidRDefault="00555471">
    <w:pPr>
      <w:pStyle w:val="afffffffd"/>
      <w:framePr w:wrap="around" w:vAnchor="text" w:hAnchor="page" w:x="10855" w:y="31"/>
      <w:rPr>
        <w:rStyle w:val="af0"/>
      </w:rPr>
    </w:pPr>
    <w:r>
      <w:rPr>
        <w:rStyle w:val="af0"/>
      </w:rPr>
      <w:fldChar w:fldCharType="begin"/>
    </w:r>
    <w:r>
      <w:rPr>
        <w:rStyle w:val="af0"/>
      </w:rPr>
      <w:instrText xml:space="preserve">PAGE  </w:instrText>
    </w:r>
    <w:r>
      <w:rPr>
        <w:rStyle w:val="af0"/>
      </w:rPr>
      <w:fldChar w:fldCharType="separate"/>
    </w:r>
    <w:r>
      <w:rPr>
        <w:rStyle w:val="af0"/>
        <w:noProof/>
      </w:rPr>
      <w:t>22</w:t>
    </w:r>
    <w:r>
      <w:rPr>
        <w:rStyle w:val="af0"/>
      </w:rPr>
      <w:fldChar w:fldCharType="end"/>
    </w:r>
  </w:p>
  <w:p w:rsidR="00555471" w:rsidRDefault="00555471">
    <w:pPr>
      <w:pStyle w:val="afffffffd"/>
      <w:framePr w:wrap="around" w:vAnchor="text" w:hAnchor="page" w:x="10855" w:y="21"/>
      <w:ind w:right="360"/>
      <w:rPr>
        <w:rStyle w:val="af0"/>
      </w:rPr>
    </w:pPr>
  </w:p>
  <w:p w:rsidR="00555471" w:rsidRDefault="00555471">
    <w:pPr>
      <w:pStyle w:val="afffffffd"/>
      <w:ind w:right="360"/>
      <w:jc w:val="right"/>
      <w:rPr>
        <w:lang w:val="uk-U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0042746"/>
    <w:multiLevelType w:val="singleLevel"/>
    <w:tmpl w:val="D77C26C0"/>
    <w:lvl w:ilvl="0">
      <w:start w:val="23"/>
      <w:numFmt w:val="bullet"/>
      <w:lvlText w:val="–"/>
      <w:lvlJc w:val="left"/>
      <w:pPr>
        <w:tabs>
          <w:tab w:val="num" w:pos="780"/>
        </w:tabs>
        <w:ind w:left="780" w:hanging="360"/>
      </w:pPr>
      <w:rPr>
        <w:rFonts w:hint="default"/>
      </w:rPr>
    </w:lvl>
  </w:abstractNum>
  <w:abstractNum w:abstractNumId="47">
    <w:nsid w:val="114B1E2F"/>
    <w:multiLevelType w:val="hybridMultilevel"/>
    <w:tmpl w:val="5FCC826A"/>
    <w:lvl w:ilvl="0" w:tplc="FFFFFFFF">
      <w:start w:val="13"/>
      <w:numFmt w:val="decimal"/>
      <w:lvlText w:val="%1."/>
      <w:lvlJc w:val="left"/>
      <w:pPr>
        <w:tabs>
          <w:tab w:val="num" w:pos="417"/>
        </w:tabs>
        <w:ind w:left="417" w:hanging="360"/>
      </w:pPr>
      <w:rPr>
        <w:rFonts w:hint="default"/>
      </w:rPr>
    </w:lvl>
    <w:lvl w:ilvl="1" w:tplc="FFFFFFFF" w:tentative="1">
      <w:start w:val="1"/>
      <w:numFmt w:val="lowerLetter"/>
      <w:lvlText w:val="%2."/>
      <w:lvlJc w:val="left"/>
      <w:pPr>
        <w:tabs>
          <w:tab w:val="num" w:pos="1137"/>
        </w:tabs>
        <w:ind w:left="1137" w:hanging="360"/>
      </w:pPr>
    </w:lvl>
    <w:lvl w:ilvl="2" w:tplc="FFFFFFFF"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FB60D9F"/>
    <w:multiLevelType w:val="multilevel"/>
    <w:tmpl w:val="5DAC05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00"/>
        </w:tabs>
        <w:ind w:left="2100"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220"/>
        </w:tabs>
        <w:ind w:left="5220" w:hanging="108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8340"/>
        </w:tabs>
        <w:ind w:left="8340" w:hanging="1440"/>
      </w:pPr>
      <w:rPr>
        <w:rFonts w:hint="default"/>
      </w:rPr>
    </w:lvl>
    <w:lvl w:ilvl="6">
      <w:start w:val="1"/>
      <w:numFmt w:val="decimal"/>
      <w:lvlText w:val="%1.%2.%3.%4.%5.%6.%7."/>
      <w:lvlJc w:val="left"/>
      <w:pPr>
        <w:tabs>
          <w:tab w:val="num" w:pos="10080"/>
        </w:tabs>
        <w:ind w:left="10080" w:hanging="1800"/>
      </w:pPr>
      <w:rPr>
        <w:rFonts w:hint="default"/>
      </w:rPr>
    </w:lvl>
    <w:lvl w:ilvl="7">
      <w:start w:val="1"/>
      <w:numFmt w:val="decimal"/>
      <w:lvlText w:val="%1.%2.%3.%4.%5.%6.%7.%8."/>
      <w:lvlJc w:val="left"/>
      <w:pPr>
        <w:tabs>
          <w:tab w:val="num" w:pos="11460"/>
        </w:tabs>
        <w:ind w:left="11460" w:hanging="1800"/>
      </w:pPr>
      <w:rPr>
        <w:rFonts w:hint="default"/>
      </w:rPr>
    </w:lvl>
    <w:lvl w:ilvl="8">
      <w:start w:val="1"/>
      <w:numFmt w:val="decimal"/>
      <w:lvlText w:val="%1.%2.%3.%4.%5.%6.%7.%8.%9."/>
      <w:lvlJc w:val="left"/>
      <w:pPr>
        <w:tabs>
          <w:tab w:val="num" w:pos="13200"/>
        </w:tabs>
        <w:ind w:left="13200" w:hanging="2160"/>
      </w:pPr>
      <w:rPr>
        <w:rFonts w:hint="default"/>
      </w:r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5615214"/>
    <w:multiLevelType w:val="singleLevel"/>
    <w:tmpl w:val="1E2CC594"/>
    <w:lvl w:ilvl="0">
      <w:numFmt w:val="bullet"/>
      <w:lvlText w:val="-"/>
      <w:lvlJc w:val="left"/>
      <w:pPr>
        <w:tabs>
          <w:tab w:val="num" w:pos="1069"/>
        </w:tabs>
        <w:ind w:left="1069" w:hanging="360"/>
      </w:pPr>
      <w:rPr>
        <w:rFonts w:hint="default"/>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F587040"/>
    <w:multiLevelType w:val="multilevel"/>
    <w:tmpl w:val="AAE467CE"/>
    <w:lvl w:ilvl="0">
      <w:start w:val="8"/>
      <w:numFmt w:val="decimal"/>
      <w:lvlText w:val="%1."/>
      <w:lvlJc w:val="left"/>
      <w:pPr>
        <w:tabs>
          <w:tab w:val="num" w:pos="417"/>
        </w:tabs>
        <w:ind w:left="41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9">
    <w:nsid w:val="7C8663C2"/>
    <w:multiLevelType w:val="multilevel"/>
    <w:tmpl w:val="88245434"/>
    <w:lvl w:ilvl="0">
      <w:start w:val="9"/>
      <w:numFmt w:val="decimal"/>
      <w:lvlText w:val="%1."/>
      <w:lvlJc w:val="left"/>
      <w:pPr>
        <w:tabs>
          <w:tab w:val="num" w:pos="417"/>
        </w:tabs>
        <w:ind w:left="41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6"/>
  </w:num>
  <w:num w:numId="40">
    <w:abstractNumId w:val="7"/>
  </w:num>
  <w:num w:numId="41">
    <w:abstractNumId w:val="6"/>
  </w:num>
  <w:num w:numId="42">
    <w:abstractNumId w:val="5"/>
  </w:num>
  <w:num w:numId="43">
    <w:abstractNumId w:val="49"/>
  </w:num>
  <w:num w:numId="44">
    <w:abstractNumId w:val="52"/>
  </w:num>
  <w:num w:numId="45">
    <w:abstractNumId w:val="51"/>
  </w:num>
  <w:num w:numId="46">
    <w:abstractNumId w:val="0"/>
  </w:num>
  <w:num w:numId="47">
    <w:abstractNumId w:val="55"/>
  </w:num>
  <w:num w:numId="48">
    <w:abstractNumId w:val="45"/>
  </w:num>
  <w:num w:numId="49">
    <w:abstractNumId w:val="3"/>
  </w:num>
  <w:num w:numId="50">
    <w:abstractNumId w:val="2"/>
  </w:num>
  <w:num w:numId="51">
    <w:abstractNumId w:val="1"/>
  </w:num>
  <w:num w:numId="52">
    <w:abstractNumId w:val="48"/>
  </w:num>
  <w:num w:numId="53">
    <w:abstractNumId w:val="58"/>
  </w:num>
  <w:num w:numId="54">
    <w:abstractNumId w:val="4"/>
  </w:num>
  <w:num w:numId="55">
    <w:abstractNumId w:val="54"/>
  </w:num>
  <w:num w:numId="56">
    <w:abstractNumId w:val="50"/>
  </w:num>
  <w:num w:numId="57">
    <w:abstractNumId w:val="46"/>
  </w:num>
  <w:num w:numId="58">
    <w:abstractNumId w:val="59"/>
  </w:num>
  <w:num w:numId="59">
    <w:abstractNumId w:val="57"/>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A71EF"/>
    <w:rsid w:val="006C0055"/>
    <w:rsid w:val="006C0CF3"/>
    <w:rsid w:val="006C6A50"/>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7B60"/>
    <w:rsid w:val="00877AA5"/>
    <w:rsid w:val="00880E46"/>
    <w:rsid w:val="0089309B"/>
    <w:rsid w:val="008A109A"/>
    <w:rsid w:val="008B30F3"/>
    <w:rsid w:val="008D250C"/>
    <w:rsid w:val="008D40B1"/>
    <w:rsid w:val="008D5A3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68</Pages>
  <Words>17275</Words>
  <Characters>98471</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491</cp:revision>
  <cp:lastPrinted>2009-02-06T08:36:00Z</cp:lastPrinted>
  <dcterms:created xsi:type="dcterms:W3CDTF">2015-03-22T11:10:00Z</dcterms:created>
  <dcterms:modified xsi:type="dcterms:W3CDTF">2015-04-07T16:29:00Z</dcterms:modified>
</cp:coreProperties>
</file>