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7A6113" w:rsidRDefault="007A6113" w:rsidP="007A6113">
      <w:pPr>
        <w:tabs>
          <w:tab w:val="left" w:pos="1620"/>
        </w:tabs>
        <w:spacing w:line="360" w:lineRule="auto"/>
        <w:ind w:firstLine="709"/>
        <w:jc w:val="center"/>
        <w:outlineLvl w:val="0"/>
        <w:rPr>
          <w:sz w:val="28"/>
          <w:szCs w:val="28"/>
        </w:rPr>
      </w:pPr>
      <w:r w:rsidRPr="00F06A97">
        <w:rPr>
          <w:sz w:val="28"/>
          <w:szCs w:val="28"/>
        </w:rPr>
        <w:t>МІНІС</w:t>
      </w:r>
      <w:r>
        <w:rPr>
          <w:sz w:val="28"/>
          <w:szCs w:val="28"/>
        </w:rPr>
        <w:t>ТЕРСТВО АГРАРНОЇ ПОЛІТИКИ УКРАЇНИ</w:t>
      </w:r>
    </w:p>
    <w:p w:rsidR="007A6113" w:rsidRPr="000843B7" w:rsidRDefault="007A6113" w:rsidP="007A6113">
      <w:pPr>
        <w:spacing w:line="360" w:lineRule="auto"/>
        <w:ind w:firstLine="709"/>
        <w:jc w:val="center"/>
        <w:outlineLvl w:val="0"/>
        <w:rPr>
          <w:b/>
          <w:sz w:val="28"/>
          <w:szCs w:val="28"/>
        </w:rPr>
      </w:pPr>
      <w:r w:rsidRPr="000843B7">
        <w:rPr>
          <w:b/>
          <w:sz w:val="28"/>
          <w:szCs w:val="28"/>
        </w:rPr>
        <w:t>ХАРКІВСЬКА ДЕРЖАВНА ЗООВЕТЕРИНАРНА АКАДЕМІЯ</w:t>
      </w:r>
    </w:p>
    <w:p w:rsidR="007A6113" w:rsidRDefault="007A6113" w:rsidP="007A6113">
      <w:pPr>
        <w:spacing w:line="360" w:lineRule="auto"/>
        <w:ind w:firstLine="709"/>
        <w:jc w:val="center"/>
        <w:rPr>
          <w:sz w:val="28"/>
          <w:szCs w:val="28"/>
        </w:rPr>
      </w:pPr>
    </w:p>
    <w:p w:rsidR="007A6113" w:rsidRPr="000843B7" w:rsidRDefault="007A6113" w:rsidP="007A6113">
      <w:pPr>
        <w:spacing w:line="360" w:lineRule="auto"/>
        <w:ind w:left="5663" w:firstLine="1"/>
        <w:jc w:val="center"/>
        <w:outlineLvl w:val="0"/>
        <w:rPr>
          <w:b/>
          <w:sz w:val="28"/>
          <w:szCs w:val="28"/>
        </w:rPr>
      </w:pPr>
      <w:r w:rsidRPr="000843B7">
        <w:rPr>
          <w:b/>
          <w:sz w:val="28"/>
          <w:szCs w:val="28"/>
        </w:rPr>
        <w:t>На правах рукопису</w:t>
      </w:r>
    </w:p>
    <w:p w:rsidR="007A6113" w:rsidRDefault="007A6113" w:rsidP="007A6113">
      <w:pPr>
        <w:spacing w:line="360" w:lineRule="auto"/>
        <w:ind w:firstLine="709"/>
        <w:jc w:val="center"/>
        <w:rPr>
          <w:sz w:val="28"/>
          <w:szCs w:val="28"/>
        </w:rPr>
      </w:pPr>
    </w:p>
    <w:p w:rsidR="007A6113" w:rsidRPr="00246D9D" w:rsidRDefault="007A6113" w:rsidP="007A6113">
      <w:pPr>
        <w:spacing w:line="360" w:lineRule="auto"/>
        <w:ind w:firstLine="709"/>
        <w:jc w:val="center"/>
        <w:outlineLvl w:val="0"/>
        <w:rPr>
          <w:b/>
          <w:sz w:val="28"/>
          <w:szCs w:val="28"/>
        </w:rPr>
      </w:pPr>
      <w:r w:rsidRPr="00246D9D">
        <w:rPr>
          <w:b/>
          <w:sz w:val="28"/>
          <w:szCs w:val="28"/>
        </w:rPr>
        <w:t>МАЗАННИЙ ОЛЕКСІЙ ВОЛОДИМИРОВИЧ</w:t>
      </w:r>
    </w:p>
    <w:p w:rsidR="007A6113" w:rsidRDefault="007A6113" w:rsidP="007A6113">
      <w:pPr>
        <w:spacing w:line="360" w:lineRule="auto"/>
        <w:ind w:firstLine="709"/>
        <w:jc w:val="center"/>
        <w:rPr>
          <w:b/>
          <w:sz w:val="28"/>
          <w:szCs w:val="28"/>
        </w:rPr>
      </w:pPr>
    </w:p>
    <w:p w:rsidR="007A6113" w:rsidRPr="000843B7" w:rsidRDefault="007A6113" w:rsidP="007A6113">
      <w:pPr>
        <w:spacing w:line="360" w:lineRule="auto"/>
        <w:ind w:left="3539" w:firstLine="709"/>
        <w:jc w:val="center"/>
        <w:outlineLvl w:val="0"/>
        <w:rPr>
          <w:b/>
          <w:sz w:val="28"/>
          <w:szCs w:val="28"/>
        </w:rPr>
      </w:pPr>
      <w:r>
        <w:rPr>
          <w:b/>
          <w:sz w:val="28"/>
          <w:szCs w:val="28"/>
        </w:rPr>
        <w:t>УДК</w:t>
      </w:r>
      <w:r w:rsidRPr="000843B7">
        <w:rPr>
          <w:b/>
          <w:sz w:val="28"/>
          <w:szCs w:val="28"/>
        </w:rPr>
        <w:t xml:space="preserve"> 619:616.995.122:636.22/.28</w:t>
      </w:r>
    </w:p>
    <w:p w:rsidR="007A6113" w:rsidRDefault="007A6113" w:rsidP="007A6113">
      <w:pPr>
        <w:spacing w:line="360" w:lineRule="auto"/>
        <w:jc w:val="center"/>
        <w:rPr>
          <w:b/>
          <w:sz w:val="28"/>
          <w:szCs w:val="28"/>
        </w:rPr>
      </w:pPr>
    </w:p>
    <w:p w:rsidR="007A6113" w:rsidRDefault="007A6113" w:rsidP="007A6113">
      <w:pPr>
        <w:spacing w:line="360" w:lineRule="auto"/>
        <w:jc w:val="center"/>
        <w:rPr>
          <w:b/>
          <w:sz w:val="28"/>
          <w:szCs w:val="28"/>
        </w:rPr>
      </w:pPr>
    </w:p>
    <w:p w:rsidR="007A6113" w:rsidRDefault="007A6113" w:rsidP="007A6113">
      <w:pPr>
        <w:spacing w:line="360" w:lineRule="auto"/>
        <w:ind w:firstLine="709"/>
        <w:jc w:val="center"/>
        <w:outlineLvl w:val="0"/>
        <w:rPr>
          <w:b/>
          <w:sz w:val="28"/>
          <w:szCs w:val="28"/>
        </w:rPr>
      </w:pPr>
      <w:bookmarkStart w:id="0" w:name="_GoBack"/>
      <w:r>
        <w:rPr>
          <w:b/>
          <w:sz w:val="28"/>
          <w:szCs w:val="28"/>
        </w:rPr>
        <w:t>ФАСЦІОЛЬОЗНО</w:t>
      </w:r>
      <w:r w:rsidRPr="007A6113">
        <w:rPr>
          <w:b/>
          <w:sz w:val="28"/>
          <w:szCs w:val="28"/>
        </w:rPr>
        <w:t>-</w:t>
      </w:r>
      <w:r>
        <w:rPr>
          <w:b/>
          <w:sz w:val="28"/>
          <w:szCs w:val="28"/>
        </w:rPr>
        <w:t xml:space="preserve">ПАРАМФІСТОМОЗНА </w:t>
      </w:r>
      <w:r w:rsidRPr="00BF2E26">
        <w:rPr>
          <w:b/>
          <w:sz w:val="28"/>
          <w:szCs w:val="28"/>
        </w:rPr>
        <w:t>ІНВАЗІ</w:t>
      </w:r>
      <w:r>
        <w:rPr>
          <w:b/>
          <w:sz w:val="28"/>
          <w:szCs w:val="28"/>
        </w:rPr>
        <w:t>Я</w:t>
      </w:r>
    </w:p>
    <w:p w:rsidR="007A6113" w:rsidRDefault="007A6113" w:rsidP="007A6113">
      <w:pPr>
        <w:spacing w:line="360" w:lineRule="auto"/>
        <w:ind w:firstLine="709"/>
        <w:jc w:val="center"/>
        <w:outlineLvl w:val="0"/>
        <w:rPr>
          <w:b/>
          <w:sz w:val="28"/>
          <w:szCs w:val="28"/>
        </w:rPr>
      </w:pPr>
      <w:r w:rsidRPr="00BF2E26">
        <w:rPr>
          <w:b/>
          <w:sz w:val="28"/>
          <w:szCs w:val="28"/>
        </w:rPr>
        <w:t>ВЕЛИКОЇ РОГАТОЇ ХУДОБИ</w:t>
      </w:r>
    </w:p>
    <w:p w:rsidR="007A6113" w:rsidRPr="007A6113" w:rsidRDefault="007A6113" w:rsidP="007A6113">
      <w:pPr>
        <w:spacing w:line="360" w:lineRule="auto"/>
        <w:ind w:firstLine="709"/>
        <w:jc w:val="center"/>
        <w:outlineLvl w:val="0"/>
        <w:rPr>
          <w:b/>
          <w:sz w:val="28"/>
          <w:szCs w:val="28"/>
        </w:rPr>
      </w:pPr>
      <w:r>
        <w:rPr>
          <w:b/>
          <w:sz w:val="28"/>
          <w:szCs w:val="28"/>
        </w:rPr>
        <w:t>(ОСОБЛИВОСТІ ЕПІЗООТОЛОГІЇ,</w:t>
      </w:r>
    </w:p>
    <w:p w:rsidR="007A6113" w:rsidRPr="00DD733A" w:rsidRDefault="007A6113" w:rsidP="007A6113">
      <w:pPr>
        <w:spacing w:line="360" w:lineRule="auto"/>
        <w:ind w:firstLine="709"/>
        <w:jc w:val="center"/>
        <w:outlineLvl w:val="0"/>
        <w:rPr>
          <w:b/>
          <w:sz w:val="28"/>
          <w:szCs w:val="28"/>
        </w:rPr>
      </w:pPr>
      <w:r>
        <w:rPr>
          <w:b/>
          <w:sz w:val="28"/>
          <w:szCs w:val="28"/>
        </w:rPr>
        <w:t xml:space="preserve">ДІАГНОСТИКА </w:t>
      </w:r>
      <w:r w:rsidRPr="00BF2E26">
        <w:rPr>
          <w:b/>
          <w:sz w:val="28"/>
          <w:szCs w:val="28"/>
        </w:rPr>
        <w:t>ТА</w:t>
      </w:r>
      <w:r>
        <w:rPr>
          <w:b/>
          <w:sz w:val="28"/>
          <w:szCs w:val="28"/>
        </w:rPr>
        <w:t xml:space="preserve"> ЗАХОДИ БОРОТЬБИ)</w:t>
      </w:r>
    </w:p>
    <w:bookmarkEnd w:id="0"/>
    <w:p w:rsidR="007A6113" w:rsidRDefault="007A6113" w:rsidP="007A6113">
      <w:pPr>
        <w:spacing w:line="360" w:lineRule="auto"/>
        <w:ind w:firstLine="709"/>
        <w:jc w:val="center"/>
        <w:rPr>
          <w:b/>
          <w:sz w:val="28"/>
          <w:szCs w:val="28"/>
        </w:rPr>
      </w:pPr>
    </w:p>
    <w:p w:rsidR="007A6113" w:rsidRPr="00F06A97" w:rsidRDefault="007A6113" w:rsidP="007A6113">
      <w:pPr>
        <w:spacing w:line="360" w:lineRule="auto"/>
        <w:ind w:firstLine="709"/>
        <w:jc w:val="center"/>
        <w:rPr>
          <w:b/>
          <w:sz w:val="28"/>
          <w:szCs w:val="28"/>
        </w:rPr>
      </w:pPr>
      <w:r>
        <w:rPr>
          <w:b/>
          <w:sz w:val="28"/>
          <w:szCs w:val="28"/>
        </w:rPr>
        <w:t>16.00.11 – паразитологія, гельмінтологія</w:t>
      </w:r>
    </w:p>
    <w:p w:rsidR="007A6113" w:rsidRDefault="007A6113" w:rsidP="007A6113">
      <w:pPr>
        <w:spacing w:line="360" w:lineRule="auto"/>
        <w:ind w:firstLine="709"/>
        <w:jc w:val="center"/>
        <w:rPr>
          <w:b/>
          <w:sz w:val="28"/>
          <w:szCs w:val="28"/>
        </w:rPr>
      </w:pPr>
    </w:p>
    <w:p w:rsidR="007A6113" w:rsidRDefault="007A6113" w:rsidP="007A6113">
      <w:pPr>
        <w:spacing w:line="360" w:lineRule="auto"/>
        <w:ind w:firstLine="709"/>
        <w:jc w:val="center"/>
        <w:rPr>
          <w:b/>
          <w:sz w:val="28"/>
          <w:szCs w:val="28"/>
        </w:rPr>
      </w:pPr>
    </w:p>
    <w:p w:rsidR="007A6113" w:rsidRDefault="007A6113" w:rsidP="007A6113">
      <w:pPr>
        <w:spacing w:line="360" w:lineRule="auto"/>
        <w:ind w:firstLine="709"/>
        <w:jc w:val="center"/>
        <w:outlineLvl w:val="0"/>
        <w:rPr>
          <w:b/>
          <w:sz w:val="28"/>
          <w:szCs w:val="28"/>
        </w:rPr>
      </w:pPr>
      <w:r>
        <w:rPr>
          <w:b/>
          <w:sz w:val="28"/>
          <w:szCs w:val="28"/>
        </w:rPr>
        <w:t>ДИСЕРТАЦІЯ</w:t>
      </w:r>
    </w:p>
    <w:p w:rsidR="007A6113" w:rsidRPr="00F06A97" w:rsidRDefault="007A6113" w:rsidP="007A6113">
      <w:pPr>
        <w:spacing w:line="360" w:lineRule="auto"/>
        <w:ind w:firstLine="709"/>
        <w:jc w:val="center"/>
        <w:rPr>
          <w:b/>
          <w:sz w:val="28"/>
          <w:szCs w:val="28"/>
        </w:rPr>
      </w:pPr>
      <w:r>
        <w:rPr>
          <w:b/>
          <w:sz w:val="28"/>
          <w:szCs w:val="28"/>
        </w:rPr>
        <w:t>на здобуття наукового ступеня</w:t>
      </w:r>
    </w:p>
    <w:p w:rsidR="007A6113" w:rsidRDefault="007A6113" w:rsidP="007A6113">
      <w:pPr>
        <w:spacing w:line="360" w:lineRule="auto"/>
        <w:ind w:firstLine="709"/>
        <w:jc w:val="center"/>
        <w:rPr>
          <w:b/>
          <w:sz w:val="28"/>
          <w:szCs w:val="28"/>
        </w:rPr>
      </w:pPr>
      <w:r>
        <w:rPr>
          <w:b/>
          <w:sz w:val="28"/>
          <w:szCs w:val="28"/>
        </w:rPr>
        <w:t>кандидата ветеринарних наук</w:t>
      </w:r>
    </w:p>
    <w:p w:rsidR="007A6113" w:rsidRPr="000E090A" w:rsidRDefault="007A6113" w:rsidP="007A6113">
      <w:pPr>
        <w:spacing w:line="360" w:lineRule="auto"/>
        <w:ind w:firstLine="709"/>
        <w:jc w:val="center"/>
        <w:rPr>
          <w:sz w:val="28"/>
          <w:szCs w:val="28"/>
        </w:rPr>
      </w:pPr>
    </w:p>
    <w:p w:rsidR="007A6113" w:rsidRPr="000E090A" w:rsidRDefault="007A6113" w:rsidP="007A6113">
      <w:pPr>
        <w:spacing w:line="360" w:lineRule="auto"/>
        <w:ind w:firstLine="709"/>
        <w:jc w:val="center"/>
        <w:rPr>
          <w:sz w:val="28"/>
          <w:szCs w:val="28"/>
        </w:rPr>
      </w:pPr>
    </w:p>
    <w:p w:rsidR="007A6113" w:rsidRPr="000843B7" w:rsidRDefault="007A6113" w:rsidP="007A6113">
      <w:pPr>
        <w:tabs>
          <w:tab w:val="left" w:pos="5400"/>
        </w:tabs>
        <w:spacing w:line="360" w:lineRule="auto"/>
        <w:ind w:left="5208" w:firstLine="364"/>
        <w:jc w:val="both"/>
        <w:rPr>
          <w:b/>
          <w:sz w:val="28"/>
          <w:szCs w:val="28"/>
        </w:rPr>
      </w:pPr>
      <w:r>
        <w:rPr>
          <w:b/>
          <w:sz w:val="28"/>
          <w:szCs w:val="28"/>
        </w:rPr>
        <w:t>Науковий керівник:</w:t>
      </w:r>
    </w:p>
    <w:p w:rsidR="007A6113" w:rsidRDefault="007A6113" w:rsidP="007A6113">
      <w:pPr>
        <w:tabs>
          <w:tab w:val="left" w:pos="6120"/>
        </w:tabs>
        <w:spacing w:line="360" w:lineRule="auto"/>
        <w:ind w:left="5580" w:hanging="50"/>
        <w:jc w:val="both"/>
        <w:rPr>
          <w:b/>
          <w:sz w:val="28"/>
          <w:szCs w:val="28"/>
        </w:rPr>
      </w:pPr>
      <w:r>
        <w:rPr>
          <w:b/>
          <w:sz w:val="28"/>
          <w:szCs w:val="28"/>
        </w:rPr>
        <w:t>Бирка Віктор Іванович</w:t>
      </w:r>
    </w:p>
    <w:p w:rsidR="007A6113" w:rsidRDefault="007A6113" w:rsidP="007A6113">
      <w:pPr>
        <w:tabs>
          <w:tab w:val="left" w:pos="5669"/>
          <w:tab w:val="left" w:pos="6120"/>
        </w:tabs>
        <w:spacing w:line="360" w:lineRule="auto"/>
        <w:ind w:left="5580" w:hanging="50"/>
        <w:jc w:val="both"/>
        <w:rPr>
          <w:b/>
          <w:sz w:val="28"/>
          <w:szCs w:val="28"/>
        </w:rPr>
      </w:pPr>
      <w:r w:rsidRPr="000843B7">
        <w:rPr>
          <w:b/>
          <w:sz w:val="28"/>
          <w:szCs w:val="28"/>
        </w:rPr>
        <w:t>кандидат ветеринарних</w:t>
      </w:r>
    </w:p>
    <w:p w:rsidR="007A6113" w:rsidRPr="000843B7" w:rsidRDefault="007A6113" w:rsidP="007A6113">
      <w:pPr>
        <w:spacing w:line="360" w:lineRule="auto"/>
        <w:ind w:left="4821" w:firstLine="709"/>
        <w:jc w:val="both"/>
        <w:rPr>
          <w:b/>
          <w:sz w:val="28"/>
          <w:szCs w:val="28"/>
        </w:rPr>
      </w:pPr>
      <w:r w:rsidRPr="000843B7">
        <w:rPr>
          <w:b/>
          <w:sz w:val="28"/>
          <w:szCs w:val="28"/>
        </w:rPr>
        <w:t>наук, доцент</w:t>
      </w:r>
    </w:p>
    <w:p w:rsidR="007A6113" w:rsidRDefault="007A6113" w:rsidP="007A6113">
      <w:pPr>
        <w:spacing w:line="360" w:lineRule="auto"/>
        <w:ind w:firstLine="709"/>
        <w:jc w:val="center"/>
        <w:rPr>
          <w:sz w:val="28"/>
          <w:szCs w:val="28"/>
        </w:rPr>
      </w:pPr>
    </w:p>
    <w:p w:rsidR="007A6113" w:rsidRPr="000E090A" w:rsidRDefault="007A6113" w:rsidP="007A6113">
      <w:pPr>
        <w:spacing w:line="360" w:lineRule="auto"/>
        <w:jc w:val="center"/>
        <w:rPr>
          <w:sz w:val="28"/>
          <w:szCs w:val="28"/>
        </w:rPr>
      </w:pPr>
    </w:p>
    <w:p w:rsidR="007A6113" w:rsidRDefault="007A6113" w:rsidP="007A6113">
      <w:pPr>
        <w:spacing w:line="360" w:lineRule="auto"/>
        <w:ind w:firstLine="709"/>
        <w:jc w:val="center"/>
        <w:outlineLvl w:val="0"/>
        <w:rPr>
          <w:b/>
          <w:sz w:val="28"/>
          <w:szCs w:val="28"/>
          <w:lang w:val="en-US"/>
        </w:rPr>
      </w:pPr>
      <w:r w:rsidRPr="000843B7">
        <w:rPr>
          <w:b/>
          <w:sz w:val="28"/>
          <w:szCs w:val="28"/>
        </w:rPr>
        <w:t>Харків – 200</w:t>
      </w:r>
      <w:r>
        <w:rPr>
          <w:b/>
          <w:sz w:val="28"/>
          <w:szCs w:val="28"/>
          <w:lang w:val="en-US"/>
        </w:rPr>
        <w:t>6</w:t>
      </w:r>
    </w:p>
    <w:p w:rsidR="007A6113" w:rsidRPr="00007AFD" w:rsidRDefault="007A6113" w:rsidP="007A6113">
      <w:pPr>
        <w:spacing w:line="360" w:lineRule="auto"/>
        <w:ind w:firstLine="709"/>
        <w:jc w:val="center"/>
        <w:outlineLvl w:val="0"/>
        <w:rPr>
          <w:b/>
          <w:sz w:val="28"/>
          <w:szCs w:val="28"/>
        </w:rPr>
      </w:pPr>
      <w:r>
        <w:rPr>
          <w:b/>
          <w:sz w:val="28"/>
          <w:szCs w:val="28"/>
          <w:lang w:val="en-US"/>
        </w:rPr>
        <w:lastRenderedPageBreak/>
        <w:br w:type="page"/>
      </w:r>
      <w:r w:rsidRPr="00007AFD">
        <w:rPr>
          <w:b/>
          <w:sz w:val="28"/>
          <w:szCs w:val="28"/>
        </w:rPr>
        <w:lastRenderedPageBreak/>
        <w:t>ЗМІСТ</w:t>
      </w:r>
    </w:p>
    <w:tbl>
      <w:tblPr>
        <w:tblStyle w:val="affffffffffffffffffff9"/>
        <w:tblW w:w="93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679"/>
        <w:gridCol w:w="673"/>
      </w:tblGrid>
      <w:tr w:rsidR="007A6113" w:rsidTr="00A716CC">
        <w:trPr>
          <w:jc w:val="center"/>
        </w:trPr>
        <w:tc>
          <w:tcPr>
            <w:tcW w:w="8679" w:type="dxa"/>
          </w:tcPr>
          <w:p w:rsidR="007A6113" w:rsidRPr="00571509" w:rsidRDefault="007A6113" w:rsidP="00A716CC">
            <w:pPr>
              <w:spacing w:line="360" w:lineRule="auto"/>
              <w:rPr>
                <w:sz w:val="28"/>
                <w:szCs w:val="28"/>
              </w:rPr>
            </w:pPr>
            <w:r w:rsidRPr="00571509">
              <w:rPr>
                <w:sz w:val="28"/>
                <w:szCs w:val="28"/>
              </w:rPr>
              <w:t>ПЕРЕЛІК</w:t>
            </w:r>
            <w:r>
              <w:rPr>
                <w:sz w:val="28"/>
                <w:szCs w:val="28"/>
              </w:rPr>
              <w:t xml:space="preserve"> УМОВНИХ ПОЗНА</w:t>
            </w:r>
            <w:r w:rsidRPr="00571509">
              <w:rPr>
                <w:sz w:val="28"/>
                <w:szCs w:val="28"/>
              </w:rPr>
              <w:t>ЧЕНЬ…………...……...…</w:t>
            </w:r>
            <w:r>
              <w:rPr>
                <w:sz w:val="28"/>
                <w:szCs w:val="28"/>
              </w:rPr>
              <w:t>…….….…….</w:t>
            </w:r>
          </w:p>
        </w:tc>
        <w:tc>
          <w:tcPr>
            <w:tcW w:w="673" w:type="dxa"/>
          </w:tcPr>
          <w:p w:rsidR="007A6113" w:rsidRDefault="007A6113" w:rsidP="00A716CC">
            <w:pPr>
              <w:spacing w:line="360" w:lineRule="auto"/>
              <w:jc w:val="center"/>
              <w:rPr>
                <w:sz w:val="28"/>
                <w:szCs w:val="28"/>
              </w:rPr>
            </w:pPr>
            <w:r>
              <w:rPr>
                <w:sz w:val="28"/>
                <w:szCs w:val="28"/>
              </w:rPr>
              <w:t>4</w:t>
            </w:r>
          </w:p>
        </w:tc>
      </w:tr>
      <w:tr w:rsidR="007A6113" w:rsidTr="00A716CC">
        <w:trPr>
          <w:jc w:val="center"/>
        </w:trPr>
        <w:tc>
          <w:tcPr>
            <w:tcW w:w="8679" w:type="dxa"/>
          </w:tcPr>
          <w:p w:rsidR="007A6113" w:rsidRPr="00571509" w:rsidRDefault="007A6113" w:rsidP="00A716CC">
            <w:pPr>
              <w:spacing w:line="360" w:lineRule="auto"/>
              <w:rPr>
                <w:sz w:val="28"/>
                <w:szCs w:val="28"/>
              </w:rPr>
            </w:pPr>
            <w:r w:rsidRPr="00571509">
              <w:rPr>
                <w:sz w:val="28"/>
                <w:szCs w:val="28"/>
              </w:rPr>
              <w:t>ВСТУП…………………………………</w:t>
            </w:r>
            <w:r>
              <w:rPr>
                <w:sz w:val="28"/>
                <w:szCs w:val="28"/>
              </w:rPr>
              <w:t>…………</w:t>
            </w:r>
            <w:r w:rsidRPr="00571509">
              <w:rPr>
                <w:sz w:val="28"/>
                <w:szCs w:val="28"/>
              </w:rPr>
              <w:t>………...</w:t>
            </w:r>
            <w:r>
              <w:rPr>
                <w:sz w:val="28"/>
                <w:szCs w:val="28"/>
              </w:rPr>
              <w:t>........................</w:t>
            </w:r>
          </w:p>
        </w:tc>
        <w:tc>
          <w:tcPr>
            <w:tcW w:w="673" w:type="dxa"/>
          </w:tcPr>
          <w:p w:rsidR="007A6113" w:rsidRDefault="007A6113" w:rsidP="00A716CC">
            <w:pPr>
              <w:spacing w:line="360" w:lineRule="auto"/>
              <w:jc w:val="center"/>
              <w:rPr>
                <w:sz w:val="28"/>
                <w:szCs w:val="28"/>
              </w:rPr>
            </w:pPr>
            <w:r>
              <w:rPr>
                <w:sz w:val="28"/>
                <w:szCs w:val="28"/>
              </w:rPr>
              <w:t>5</w:t>
            </w:r>
          </w:p>
        </w:tc>
      </w:tr>
      <w:tr w:rsidR="007A6113" w:rsidTr="00A716CC">
        <w:trPr>
          <w:jc w:val="center"/>
        </w:trPr>
        <w:tc>
          <w:tcPr>
            <w:tcW w:w="8679" w:type="dxa"/>
          </w:tcPr>
          <w:p w:rsidR="007A6113" w:rsidRPr="00571509" w:rsidRDefault="007A6113" w:rsidP="00A716CC">
            <w:pPr>
              <w:tabs>
                <w:tab w:val="left" w:pos="1432"/>
              </w:tabs>
              <w:spacing w:line="360" w:lineRule="auto"/>
              <w:rPr>
                <w:sz w:val="28"/>
                <w:szCs w:val="28"/>
              </w:rPr>
            </w:pPr>
            <w:r>
              <w:rPr>
                <w:sz w:val="28"/>
                <w:szCs w:val="28"/>
              </w:rPr>
              <w:t>РОЗДІЛ 1</w:t>
            </w:r>
            <w:r w:rsidRPr="00571509">
              <w:rPr>
                <w:sz w:val="28"/>
                <w:szCs w:val="28"/>
              </w:rPr>
              <w:t xml:space="preserve"> ОГЛ</w:t>
            </w:r>
            <w:r>
              <w:rPr>
                <w:sz w:val="28"/>
                <w:szCs w:val="28"/>
              </w:rPr>
              <w:t>ЯД ЛІТЕРАТУРИ …</w:t>
            </w:r>
            <w:r w:rsidRPr="00571509">
              <w:rPr>
                <w:sz w:val="28"/>
                <w:szCs w:val="28"/>
              </w:rPr>
              <w:t>…</w:t>
            </w:r>
            <w:r>
              <w:rPr>
                <w:sz w:val="28"/>
                <w:szCs w:val="28"/>
              </w:rPr>
              <w:t>….</w:t>
            </w:r>
            <w:r w:rsidRPr="00571509">
              <w:rPr>
                <w:sz w:val="28"/>
                <w:szCs w:val="28"/>
              </w:rPr>
              <w:t>………</w:t>
            </w:r>
            <w:r>
              <w:rPr>
                <w:sz w:val="28"/>
                <w:szCs w:val="28"/>
              </w:rPr>
              <w:t>……</w:t>
            </w:r>
            <w:r w:rsidRPr="00571509">
              <w:rPr>
                <w:sz w:val="28"/>
                <w:szCs w:val="28"/>
              </w:rPr>
              <w:t>…...…</w:t>
            </w:r>
            <w:r>
              <w:rPr>
                <w:sz w:val="28"/>
                <w:szCs w:val="28"/>
              </w:rPr>
              <w:t>….…..........</w:t>
            </w:r>
          </w:p>
        </w:tc>
        <w:tc>
          <w:tcPr>
            <w:tcW w:w="673" w:type="dxa"/>
          </w:tcPr>
          <w:p w:rsidR="007A6113" w:rsidRDefault="007A6113" w:rsidP="00A716CC">
            <w:pPr>
              <w:spacing w:line="360" w:lineRule="auto"/>
              <w:jc w:val="center"/>
              <w:rPr>
                <w:sz w:val="28"/>
                <w:szCs w:val="28"/>
              </w:rPr>
            </w:pPr>
            <w:r>
              <w:rPr>
                <w:sz w:val="28"/>
                <w:szCs w:val="28"/>
              </w:rPr>
              <w:t>14</w:t>
            </w:r>
          </w:p>
        </w:tc>
      </w:tr>
      <w:tr w:rsidR="007A6113" w:rsidRPr="00954A44" w:rsidTr="00A716CC">
        <w:trPr>
          <w:jc w:val="center"/>
        </w:trPr>
        <w:tc>
          <w:tcPr>
            <w:tcW w:w="8679" w:type="dxa"/>
          </w:tcPr>
          <w:p w:rsidR="007A6113" w:rsidRDefault="007A6113" w:rsidP="00A716CC">
            <w:pPr>
              <w:tabs>
                <w:tab w:val="left" w:pos="3160"/>
              </w:tabs>
              <w:spacing w:line="360" w:lineRule="auto"/>
              <w:rPr>
                <w:sz w:val="28"/>
                <w:szCs w:val="28"/>
              </w:rPr>
            </w:pPr>
            <w:r>
              <w:rPr>
                <w:sz w:val="28"/>
                <w:szCs w:val="28"/>
              </w:rPr>
              <w:t xml:space="preserve">    1.1. Епізоотична ситуація з фасціольозної і парамфістомідозної</w:t>
            </w:r>
          </w:p>
          <w:p w:rsidR="007A6113" w:rsidRDefault="007A6113" w:rsidP="00A716CC">
            <w:pPr>
              <w:tabs>
                <w:tab w:val="left" w:pos="3160"/>
              </w:tabs>
              <w:spacing w:line="360" w:lineRule="auto"/>
              <w:rPr>
                <w:sz w:val="28"/>
                <w:szCs w:val="28"/>
              </w:rPr>
            </w:pPr>
            <w:r>
              <w:rPr>
                <w:sz w:val="28"/>
                <w:szCs w:val="28"/>
              </w:rPr>
              <w:t xml:space="preserve">           інвазій жуйних у світі…………………............................................</w:t>
            </w:r>
          </w:p>
        </w:tc>
        <w:tc>
          <w:tcPr>
            <w:tcW w:w="673" w:type="dxa"/>
          </w:tcPr>
          <w:p w:rsidR="007A6113" w:rsidRDefault="007A6113" w:rsidP="00A716CC">
            <w:pPr>
              <w:spacing w:line="360" w:lineRule="auto"/>
              <w:jc w:val="center"/>
              <w:rPr>
                <w:sz w:val="28"/>
                <w:szCs w:val="28"/>
              </w:rPr>
            </w:pPr>
          </w:p>
          <w:p w:rsidR="007A6113" w:rsidRPr="00954A44" w:rsidRDefault="007A6113" w:rsidP="00A716CC">
            <w:pPr>
              <w:spacing w:line="360" w:lineRule="auto"/>
              <w:jc w:val="center"/>
              <w:rPr>
                <w:sz w:val="28"/>
                <w:szCs w:val="28"/>
              </w:rPr>
            </w:pPr>
            <w:r>
              <w:rPr>
                <w:sz w:val="28"/>
                <w:szCs w:val="28"/>
              </w:rPr>
              <w:t>14</w:t>
            </w:r>
          </w:p>
        </w:tc>
      </w:tr>
      <w:tr w:rsidR="007A6113" w:rsidRPr="00954A44" w:rsidTr="00A716CC">
        <w:trPr>
          <w:jc w:val="center"/>
        </w:trPr>
        <w:tc>
          <w:tcPr>
            <w:tcW w:w="8679" w:type="dxa"/>
          </w:tcPr>
          <w:p w:rsidR="007A6113" w:rsidRPr="008A18EF" w:rsidRDefault="007A6113" w:rsidP="00A716CC">
            <w:pPr>
              <w:tabs>
                <w:tab w:val="left" w:pos="3160"/>
              </w:tabs>
              <w:spacing w:line="360" w:lineRule="auto"/>
              <w:rPr>
                <w:sz w:val="28"/>
                <w:szCs w:val="28"/>
              </w:rPr>
            </w:pPr>
            <w:r>
              <w:rPr>
                <w:sz w:val="28"/>
                <w:szCs w:val="28"/>
              </w:rPr>
              <w:t xml:space="preserve">          1.1.1. Поширення фасціольозу……………………………..…….....</w:t>
            </w:r>
          </w:p>
        </w:tc>
        <w:tc>
          <w:tcPr>
            <w:tcW w:w="673" w:type="dxa"/>
          </w:tcPr>
          <w:p w:rsidR="007A6113" w:rsidRPr="00954A44" w:rsidRDefault="007A6113" w:rsidP="00A716CC">
            <w:pPr>
              <w:spacing w:line="360" w:lineRule="auto"/>
              <w:jc w:val="center"/>
              <w:rPr>
                <w:sz w:val="28"/>
                <w:szCs w:val="28"/>
              </w:rPr>
            </w:pPr>
            <w:r>
              <w:rPr>
                <w:sz w:val="28"/>
                <w:szCs w:val="28"/>
              </w:rPr>
              <w:t>14</w:t>
            </w:r>
          </w:p>
        </w:tc>
      </w:tr>
      <w:tr w:rsidR="007A6113" w:rsidTr="00A716CC">
        <w:trPr>
          <w:jc w:val="center"/>
        </w:trPr>
        <w:tc>
          <w:tcPr>
            <w:tcW w:w="8679" w:type="dxa"/>
          </w:tcPr>
          <w:p w:rsidR="007A6113" w:rsidRPr="00A24CAC" w:rsidRDefault="007A6113" w:rsidP="00A716CC">
            <w:pPr>
              <w:spacing w:line="360" w:lineRule="auto"/>
              <w:rPr>
                <w:sz w:val="28"/>
                <w:szCs w:val="28"/>
              </w:rPr>
            </w:pPr>
            <w:r>
              <w:rPr>
                <w:sz w:val="28"/>
                <w:szCs w:val="28"/>
              </w:rPr>
              <w:t xml:space="preserve">          1.1.2. Поширення парамфістомідозів……………………..……......</w:t>
            </w:r>
          </w:p>
        </w:tc>
        <w:tc>
          <w:tcPr>
            <w:tcW w:w="673" w:type="dxa"/>
          </w:tcPr>
          <w:p w:rsidR="007A6113" w:rsidRDefault="007A6113" w:rsidP="00A716CC">
            <w:pPr>
              <w:spacing w:line="360" w:lineRule="auto"/>
              <w:jc w:val="center"/>
              <w:rPr>
                <w:sz w:val="28"/>
                <w:szCs w:val="28"/>
              </w:rPr>
            </w:pPr>
            <w:r>
              <w:rPr>
                <w:sz w:val="28"/>
                <w:szCs w:val="28"/>
              </w:rPr>
              <w:t>22</w:t>
            </w:r>
          </w:p>
        </w:tc>
      </w:tr>
      <w:tr w:rsidR="007A6113" w:rsidRPr="00934661" w:rsidTr="00A716CC">
        <w:trPr>
          <w:jc w:val="center"/>
        </w:trPr>
        <w:tc>
          <w:tcPr>
            <w:tcW w:w="8679" w:type="dxa"/>
          </w:tcPr>
          <w:p w:rsidR="007A6113" w:rsidRDefault="007A6113" w:rsidP="00A716CC">
            <w:pPr>
              <w:spacing w:line="360" w:lineRule="auto"/>
              <w:rPr>
                <w:sz w:val="28"/>
                <w:szCs w:val="28"/>
              </w:rPr>
            </w:pPr>
            <w:r>
              <w:rPr>
                <w:sz w:val="28"/>
                <w:szCs w:val="28"/>
              </w:rPr>
              <w:t xml:space="preserve">          1.1.3.</w:t>
            </w:r>
            <w:r w:rsidRPr="00934661">
              <w:rPr>
                <w:sz w:val="28"/>
                <w:szCs w:val="28"/>
              </w:rPr>
              <w:t xml:space="preserve"> Видовий склад та особ</w:t>
            </w:r>
            <w:r>
              <w:rPr>
                <w:sz w:val="28"/>
                <w:szCs w:val="28"/>
              </w:rPr>
              <w:t>ливості епізоотології проміжних</w:t>
            </w:r>
          </w:p>
          <w:p w:rsidR="007A6113" w:rsidRPr="00934661" w:rsidRDefault="007A6113" w:rsidP="00A716CC">
            <w:pPr>
              <w:spacing w:line="360" w:lineRule="auto"/>
              <w:rPr>
                <w:sz w:val="28"/>
                <w:szCs w:val="28"/>
              </w:rPr>
            </w:pPr>
            <w:r>
              <w:rPr>
                <w:sz w:val="28"/>
                <w:szCs w:val="28"/>
              </w:rPr>
              <w:t xml:space="preserve">                     хазяїв збудників фасціольозу та парамфістомідозів............</w:t>
            </w:r>
          </w:p>
        </w:tc>
        <w:tc>
          <w:tcPr>
            <w:tcW w:w="673" w:type="dxa"/>
          </w:tcPr>
          <w:p w:rsidR="007A6113" w:rsidRDefault="007A6113" w:rsidP="00A716CC">
            <w:pPr>
              <w:spacing w:line="360" w:lineRule="auto"/>
              <w:jc w:val="center"/>
              <w:rPr>
                <w:sz w:val="28"/>
                <w:szCs w:val="28"/>
              </w:rPr>
            </w:pPr>
          </w:p>
          <w:p w:rsidR="007A6113" w:rsidRPr="00934661" w:rsidRDefault="007A6113" w:rsidP="00A716CC">
            <w:pPr>
              <w:spacing w:line="360" w:lineRule="auto"/>
              <w:jc w:val="center"/>
              <w:rPr>
                <w:sz w:val="28"/>
                <w:szCs w:val="28"/>
              </w:rPr>
            </w:pPr>
            <w:r>
              <w:rPr>
                <w:sz w:val="28"/>
                <w:szCs w:val="28"/>
              </w:rPr>
              <w:t>31</w:t>
            </w:r>
          </w:p>
        </w:tc>
      </w:tr>
      <w:tr w:rsidR="007A6113" w:rsidTr="00A716CC">
        <w:trPr>
          <w:jc w:val="center"/>
        </w:trPr>
        <w:tc>
          <w:tcPr>
            <w:tcW w:w="8679" w:type="dxa"/>
          </w:tcPr>
          <w:p w:rsidR="007A6113" w:rsidRDefault="007A6113" w:rsidP="00A716CC">
            <w:pPr>
              <w:spacing w:line="360" w:lineRule="auto"/>
              <w:rPr>
                <w:sz w:val="28"/>
                <w:szCs w:val="28"/>
              </w:rPr>
            </w:pPr>
            <w:r>
              <w:rPr>
                <w:sz w:val="28"/>
                <w:szCs w:val="28"/>
              </w:rPr>
              <w:t xml:space="preserve">     1.2.</w:t>
            </w:r>
            <w:r w:rsidRPr="00165982">
              <w:rPr>
                <w:sz w:val="28"/>
                <w:szCs w:val="28"/>
              </w:rPr>
              <w:t xml:space="preserve"> Клініко</w:t>
            </w:r>
            <w:r w:rsidRPr="00504B94">
              <w:rPr>
                <w:sz w:val="28"/>
                <w:szCs w:val="28"/>
              </w:rPr>
              <w:t>-</w:t>
            </w:r>
            <w:r>
              <w:rPr>
                <w:sz w:val="28"/>
                <w:szCs w:val="28"/>
              </w:rPr>
              <w:t>гематологічний</w:t>
            </w:r>
            <w:r w:rsidRPr="00165982">
              <w:rPr>
                <w:sz w:val="28"/>
                <w:szCs w:val="28"/>
              </w:rPr>
              <w:t xml:space="preserve"> </w:t>
            </w:r>
            <w:r>
              <w:rPr>
                <w:sz w:val="28"/>
                <w:szCs w:val="28"/>
              </w:rPr>
              <w:t>статус великої рогатої худоби при</w:t>
            </w:r>
          </w:p>
          <w:p w:rsidR="007A6113" w:rsidRPr="00165982" w:rsidRDefault="007A6113" w:rsidP="00A716CC">
            <w:pPr>
              <w:spacing w:line="360" w:lineRule="auto"/>
              <w:rPr>
                <w:sz w:val="28"/>
                <w:szCs w:val="28"/>
              </w:rPr>
            </w:pPr>
            <w:r>
              <w:rPr>
                <w:sz w:val="28"/>
                <w:szCs w:val="28"/>
              </w:rPr>
              <w:t xml:space="preserve">            фасціольозі і</w:t>
            </w:r>
            <w:r w:rsidRPr="00165982">
              <w:rPr>
                <w:sz w:val="28"/>
                <w:szCs w:val="28"/>
              </w:rPr>
              <w:t xml:space="preserve"> </w:t>
            </w:r>
            <w:r>
              <w:rPr>
                <w:sz w:val="28"/>
                <w:szCs w:val="28"/>
              </w:rPr>
              <w:t>парамфістомідозах………………….....……....……</w:t>
            </w:r>
          </w:p>
        </w:tc>
        <w:tc>
          <w:tcPr>
            <w:tcW w:w="673" w:type="dxa"/>
          </w:tcPr>
          <w:p w:rsidR="007A6113" w:rsidRDefault="007A6113" w:rsidP="00A716CC">
            <w:pPr>
              <w:spacing w:line="360" w:lineRule="auto"/>
              <w:jc w:val="center"/>
              <w:rPr>
                <w:sz w:val="28"/>
                <w:szCs w:val="28"/>
              </w:rPr>
            </w:pPr>
          </w:p>
          <w:p w:rsidR="007A6113" w:rsidRPr="00B86C84" w:rsidRDefault="007A6113" w:rsidP="00A716CC">
            <w:pPr>
              <w:spacing w:line="360" w:lineRule="auto"/>
              <w:jc w:val="center"/>
              <w:rPr>
                <w:sz w:val="28"/>
                <w:szCs w:val="28"/>
                <w:lang w:val="en-US"/>
              </w:rPr>
            </w:pPr>
            <w:r>
              <w:rPr>
                <w:sz w:val="28"/>
                <w:szCs w:val="28"/>
              </w:rPr>
              <w:t>38</w:t>
            </w:r>
          </w:p>
        </w:tc>
      </w:tr>
      <w:tr w:rsidR="007A6113" w:rsidTr="00A716CC">
        <w:trPr>
          <w:jc w:val="center"/>
        </w:trPr>
        <w:tc>
          <w:tcPr>
            <w:tcW w:w="8679" w:type="dxa"/>
          </w:tcPr>
          <w:p w:rsidR="007A6113" w:rsidRPr="00165982" w:rsidRDefault="007A6113" w:rsidP="00A716CC">
            <w:pPr>
              <w:spacing w:line="360" w:lineRule="auto"/>
              <w:rPr>
                <w:sz w:val="28"/>
                <w:szCs w:val="28"/>
              </w:rPr>
            </w:pPr>
            <w:r>
              <w:rPr>
                <w:sz w:val="28"/>
                <w:szCs w:val="28"/>
              </w:rPr>
              <w:t xml:space="preserve">     1.3</w:t>
            </w:r>
            <w:r w:rsidRPr="00165982">
              <w:rPr>
                <w:sz w:val="28"/>
                <w:szCs w:val="28"/>
              </w:rPr>
              <w:t xml:space="preserve">. Терапія </w:t>
            </w:r>
            <w:r>
              <w:rPr>
                <w:sz w:val="28"/>
                <w:szCs w:val="28"/>
              </w:rPr>
              <w:t>тварин хворих на фасціольоз………..………………..….</w:t>
            </w:r>
          </w:p>
        </w:tc>
        <w:tc>
          <w:tcPr>
            <w:tcW w:w="673" w:type="dxa"/>
          </w:tcPr>
          <w:p w:rsidR="007A6113" w:rsidRDefault="007A6113" w:rsidP="00A716CC">
            <w:pPr>
              <w:spacing w:line="360" w:lineRule="auto"/>
              <w:jc w:val="center"/>
              <w:rPr>
                <w:sz w:val="28"/>
                <w:szCs w:val="28"/>
              </w:rPr>
            </w:pPr>
            <w:r>
              <w:rPr>
                <w:sz w:val="28"/>
                <w:szCs w:val="28"/>
              </w:rPr>
              <w:t>43</w:t>
            </w:r>
          </w:p>
        </w:tc>
      </w:tr>
      <w:tr w:rsidR="007A6113" w:rsidTr="00A716CC">
        <w:trPr>
          <w:jc w:val="center"/>
        </w:trPr>
        <w:tc>
          <w:tcPr>
            <w:tcW w:w="8679" w:type="dxa"/>
          </w:tcPr>
          <w:p w:rsidR="007A6113" w:rsidRPr="004741BD" w:rsidRDefault="007A6113" w:rsidP="00A716CC">
            <w:pPr>
              <w:spacing w:line="360" w:lineRule="auto"/>
              <w:rPr>
                <w:sz w:val="28"/>
                <w:szCs w:val="28"/>
              </w:rPr>
            </w:pPr>
            <w:r>
              <w:rPr>
                <w:sz w:val="28"/>
                <w:szCs w:val="28"/>
              </w:rPr>
              <w:t xml:space="preserve">     1.4</w:t>
            </w:r>
            <w:r w:rsidRPr="004741BD">
              <w:rPr>
                <w:sz w:val="28"/>
                <w:szCs w:val="28"/>
              </w:rPr>
              <w:t xml:space="preserve">. Терапія </w:t>
            </w:r>
            <w:r>
              <w:rPr>
                <w:sz w:val="28"/>
                <w:szCs w:val="28"/>
              </w:rPr>
              <w:t>хворої на парамфістомідози</w:t>
            </w:r>
            <w:r w:rsidRPr="004741BD">
              <w:rPr>
                <w:sz w:val="28"/>
                <w:szCs w:val="28"/>
              </w:rPr>
              <w:t xml:space="preserve"> великої рогатої худоби</w:t>
            </w:r>
            <w:r>
              <w:rPr>
                <w:sz w:val="28"/>
                <w:szCs w:val="28"/>
              </w:rPr>
              <w:t>.….</w:t>
            </w:r>
          </w:p>
        </w:tc>
        <w:tc>
          <w:tcPr>
            <w:tcW w:w="673" w:type="dxa"/>
          </w:tcPr>
          <w:p w:rsidR="007A6113" w:rsidRDefault="007A6113" w:rsidP="00A716CC">
            <w:pPr>
              <w:spacing w:line="360" w:lineRule="auto"/>
              <w:jc w:val="center"/>
              <w:rPr>
                <w:sz w:val="28"/>
                <w:szCs w:val="28"/>
              </w:rPr>
            </w:pPr>
            <w:r>
              <w:rPr>
                <w:sz w:val="28"/>
                <w:szCs w:val="28"/>
              </w:rPr>
              <w:t>52</w:t>
            </w:r>
          </w:p>
        </w:tc>
      </w:tr>
      <w:tr w:rsidR="007A6113" w:rsidTr="00A716CC">
        <w:trPr>
          <w:jc w:val="center"/>
        </w:trPr>
        <w:tc>
          <w:tcPr>
            <w:tcW w:w="8679" w:type="dxa"/>
          </w:tcPr>
          <w:p w:rsidR="007A6113" w:rsidRDefault="007A6113" w:rsidP="00A716CC">
            <w:pPr>
              <w:spacing w:line="360" w:lineRule="auto"/>
              <w:rPr>
                <w:sz w:val="28"/>
                <w:szCs w:val="28"/>
              </w:rPr>
            </w:pPr>
            <w:r w:rsidRPr="006D6C14">
              <w:rPr>
                <w:sz w:val="28"/>
                <w:szCs w:val="28"/>
              </w:rPr>
              <w:t xml:space="preserve">     </w:t>
            </w:r>
            <w:r>
              <w:rPr>
                <w:sz w:val="28"/>
                <w:szCs w:val="28"/>
              </w:rPr>
              <w:t>1.5. Основні напрямки профілактики фасціольозної і парамфісто-</w:t>
            </w:r>
          </w:p>
          <w:p w:rsidR="007A6113" w:rsidRDefault="007A6113" w:rsidP="00A716CC">
            <w:pPr>
              <w:spacing w:line="360" w:lineRule="auto"/>
              <w:rPr>
                <w:sz w:val="28"/>
                <w:szCs w:val="28"/>
              </w:rPr>
            </w:pPr>
            <w:r>
              <w:rPr>
                <w:sz w:val="28"/>
                <w:szCs w:val="28"/>
              </w:rPr>
              <w:t xml:space="preserve">            мідозної інвазій……………..……………………………………...</w:t>
            </w:r>
          </w:p>
        </w:tc>
        <w:tc>
          <w:tcPr>
            <w:tcW w:w="673" w:type="dxa"/>
          </w:tcPr>
          <w:p w:rsidR="007A6113" w:rsidRDefault="007A6113" w:rsidP="00A716CC">
            <w:pPr>
              <w:spacing w:line="360" w:lineRule="auto"/>
              <w:jc w:val="center"/>
              <w:rPr>
                <w:sz w:val="28"/>
                <w:szCs w:val="28"/>
              </w:rPr>
            </w:pPr>
          </w:p>
          <w:p w:rsidR="007A6113" w:rsidRDefault="007A6113" w:rsidP="00A716CC">
            <w:pPr>
              <w:spacing w:line="360" w:lineRule="auto"/>
              <w:jc w:val="center"/>
              <w:rPr>
                <w:sz w:val="28"/>
                <w:szCs w:val="28"/>
              </w:rPr>
            </w:pPr>
            <w:r>
              <w:rPr>
                <w:sz w:val="28"/>
                <w:szCs w:val="28"/>
                <w:lang w:val="en-US"/>
              </w:rPr>
              <w:t>5</w:t>
            </w:r>
            <w:r>
              <w:rPr>
                <w:sz w:val="28"/>
                <w:szCs w:val="28"/>
              </w:rPr>
              <w:t>8</w:t>
            </w:r>
          </w:p>
          <w:p w:rsidR="007A6113" w:rsidRDefault="007A6113" w:rsidP="00A716CC">
            <w:pPr>
              <w:spacing w:line="360" w:lineRule="auto"/>
              <w:jc w:val="center"/>
              <w:rPr>
                <w:sz w:val="28"/>
                <w:szCs w:val="28"/>
              </w:rPr>
            </w:pPr>
          </w:p>
        </w:tc>
      </w:tr>
      <w:tr w:rsidR="007A6113" w:rsidTr="00A716CC">
        <w:trPr>
          <w:jc w:val="center"/>
        </w:trPr>
        <w:tc>
          <w:tcPr>
            <w:tcW w:w="8679" w:type="dxa"/>
          </w:tcPr>
          <w:p w:rsidR="007A6113" w:rsidRPr="00571509" w:rsidRDefault="007A6113" w:rsidP="00A716CC">
            <w:pPr>
              <w:spacing w:line="360" w:lineRule="auto"/>
              <w:rPr>
                <w:sz w:val="28"/>
                <w:szCs w:val="28"/>
              </w:rPr>
            </w:pPr>
            <w:r>
              <w:rPr>
                <w:sz w:val="28"/>
                <w:szCs w:val="28"/>
              </w:rPr>
              <w:t>РОЗДІЛ 2</w:t>
            </w:r>
            <w:r w:rsidRPr="00571509">
              <w:rPr>
                <w:sz w:val="28"/>
                <w:szCs w:val="28"/>
              </w:rPr>
              <w:t xml:space="preserve"> МАТЕРІАЛИ ТА МЕТОДИ ДОСЛІДЖЕНЬ…</w:t>
            </w:r>
            <w:r>
              <w:rPr>
                <w:sz w:val="28"/>
                <w:szCs w:val="28"/>
              </w:rPr>
              <w:t>…...………</w:t>
            </w:r>
            <w:r w:rsidRPr="00571509">
              <w:rPr>
                <w:sz w:val="28"/>
                <w:szCs w:val="28"/>
              </w:rPr>
              <w:t>….</w:t>
            </w:r>
          </w:p>
        </w:tc>
        <w:tc>
          <w:tcPr>
            <w:tcW w:w="673" w:type="dxa"/>
          </w:tcPr>
          <w:p w:rsidR="007A6113" w:rsidRDefault="007A6113" w:rsidP="00A716CC">
            <w:pPr>
              <w:spacing w:line="360" w:lineRule="auto"/>
              <w:jc w:val="center"/>
              <w:rPr>
                <w:sz w:val="28"/>
                <w:szCs w:val="28"/>
              </w:rPr>
            </w:pPr>
            <w:r>
              <w:rPr>
                <w:sz w:val="28"/>
                <w:szCs w:val="28"/>
                <w:lang w:val="en-US"/>
              </w:rPr>
              <w:t>6</w:t>
            </w:r>
            <w:r>
              <w:rPr>
                <w:sz w:val="28"/>
                <w:szCs w:val="28"/>
              </w:rPr>
              <w:t>2</w:t>
            </w:r>
          </w:p>
          <w:p w:rsidR="007A6113" w:rsidRPr="00EC127B" w:rsidRDefault="007A6113" w:rsidP="00A716CC">
            <w:pPr>
              <w:spacing w:line="360" w:lineRule="auto"/>
              <w:jc w:val="center"/>
              <w:rPr>
                <w:sz w:val="28"/>
                <w:szCs w:val="28"/>
              </w:rPr>
            </w:pPr>
          </w:p>
        </w:tc>
      </w:tr>
      <w:tr w:rsidR="007A6113" w:rsidTr="00A716CC">
        <w:trPr>
          <w:jc w:val="center"/>
        </w:trPr>
        <w:tc>
          <w:tcPr>
            <w:tcW w:w="8679" w:type="dxa"/>
          </w:tcPr>
          <w:p w:rsidR="007A6113" w:rsidRPr="00571509" w:rsidRDefault="007A6113" w:rsidP="00A716CC">
            <w:pPr>
              <w:spacing w:line="360" w:lineRule="auto"/>
              <w:rPr>
                <w:sz w:val="28"/>
                <w:szCs w:val="28"/>
              </w:rPr>
            </w:pPr>
            <w:r>
              <w:rPr>
                <w:sz w:val="28"/>
                <w:szCs w:val="28"/>
              </w:rPr>
              <w:t>РОЗДІЛ 3</w:t>
            </w:r>
            <w:r w:rsidRPr="00571509">
              <w:rPr>
                <w:sz w:val="28"/>
                <w:szCs w:val="28"/>
              </w:rPr>
              <w:t xml:space="preserve"> РЕЗУЛЬТАТИ ДОСЛІДЖЕНЬ…</w:t>
            </w:r>
            <w:r>
              <w:rPr>
                <w:sz w:val="28"/>
                <w:szCs w:val="28"/>
              </w:rPr>
              <w:t>..</w:t>
            </w:r>
            <w:r w:rsidRPr="00571509">
              <w:rPr>
                <w:sz w:val="28"/>
                <w:szCs w:val="28"/>
              </w:rPr>
              <w:t>………………</w:t>
            </w:r>
            <w:r>
              <w:rPr>
                <w:sz w:val="28"/>
                <w:szCs w:val="28"/>
              </w:rPr>
              <w:t>…</w:t>
            </w:r>
            <w:r w:rsidRPr="00571509">
              <w:rPr>
                <w:sz w:val="28"/>
                <w:szCs w:val="28"/>
              </w:rPr>
              <w:t>…………</w:t>
            </w:r>
          </w:p>
        </w:tc>
        <w:tc>
          <w:tcPr>
            <w:tcW w:w="673" w:type="dxa"/>
          </w:tcPr>
          <w:p w:rsidR="007A6113" w:rsidRPr="00A653E6" w:rsidRDefault="007A6113" w:rsidP="00A716CC">
            <w:pPr>
              <w:spacing w:line="360" w:lineRule="auto"/>
              <w:jc w:val="center"/>
              <w:rPr>
                <w:sz w:val="28"/>
                <w:szCs w:val="28"/>
              </w:rPr>
            </w:pPr>
            <w:r>
              <w:rPr>
                <w:sz w:val="28"/>
                <w:szCs w:val="28"/>
                <w:lang w:val="en-US"/>
              </w:rPr>
              <w:t>7</w:t>
            </w:r>
            <w:r>
              <w:rPr>
                <w:sz w:val="28"/>
                <w:szCs w:val="28"/>
              </w:rPr>
              <w:t>3</w:t>
            </w:r>
          </w:p>
        </w:tc>
      </w:tr>
      <w:tr w:rsidR="007A6113" w:rsidTr="00A716CC">
        <w:trPr>
          <w:jc w:val="center"/>
        </w:trPr>
        <w:tc>
          <w:tcPr>
            <w:tcW w:w="8679" w:type="dxa"/>
          </w:tcPr>
          <w:p w:rsidR="007A6113" w:rsidRDefault="007A6113" w:rsidP="00A716CC">
            <w:pPr>
              <w:spacing w:line="360" w:lineRule="auto"/>
              <w:jc w:val="both"/>
              <w:rPr>
                <w:sz w:val="28"/>
                <w:szCs w:val="28"/>
              </w:rPr>
            </w:pPr>
            <w:r>
              <w:rPr>
                <w:sz w:val="28"/>
                <w:szCs w:val="28"/>
              </w:rPr>
              <w:t xml:space="preserve">     3.1.</w:t>
            </w:r>
            <w:r w:rsidRPr="00EF071F">
              <w:rPr>
                <w:b/>
                <w:sz w:val="28"/>
                <w:szCs w:val="28"/>
              </w:rPr>
              <w:t xml:space="preserve"> </w:t>
            </w:r>
            <w:r>
              <w:rPr>
                <w:sz w:val="28"/>
                <w:szCs w:val="28"/>
              </w:rPr>
              <w:t xml:space="preserve">Особливості </w:t>
            </w:r>
            <w:r w:rsidRPr="00655109">
              <w:rPr>
                <w:sz w:val="28"/>
                <w:szCs w:val="28"/>
              </w:rPr>
              <w:t>епізоотолог</w:t>
            </w:r>
            <w:r>
              <w:rPr>
                <w:sz w:val="28"/>
                <w:szCs w:val="28"/>
              </w:rPr>
              <w:t>ії трематодозних інвазій великої</w:t>
            </w:r>
          </w:p>
          <w:p w:rsidR="007A6113" w:rsidRDefault="007A6113" w:rsidP="00A716CC">
            <w:pPr>
              <w:spacing w:line="360" w:lineRule="auto"/>
              <w:jc w:val="both"/>
              <w:rPr>
                <w:sz w:val="28"/>
                <w:szCs w:val="28"/>
              </w:rPr>
            </w:pPr>
            <w:r>
              <w:rPr>
                <w:sz w:val="28"/>
                <w:szCs w:val="28"/>
              </w:rPr>
              <w:t xml:space="preserve">            рогатої худоби на пасовищах підвищеної зволоженості в</w:t>
            </w:r>
          </w:p>
          <w:p w:rsidR="007A6113" w:rsidRPr="006C5BF4" w:rsidRDefault="007A6113" w:rsidP="00A716CC">
            <w:pPr>
              <w:spacing w:line="360" w:lineRule="auto"/>
              <w:jc w:val="both"/>
              <w:rPr>
                <w:sz w:val="28"/>
                <w:szCs w:val="28"/>
              </w:rPr>
            </w:pPr>
            <w:r>
              <w:rPr>
                <w:sz w:val="28"/>
                <w:szCs w:val="28"/>
              </w:rPr>
              <w:t xml:space="preserve">            умовах Сходу України……………………………………………..</w:t>
            </w:r>
          </w:p>
        </w:tc>
        <w:tc>
          <w:tcPr>
            <w:tcW w:w="673" w:type="dxa"/>
          </w:tcPr>
          <w:p w:rsidR="007A6113" w:rsidRDefault="007A6113" w:rsidP="00A716CC">
            <w:pPr>
              <w:spacing w:line="360" w:lineRule="auto"/>
              <w:jc w:val="center"/>
              <w:rPr>
                <w:sz w:val="28"/>
                <w:szCs w:val="28"/>
              </w:rPr>
            </w:pPr>
          </w:p>
          <w:p w:rsidR="007A6113" w:rsidRDefault="007A6113" w:rsidP="00A716CC">
            <w:pPr>
              <w:spacing w:line="360" w:lineRule="auto"/>
              <w:jc w:val="center"/>
              <w:rPr>
                <w:sz w:val="28"/>
                <w:szCs w:val="28"/>
              </w:rPr>
            </w:pPr>
          </w:p>
          <w:p w:rsidR="007A6113" w:rsidRPr="00A653E6" w:rsidRDefault="007A6113" w:rsidP="00A716CC">
            <w:pPr>
              <w:spacing w:line="360" w:lineRule="auto"/>
              <w:jc w:val="center"/>
              <w:rPr>
                <w:sz w:val="28"/>
                <w:szCs w:val="28"/>
              </w:rPr>
            </w:pPr>
            <w:r>
              <w:rPr>
                <w:sz w:val="28"/>
                <w:szCs w:val="28"/>
                <w:lang w:val="en-US"/>
              </w:rPr>
              <w:t>7</w:t>
            </w:r>
            <w:r>
              <w:rPr>
                <w:sz w:val="28"/>
                <w:szCs w:val="28"/>
              </w:rPr>
              <w:t>3</w:t>
            </w:r>
          </w:p>
        </w:tc>
      </w:tr>
      <w:tr w:rsidR="007A6113" w:rsidTr="00A716CC">
        <w:trPr>
          <w:jc w:val="center"/>
        </w:trPr>
        <w:tc>
          <w:tcPr>
            <w:tcW w:w="8679" w:type="dxa"/>
          </w:tcPr>
          <w:p w:rsidR="007A6113" w:rsidRDefault="007A6113" w:rsidP="00A716CC">
            <w:pPr>
              <w:spacing w:line="360" w:lineRule="auto"/>
              <w:rPr>
                <w:sz w:val="28"/>
                <w:szCs w:val="28"/>
              </w:rPr>
            </w:pPr>
            <w:r>
              <w:rPr>
                <w:sz w:val="28"/>
                <w:szCs w:val="28"/>
              </w:rPr>
              <w:t xml:space="preserve">           </w:t>
            </w:r>
            <w:r w:rsidRPr="0024534B">
              <w:rPr>
                <w:sz w:val="28"/>
                <w:szCs w:val="28"/>
              </w:rPr>
              <w:t>3.1.1. Поширення трематодозних інвазій</w:t>
            </w:r>
            <w:r>
              <w:rPr>
                <w:sz w:val="28"/>
                <w:szCs w:val="28"/>
              </w:rPr>
              <w:t xml:space="preserve"> у східному регіоні</w:t>
            </w:r>
          </w:p>
          <w:p w:rsidR="007A6113" w:rsidRPr="0024534B" w:rsidRDefault="007A6113" w:rsidP="00A716CC">
            <w:pPr>
              <w:spacing w:line="360" w:lineRule="auto"/>
              <w:rPr>
                <w:sz w:val="28"/>
                <w:szCs w:val="28"/>
              </w:rPr>
            </w:pPr>
            <w:r>
              <w:rPr>
                <w:sz w:val="28"/>
                <w:szCs w:val="28"/>
              </w:rPr>
              <w:t xml:space="preserve">                     України на прикладі Харківської області…………..………</w:t>
            </w:r>
          </w:p>
        </w:tc>
        <w:tc>
          <w:tcPr>
            <w:tcW w:w="673" w:type="dxa"/>
          </w:tcPr>
          <w:p w:rsidR="007A6113" w:rsidRDefault="007A6113" w:rsidP="00A716CC">
            <w:pPr>
              <w:spacing w:line="360" w:lineRule="auto"/>
              <w:jc w:val="center"/>
              <w:rPr>
                <w:sz w:val="28"/>
                <w:szCs w:val="28"/>
              </w:rPr>
            </w:pPr>
          </w:p>
          <w:p w:rsidR="007A6113" w:rsidRPr="00A653E6" w:rsidRDefault="007A6113" w:rsidP="00A716CC">
            <w:pPr>
              <w:spacing w:line="360" w:lineRule="auto"/>
              <w:jc w:val="center"/>
              <w:rPr>
                <w:sz w:val="28"/>
                <w:szCs w:val="28"/>
              </w:rPr>
            </w:pPr>
            <w:r>
              <w:rPr>
                <w:sz w:val="28"/>
                <w:szCs w:val="28"/>
                <w:lang w:val="en-US"/>
              </w:rPr>
              <w:t>7</w:t>
            </w:r>
            <w:r>
              <w:rPr>
                <w:sz w:val="28"/>
                <w:szCs w:val="28"/>
              </w:rPr>
              <w:t>3</w:t>
            </w:r>
          </w:p>
        </w:tc>
      </w:tr>
      <w:tr w:rsidR="007A6113" w:rsidTr="00A716CC">
        <w:trPr>
          <w:jc w:val="center"/>
        </w:trPr>
        <w:tc>
          <w:tcPr>
            <w:tcW w:w="8679" w:type="dxa"/>
          </w:tcPr>
          <w:p w:rsidR="007A6113" w:rsidRDefault="007A6113" w:rsidP="00A716CC">
            <w:pPr>
              <w:spacing w:line="360" w:lineRule="auto"/>
              <w:rPr>
                <w:sz w:val="28"/>
                <w:szCs w:val="28"/>
              </w:rPr>
            </w:pPr>
            <w:r>
              <w:rPr>
                <w:sz w:val="28"/>
                <w:szCs w:val="28"/>
              </w:rPr>
              <w:t xml:space="preserve">           3.1.2</w:t>
            </w:r>
            <w:r w:rsidRPr="0040617F">
              <w:rPr>
                <w:sz w:val="28"/>
                <w:szCs w:val="28"/>
              </w:rPr>
              <w:t xml:space="preserve">. Видовий склад збудників </w:t>
            </w:r>
            <w:r>
              <w:rPr>
                <w:sz w:val="28"/>
                <w:szCs w:val="28"/>
              </w:rPr>
              <w:t>трематодозів жуйних тварин</w:t>
            </w:r>
          </w:p>
          <w:p w:rsidR="007A6113" w:rsidRPr="00A24CAC" w:rsidRDefault="007A6113" w:rsidP="00A716CC">
            <w:pPr>
              <w:spacing w:line="360" w:lineRule="auto"/>
              <w:rPr>
                <w:sz w:val="28"/>
                <w:szCs w:val="28"/>
              </w:rPr>
            </w:pPr>
            <w:r>
              <w:rPr>
                <w:sz w:val="28"/>
                <w:szCs w:val="28"/>
              </w:rPr>
              <w:t xml:space="preserve">                     Сходу України……...…………………………………...…....</w:t>
            </w:r>
          </w:p>
        </w:tc>
        <w:tc>
          <w:tcPr>
            <w:tcW w:w="673" w:type="dxa"/>
          </w:tcPr>
          <w:p w:rsidR="007A6113" w:rsidRDefault="007A6113" w:rsidP="00A716CC">
            <w:pPr>
              <w:spacing w:line="360" w:lineRule="auto"/>
              <w:jc w:val="center"/>
              <w:rPr>
                <w:sz w:val="28"/>
                <w:szCs w:val="28"/>
              </w:rPr>
            </w:pPr>
          </w:p>
          <w:p w:rsidR="007A6113" w:rsidRPr="00801CE0" w:rsidRDefault="007A6113" w:rsidP="00A716CC">
            <w:pPr>
              <w:spacing w:line="360" w:lineRule="auto"/>
              <w:jc w:val="center"/>
              <w:rPr>
                <w:sz w:val="28"/>
                <w:szCs w:val="28"/>
                <w:lang w:val="en-US"/>
              </w:rPr>
            </w:pPr>
            <w:r>
              <w:rPr>
                <w:sz w:val="28"/>
                <w:szCs w:val="28"/>
              </w:rPr>
              <w:t>86</w:t>
            </w:r>
          </w:p>
        </w:tc>
      </w:tr>
      <w:tr w:rsidR="007A6113" w:rsidTr="00A716CC">
        <w:trPr>
          <w:jc w:val="center"/>
        </w:trPr>
        <w:tc>
          <w:tcPr>
            <w:tcW w:w="8679" w:type="dxa"/>
          </w:tcPr>
          <w:p w:rsidR="007A6113" w:rsidRDefault="007A6113" w:rsidP="00A716CC">
            <w:pPr>
              <w:spacing w:line="360" w:lineRule="auto"/>
              <w:rPr>
                <w:sz w:val="28"/>
                <w:szCs w:val="28"/>
              </w:rPr>
            </w:pPr>
            <w:r>
              <w:rPr>
                <w:sz w:val="28"/>
                <w:szCs w:val="28"/>
              </w:rPr>
              <w:t xml:space="preserve">           </w:t>
            </w:r>
            <w:r w:rsidRPr="0024534B">
              <w:rPr>
                <w:sz w:val="28"/>
                <w:szCs w:val="28"/>
              </w:rPr>
              <w:t>3.1.</w:t>
            </w:r>
            <w:r>
              <w:rPr>
                <w:sz w:val="28"/>
                <w:szCs w:val="28"/>
              </w:rPr>
              <w:t>3</w:t>
            </w:r>
            <w:r w:rsidRPr="0024534B">
              <w:rPr>
                <w:sz w:val="28"/>
                <w:szCs w:val="28"/>
              </w:rPr>
              <w:t>. Добова динаміка в</w:t>
            </w:r>
            <w:r>
              <w:rPr>
                <w:sz w:val="28"/>
                <w:szCs w:val="28"/>
              </w:rPr>
              <w:t>иділення овоскопічних елементів</w:t>
            </w:r>
          </w:p>
          <w:p w:rsidR="007A6113" w:rsidRDefault="007A6113" w:rsidP="00A716CC">
            <w:pPr>
              <w:spacing w:line="360" w:lineRule="auto"/>
              <w:rPr>
                <w:sz w:val="28"/>
                <w:szCs w:val="28"/>
              </w:rPr>
            </w:pPr>
            <w:r>
              <w:rPr>
                <w:sz w:val="28"/>
                <w:szCs w:val="28"/>
              </w:rPr>
              <w:t xml:space="preserve">                    </w:t>
            </w:r>
            <w:r w:rsidRPr="0024534B">
              <w:rPr>
                <w:sz w:val="28"/>
                <w:szCs w:val="28"/>
              </w:rPr>
              <w:t>фасціол</w:t>
            </w:r>
            <w:r>
              <w:rPr>
                <w:sz w:val="28"/>
                <w:szCs w:val="28"/>
              </w:rPr>
              <w:t>ами та парамфістомами при паразитуванні у</w:t>
            </w:r>
          </w:p>
          <w:p w:rsidR="007A6113" w:rsidRPr="0024534B" w:rsidRDefault="007A6113" w:rsidP="00A716CC">
            <w:pPr>
              <w:spacing w:line="360" w:lineRule="auto"/>
              <w:rPr>
                <w:sz w:val="28"/>
                <w:szCs w:val="28"/>
              </w:rPr>
            </w:pPr>
            <w:r>
              <w:rPr>
                <w:sz w:val="28"/>
                <w:szCs w:val="28"/>
              </w:rPr>
              <w:lastRenderedPageBreak/>
              <w:t xml:space="preserve">                    великої рогатої худоби………………..……………………...</w:t>
            </w:r>
          </w:p>
        </w:tc>
        <w:tc>
          <w:tcPr>
            <w:tcW w:w="673" w:type="dxa"/>
          </w:tcPr>
          <w:p w:rsidR="007A6113" w:rsidRDefault="007A6113" w:rsidP="00A716CC">
            <w:pPr>
              <w:spacing w:line="360" w:lineRule="auto"/>
              <w:jc w:val="center"/>
              <w:rPr>
                <w:sz w:val="28"/>
                <w:szCs w:val="28"/>
              </w:rPr>
            </w:pPr>
          </w:p>
          <w:p w:rsidR="007A6113" w:rsidRDefault="007A6113" w:rsidP="00A716CC">
            <w:pPr>
              <w:spacing w:line="360" w:lineRule="auto"/>
              <w:jc w:val="center"/>
              <w:rPr>
                <w:sz w:val="28"/>
                <w:szCs w:val="28"/>
              </w:rPr>
            </w:pPr>
          </w:p>
          <w:p w:rsidR="007A6113" w:rsidRPr="00302BA8" w:rsidRDefault="007A6113" w:rsidP="00A716CC">
            <w:pPr>
              <w:spacing w:line="360" w:lineRule="auto"/>
              <w:jc w:val="center"/>
              <w:rPr>
                <w:sz w:val="28"/>
                <w:szCs w:val="28"/>
              </w:rPr>
            </w:pPr>
            <w:r w:rsidRPr="00FB362D">
              <w:rPr>
                <w:sz w:val="28"/>
                <w:szCs w:val="28"/>
              </w:rPr>
              <w:lastRenderedPageBreak/>
              <w:t>9</w:t>
            </w:r>
            <w:r>
              <w:rPr>
                <w:sz w:val="28"/>
                <w:szCs w:val="28"/>
              </w:rPr>
              <w:t>4</w:t>
            </w:r>
          </w:p>
        </w:tc>
      </w:tr>
      <w:tr w:rsidR="007A6113" w:rsidTr="00A716CC">
        <w:trPr>
          <w:jc w:val="center"/>
        </w:trPr>
        <w:tc>
          <w:tcPr>
            <w:tcW w:w="8679" w:type="dxa"/>
          </w:tcPr>
          <w:p w:rsidR="007A6113" w:rsidRDefault="007A6113" w:rsidP="00A716CC">
            <w:pPr>
              <w:spacing w:line="360" w:lineRule="auto"/>
              <w:rPr>
                <w:sz w:val="28"/>
                <w:szCs w:val="28"/>
              </w:rPr>
            </w:pPr>
            <w:r>
              <w:rPr>
                <w:sz w:val="28"/>
                <w:szCs w:val="28"/>
              </w:rPr>
              <w:lastRenderedPageBreak/>
              <w:t xml:space="preserve">           </w:t>
            </w:r>
            <w:r w:rsidRPr="0040617F">
              <w:rPr>
                <w:sz w:val="28"/>
                <w:szCs w:val="28"/>
              </w:rPr>
              <w:t>3.1.</w:t>
            </w:r>
            <w:r>
              <w:rPr>
                <w:sz w:val="28"/>
                <w:szCs w:val="28"/>
              </w:rPr>
              <w:t>4. Особливості вікової та</w:t>
            </w:r>
            <w:r w:rsidRPr="0040617F">
              <w:rPr>
                <w:sz w:val="28"/>
                <w:szCs w:val="28"/>
              </w:rPr>
              <w:t xml:space="preserve"> сезонн</w:t>
            </w:r>
            <w:r>
              <w:rPr>
                <w:sz w:val="28"/>
                <w:szCs w:val="28"/>
              </w:rPr>
              <w:t>ої</w:t>
            </w:r>
            <w:r w:rsidRPr="0040617F">
              <w:rPr>
                <w:sz w:val="28"/>
                <w:szCs w:val="28"/>
              </w:rPr>
              <w:t xml:space="preserve"> динамік</w:t>
            </w:r>
            <w:r>
              <w:rPr>
                <w:sz w:val="28"/>
                <w:szCs w:val="28"/>
              </w:rPr>
              <w:t>и інвазованості</w:t>
            </w:r>
          </w:p>
          <w:p w:rsidR="007A6113" w:rsidRDefault="007A6113" w:rsidP="00A716CC">
            <w:pPr>
              <w:spacing w:line="360" w:lineRule="auto"/>
              <w:rPr>
                <w:sz w:val="28"/>
                <w:szCs w:val="28"/>
              </w:rPr>
            </w:pPr>
            <w:r>
              <w:rPr>
                <w:sz w:val="28"/>
                <w:szCs w:val="28"/>
              </w:rPr>
              <w:t xml:space="preserve">                      збудниками фасціольозно-парамфістомозної інвазії</w:t>
            </w:r>
          </w:p>
          <w:p w:rsidR="007A6113" w:rsidRDefault="007A6113" w:rsidP="00A716CC">
            <w:pPr>
              <w:spacing w:line="360" w:lineRule="auto"/>
              <w:rPr>
                <w:sz w:val="28"/>
                <w:szCs w:val="28"/>
              </w:rPr>
            </w:pPr>
            <w:r>
              <w:rPr>
                <w:sz w:val="28"/>
                <w:szCs w:val="28"/>
              </w:rPr>
              <w:t xml:space="preserve">                      великої рогатої худоби в осередках стаціонарного</w:t>
            </w:r>
          </w:p>
          <w:p w:rsidR="007A6113" w:rsidRPr="0040617F" w:rsidRDefault="007A6113" w:rsidP="00A716CC">
            <w:pPr>
              <w:spacing w:line="360" w:lineRule="auto"/>
              <w:rPr>
                <w:sz w:val="28"/>
                <w:szCs w:val="28"/>
              </w:rPr>
            </w:pPr>
            <w:r>
              <w:rPr>
                <w:sz w:val="28"/>
                <w:szCs w:val="28"/>
              </w:rPr>
              <w:t xml:space="preserve">                      неблагополуччя в умовах Сходу України…………………</w:t>
            </w:r>
          </w:p>
        </w:tc>
        <w:tc>
          <w:tcPr>
            <w:tcW w:w="673" w:type="dxa"/>
          </w:tcPr>
          <w:p w:rsidR="007A6113" w:rsidRDefault="007A6113" w:rsidP="00A716CC">
            <w:pPr>
              <w:spacing w:line="360" w:lineRule="auto"/>
              <w:jc w:val="center"/>
              <w:rPr>
                <w:sz w:val="28"/>
                <w:szCs w:val="28"/>
              </w:rPr>
            </w:pPr>
          </w:p>
          <w:p w:rsidR="007A6113" w:rsidRDefault="007A6113" w:rsidP="00A716CC">
            <w:pPr>
              <w:spacing w:line="360" w:lineRule="auto"/>
              <w:jc w:val="center"/>
              <w:rPr>
                <w:sz w:val="28"/>
                <w:szCs w:val="28"/>
              </w:rPr>
            </w:pPr>
          </w:p>
          <w:p w:rsidR="007A6113" w:rsidRDefault="007A6113" w:rsidP="00A716CC">
            <w:pPr>
              <w:spacing w:line="360" w:lineRule="auto"/>
              <w:jc w:val="center"/>
              <w:rPr>
                <w:sz w:val="28"/>
                <w:szCs w:val="28"/>
              </w:rPr>
            </w:pPr>
          </w:p>
          <w:p w:rsidR="007A6113" w:rsidRPr="007B3461" w:rsidRDefault="007A6113" w:rsidP="00A716CC">
            <w:pPr>
              <w:spacing w:line="360" w:lineRule="auto"/>
              <w:jc w:val="center"/>
              <w:rPr>
                <w:sz w:val="28"/>
                <w:szCs w:val="28"/>
              </w:rPr>
            </w:pPr>
            <w:r w:rsidRPr="004F0D34">
              <w:rPr>
                <w:sz w:val="28"/>
                <w:szCs w:val="28"/>
              </w:rPr>
              <w:t>9</w:t>
            </w:r>
            <w:r>
              <w:rPr>
                <w:sz w:val="28"/>
                <w:szCs w:val="28"/>
              </w:rPr>
              <w:t>6</w:t>
            </w:r>
          </w:p>
        </w:tc>
      </w:tr>
      <w:tr w:rsidR="007A6113" w:rsidTr="00A716CC">
        <w:trPr>
          <w:jc w:val="center"/>
        </w:trPr>
        <w:tc>
          <w:tcPr>
            <w:tcW w:w="8679" w:type="dxa"/>
          </w:tcPr>
          <w:p w:rsidR="007A6113" w:rsidRDefault="007A6113" w:rsidP="00A716CC">
            <w:pPr>
              <w:spacing w:line="360" w:lineRule="auto"/>
              <w:rPr>
                <w:sz w:val="28"/>
                <w:szCs w:val="28"/>
              </w:rPr>
            </w:pPr>
            <w:r>
              <w:rPr>
                <w:sz w:val="28"/>
                <w:szCs w:val="28"/>
              </w:rPr>
              <w:t xml:space="preserve">            3.1.5. Склад, е</w:t>
            </w:r>
            <w:r w:rsidRPr="0040617F">
              <w:rPr>
                <w:sz w:val="28"/>
                <w:szCs w:val="28"/>
              </w:rPr>
              <w:t>кологія та біо</w:t>
            </w:r>
            <w:r>
              <w:rPr>
                <w:sz w:val="28"/>
                <w:szCs w:val="28"/>
              </w:rPr>
              <w:t xml:space="preserve">логія проміжних хазяїв </w:t>
            </w:r>
            <w:r w:rsidRPr="004B2DB2">
              <w:rPr>
                <w:i/>
                <w:sz w:val="28"/>
                <w:szCs w:val="28"/>
                <w:lang w:val="en-US"/>
              </w:rPr>
              <w:t>F</w:t>
            </w:r>
            <w:r w:rsidRPr="004B2DB2">
              <w:rPr>
                <w:i/>
                <w:sz w:val="28"/>
                <w:szCs w:val="28"/>
              </w:rPr>
              <w:t xml:space="preserve">. </w:t>
            </w:r>
            <w:r>
              <w:rPr>
                <w:i/>
                <w:sz w:val="28"/>
                <w:szCs w:val="28"/>
                <w:lang w:val="en-US"/>
              </w:rPr>
              <w:t>h</w:t>
            </w:r>
            <w:r w:rsidRPr="004B2DB2">
              <w:rPr>
                <w:i/>
                <w:sz w:val="28"/>
                <w:szCs w:val="28"/>
                <w:lang w:val="en-US"/>
              </w:rPr>
              <w:t>epatica</w:t>
            </w:r>
          </w:p>
          <w:p w:rsidR="007A6113" w:rsidRPr="004B2DB2" w:rsidRDefault="007A6113" w:rsidP="00A716CC">
            <w:pPr>
              <w:spacing w:line="360" w:lineRule="auto"/>
              <w:rPr>
                <w:i/>
                <w:sz w:val="28"/>
                <w:szCs w:val="28"/>
              </w:rPr>
            </w:pPr>
            <w:r>
              <w:rPr>
                <w:sz w:val="28"/>
                <w:szCs w:val="28"/>
              </w:rPr>
              <w:t xml:space="preserve">                      та</w:t>
            </w:r>
            <w:r w:rsidRPr="004B2DB2">
              <w:rPr>
                <w:i/>
                <w:sz w:val="28"/>
                <w:szCs w:val="28"/>
              </w:rPr>
              <w:t xml:space="preserve"> </w:t>
            </w:r>
            <w:r w:rsidRPr="004B2DB2">
              <w:rPr>
                <w:i/>
                <w:sz w:val="28"/>
                <w:szCs w:val="28"/>
                <w:lang w:val="en-US"/>
              </w:rPr>
              <w:t>P</w:t>
            </w:r>
            <w:r w:rsidRPr="004B2DB2">
              <w:rPr>
                <w:i/>
                <w:sz w:val="28"/>
                <w:szCs w:val="28"/>
              </w:rPr>
              <w:t xml:space="preserve">. </w:t>
            </w:r>
            <w:r w:rsidRPr="004B2DB2">
              <w:rPr>
                <w:i/>
                <w:sz w:val="28"/>
                <w:szCs w:val="28"/>
                <w:lang w:val="en-US"/>
              </w:rPr>
              <w:t>cervi</w:t>
            </w:r>
            <w:r w:rsidRPr="0040617F">
              <w:rPr>
                <w:sz w:val="28"/>
                <w:szCs w:val="28"/>
              </w:rPr>
              <w:t xml:space="preserve"> </w:t>
            </w:r>
            <w:r>
              <w:rPr>
                <w:sz w:val="28"/>
                <w:szCs w:val="28"/>
              </w:rPr>
              <w:t>в умовах Сходу України……….……..…………</w:t>
            </w:r>
          </w:p>
        </w:tc>
        <w:tc>
          <w:tcPr>
            <w:tcW w:w="673" w:type="dxa"/>
          </w:tcPr>
          <w:p w:rsidR="007A6113" w:rsidRDefault="007A6113" w:rsidP="00A716CC">
            <w:pPr>
              <w:spacing w:line="360" w:lineRule="auto"/>
              <w:jc w:val="center"/>
              <w:rPr>
                <w:sz w:val="28"/>
                <w:szCs w:val="28"/>
              </w:rPr>
            </w:pPr>
          </w:p>
          <w:p w:rsidR="007A6113" w:rsidRPr="007B3461" w:rsidRDefault="007A6113" w:rsidP="00A716CC">
            <w:pPr>
              <w:spacing w:line="360" w:lineRule="auto"/>
              <w:jc w:val="center"/>
              <w:rPr>
                <w:sz w:val="28"/>
                <w:szCs w:val="28"/>
              </w:rPr>
            </w:pPr>
            <w:r>
              <w:rPr>
                <w:sz w:val="28"/>
                <w:szCs w:val="28"/>
                <w:lang w:val="en-US"/>
              </w:rPr>
              <w:t>10</w:t>
            </w:r>
            <w:r>
              <w:rPr>
                <w:sz w:val="28"/>
                <w:szCs w:val="28"/>
              </w:rPr>
              <w:t>2</w:t>
            </w:r>
          </w:p>
        </w:tc>
      </w:tr>
      <w:tr w:rsidR="007A6113" w:rsidTr="00A716CC">
        <w:trPr>
          <w:jc w:val="center"/>
        </w:trPr>
        <w:tc>
          <w:tcPr>
            <w:tcW w:w="8679" w:type="dxa"/>
          </w:tcPr>
          <w:p w:rsidR="007A6113" w:rsidRPr="00504B94" w:rsidRDefault="007A6113" w:rsidP="00A716CC">
            <w:pPr>
              <w:spacing w:line="360" w:lineRule="auto"/>
              <w:rPr>
                <w:sz w:val="28"/>
                <w:szCs w:val="28"/>
              </w:rPr>
            </w:pPr>
            <w:r>
              <w:rPr>
                <w:sz w:val="28"/>
                <w:szCs w:val="28"/>
              </w:rPr>
              <w:t xml:space="preserve">     </w:t>
            </w:r>
            <w:r w:rsidRPr="000F7130">
              <w:rPr>
                <w:sz w:val="28"/>
                <w:szCs w:val="28"/>
              </w:rPr>
              <w:t xml:space="preserve">3.2. Особливості репродукції </w:t>
            </w:r>
            <w:r>
              <w:rPr>
                <w:sz w:val="28"/>
                <w:szCs w:val="28"/>
              </w:rPr>
              <w:t>гельмінтів</w:t>
            </w:r>
            <w:r w:rsidRPr="000F7130">
              <w:rPr>
                <w:sz w:val="28"/>
                <w:szCs w:val="28"/>
              </w:rPr>
              <w:t xml:space="preserve"> при фасціольозно</w:t>
            </w:r>
            <w:r w:rsidRPr="00504B94">
              <w:rPr>
                <w:sz w:val="28"/>
                <w:szCs w:val="28"/>
              </w:rPr>
              <w:t>-</w:t>
            </w:r>
          </w:p>
          <w:p w:rsidR="007A6113" w:rsidRPr="00A24CAC" w:rsidRDefault="007A6113" w:rsidP="00A716CC">
            <w:pPr>
              <w:spacing w:line="360" w:lineRule="auto"/>
              <w:rPr>
                <w:sz w:val="28"/>
                <w:szCs w:val="28"/>
              </w:rPr>
            </w:pPr>
            <w:r>
              <w:rPr>
                <w:sz w:val="28"/>
                <w:szCs w:val="28"/>
              </w:rPr>
              <w:t xml:space="preserve">            </w:t>
            </w:r>
            <w:r w:rsidRPr="000F7130">
              <w:rPr>
                <w:sz w:val="28"/>
                <w:szCs w:val="28"/>
              </w:rPr>
              <w:t>парамфістом</w:t>
            </w:r>
            <w:r>
              <w:rPr>
                <w:sz w:val="28"/>
                <w:szCs w:val="28"/>
              </w:rPr>
              <w:t>о</w:t>
            </w:r>
            <w:r w:rsidRPr="000F7130">
              <w:rPr>
                <w:sz w:val="28"/>
                <w:szCs w:val="28"/>
              </w:rPr>
              <w:t>зній інвазії великої рогатої худоби</w:t>
            </w:r>
            <w:r>
              <w:rPr>
                <w:sz w:val="28"/>
                <w:szCs w:val="28"/>
              </w:rPr>
              <w:t>………....…….</w:t>
            </w:r>
          </w:p>
        </w:tc>
        <w:tc>
          <w:tcPr>
            <w:tcW w:w="673" w:type="dxa"/>
          </w:tcPr>
          <w:p w:rsidR="007A6113" w:rsidRDefault="007A6113" w:rsidP="00A716CC">
            <w:pPr>
              <w:spacing w:line="360" w:lineRule="auto"/>
              <w:jc w:val="center"/>
              <w:rPr>
                <w:sz w:val="28"/>
                <w:szCs w:val="28"/>
              </w:rPr>
            </w:pPr>
          </w:p>
          <w:p w:rsidR="007A6113" w:rsidRPr="007B3461" w:rsidRDefault="007A6113" w:rsidP="00A716CC">
            <w:pPr>
              <w:spacing w:line="360" w:lineRule="auto"/>
              <w:jc w:val="center"/>
              <w:rPr>
                <w:sz w:val="28"/>
                <w:szCs w:val="28"/>
              </w:rPr>
            </w:pPr>
            <w:r>
              <w:rPr>
                <w:sz w:val="28"/>
                <w:szCs w:val="28"/>
              </w:rPr>
              <w:t>1</w:t>
            </w:r>
            <w:r>
              <w:rPr>
                <w:sz w:val="28"/>
                <w:szCs w:val="28"/>
                <w:lang w:val="en-US"/>
              </w:rPr>
              <w:t>1</w:t>
            </w:r>
            <w:r>
              <w:rPr>
                <w:sz w:val="28"/>
                <w:szCs w:val="28"/>
              </w:rPr>
              <w:t>4</w:t>
            </w:r>
          </w:p>
        </w:tc>
      </w:tr>
      <w:tr w:rsidR="007A6113" w:rsidTr="00A716CC">
        <w:trPr>
          <w:jc w:val="center"/>
        </w:trPr>
        <w:tc>
          <w:tcPr>
            <w:tcW w:w="8679" w:type="dxa"/>
          </w:tcPr>
          <w:p w:rsidR="007A6113" w:rsidRDefault="007A6113" w:rsidP="00A716CC">
            <w:pPr>
              <w:spacing w:line="360" w:lineRule="auto"/>
              <w:rPr>
                <w:sz w:val="28"/>
                <w:szCs w:val="28"/>
              </w:rPr>
            </w:pPr>
            <w:r>
              <w:rPr>
                <w:sz w:val="28"/>
                <w:szCs w:val="28"/>
              </w:rPr>
              <w:t xml:space="preserve">     </w:t>
            </w:r>
            <w:r w:rsidRPr="000F7130">
              <w:rPr>
                <w:sz w:val="28"/>
                <w:szCs w:val="28"/>
              </w:rPr>
              <w:t xml:space="preserve">3.3. </w:t>
            </w:r>
            <w:r>
              <w:rPr>
                <w:sz w:val="28"/>
                <w:szCs w:val="28"/>
              </w:rPr>
              <w:t>Патоморфологічні</w:t>
            </w:r>
            <w:r w:rsidRPr="000F7130">
              <w:rPr>
                <w:sz w:val="28"/>
                <w:szCs w:val="28"/>
              </w:rPr>
              <w:t xml:space="preserve"> змі</w:t>
            </w:r>
            <w:r>
              <w:rPr>
                <w:sz w:val="28"/>
                <w:szCs w:val="28"/>
              </w:rPr>
              <w:t xml:space="preserve">ни при </w:t>
            </w:r>
            <w:r w:rsidRPr="000F7130">
              <w:rPr>
                <w:sz w:val="28"/>
                <w:szCs w:val="28"/>
              </w:rPr>
              <w:t>хронічному перебігу</w:t>
            </w:r>
          </w:p>
          <w:p w:rsidR="007A6113" w:rsidRDefault="007A6113" w:rsidP="00A716CC">
            <w:pPr>
              <w:spacing w:line="360" w:lineRule="auto"/>
              <w:rPr>
                <w:sz w:val="28"/>
                <w:szCs w:val="28"/>
              </w:rPr>
            </w:pPr>
            <w:r>
              <w:rPr>
                <w:sz w:val="28"/>
                <w:szCs w:val="28"/>
              </w:rPr>
              <w:t xml:space="preserve">            </w:t>
            </w:r>
            <w:r w:rsidRPr="000F7130">
              <w:rPr>
                <w:sz w:val="28"/>
                <w:szCs w:val="28"/>
              </w:rPr>
              <w:t>фасціольозно</w:t>
            </w:r>
            <w:r>
              <w:rPr>
                <w:sz w:val="28"/>
                <w:szCs w:val="28"/>
              </w:rPr>
              <w:t>-парамфістом</w:t>
            </w:r>
            <w:r w:rsidRPr="000F7130">
              <w:rPr>
                <w:sz w:val="28"/>
                <w:szCs w:val="28"/>
              </w:rPr>
              <w:t>озної</w:t>
            </w:r>
            <w:r>
              <w:rPr>
                <w:sz w:val="28"/>
                <w:szCs w:val="28"/>
              </w:rPr>
              <w:t xml:space="preserve"> інвазії у великої рогатої</w:t>
            </w:r>
          </w:p>
          <w:p w:rsidR="007A6113" w:rsidRPr="000F7130" w:rsidRDefault="007A6113" w:rsidP="00A716CC">
            <w:pPr>
              <w:spacing w:line="360" w:lineRule="auto"/>
              <w:rPr>
                <w:sz w:val="28"/>
                <w:szCs w:val="28"/>
              </w:rPr>
            </w:pPr>
            <w:r>
              <w:rPr>
                <w:sz w:val="28"/>
                <w:szCs w:val="28"/>
              </w:rPr>
              <w:t xml:space="preserve">            худоби………………………………………………………………</w:t>
            </w:r>
          </w:p>
        </w:tc>
        <w:tc>
          <w:tcPr>
            <w:tcW w:w="673" w:type="dxa"/>
          </w:tcPr>
          <w:p w:rsidR="007A6113" w:rsidRDefault="007A6113" w:rsidP="00A716CC">
            <w:pPr>
              <w:spacing w:line="360" w:lineRule="auto"/>
              <w:jc w:val="center"/>
              <w:rPr>
                <w:sz w:val="28"/>
                <w:szCs w:val="28"/>
              </w:rPr>
            </w:pPr>
          </w:p>
          <w:p w:rsidR="007A6113" w:rsidRDefault="007A6113" w:rsidP="00A716CC">
            <w:pPr>
              <w:spacing w:line="360" w:lineRule="auto"/>
              <w:jc w:val="center"/>
              <w:rPr>
                <w:sz w:val="28"/>
                <w:szCs w:val="28"/>
              </w:rPr>
            </w:pPr>
          </w:p>
          <w:p w:rsidR="007A6113" w:rsidRPr="007B3461" w:rsidRDefault="007A6113" w:rsidP="00A716CC">
            <w:pPr>
              <w:spacing w:line="360" w:lineRule="auto"/>
              <w:jc w:val="center"/>
              <w:rPr>
                <w:sz w:val="28"/>
                <w:szCs w:val="28"/>
              </w:rPr>
            </w:pPr>
            <w:r>
              <w:rPr>
                <w:sz w:val="28"/>
                <w:szCs w:val="28"/>
              </w:rPr>
              <w:t>1</w:t>
            </w:r>
            <w:r>
              <w:rPr>
                <w:sz w:val="28"/>
                <w:szCs w:val="28"/>
                <w:lang w:val="en-US"/>
              </w:rPr>
              <w:t>1</w:t>
            </w:r>
            <w:r>
              <w:rPr>
                <w:sz w:val="28"/>
                <w:szCs w:val="28"/>
              </w:rPr>
              <w:t>6</w:t>
            </w:r>
          </w:p>
        </w:tc>
      </w:tr>
      <w:tr w:rsidR="007A6113" w:rsidTr="00A716CC">
        <w:trPr>
          <w:jc w:val="center"/>
        </w:trPr>
        <w:tc>
          <w:tcPr>
            <w:tcW w:w="8679" w:type="dxa"/>
          </w:tcPr>
          <w:p w:rsidR="007A6113" w:rsidRDefault="007A6113" w:rsidP="00A716CC">
            <w:pPr>
              <w:spacing w:line="360" w:lineRule="auto"/>
              <w:rPr>
                <w:sz w:val="28"/>
                <w:szCs w:val="28"/>
              </w:rPr>
            </w:pPr>
            <w:r>
              <w:rPr>
                <w:sz w:val="28"/>
                <w:szCs w:val="28"/>
              </w:rPr>
              <w:t xml:space="preserve">     </w:t>
            </w:r>
            <w:r w:rsidRPr="000F7130">
              <w:rPr>
                <w:sz w:val="28"/>
                <w:szCs w:val="28"/>
              </w:rPr>
              <w:t xml:space="preserve">3.4. </w:t>
            </w:r>
            <w:r>
              <w:rPr>
                <w:sz w:val="28"/>
                <w:szCs w:val="28"/>
              </w:rPr>
              <w:t>Особливості змін</w:t>
            </w:r>
            <w:r w:rsidRPr="000F7130">
              <w:rPr>
                <w:sz w:val="28"/>
                <w:szCs w:val="28"/>
              </w:rPr>
              <w:t xml:space="preserve"> крові корі</w:t>
            </w:r>
            <w:r>
              <w:rPr>
                <w:sz w:val="28"/>
                <w:szCs w:val="28"/>
              </w:rPr>
              <w:t>в при фасціольозно-</w:t>
            </w:r>
          </w:p>
          <w:p w:rsidR="007A6113" w:rsidRPr="00571509" w:rsidRDefault="007A6113" w:rsidP="00A716CC">
            <w:pPr>
              <w:spacing w:line="360" w:lineRule="auto"/>
              <w:rPr>
                <w:sz w:val="28"/>
                <w:szCs w:val="28"/>
              </w:rPr>
            </w:pPr>
            <w:r>
              <w:rPr>
                <w:sz w:val="28"/>
                <w:szCs w:val="28"/>
              </w:rPr>
              <w:t xml:space="preserve">             парамфістомозній інвазії………………………...….....….……....</w:t>
            </w:r>
          </w:p>
        </w:tc>
        <w:tc>
          <w:tcPr>
            <w:tcW w:w="673" w:type="dxa"/>
          </w:tcPr>
          <w:p w:rsidR="007A6113" w:rsidRDefault="007A6113" w:rsidP="00A716CC">
            <w:pPr>
              <w:spacing w:line="360" w:lineRule="auto"/>
              <w:jc w:val="center"/>
              <w:rPr>
                <w:sz w:val="28"/>
                <w:szCs w:val="28"/>
              </w:rPr>
            </w:pPr>
          </w:p>
          <w:p w:rsidR="007A6113" w:rsidRPr="007B3461" w:rsidRDefault="007A6113" w:rsidP="00A716CC">
            <w:pPr>
              <w:spacing w:line="360" w:lineRule="auto"/>
              <w:jc w:val="center"/>
              <w:rPr>
                <w:sz w:val="28"/>
                <w:szCs w:val="28"/>
              </w:rPr>
            </w:pPr>
            <w:r>
              <w:rPr>
                <w:sz w:val="28"/>
                <w:szCs w:val="28"/>
              </w:rPr>
              <w:t>120</w:t>
            </w:r>
          </w:p>
        </w:tc>
      </w:tr>
      <w:tr w:rsidR="007A6113" w:rsidRPr="009C5729" w:rsidTr="00A716CC">
        <w:trPr>
          <w:jc w:val="center"/>
        </w:trPr>
        <w:tc>
          <w:tcPr>
            <w:tcW w:w="8679" w:type="dxa"/>
          </w:tcPr>
          <w:p w:rsidR="007A6113" w:rsidRDefault="007A6113" w:rsidP="00A716CC">
            <w:pPr>
              <w:spacing w:line="360" w:lineRule="auto"/>
              <w:rPr>
                <w:sz w:val="28"/>
                <w:szCs w:val="28"/>
              </w:rPr>
            </w:pPr>
            <w:r w:rsidRPr="009C5729">
              <w:rPr>
                <w:sz w:val="28"/>
                <w:szCs w:val="28"/>
              </w:rPr>
              <w:t xml:space="preserve">     3.5. Ефективність гельмінтокопроскопічних методів діагностики</w:t>
            </w:r>
          </w:p>
          <w:p w:rsidR="007A6113" w:rsidRPr="009C5729" w:rsidRDefault="007A6113" w:rsidP="00A716CC">
            <w:pPr>
              <w:spacing w:line="360" w:lineRule="auto"/>
              <w:rPr>
                <w:sz w:val="28"/>
                <w:szCs w:val="28"/>
              </w:rPr>
            </w:pPr>
            <w:r>
              <w:rPr>
                <w:sz w:val="28"/>
                <w:szCs w:val="28"/>
              </w:rPr>
              <w:t xml:space="preserve">            </w:t>
            </w:r>
            <w:r w:rsidRPr="009C5729">
              <w:rPr>
                <w:sz w:val="28"/>
                <w:szCs w:val="28"/>
              </w:rPr>
              <w:t>трематодозних інвазій у порівняльному аспекті</w:t>
            </w:r>
            <w:r>
              <w:rPr>
                <w:sz w:val="28"/>
                <w:szCs w:val="28"/>
              </w:rPr>
              <w:t>……….………..</w:t>
            </w:r>
          </w:p>
        </w:tc>
        <w:tc>
          <w:tcPr>
            <w:tcW w:w="673" w:type="dxa"/>
          </w:tcPr>
          <w:p w:rsidR="007A6113" w:rsidRDefault="007A6113" w:rsidP="00A716CC">
            <w:pPr>
              <w:spacing w:line="360" w:lineRule="auto"/>
              <w:jc w:val="center"/>
              <w:rPr>
                <w:sz w:val="28"/>
                <w:szCs w:val="28"/>
              </w:rPr>
            </w:pPr>
          </w:p>
          <w:p w:rsidR="007A6113" w:rsidRPr="007B3461" w:rsidRDefault="007A6113" w:rsidP="00A716CC">
            <w:pPr>
              <w:spacing w:line="360" w:lineRule="auto"/>
              <w:jc w:val="center"/>
              <w:rPr>
                <w:sz w:val="28"/>
                <w:szCs w:val="28"/>
              </w:rPr>
            </w:pPr>
            <w:r>
              <w:rPr>
                <w:sz w:val="28"/>
                <w:szCs w:val="28"/>
              </w:rPr>
              <w:t>128</w:t>
            </w:r>
          </w:p>
        </w:tc>
      </w:tr>
      <w:tr w:rsidR="007A6113" w:rsidTr="00A716CC">
        <w:trPr>
          <w:jc w:val="center"/>
        </w:trPr>
        <w:tc>
          <w:tcPr>
            <w:tcW w:w="8679" w:type="dxa"/>
          </w:tcPr>
          <w:p w:rsidR="007A6113" w:rsidRDefault="007A6113" w:rsidP="00A716CC">
            <w:pPr>
              <w:spacing w:line="360" w:lineRule="auto"/>
              <w:rPr>
                <w:sz w:val="28"/>
                <w:szCs w:val="28"/>
              </w:rPr>
            </w:pPr>
            <w:r>
              <w:rPr>
                <w:sz w:val="28"/>
                <w:szCs w:val="28"/>
              </w:rPr>
              <w:t xml:space="preserve">     3.6. Ефективність </w:t>
            </w:r>
            <w:r w:rsidRPr="000F7130">
              <w:rPr>
                <w:sz w:val="28"/>
                <w:szCs w:val="28"/>
              </w:rPr>
              <w:t>антгельмінт</w:t>
            </w:r>
            <w:r>
              <w:rPr>
                <w:sz w:val="28"/>
                <w:szCs w:val="28"/>
              </w:rPr>
              <w:t>них засобів</w:t>
            </w:r>
            <w:r w:rsidRPr="000F7130">
              <w:rPr>
                <w:sz w:val="28"/>
                <w:szCs w:val="28"/>
              </w:rPr>
              <w:t xml:space="preserve"> при</w:t>
            </w:r>
            <w:r>
              <w:rPr>
                <w:sz w:val="28"/>
                <w:szCs w:val="28"/>
              </w:rPr>
              <w:t xml:space="preserve"> </w:t>
            </w:r>
            <w:r w:rsidRPr="000F7130">
              <w:rPr>
                <w:sz w:val="28"/>
                <w:szCs w:val="28"/>
              </w:rPr>
              <w:t>фасціольозно</w:t>
            </w:r>
            <w:r>
              <w:rPr>
                <w:sz w:val="28"/>
                <w:szCs w:val="28"/>
              </w:rPr>
              <w:t>-</w:t>
            </w:r>
          </w:p>
          <w:p w:rsidR="007A6113" w:rsidRPr="00084B44" w:rsidRDefault="007A6113" w:rsidP="00A716CC">
            <w:pPr>
              <w:spacing w:line="360" w:lineRule="auto"/>
              <w:rPr>
                <w:sz w:val="28"/>
                <w:szCs w:val="28"/>
              </w:rPr>
            </w:pPr>
            <w:r>
              <w:rPr>
                <w:sz w:val="28"/>
                <w:szCs w:val="28"/>
              </w:rPr>
              <w:t xml:space="preserve">            </w:t>
            </w:r>
            <w:r w:rsidRPr="000F7130">
              <w:rPr>
                <w:sz w:val="28"/>
                <w:szCs w:val="28"/>
              </w:rPr>
              <w:t>парамфістом</w:t>
            </w:r>
            <w:r>
              <w:rPr>
                <w:sz w:val="28"/>
                <w:szCs w:val="28"/>
              </w:rPr>
              <w:t>озній інвазії великої рогатої</w:t>
            </w:r>
            <w:r w:rsidRPr="00084B44">
              <w:rPr>
                <w:sz w:val="28"/>
                <w:szCs w:val="28"/>
              </w:rPr>
              <w:t xml:space="preserve"> </w:t>
            </w:r>
            <w:r w:rsidRPr="000F7130">
              <w:rPr>
                <w:sz w:val="28"/>
                <w:szCs w:val="28"/>
              </w:rPr>
              <w:t>худоб</w:t>
            </w:r>
            <w:r>
              <w:rPr>
                <w:sz w:val="28"/>
                <w:szCs w:val="28"/>
              </w:rPr>
              <w:t>и………….……</w:t>
            </w:r>
          </w:p>
        </w:tc>
        <w:tc>
          <w:tcPr>
            <w:tcW w:w="673" w:type="dxa"/>
          </w:tcPr>
          <w:p w:rsidR="007A6113" w:rsidRPr="003D1A07" w:rsidRDefault="007A6113" w:rsidP="00A716CC">
            <w:pPr>
              <w:spacing w:line="360" w:lineRule="auto"/>
              <w:jc w:val="center"/>
              <w:rPr>
                <w:sz w:val="28"/>
                <w:szCs w:val="28"/>
              </w:rPr>
            </w:pPr>
          </w:p>
          <w:p w:rsidR="007A6113" w:rsidRPr="007B3461" w:rsidRDefault="007A6113" w:rsidP="00A716CC">
            <w:pPr>
              <w:spacing w:line="360" w:lineRule="auto"/>
              <w:jc w:val="center"/>
              <w:rPr>
                <w:sz w:val="28"/>
                <w:szCs w:val="28"/>
              </w:rPr>
            </w:pPr>
            <w:r>
              <w:rPr>
                <w:sz w:val="28"/>
                <w:szCs w:val="28"/>
              </w:rPr>
              <w:t>130</w:t>
            </w:r>
          </w:p>
        </w:tc>
      </w:tr>
      <w:tr w:rsidR="007A6113" w:rsidTr="00A716CC">
        <w:trPr>
          <w:jc w:val="center"/>
        </w:trPr>
        <w:tc>
          <w:tcPr>
            <w:tcW w:w="8679" w:type="dxa"/>
          </w:tcPr>
          <w:p w:rsidR="007A6113" w:rsidRDefault="007A6113" w:rsidP="00A716CC">
            <w:pPr>
              <w:spacing w:line="360" w:lineRule="auto"/>
              <w:rPr>
                <w:sz w:val="28"/>
                <w:szCs w:val="28"/>
              </w:rPr>
            </w:pPr>
            <w:r>
              <w:rPr>
                <w:sz w:val="28"/>
                <w:szCs w:val="28"/>
              </w:rPr>
              <w:t xml:space="preserve">     3.7. Профілактика фасціольозу і парамфістомозу у</w:t>
            </w:r>
          </w:p>
          <w:p w:rsidR="007A6113" w:rsidRPr="00571509" w:rsidRDefault="007A6113" w:rsidP="00A716CC">
            <w:pPr>
              <w:spacing w:line="360" w:lineRule="auto"/>
              <w:rPr>
                <w:sz w:val="28"/>
                <w:szCs w:val="28"/>
              </w:rPr>
            </w:pPr>
            <w:r>
              <w:rPr>
                <w:sz w:val="28"/>
                <w:szCs w:val="28"/>
              </w:rPr>
              <w:t xml:space="preserve">            неблагополучних господарствах Сходу України…….………….</w:t>
            </w:r>
          </w:p>
        </w:tc>
        <w:tc>
          <w:tcPr>
            <w:tcW w:w="673" w:type="dxa"/>
          </w:tcPr>
          <w:p w:rsidR="007A6113" w:rsidRDefault="007A6113" w:rsidP="00A716CC">
            <w:pPr>
              <w:spacing w:line="360" w:lineRule="auto"/>
              <w:jc w:val="center"/>
              <w:rPr>
                <w:sz w:val="28"/>
                <w:szCs w:val="28"/>
              </w:rPr>
            </w:pPr>
          </w:p>
          <w:p w:rsidR="007A6113" w:rsidRPr="00925864" w:rsidRDefault="007A6113" w:rsidP="00A716CC">
            <w:pPr>
              <w:spacing w:line="360" w:lineRule="auto"/>
              <w:jc w:val="center"/>
              <w:rPr>
                <w:sz w:val="28"/>
                <w:szCs w:val="28"/>
              </w:rPr>
            </w:pPr>
            <w:r>
              <w:rPr>
                <w:sz w:val="28"/>
                <w:szCs w:val="28"/>
              </w:rPr>
              <w:t>141</w:t>
            </w:r>
          </w:p>
        </w:tc>
      </w:tr>
      <w:tr w:rsidR="007A6113" w:rsidTr="00A716CC">
        <w:trPr>
          <w:jc w:val="center"/>
        </w:trPr>
        <w:tc>
          <w:tcPr>
            <w:tcW w:w="8679" w:type="dxa"/>
          </w:tcPr>
          <w:p w:rsidR="007A6113" w:rsidRDefault="007A6113" w:rsidP="00A716CC">
            <w:pPr>
              <w:spacing w:line="360" w:lineRule="auto"/>
              <w:rPr>
                <w:sz w:val="28"/>
                <w:szCs w:val="28"/>
              </w:rPr>
            </w:pPr>
            <w:r>
              <w:rPr>
                <w:sz w:val="28"/>
                <w:szCs w:val="28"/>
              </w:rPr>
              <w:t>РОЗДІЛ 4</w:t>
            </w:r>
            <w:r w:rsidRPr="00571509">
              <w:rPr>
                <w:sz w:val="28"/>
                <w:szCs w:val="28"/>
              </w:rPr>
              <w:t xml:space="preserve"> АНАЛІЗ </w:t>
            </w:r>
            <w:r>
              <w:rPr>
                <w:sz w:val="28"/>
                <w:szCs w:val="28"/>
              </w:rPr>
              <w:t>І УЗАГАЛЬНЕННЯ РЕЗУЛЬТАТІВ</w:t>
            </w:r>
          </w:p>
          <w:p w:rsidR="007A6113" w:rsidRPr="00571509" w:rsidRDefault="007A6113" w:rsidP="00A716CC">
            <w:pPr>
              <w:spacing w:line="360" w:lineRule="auto"/>
              <w:rPr>
                <w:sz w:val="28"/>
                <w:szCs w:val="28"/>
              </w:rPr>
            </w:pPr>
            <w:r>
              <w:rPr>
                <w:sz w:val="28"/>
                <w:szCs w:val="28"/>
              </w:rPr>
              <w:t xml:space="preserve">                 </w:t>
            </w:r>
            <w:r w:rsidRPr="00571509">
              <w:rPr>
                <w:sz w:val="28"/>
                <w:szCs w:val="28"/>
              </w:rPr>
              <w:t>ДОСЛІДЖЕНЬ……</w:t>
            </w:r>
            <w:r>
              <w:rPr>
                <w:sz w:val="28"/>
                <w:szCs w:val="28"/>
              </w:rPr>
              <w:t>……</w:t>
            </w:r>
            <w:r w:rsidRPr="00571509">
              <w:rPr>
                <w:sz w:val="28"/>
                <w:szCs w:val="28"/>
              </w:rPr>
              <w:t>.…………………</w:t>
            </w:r>
            <w:r>
              <w:rPr>
                <w:sz w:val="28"/>
                <w:szCs w:val="28"/>
              </w:rPr>
              <w:t>..</w:t>
            </w:r>
            <w:r w:rsidRPr="00571509">
              <w:rPr>
                <w:sz w:val="28"/>
                <w:szCs w:val="28"/>
              </w:rPr>
              <w:t>…………………..</w:t>
            </w:r>
          </w:p>
        </w:tc>
        <w:tc>
          <w:tcPr>
            <w:tcW w:w="673" w:type="dxa"/>
          </w:tcPr>
          <w:p w:rsidR="007A6113" w:rsidRDefault="007A6113" w:rsidP="00A716CC">
            <w:pPr>
              <w:spacing w:line="360" w:lineRule="auto"/>
              <w:jc w:val="center"/>
              <w:rPr>
                <w:sz w:val="28"/>
                <w:szCs w:val="28"/>
              </w:rPr>
            </w:pPr>
          </w:p>
          <w:p w:rsidR="007A6113" w:rsidRPr="00925864" w:rsidRDefault="007A6113" w:rsidP="00A716CC">
            <w:pPr>
              <w:spacing w:line="360" w:lineRule="auto"/>
              <w:jc w:val="center"/>
              <w:rPr>
                <w:sz w:val="28"/>
                <w:szCs w:val="28"/>
              </w:rPr>
            </w:pPr>
            <w:r>
              <w:rPr>
                <w:sz w:val="28"/>
                <w:szCs w:val="28"/>
              </w:rPr>
              <w:t>146</w:t>
            </w:r>
          </w:p>
        </w:tc>
      </w:tr>
      <w:tr w:rsidR="007A6113" w:rsidTr="00A716CC">
        <w:trPr>
          <w:jc w:val="center"/>
        </w:trPr>
        <w:tc>
          <w:tcPr>
            <w:tcW w:w="8679" w:type="dxa"/>
          </w:tcPr>
          <w:p w:rsidR="007A6113" w:rsidRPr="00571509" w:rsidRDefault="007A6113" w:rsidP="00A716CC">
            <w:pPr>
              <w:spacing w:line="360" w:lineRule="auto"/>
              <w:rPr>
                <w:sz w:val="28"/>
                <w:szCs w:val="28"/>
              </w:rPr>
            </w:pPr>
            <w:r w:rsidRPr="00571509">
              <w:rPr>
                <w:sz w:val="28"/>
                <w:szCs w:val="28"/>
              </w:rPr>
              <w:t>ВИСНОВКИ……………………………………</w:t>
            </w:r>
            <w:r>
              <w:rPr>
                <w:sz w:val="28"/>
                <w:szCs w:val="28"/>
              </w:rPr>
              <w:t>.</w:t>
            </w:r>
            <w:r w:rsidRPr="00571509">
              <w:rPr>
                <w:sz w:val="28"/>
                <w:szCs w:val="28"/>
              </w:rPr>
              <w:t>………</w:t>
            </w:r>
            <w:r>
              <w:rPr>
                <w:sz w:val="28"/>
                <w:szCs w:val="28"/>
              </w:rPr>
              <w:t>…</w:t>
            </w:r>
            <w:r w:rsidRPr="00571509">
              <w:rPr>
                <w:sz w:val="28"/>
                <w:szCs w:val="28"/>
              </w:rPr>
              <w:t>……………….</w:t>
            </w:r>
          </w:p>
        </w:tc>
        <w:tc>
          <w:tcPr>
            <w:tcW w:w="673" w:type="dxa"/>
          </w:tcPr>
          <w:p w:rsidR="007A6113" w:rsidRPr="00CE0ACC" w:rsidRDefault="007A6113" w:rsidP="00A716CC">
            <w:pPr>
              <w:spacing w:line="360" w:lineRule="auto"/>
              <w:jc w:val="center"/>
              <w:rPr>
                <w:sz w:val="28"/>
                <w:szCs w:val="28"/>
              </w:rPr>
            </w:pPr>
            <w:r>
              <w:rPr>
                <w:sz w:val="28"/>
                <w:szCs w:val="28"/>
              </w:rPr>
              <w:t>159</w:t>
            </w:r>
          </w:p>
        </w:tc>
      </w:tr>
      <w:tr w:rsidR="007A6113" w:rsidTr="00A716CC">
        <w:trPr>
          <w:jc w:val="center"/>
        </w:trPr>
        <w:tc>
          <w:tcPr>
            <w:tcW w:w="8679" w:type="dxa"/>
          </w:tcPr>
          <w:p w:rsidR="007A6113" w:rsidRPr="00571509" w:rsidRDefault="007A6113" w:rsidP="00A716CC">
            <w:pPr>
              <w:spacing w:line="360" w:lineRule="auto"/>
              <w:rPr>
                <w:sz w:val="28"/>
                <w:szCs w:val="28"/>
              </w:rPr>
            </w:pPr>
            <w:r w:rsidRPr="00571509">
              <w:rPr>
                <w:sz w:val="28"/>
                <w:szCs w:val="28"/>
              </w:rPr>
              <w:t>ПРОПОЗИЦІЇ ВИРОБНИЦТВУ………………</w:t>
            </w:r>
            <w:r>
              <w:rPr>
                <w:sz w:val="28"/>
                <w:szCs w:val="28"/>
              </w:rPr>
              <w:t>..</w:t>
            </w:r>
            <w:r w:rsidRPr="00571509">
              <w:rPr>
                <w:sz w:val="28"/>
                <w:szCs w:val="28"/>
              </w:rPr>
              <w:t>………</w:t>
            </w:r>
            <w:r>
              <w:rPr>
                <w:sz w:val="28"/>
                <w:szCs w:val="28"/>
              </w:rPr>
              <w:t>…</w:t>
            </w:r>
            <w:r w:rsidRPr="00571509">
              <w:rPr>
                <w:sz w:val="28"/>
                <w:szCs w:val="28"/>
              </w:rPr>
              <w:t>………………</w:t>
            </w:r>
          </w:p>
        </w:tc>
        <w:tc>
          <w:tcPr>
            <w:tcW w:w="673" w:type="dxa"/>
          </w:tcPr>
          <w:p w:rsidR="007A6113" w:rsidRPr="00CE0ACC" w:rsidRDefault="007A6113" w:rsidP="00A716CC">
            <w:pPr>
              <w:spacing w:line="360" w:lineRule="auto"/>
              <w:jc w:val="center"/>
              <w:rPr>
                <w:sz w:val="28"/>
                <w:szCs w:val="28"/>
              </w:rPr>
            </w:pPr>
            <w:r>
              <w:rPr>
                <w:sz w:val="28"/>
                <w:szCs w:val="28"/>
              </w:rPr>
              <w:t>161</w:t>
            </w:r>
          </w:p>
        </w:tc>
      </w:tr>
      <w:tr w:rsidR="007A6113" w:rsidTr="00A716CC">
        <w:trPr>
          <w:jc w:val="center"/>
        </w:trPr>
        <w:tc>
          <w:tcPr>
            <w:tcW w:w="8679" w:type="dxa"/>
          </w:tcPr>
          <w:p w:rsidR="007A6113" w:rsidRPr="00571509" w:rsidRDefault="007A6113" w:rsidP="00A716CC">
            <w:pPr>
              <w:spacing w:line="360" w:lineRule="auto"/>
              <w:rPr>
                <w:sz w:val="28"/>
                <w:szCs w:val="28"/>
              </w:rPr>
            </w:pPr>
            <w:r w:rsidRPr="00571509">
              <w:rPr>
                <w:sz w:val="28"/>
                <w:szCs w:val="28"/>
              </w:rPr>
              <w:t>СПИСОК ВИКОРИСТАНИХ ДЖЕРЕЛ…………</w:t>
            </w:r>
            <w:r>
              <w:rPr>
                <w:sz w:val="28"/>
                <w:szCs w:val="28"/>
              </w:rPr>
              <w:t>..</w:t>
            </w:r>
            <w:r w:rsidRPr="00571509">
              <w:rPr>
                <w:sz w:val="28"/>
                <w:szCs w:val="28"/>
              </w:rPr>
              <w:t>…</w:t>
            </w:r>
            <w:r>
              <w:rPr>
                <w:sz w:val="28"/>
                <w:szCs w:val="28"/>
              </w:rPr>
              <w:t>...</w:t>
            </w:r>
            <w:r w:rsidRPr="00571509">
              <w:rPr>
                <w:sz w:val="28"/>
                <w:szCs w:val="28"/>
              </w:rPr>
              <w:t>………….……...</w:t>
            </w:r>
          </w:p>
        </w:tc>
        <w:tc>
          <w:tcPr>
            <w:tcW w:w="673" w:type="dxa"/>
          </w:tcPr>
          <w:p w:rsidR="007A6113" w:rsidRPr="00CE0ACC" w:rsidRDefault="007A6113" w:rsidP="00A716CC">
            <w:pPr>
              <w:spacing w:line="360" w:lineRule="auto"/>
              <w:jc w:val="center"/>
              <w:rPr>
                <w:sz w:val="28"/>
                <w:szCs w:val="28"/>
              </w:rPr>
            </w:pPr>
            <w:r>
              <w:rPr>
                <w:sz w:val="28"/>
                <w:szCs w:val="28"/>
              </w:rPr>
              <w:t>162</w:t>
            </w:r>
          </w:p>
        </w:tc>
      </w:tr>
      <w:tr w:rsidR="007A6113" w:rsidTr="00A716CC">
        <w:trPr>
          <w:jc w:val="center"/>
        </w:trPr>
        <w:tc>
          <w:tcPr>
            <w:tcW w:w="8679" w:type="dxa"/>
          </w:tcPr>
          <w:p w:rsidR="007A6113" w:rsidRPr="00571509" w:rsidRDefault="007A6113" w:rsidP="00A716CC">
            <w:pPr>
              <w:spacing w:line="360" w:lineRule="auto"/>
              <w:rPr>
                <w:sz w:val="28"/>
                <w:szCs w:val="28"/>
              </w:rPr>
            </w:pPr>
            <w:r w:rsidRPr="00571509">
              <w:rPr>
                <w:sz w:val="28"/>
                <w:szCs w:val="28"/>
              </w:rPr>
              <w:t>ДОДАТКИ………………………………………</w:t>
            </w:r>
            <w:r>
              <w:rPr>
                <w:sz w:val="28"/>
                <w:szCs w:val="28"/>
              </w:rPr>
              <w:t>….</w:t>
            </w:r>
            <w:r w:rsidRPr="00571509">
              <w:rPr>
                <w:sz w:val="28"/>
                <w:szCs w:val="28"/>
              </w:rPr>
              <w:t>……………………....</w:t>
            </w:r>
          </w:p>
        </w:tc>
        <w:tc>
          <w:tcPr>
            <w:tcW w:w="673" w:type="dxa"/>
          </w:tcPr>
          <w:p w:rsidR="007A6113" w:rsidRPr="001F2098" w:rsidRDefault="007A6113" w:rsidP="00A716CC">
            <w:pPr>
              <w:spacing w:line="360" w:lineRule="auto"/>
              <w:jc w:val="center"/>
              <w:rPr>
                <w:sz w:val="28"/>
                <w:szCs w:val="28"/>
              </w:rPr>
            </w:pPr>
            <w:r>
              <w:rPr>
                <w:sz w:val="28"/>
                <w:szCs w:val="28"/>
              </w:rPr>
              <w:t>201</w:t>
            </w:r>
          </w:p>
        </w:tc>
      </w:tr>
    </w:tbl>
    <w:p w:rsidR="007A6113" w:rsidRPr="00007AFD" w:rsidRDefault="007A6113" w:rsidP="007A6113">
      <w:pPr>
        <w:spacing w:line="360" w:lineRule="auto"/>
        <w:ind w:firstLine="709"/>
        <w:jc w:val="center"/>
        <w:rPr>
          <w:b/>
          <w:sz w:val="28"/>
          <w:szCs w:val="28"/>
        </w:rPr>
      </w:pPr>
      <w:r>
        <w:rPr>
          <w:sz w:val="28"/>
          <w:szCs w:val="28"/>
        </w:rPr>
        <w:br w:type="page"/>
      </w:r>
      <w:r w:rsidRPr="00007AFD">
        <w:rPr>
          <w:b/>
          <w:sz w:val="28"/>
          <w:szCs w:val="28"/>
        </w:rPr>
        <w:lastRenderedPageBreak/>
        <w:t>ПЕРЕЛІК УМОВНИХ ПОЗНАЧЕНЬ</w:t>
      </w:r>
    </w:p>
    <w:p w:rsidR="007A6113" w:rsidRDefault="007A6113" w:rsidP="007A6113">
      <w:pPr>
        <w:ind w:firstLine="709"/>
        <w:jc w:val="center"/>
        <w:rPr>
          <w:b/>
          <w:sz w:val="28"/>
          <w:szCs w:val="28"/>
        </w:rPr>
      </w:pPr>
    </w:p>
    <w:tbl>
      <w:tblPr>
        <w:tblStyle w:val="afffffffffffffffffff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639"/>
        <w:gridCol w:w="6926"/>
      </w:tblGrid>
      <w:tr w:rsidR="007A6113" w:rsidRPr="003C6A7D" w:rsidTr="00A716CC">
        <w:trPr>
          <w:jc w:val="center"/>
        </w:trPr>
        <w:tc>
          <w:tcPr>
            <w:tcW w:w="1489" w:type="dxa"/>
          </w:tcPr>
          <w:p w:rsidR="007A6113" w:rsidRPr="003C6A7D" w:rsidRDefault="007A6113" w:rsidP="00A716CC">
            <w:pPr>
              <w:rPr>
                <w:sz w:val="28"/>
                <w:szCs w:val="28"/>
              </w:rPr>
            </w:pPr>
            <w:r>
              <w:rPr>
                <w:sz w:val="28"/>
                <w:szCs w:val="28"/>
              </w:rPr>
              <w:t>АлА</w:t>
            </w:r>
            <w:r w:rsidRPr="003C6A7D">
              <w:rPr>
                <w:sz w:val="28"/>
                <w:szCs w:val="28"/>
              </w:rPr>
              <w:t>Т</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аланінамінотрансфераза</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А</w:t>
            </w:r>
            <w:r>
              <w:rPr>
                <w:sz w:val="28"/>
                <w:szCs w:val="28"/>
              </w:rPr>
              <w:t>сА</w:t>
            </w:r>
            <w:r w:rsidRPr="003C6A7D">
              <w:rPr>
                <w:sz w:val="28"/>
                <w:szCs w:val="28"/>
              </w:rPr>
              <w:t>Т</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аспартатамінотрансфераза</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АФ</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агрофірма</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ВАТ</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відкрите акціонерне товариство</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ВІГІС</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jc w:val="both"/>
              <w:rPr>
                <w:sz w:val="28"/>
                <w:szCs w:val="28"/>
              </w:rPr>
            </w:pPr>
            <w:r w:rsidRPr="003C6A7D">
              <w:rPr>
                <w:sz w:val="28"/>
                <w:szCs w:val="28"/>
              </w:rPr>
              <w:t>Державна наукова</w:t>
            </w:r>
            <w:r>
              <w:rPr>
                <w:sz w:val="28"/>
                <w:szCs w:val="28"/>
              </w:rPr>
              <w:t xml:space="preserve"> установа Всеросійський науково-</w:t>
            </w:r>
          </w:p>
          <w:p w:rsidR="007A6113" w:rsidRPr="003C6A7D" w:rsidRDefault="007A6113" w:rsidP="00A716CC">
            <w:pPr>
              <w:jc w:val="both"/>
              <w:rPr>
                <w:sz w:val="28"/>
                <w:szCs w:val="28"/>
              </w:rPr>
            </w:pPr>
            <w:r w:rsidRPr="003C6A7D">
              <w:rPr>
                <w:sz w:val="28"/>
                <w:szCs w:val="28"/>
              </w:rPr>
              <w:t>дослідний інститут гельмінтології ім. К.І.</w:t>
            </w:r>
            <w:r w:rsidRPr="003C6A7D">
              <w:rPr>
                <w:sz w:val="28"/>
                <w:szCs w:val="28"/>
                <w:lang w:val="en-US"/>
              </w:rPr>
              <w:t> </w:t>
            </w:r>
            <w:r w:rsidRPr="003C6A7D">
              <w:rPr>
                <w:sz w:val="28"/>
                <w:szCs w:val="28"/>
              </w:rPr>
              <w:t>Скрябіна</w:t>
            </w:r>
          </w:p>
          <w:p w:rsidR="007A6113" w:rsidRPr="003C6A7D" w:rsidRDefault="007A6113" w:rsidP="00A716CC">
            <w:pPr>
              <w:jc w:val="both"/>
              <w:rPr>
                <w:sz w:val="28"/>
                <w:szCs w:val="28"/>
              </w:rPr>
            </w:pPr>
            <w:r w:rsidRPr="003C6A7D">
              <w:rPr>
                <w:sz w:val="28"/>
                <w:szCs w:val="28"/>
              </w:rPr>
              <w:t>Російської академії сільськогосподарських наук</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ВРХ</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велика рогата худоба</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ГГТ</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гамаглутамілтрансфераза</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ДР</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діюча речовина</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ЕЕ</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екстенсефективність</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ЕЕП</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ексенсефективність при парамфістомозі</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ЕЕФ</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екстенсефективність при фасціольозі</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ЕІ</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екстенсивність інвазії</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ЕПІ</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екстенсивність парамфістомозної інвазії</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ЕФІ</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екстенсивність фасціольозної інвазії</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ЕФ/ПІ</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Pr>
                <w:sz w:val="28"/>
                <w:szCs w:val="28"/>
              </w:rPr>
              <w:t>екстенсивність фасціольозно-</w:t>
            </w:r>
            <w:r w:rsidRPr="003C6A7D">
              <w:rPr>
                <w:sz w:val="28"/>
                <w:szCs w:val="28"/>
              </w:rPr>
              <w:t>парамфістомозної інвазії</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ІЕ</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інтенсефективність</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ІЕП</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інтенсефективність при парамфістомозі</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ІЕФ</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інтенсефективність при фасціольозі</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ІПІ</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інтенсивність парамфістомозної інвазії</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ІФІ</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інтенсивність фасціольозної інвазії</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ІФ/ПІ</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Pr>
                <w:sz w:val="28"/>
                <w:szCs w:val="28"/>
              </w:rPr>
              <w:t>інтенсивність фасціольозно-</w:t>
            </w:r>
            <w:r w:rsidRPr="003C6A7D">
              <w:rPr>
                <w:sz w:val="28"/>
                <w:szCs w:val="28"/>
              </w:rPr>
              <w:t>парамфістомозної інвазії</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ІІ</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інтенсивність інвазії</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КСП</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колективне сільськогосподарське підприємство</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ННЦ</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Pr>
                <w:sz w:val="28"/>
                <w:szCs w:val="28"/>
              </w:rPr>
              <w:t>н</w:t>
            </w:r>
            <w:r w:rsidRPr="003C6A7D">
              <w:rPr>
                <w:sz w:val="28"/>
                <w:szCs w:val="28"/>
              </w:rPr>
              <w:t>авчально</w:t>
            </w:r>
            <w:r>
              <w:rPr>
                <w:sz w:val="28"/>
                <w:szCs w:val="28"/>
              </w:rPr>
              <w:t>-</w:t>
            </w:r>
            <w:r w:rsidRPr="003C6A7D">
              <w:rPr>
                <w:sz w:val="28"/>
                <w:szCs w:val="28"/>
              </w:rPr>
              <w:t>науковий центр</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СВК</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сільськогосподарський виробничий кооператив</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СТОВ</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сільськогосподарське товариство з обмеженою</w:t>
            </w:r>
          </w:p>
          <w:p w:rsidR="007A6113" w:rsidRPr="003C6A7D" w:rsidRDefault="007A6113" w:rsidP="00A716CC">
            <w:pPr>
              <w:rPr>
                <w:sz w:val="28"/>
                <w:szCs w:val="28"/>
              </w:rPr>
            </w:pPr>
            <w:r w:rsidRPr="003C6A7D">
              <w:rPr>
                <w:sz w:val="28"/>
                <w:szCs w:val="28"/>
              </w:rPr>
              <w:t>відповідальністю</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ТОВ</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товариство з обмеженою відповідальністю</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ХДЗВА</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Харківська державна зооветеринарна академія</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ХЗВІ</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Харківський зооветеринарний інститут</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ХОЛДВМ</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Харківська обласна лабораторія державної</w:t>
            </w:r>
          </w:p>
          <w:p w:rsidR="007A6113" w:rsidRPr="003C6A7D" w:rsidRDefault="007A6113" w:rsidP="00A716CC">
            <w:pPr>
              <w:rPr>
                <w:sz w:val="28"/>
                <w:szCs w:val="28"/>
              </w:rPr>
            </w:pPr>
            <w:r w:rsidRPr="003C6A7D">
              <w:rPr>
                <w:sz w:val="28"/>
                <w:szCs w:val="28"/>
              </w:rPr>
              <w:t>ветеринарної медицини</w:t>
            </w:r>
          </w:p>
        </w:tc>
      </w:tr>
      <w:tr w:rsidR="007A6113" w:rsidRPr="003C6A7D" w:rsidTr="00A716CC">
        <w:trPr>
          <w:jc w:val="center"/>
        </w:trPr>
        <w:tc>
          <w:tcPr>
            <w:tcW w:w="1489" w:type="dxa"/>
          </w:tcPr>
          <w:p w:rsidR="007A6113" w:rsidRPr="003C6A7D" w:rsidRDefault="007A6113" w:rsidP="00A716CC">
            <w:pPr>
              <w:rPr>
                <w:sz w:val="28"/>
                <w:szCs w:val="28"/>
              </w:rPr>
            </w:pPr>
            <w:r w:rsidRPr="003C6A7D">
              <w:rPr>
                <w:sz w:val="28"/>
                <w:szCs w:val="28"/>
              </w:rPr>
              <w:t>ШОЕ</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rPr>
            </w:pPr>
            <w:r w:rsidRPr="003C6A7D">
              <w:rPr>
                <w:sz w:val="28"/>
                <w:szCs w:val="28"/>
              </w:rPr>
              <w:t>швидкість осідання еритроцитів</w:t>
            </w:r>
          </w:p>
        </w:tc>
      </w:tr>
      <w:tr w:rsidR="007A6113" w:rsidRPr="003C6A7D" w:rsidTr="00A716CC">
        <w:trPr>
          <w:jc w:val="center"/>
        </w:trPr>
        <w:tc>
          <w:tcPr>
            <w:tcW w:w="1489" w:type="dxa"/>
          </w:tcPr>
          <w:p w:rsidR="007A6113" w:rsidRPr="003C6A7D" w:rsidRDefault="007A6113" w:rsidP="00A716CC">
            <w:pPr>
              <w:rPr>
                <w:sz w:val="28"/>
                <w:szCs w:val="28"/>
                <w:lang w:val="en-US"/>
              </w:rPr>
            </w:pPr>
            <w:r w:rsidRPr="003C6A7D">
              <w:rPr>
                <w:sz w:val="28"/>
                <w:szCs w:val="28"/>
                <w:lang w:val="en-US"/>
              </w:rPr>
              <w:t>L.</w:t>
            </w:r>
          </w:p>
        </w:tc>
        <w:tc>
          <w:tcPr>
            <w:tcW w:w="639" w:type="dxa"/>
          </w:tcPr>
          <w:p w:rsidR="007A6113" w:rsidRPr="003C6A7D" w:rsidRDefault="007A6113" w:rsidP="00A716CC">
            <w:pPr>
              <w:jc w:val="center"/>
              <w:rPr>
                <w:sz w:val="28"/>
                <w:szCs w:val="28"/>
                <w:lang w:val="en-US"/>
              </w:rPr>
            </w:pPr>
            <w:r w:rsidRPr="003C6A7D">
              <w:rPr>
                <w:sz w:val="28"/>
                <w:szCs w:val="28"/>
                <w:lang w:val="en-US"/>
              </w:rPr>
              <w:t>–</w:t>
            </w:r>
          </w:p>
        </w:tc>
        <w:tc>
          <w:tcPr>
            <w:tcW w:w="6926" w:type="dxa"/>
          </w:tcPr>
          <w:p w:rsidR="007A6113" w:rsidRPr="003C6A7D" w:rsidRDefault="007A6113" w:rsidP="00A716CC">
            <w:pPr>
              <w:rPr>
                <w:sz w:val="28"/>
                <w:szCs w:val="28"/>
                <w:lang w:val="en-US"/>
              </w:rPr>
            </w:pPr>
            <w:r w:rsidRPr="003C6A7D">
              <w:rPr>
                <w:sz w:val="28"/>
                <w:szCs w:val="28"/>
                <w:lang w:val="en-US"/>
              </w:rPr>
              <w:t>Lymnaea</w:t>
            </w:r>
          </w:p>
        </w:tc>
      </w:tr>
      <w:tr w:rsidR="007A6113" w:rsidRPr="003C6A7D" w:rsidTr="00A716CC">
        <w:trPr>
          <w:jc w:val="center"/>
        </w:trPr>
        <w:tc>
          <w:tcPr>
            <w:tcW w:w="1489" w:type="dxa"/>
          </w:tcPr>
          <w:p w:rsidR="007A6113" w:rsidRPr="003C6A7D" w:rsidRDefault="007A6113" w:rsidP="00A716CC">
            <w:pPr>
              <w:rPr>
                <w:sz w:val="28"/>
                <w:szCs w:val="28"/>
                <w:lang w:val="en-US"/>
              </w:rPr>
            </w:pPr>
            <w:r w:rsidRPr="003C6A7D">
              <w:rPr>
                <w:sz w:val="28"/>
                <w:szCs w:val="28"/>
                <w:lang w:val="en-US"/>
              </w:rPr>
              <w:t>F.</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lang w:val="en-US"/>
              </w:rPr>
            </w:pPr>
            <w:r w:rsidRPr="003C6A7D">
              <w:rPr>
                <w:sz w:val="28"/>
                <w:szCs w:val="28"/>
                <w:lang w:val="en-US"/>
              </w:rPr>
              <w:t>Fasciola</w:t>
            </w:r>
          </w:p>
        </w:tc>
      </w:tr>
      <w:tr w:rsidR="007A6113" w:rsidRPr="003C6A7D" w:rsidTr="00A716CC">
        <w:trPr>
          <w:jc w:val="center"/>
        </w:trPr>
        <w:tc>
          <w:tcPr>
            <w:tcW w:w="1489" w:type="dxa"/>
          </w:tcPr>
          <w:p w:rsidR="007A6113" w:rsidRPr="003C6A7D" w:rsidRDefault="007A6113" w:rsidP="00A716CC">
            <w:pPr>
              <w:rPr>
                <w:sz w:val="28"/>
                <w:szCs w:val="28"/>
                <w:lang w:val="en-US"/>
              </w:rPr>
            </w:pPr>
            <w:r w:rsidRPr="003C6A7D">
              <w:rPr>
                <w:sz w:val="28"/>
                <w:szCs w:val="28"/>
                <w:lang w:val="en-US"/>
              </w:rPr>
              <w:t>P.</w:t>
            </w:r>
          </w:p>
        </w:tc>
        <w:tc>
          <w:tcPr>
            <w:tcW w:w="639" w:type="dxa"/>
          </w:tcPr>
          <w:p w:rsidR="007A6113" w:rsidRPr="003C6A7D" w:rsidRDefault="007A6113" w:rsidP="00A716CC">
            <w:pPr>
              <w:jc w:val="center"/>
              <w:rPr>
                <w:sz w:val="28"/>
                <w:szCs w:val="28"/>
              </w:rPr>
            </w:pPr>
            <w:r w:rsidRPr="003C6A7D">
              <w:rPr>
                <w:sz w:val="28"/>
                <w:szCs w:val="28"/>
              </w:rPr>
              <w:t>−</w:t>
            </w:r>
          </w:p>
        </w:tc>
        <w:tc>
          <w:tcPr>
            <w:tcW w:w="6926" w:type="dxa"/>
          </w:tcPr>
          <w:p w:rsidR="007A6113" w:rsidRPr="003C6A7D" w:rsidRDefault="007A6113" w:rsidP="00A716CC">
            <w:pPr>
              <w:rPr>
                <w:sz w:val="28"/>
                <w:szCs w:val="28"/>
                <w:lang w:val="en-US"/>
              </w:rPr>
            </w:pPr>
            <w:r w:rsidRPr="003C6A7D">
              <w:rPr>
                <w:sz w:val="28"/>
                <w:szCs w:val="28"/>
                <w:lang w:val="en-US"/>
              </w:rPr>
              <w:t>Paramphistomum</w:t>
            </w:r>
          </w:p>
        </w:tc>
      </w:tr>
    </w:tbl>
    <w:p w:rsidR="007A6113" w:rsidRDefault="007A6113" w:rsidP="007A6113">
      <w:pPr>
        <w:spacing w:line="360" w:lineRule="auto"/>
        <w:ind w:firstLine="709"/>
        <w:jc w:val="center"/>
        <w:rPr>
          <w:b/>
          <w:sz w:val="28"/>
          <w:szCs w:val="28"/>
        </w:rPr>
      </w:pPr>
      <w:r>
        <w:rPr>
          <w:sz w:val="28"/>
          <w:szCs w:val="28"/>
          <w:lang w:val="en-US"/>
        </w:rPr>
        <w:br w:type="page"/>
      </w:r>
      <w:r w:rsidRPr="00007AFD">
        <w:rPr>
          <w:b/>
          <w:sz w:val="28"/>
          <w:szCs w:val="28"/>
        </w:rPr>
        <w:lastRenderedPageBreak/>
        <w:t>ВСТУП</w:t>
      </w:r>
    </w:p>
    <w:p w:rsidR="007A6113" w:rsidRPr="00007AFD" w:rsidRDefault="007A6113" w:rsidP="007A6113">
      <w:pPr>
        <w:spacing w:line="360" w:lineRule="auto"/>
        <w:ind w:firstLine="709"/>
        <w:jc w:val="center"/>
        <w:rPr>
          <w:b/>
          <w:sz w:val="28"/>
          <w:szCs w:val="28"/>
        </w:rPr>
      </w:pPr>
    </w:p>
    <w:p w:rsidR="007A6113" w:rsidRDefault="007A6113" w:rsidP="007A6113">
      <w:pPr>
        <w:spacing w:line="360" w:lineRule="auto"/>
        <w:ind w:firstLine="709"/>
        <w:jc w:val="both"/>
        <w:rPr>
          <w:sz w:val="28"/>
          <w:szCs w:val="28"/>
        </w:rPr>
      </w:pPr>
      <w:r w:rsidRPr="002531D1">
        <w:rPr>
          <w:b/>
          <w:sz w:val="28"/>
          <w:szCs w:val="28"/>
        </w:rPr>
        <w:t>Актуальність теми</w:t>
      </w:r>
      <w:r>
        <w:rPr>
          <w:b/>
          <w:sz w:val="28"/>
          <w:szCs w:val="28"/>
        </w:rPr>
        <w:t xml:space="preserve">. </w:t>
      </w:r>
      <w:r>
        <w:rPr>
          <w:sz w:val="28"/>
          <w:szCs w:val="28"/>
        </w:rPr>
        <w:t>Гельмінтози у сільськогосподарських тварин лишаються</w:t>
      </w:r>
      <w:del w:id="1" w:author="Parazit" w:date="2005-11-14T14:55:00Z">
        <w:r w:rsidDel="00D205E7">
          <w:rPr>
            <w:sz w:val="28"/>
            <w:szCs w:val="28"/>
          </w:rPr>
          <w:delText xml:space="preserve"> </w:delText>
        </w:r>
      </w:del>
      <w:del w:id="2" w:author="Parazit" w:date="2005-11-14T14:49:00Z">
        <w:r w:rsidDel="00ED384F">
          <w:rPr>
            <w:sz w:val="28"/>
            <w:szCs w:val="28"/>
          </w:rPr>
          <w:delText>досить</w:delText>
        </w:r>
      </w:del>
      <w:r>
        <w:rPr>
          <w:sz w:val="28"/>
          <w:szCs w:val="28"/>
        </w:rPr>
        <w:t xml:space="preserve"> широко розповсюдженими. До найбільш поширених трематодозів жуйних тварин в Україні відноситься фасціольозна інвазія. На даний час епізоотична ситуація в зонах стаціонарного неблагополуччя з фасціольозу великої рогатої худоби ускладнилася появою і досить швидким розповсюдженням парамфістомозної інвазії.</w:t>
      </w:r>
    </w:p>
    <w:p w:rsidR="007A6113" w:rsidRDefault="007A6113" w:rsidP="007A6113">
      <w:pPr>
        <w:spacing w:line="360" w:lineRule="auto"/>
        <w:ind w:firstLine="709"/>
        <w:jc w:val="both"/>
        <w:rPr>
          <w:sz w:val="28"/>
          <w:szCs w:val="28"/>
        </w:rPr>
      </w:pPr>
      <w:r>
        <w:rPr>
          <w:sz w:val="28"/>
          <w:szCs w:val="28"/>
        </w:rPr>
        <w:t xml:space="preserve">Кожне з цих захворювань супроводжується </w:t>
      </w:r>
      <w:del w:id="3" w:author="Parazit" w:date="2005-11-14T14:55:00Z">
        <w:r w:rsidDel="00D205E7">
          <w:rPr>
            <w:sz w:val="28"/>
            <w:szCs w:val="28"/>
          </w:rPr>
          <w:delText>,</w:delText>
        </w:r>
      </w:del>
      <w:del w:id="4" w:author="Parazit" w:date="2005-11-14T14:56:00Z">
        <w:r w:rsidDel="00D205E7">
          <w:rPr>
            <w:sz w:val="28"/>
            <w:szCs w:val="28"/>
          </w:rPr>
          <w:delText xml:space="preserve"> які</w:delText>
        </w:r>
      </w:del>
      <w:r>
        <w:rPr>
          <w:sz w:val="28"/>
          <w:szCs w:val="28"/>
        </w:rPr>
        <w:t>зниженням всіх видів продуктивності, особливо молочної та м</w:t>
      </w:r>
      <w:r w:rsidRPr="00F83378">
        <w:rPr>
          <w:sz w:val="28"/>
          <w:szCs w:val="28"/>
        </w:rPr>
        <w:t>’</w:t>
      </w:r>
      <w:r>
        <w:rPr>
          <w:sz w:val="28"/>
          <w:szCs w:val="28"/>
        </w:rPr>
        <w:t xml:space="preserve">ясної у великої рогатої худоби, помітним зниженням якості цієї продукції, передчасним вибракуванням високопродуктивних тварин, іноді загибеллю тварин, конфіскацією і утилізацією тисяч тонн уражених внутрішніх органів, а також суттєвими витратами на проведення оздоровчих лікувально-профілактичних заходів [1, </w:t>
      </w:r>
      <w:r w:rsidRPr="00C14594">
        <w:rPr>
          <w:sz w:val="28"/>
          <w:szCs w:val="28"/>
        </w:rPr>
        <w:t>2</w:t>
      </w:r>
      <w:r>
        <w:rPr>
          <w:sz w:val="28"/>
          <w:szCs w:val="28"/>
        </w:rPr>
        <w:t xml:space="preserve">, </w:t>
      </w:r>
      <w:r w:rsidRPr="00C14594">
        <w:rPr>
          <w:sz w:val="28"/>
          <w:szCs w:val="28"/>
        </w:rPr>
        <w:t>3</w:t>
      </w:r>
      <w:r>
        <w:rPr>
          <w:sz w:val="28"/>
          <w:szCs w:val="28"/>
        </w:rPr>
        <w:t xml:space="preserve">, </w:t>
      </w:r>
      <w:r w:rsidRPr="00C14594">
        <w:rPr>
          <w:sz w:val="28"/>
          <w:szCs w:val="28"/>
        </w:rPr>
        <w:t>4</w:t>
      </w:r>
      <w:r>
        <w:rPr>
          <w:sz w:val="28"/>
          <w:szCs w:val="28"/>
        </w:rPr>
        <w:t>, 5</w:t>
      </w:r>
      <w:r w:rsidRPr="005556BA">
        <w:rPr>
          <w:sz w:val="28"/>
          <w:szCs w:val="28"/>
        </w:rPr>
        <w:t>]</w:t>
      </w:r>
      <w:r>
        <w:rPr>
          <w:sz w:val="28"/>
          <w:szCs w:val="28"/>
        </w:rPr>
        <w:t>. Крім того, ці трематоди зумовлюють інокуляцію в організм тварини широкого кола фітопаразитів, тобто є постійними «воротами інфекції». На фоні фасціольозу може мати місце неспецифічна реакція на туберкулін, яка, в переважній більшості, не підтверджується патологоанатомічними і бактеріологічними методами досліджень. При щепленні недегельмінтизованих тварин поствакцинальний імунітет не завжди досягає достатньої напруги, тому спостерігаються випадки його прориву [</w:t>
      </w:r>
      <w:r w:rsidRPr="00C14594">
        <w:rPr>
          <w:sz w:val="28"/>
          <w:szCs w:val="28"/>
        </w:rPr>
        <w:t>6</w:t>
      </w:r>
      <w:r w:rsidRPr="005556BA">
        <w:rPr>
          <w:sz w:val="28"/>
          <w:szCs w:val="28"/>
        </w:rPr>
        <w:t>]</w:t>
      </w:r>
      <w:r>
        <w:rPr>
          <w:sz w:val="28"/>
          <w:szCs w:val="28"/>
        </w:rPr>
        <w:t>.</w:t>
      </w:r>
    </w:p>
    <w:p w:rsidR="007A6113" w:rsidRPr="00390A61" w:rsidRDefault="007A6113" w:rsidP="007A6113">
      <w:pPr>
        <w:spacing w:line="360" w:lineRule="auto"/>
        <w:ind w:firstLine="709"/>
        <w:jc w:val="both"/>
        <w:rPr>
          <w:sz w:val="28"/>
          <w:szCs w:val="28"/>
        </w:rPr>
      </w:pPr>
      <w:r>
        <w:rPr>
          <w:sz w:val="28"/>
          <w:szCs w:val="28"/>
        </w:rPr>
        <w:t>Із поширених трематодозних інвазій жуйних фасціольоз і парамфістомози реєструють на Євразійському континенті, в Африці, Північній та Південній Америках, Австралії. Крім великої рогатої худоби і овець хворіють на трематодозні інвазії інші тварини: північні, червоні і парові олені, американські лосі, буйволи, зебу, віслюки тощо. Фасціольозом хворіють люди [</w:t>
      </w:r>
      <w:r w:rsidRPr="00C14594">
        <w:rPr>
          <w:sz w:val="28"/>
          <w:szCs w:val="28"/>
        </w:rPr>
        <w:t>7</w:t>
      </w:r>
      <w:r w:rsidRPr="00390A61">
        <w:rPr>
          <w:sz w:val="28"/>
          <w:szCs w:val="28"/>
        </w:rPr>
        <w:t>]</w:t>
      </w:r>
      <w:r>
        <w:rPr>
          <w:sz w:val="28"/>
          <w:szCs w:val="28"/>
        </w:rPr>
        <w:t>.</w:t>
      </w:r>
    </w:p>
    <w:p w:rsidR="007A6113" w:rsidRDefault="007A6113" w:rsidP="007A6113">
      <w:pPr>
        <w:spacing w:line="360" w:lineRule="auto"/>
        <w:ind w:firstLine="709"/>
        <w:jc w:val="both"/>
        <w:rPr>
          <w:sz w:val="28"/>
          <w:szCs w:val="28"/>
        </w:rPr>
      </w:pPr>
    </w:p>
    <w:p w:rsidR="007A6113" w:rsidRDefault="007A6113" w:rsidP="007A6113">
      <w:pPr>
        <w:spacing w:line="360" w:lineRule="auto"/>
        <w:ind w:firstLine="709"/>
        <w:jc w:val="both"/>
        <w:rPr>
          <w:sz w:val="28"/>
          <w:szCs w:val="28"/>
        </w:rPr>
      </w:pPr>
      <w:r>
        <w:rPr>
          <w:sz w:val="28"/>
          <w:szCs w:val="28"/>
        </w:rPr>
        <w:t xml:space="preserve">У минулі роки фасціольоз і парамфістомози розглядались і досконально були вивчені як моноінвазії [1, </w:t>
      </w:r>
      <w:r w:rsidRPr="00C14594">
        <w:rPr>
          <w:sz w:val="28"/>
          <w:szCs w:val="28"/>
        </w:rPr>
        <w:t>2</w:t>
      </w:r>
      <w:r w:rsidRPr="005556BA">
        <w:rPr>
          <w:sz w:val="28"/>
          <w:szCs w:val="28"/>
        </w:rPr>
        <w:t>]</w:t>
      </w:r>
      <w:r>
        <w:rPr>
          <w:sz w:val="28"/>
          <w:szCs w:val="28"/>
        </w:rPr>
        <w:t xml:space="preserve">. Нині актуальною постала тема їх асоційованого перебігу. Вже існують роботи присвячені вивченню </w:t>
      </w:r>
      <w:r>
        <w:rPr>
          <w:sz w:val="28"/>
          <w:szCs w:val="28"/>
        </w:rPr>
        <w:lastRenderedPageBreak/>
        <w:t xml:space="preserve">взаємовідносин фасціол і дикроцелій </w:t>
      </w:r>
      <w:ins w:id="5" w:author="Parazit" w:date="2005-11-14T14:58:00Z">
        <w:r>
          <w:rPr>
            <w:sz w:val="28"/>
            <w:szCs w:val="28"/>
          </w:rPr>
          <w:t xml:space="preserve">в організмі дефінітивного хазяїна </w:t>
        </w:r>
      </w:ins>
      <w:r>
        <w:rPr>
          <w:sz w:val="28"/>
          <w:szCs w:val="28"/>
        </w:rPr>
        <w:t>[</w:t>
      </w:r>
      <w:r w:rsidRPr="00FA07AB">
        <w:rPr>
          <w:sz w:val="28"/>
          <w:szCs w:val="28"/>
        </w:rPr>
        <w:t>8</w:t>
      </w:r>
      <w:r>
        <w:rPr>
          <w:sz w:val="28"/>
          <w:szCs w:val="28"/>
        </w:rPr>
        <w:t xml:space="preserve">, </w:t>
      </w:r>
      <w:r w:rsidRPr="00D02B99">
        <w:rPr>
          <w:sz w:val="28"/>
          <w:szCs w:val="28"/>
        </w:rPr>
        <w:t>9</w:t>
      </w:r>
      <w:r w:rsidRPr="005556BA">
        <w:rPr>
          <w:sz w:val="28"/>
          <w:szCs w:val="28"/>
        </w:rPr>
        <w:t>]</w:t>
      </w:r>
      <w:r>
        <w:rPr>
          <w:sz w:val="28"/>
          <w:szCs w:val="28"/>
        </w:rPr>
        <w:t>. Проте взаємодія фасціол і парамфістом у системі гельмінтоценозу, не зважаючи на значне їх поширення</w:t>
      </w:r>
      <w:ins w:id="6" w:author="Parazit" w:date="2005-11-14T14:59:00Z">
        <w:r>
          <w:rPr>
            <w:sz w:val="28"/>
            <w:szCs w:val="28"/>
          </w:rPr>
          <w:t>, зокрема</w:t>
        </w:r>
      </w:ins>
      <w:r>
        <w:rPr>
          <w:sz w:val="28"/>
          <w:szCs w:val="28"/>
        </w:rPr>
        <w:t xml:space="preserve"> в Україні та</w:t>
      </w:r>
      <w:r w:rsidRPr="00211E62">
        <w:rPr>
          <w:sz w:val="28"/>
          <w:szCs w:val="28"/>
        </w:rPr>
        <w:t xml:space="preserve"> </w:t>
      </w:r>
      <w:r>
        <w:rPr>
          <w:sz w:val="28"/>
          <w:szCs w:val="28"/>
        </w:rPr>
        <w:t>Росії, не достатньо вивчені [1</w:t>
      </w:r>
      <w:r w:rsidRPr="00D32878">
        <w:rPr>
          <w:sz w:val="28"/>
          <w:szCs w:val="28"/>
        </w:rPr>
        <w:t>0</w:t>
      </w:r>
      <w:r>
        <w:rPr>
          <w:sz w:val="28"/>
          <w:szCs w:val="28"/>
        </w:rPr>
        <w:t>, 1</w:t>
      </w:r>
      <w:r w:rsidRPr="00296DEE">
        <w:rPr>
          <w:sz w:val="28"/>
          <w:szCs w:val="28"/>
        </w:rPr>
        <w:t>1</w:t>
      </w:r>
      <w:r w:rsidRPr="005556BA">
        <w:rPr>
          <w:sz w:val="28"/>
          <w:szCs w:val="28"/>
        </w:rPr>
        <w:t>]</w:t>
      </w:r>
      <w:r>
        <w:rPr>
          <w:sz w:val="28"/>
          <w:szCs w:val="28"/>
        </w:rPr>
        <w:t>.</w:t>
      </w:r>
    </w:p>
    <w:p w:rsidR="007A6113" w:rsidRDefault="007A6113" w:rsidP="007A6113">
      <w:pPr>
        <w:spacing w:line="360" w:lineRule="auto"/>
        <w:ind w:firstLine="709"/>
        <w:jc w:val="both"/>
        <w:rPr>
          <w:sz w:val="28"/>
          <w:szCs w:val="28"/>
        </w:rPr>
      </w:pPr>
      <w:r>
        <w:rPr>
          <w:sz w:val="28"/>
          <w:szCs w:val="28"/>
        </w:rPr>
        <w:t>Тяжкий економічний стан сільськогосподарських підприємств в Україні 90-х років минулого століття, зменшення і навіть припинення витрат на проведення ветеринарних заходів, в тому числі і дегельмінтизацій, призвело до подальшого поширення фасціольозної інвазії.</w:t>
      </w:r>
    </w:p>
    <w:p w:rsidR="007A6113" w:rsidRDefault="007A6113" w:rsidP="007A6113">
      <w:pPr>
        <w:spacing w:line="360" w:lineRule="auto"/>
        <w:ind w:firstLine="709"/>
        <w:jc w:val="both"/>
        <w:rPr>
          <w:sz w:val="28"/>
          <w:szCs w:val="28"/>
        </w:rPr>
      </w:pPr>
      <w:r>
        <w:rPr>
          <w:sz w:val="28"/>
          <w:szCs w:val="28"/>
        </w:rPr>
        <w:t>Разом з тим відсутність ефективних антгельмінт</w:t>
      </w:r>
      <w:ins w:id="7" w:author="Parazit" w:date="2005-11-14T14:59:00Z">
        <w:r>
          <w:rPr>
            <w:sz w:val="28"/>
            <w:szCs w:val="28"/>
          </w:rPr>
          <w:t>них засобів</w:t>
        </w:r>
      </w:ins>
      <w:r>
        <w:rPr>
          <w:sz w:val="28"/>
          <w:szCs w:val="28"/>
        </w:rPr>
        <w:t xml:space="preserve"> проти парамфістом сприяла поширенню інвазії</w:t>
      </w:r>
      <w:del w:id="8" w:author="Parazit" w:date="2005-11-14T15:00:00Z">
        <w:r w:rsidDel="00D205E7">
          <w:rPr>
            <w:sz w:val="28"/>
            <w:szCs w:val="28"/>
          </w:rPr>
          <w:delText>парамфістомідозу</w:delText>
        </w:r>
      </w:del>
      <w:r>
        <w:rPr>
          <w:sz w:val="28"/>
          <w:szCs w:val="28"/>
        </w:rPr>
        <w:t xml:space="preserve"> серед великої рогатої худоби в умовах Сходу України, а зміни в довкіллі обумовили формування численних осередків нового фасціольозно-парамфістомозного гельмінтоценозу.</w:t>
      </w:r>
    </w:p>
    <w:p w:rsidR="007A6113" w:rsidRDefault="007A6113" w:rsidP="007A6113">
      <w:pPr>
        <w:spacing w:line="360" w:lineRule="auto"/>
        <w:ind w:firstLine="709"/>
        <w:jc w:val="both"/>
        <w:rPr>
          <w:sz w:val="28"/>
          <w:szCs w:val="28"/>
        </w:rPr>
      </w:pPr>
      <w:r>
        <w:rPr>
          <w:sz w:val="28"/>
          <w:szCs w:val="28"/>
        </w:rPr>
        <w:t>У зв’язку з цим постало питання ефективного лікування хворих на фасціольозно</w:t>
      </w:r>
      <w:r w:rsidRPr="00504B94">
        <w:rPr>
          <w:sz w:val="28"/>
          <w:szCs w:val="28"/>
        </w:rPr>
        <w:t>-</w:t>
      </w:r>
      <w:r>
        <w:rPr>
          <w:sz w:val="28"/>
          <w:szCs w:val="28"/>
        </w:rPr>
        <w:t>парамфістомозну інвазію.</w:t>
      </w:r>
    </w:p>
    <w:p w:rsidR="007A6113" w:rsidRDefault="007A6113" w:rsidP="007A6113">
      <w:pPr>
        <w:spacing w:line="360" w:lineRule="auto"/>
        <w:ind w:firstLine="709"/>
        <w:jc w:val="both"/>
        <w:rPr>
          <w:sz w:val="28"/>
          <w:szCs w:val="28"/>
        </w:rPr>
      </w:pPr>
      <w:r>
        <w:rPr>
          <w:sz w:val="28"/>
          <w:szCs w:val="28"/>
        </w:rPr>
        <w:t>Поодинокі публікації відносно поширення даної мікстінвазії, відсутність наукових даних з</w:t>
      </w:r>
      <w:del w:id="9" w:author="Parazit" w:date="2005-11-14T15:00:00Z">
        <w:r w:rsidDel="00CD1946">
          <w:rPr>
            <w:sz w:val="28"/>
            <w:szCs w:val="28"/>
          </w:rPr>
          <w:delText>стосовно</w:delText>
        </w:r>
      </w:del>
      <w:r>
        <w:rPr>
          <w:sz w:val="28"/>
          <w:szCs w:val="28"/>
        </w:rPr>
        <w:t xml:space="preserve"> вивченн</w:t>
      </w:r>
      <w:del w:id="10" w:author="Parazit" w:date="2005-11-14T15:00:00Z">
        <w:r w:rsidDel="00CD1946">
          <w:rPr>
            <w:sz w:val="28"/>
            <w:szCs w:val="28"/>
          </w:rPr>
          <w:delText>я</w:delText>
        </w:r>
      </w:del>
      <w:r>
        <w:rPr>
          <w:sz w:val="28"/>
          <w:szCs w:val="28"/>
        </w:rPr>
        <w:t>я взаємовідносин фасціол і парамфістом та особливостей патогенезу при асоційованому перебігу інвазій, а також строкатість інформації щодо моноінвазій спонукали нас до вивчення і аналізу вказаного гельмінтоценозу великої рогатої худоби.</w:t>
      </w:r>
    </w:p>
    <w:p w:rsidR="007A6113" w:rsidRDefault="007A6113" w:rsidP="007A6113">
      <w:pPr>
        <w:spacing w:line="360" w:lineRule="auto"/>
        <w:ind w:firstLine="709"/>
        <w:jc w:val="both"/>
        <w:rPr>
          <w:sz w:val="28"/>
          <w:szCs w:val="28"/>
        </w:rPr>
      </w:pPr>
      <w:r>
        <w:rPr>
          <w:sz w:val="28"/>
          <w:szCs w:val="28"/>
        </w:rPr>
        <w:t>В умовах Сходу України в останні роки постала проблема вивчення епізоотології парамфістомозів, асоційованого їх перебігу з</w:t>
      </w:r>
      <w:r w:rsidRPr="00584142">
        <w:rPr>
          <w:sz w:val="28"/>
          <w:szCs w:val="28"/>
        </w:rPr>
        <w:t xml:space="preserve"> </w:t>
      </w:r>
      <w:r>
        <w:rPr>
          <w:sz w:val="28"/>
          <w:szCs w:val="28"/>
        </w:rPr>
        <w:t>фасціольозом, особливостей екології і фенології проміжних хазяїв у цій зоні. Крім цього, низький рівень діагностичних досліджень спонукав нас до пошуку шляхів удосконалення методики діагностичних досліджень і до проведення експериментальних досліджень з метою отримання ефективних лікувальних засобів при даній мікстінвазії великої рогатої худоби, до удосконалення системи профілактичних заходів.</w:t>
      </w:r>
    </w:p>
    <w:p w:rsidR="007A6113" w:rsidRDefault="007A6113" w:rsidP="007A6113">
      <w:pPr>
        <w:spacing w:line="360" w:lineRule="auto"/>
        <w:ind w:firstLine="709"/>
        <w:jc w:val="both"/>
        <w:rPr>
          <w:sz w:val="28"/>
          <w:szCs w:val="28"/>
        </w:rPr>
      </w:pPr>
      <w:r w:rsidRPr="002531D1">
        <w:rPr>
          <w:b/>
          <w:sz w:val="28"/>
          <w:szCs w:val="28"/>
        </w:rPr>
        <w:t>Зв</w:t>
      </w:r>
      <w:r w:rsidRPr="00F74EBC">
        <w:rPr>
          <w:b/>
          <w:sz w:val="28"/>
          <w:szCs w:val="28"/>
        </w:rPr>
        <w:t>’</w:t>
      </w:r>
      <w:r w:rsidRPr="002531D1">
        <w:rPr>
          <w:b/>
          <w:sz w:val="28"/>
          <w:szCs w:val="28"/>
        </w:rPr>
        <w:t>язок роботи з науковими програмами, планами, темами</w:t>
      </w:r>
      <w:r>
        <w:rPr>
          <w:b/>
          <w:sz w:val="28"/>
          <w:szCs w:val="28"/>
        </w:rPr>
        <w:t xml:space="preserve">. </w:t>
      </w:r>
      <w:r>
        <w:rPr>
          <w:sz w:val="28"/>
          <w:szCs w:val="28"/>
        </w:rPr>
        <w:t xml:space="preserve">Дослідження з дисертаційної роботи виконано у відповідності до аспірантської теми, яка була складовою науково-дослідної програми кафедри паразитології </w:t>
      </w:r>
      <w:r>
        <w:rPr>
          <w:sz w:val="28"/>
          <w:szCs w:val="28"/>
        </w:rPr>
        <w:lastRenderedPageBreak/>
        <w:t>Харківської державної зооветеринарної академії (далі ХДЗВА) – номер державної реєстрації 0105</w:t>
      </w:r>
      <w:r>
        <w:rPr>
          <w:sz w:val="28"/>
          <w:szCs w:val="28"/>
          <w:lang w:val="en-US"/>
        </w:rPr>
        <w:t>U</w:t>
      </w:r>
      <w:r>
        <w:rPr>
          <w:sz w:val="28"/>
          <w:szCs w:val="28"/>
        </w:rPr>
        <w:t>003599.</w:t>
      </w:r>
    </w:p>
    <w:p w:rsidR="007A6113" w:rsidRDefault="007A6113" w:rsidP="007A6113">
      <w:pPr>
        <w:spacing w:line="360" w:lineRule="auto"/>
        <w:ind w:firstLine="709"/>
        <w:jc w:val="both"/>
        <w:rPr>
          <w:sz w:val="28"/>
          <w:szCs w:val="28"/>
        </w:rPr>
      </w:pPr>
      <w:r w:rsidRPr="002531D1">
        <w:rPr>
          <w:b/>
          <w:sz w:val="28"/>
          <w:szCs w:val="28"/>
        </w:rPr>
        <w:t>Мета і задачі досліджень</w:t>
      </w:r>
      <w:r>
        <w:rPr>
          <w:b/>
          <w:sz w:val="28"/>
          <w:szCs w:val="28"/>
        </w:rPr>
        <w:t xml:space="preserve">. </w:t>
      </w:r>
      <w:r>
        <w:rPr>
          <w:sz w:val="28"/>
          <w:szCs w:val="28"/>
        </w:rPr>
        <w:t>Метою наших досліджень було: вивчити особливості епізоотології фасціольозу та парамфістомозів великої рогатої худоби в умовах Сходу України, перебігаючих у вигляді моноінвазій і в формі мікстінвазії; вивчити патоморфологічні зміни в організмі тварин; удосконалити методику діагностичних досліджень; розробити і запропонувати виробництву науково і економічно обґрунтовану систему лікувально-профілактичних заходів у боротьбі з фасціольозно-парамфістомозною інвазією жуйних тварин.</w:t>
      </w:r>
    </w:p>
    <w:p w:rsidR="007A6113" w:rsidDel="00CD1946" w:rsidRDefault="007A6113" w:rsidP="007A6113">
      <w:pPr>
        <w:spacing w:line="360" w:lineRule="auto"/>
        <w:ind w:firstLine="709"/>
        <w:jc w:val="both"/>
        <w:rPr>
          <w:del w:id="11" w:author="Unknown"/>
          <w:sz w:val="28"/>
          <w:szCs w:val="28"/>
        </w:rPr>
        <w:pPrChange w:id="12" w:author="Parazit" w:date="2005-11-14T15:02:00Z">
          <w:pPr>
            <w:spacing w:line="360" w:lineRule="auto"/>
            <w:ind w:left="709" w:firstLine="709"/>
            <w:jc w:val="both"/>
          </w:pPr>
        </w:pPrChange>
      </w:pPr>
      <w:r>
        <w:rPr>
          <w:sz w:val="28"/>
          <w:szCs w:val="28"/>
        </w:rPr>
        <w:t>Для досягнення цієї мети необхідно було вирішити наступні завдання:</w:t>
      </w:r>
    </w:p>
    <w:p w:rsidR="007A6113" w:rsidRDefault="007A6113" w:rsidP="007A6113">
      <w:pPr>
        <w:spacing w:line="360" w:lineRule="auto"/>
        <w:ind w:firstLine="709"/>
        <w:jc w:val="both"/>
        <w:rPr>
          <w:ins w:id="13" w:author="Parazit" w:date="2005-11-14T15:02:00Z"/>
          <w:sz w:val="28"/>
          <w:szCs w:val="28"/>
        </w:rPr>
      </w:pPr>
    </w:p>
    <w:p w:rsidR="007A6113" w:rsidRDefault="007A6113" w:rsidP="007A6113">
      <w:pPr>
        <w:spacing w:line="360" w:lineRule="auto"/>
        <w:ind w:firstLine="709"/>
        <w:jc w:val="both"/>
        <w:rPr>
          <w:sz w:val="28"/>
          <w:szCs w:val="28"/>
        </w:rPr>
      </w:pPr>
      <w:r>
        <w:rPr>
          <w:sz w:val="28"/>
          <w:szCs w:val="28"/>
        </w:rPr>
        <w:t xml:space="preserve">– вивчити епізоотичну ситуацію у регіоні, видовий склад зоопаразитів, сезонну і вікову динаміки та особливості яйцепродукції збудників </w:t>
      </w:r>
      <w:del w:id="14" w:author="Parazit" w:date="2005-11-14T15:01:00Z">
        <w:r w:rsidDel="00CD1946">
          <w:rPr>
            <w:sz w:val="28"/>
            <w:szCs w:val="28"/>
          </w:rPr>
          <w:delText xml:space="preserve">фасціольозу, парамфістомідозу та змішаної </w:delText>
        </w:r>
      </w:del>
      <w:r>
        <w:rPr>
          <w:sz w:val="28"/>
          <w:szCs w:val="28"/>
        </w:rPr>
        <w:t>фасціольозно</w:t>
      </w:r>
      <w:r w:rsidRPr="00504B94">
        <w:rPr>
          <w:sz w:val="28"/>
          <w:szCs w:val="28"/>
        </w:rPr>
        <w:t>-</w:t>
      </w:r>
      <w:r>
        <w:rPr>
          <w:sz w:val="28"/>
          <w:szCs w:val="28"/>
        </w:rPr>
        <w:t>парамфістомозної інвазії великої рогатої худоби в умовах Сходу України;</w:t>
      </w:r>
    </w:p>
    <w:p w:rsidR="007A6113" w:rsidRDefault="007A6113" w:rsidP="007A6113">
      <w:pPr>
        <w:spacing w:line="360" w:lineRule="auto"/>
        <w:ind w:firstLine="709"/>
        <w:jc w:val="both"/>
        <w:rPr>
          <w:sz w:val="28"/>
          <w:szCs w:val="28"/>
        </w:rPr>
      </w:pPr>
      <w:r>
        <w:rPr>
          <w:sz w:val="28"/>
          <w:szCs w:val="28"/>
        </w:rPr>
        <w:t>– встановити склад малакофауни регіону, екологію і фенологію проміжних хазяїв та їх роль у поширенні збудників фасціольозу та парамфістомозів на Сході України;</w:t>
      </w:r>
    </w:p>
    <w:p w:rsidR="007A6113" w:rsidDel="00CD1946" w:rsidRDefault="007A6113" w:rsidP="007A6113">
      <w:pPr>
        <w:spacing w:line="360" w:lineRule="auto"/>
        <w:ind w:firstLine="709"/>
        <w:jc w:val="both"/>
        <w:rPr>
          <w:del w:id="15" w:author="Parazit" w:date="2005-11-14T15:01:00Z"/>
          <w:sz w:val="28"/>
          <w:szCs w:val="28"/>
        </w:rPr>
      </w:pPr>
      <w:del w:id="16" w:author="Parazit" w:date="2005-11-14T15:01:00Z">
        <w:r w:rsidRPr="00CD1946" w:rsidDel="00CD1946">
          <w:rPr>
            <w:sz w:val="28"/>
            <w:szCs w:val="28"/>
          </w:rPr>
          <w:delText>-</w:delText>
        </w:r>
        <w:r w:rsidDel="00CD1946">
          <w:rPr>
            <w:sz w:val="28"/>
            <w:szCs w:val="28"/>
          </w:rPr>
          <w:delText>визначити терміни зараження телят трематодами;</w:delText>
        </w:r>
      </w:del>
    </w:p>
    <w:p w:rsidR="007A6113" w:rsidRDefault="007A6113" w:rsidP="007A6113">
      <w:pPr>
        <w:spacing w:line="360" w:lineRule="auto"/>
        <w:ind w:firstLine="709"/>
        <w:jc w:val="both"/>
        <w:rPr>
          <w:sz w:val="28"/>
          <w:szCs w:val="28"/>
        </w:rPr>
      </w:pPr>
      <w:r>
        <w:rPr>
          <w:sz w:val="28"/>
          <w:szCs w:val="28"/>
        </w:rPr>
        <w:t>– з’ясувати особливості міжвидових взаємовідносин фасціол і парамфістом в організмі дефінітивних хазяїв;</w:t>
      </w:r>
    </w:p>
    <w:p w:rsidR="007A6113" w:rsidRDefault="007A6113" w:rsidP="007A6113">
      <w:pPr>
        <w:spacing w:line="360" w:lineRule="auto"/>
        <w:ind w:firstLine="709"/>
        <w:jc w:val="both"/>
        <w:rPr>
          <w:sz w:val="28"/>
          <w:szCs w:val="28"/>
        </w:rPr>
      </w:pPr>
      <w:r>
        <w:rPr>
          <w:sz w:val="28"/>
          <w:szCs w:val="28"/>
        </w:rPr>
        <w:t>– визначити ефективність різних методів зажиттєвої лабораторної діагностики трематодозів у жуйних</w:t>
      </w:r>
      <w:r w:rsidRPr="001B58F6">
        <w:rPr>
          <w:sz w:val="28"/>
          <w:szCs w:val="28"/>
        </w:rPr>
        <w:t xml:space="preserve"> </w:t>
      </w:r>
      <w:r>
        <w:rPr>
          <w:sz w:val="28"/>
          <w:szCs w:val="28"/>
        </w:rPr>
        <w:t>в порівняльному аспекті;</w:t>
      </w:r>
    </w:p>
    <w:p w:rsidR="007A6113" w:rsidRDefault="007A6113" w:rsidP="007A6113">
      <w:pPr>
        <w:spacing w:line="360" w:lineRule="auto"/>
        <w:ind w:firstLine="709"/>
        <w:jc w:val="both"/>
        <w:rPr>
          <w:sz w:val="28"/>
          <w:szCs w:val="28"/>
        </w:rPr>
      </w:pPr>
      <w:r>
        <w:rPr>
          <w:sz w:val="28"/>
          <w:szCs w:val="28"/>
        </w:rPr>
        <w:t>– визначити особливості морфологічних і біохімічних зрушень у складі крові у великої рогатої худоби при мікстінвазії;</w:t>
      </w:r>
    </w:p>
    <w:p w:rsidR="007A6113" w:rsidRDefault="007A6113" w:rsidP="007A6113">
      <w:pPr>
        <w:spacing w:line="360" w:lineRule="auto"/>
        <w:ind w:firstLine="709"/>
        <w:jc w:val="both"/>
        <w:rPr>
          <w:sz w:val="28"/>
          <w:szCs w:val="28"/>
        </w:rPr>
      </w:pPr>
      <w:r>
        <w:rPr>
          <w:sz w:val="28"/>
          <w:szCs w:val="28"/>
        </w:rPr>
        <w:t>– провести пошук ефективних антгельмінтних засобів із числа зареєстрованих в Україні, та дослідити їх комбінації з метою отримання максимального лікувального ефекту у боротьбі з цими інвазіями жуйних;</w:t>
      </w:r>
    </w:p>
    <w:p w:rsidR="007A6113" w:rsidRDefault="007A6113" w:rsidP="007A6113">
      <w:pPr>
        <w:spacing w:line="360" w:lineRule="auto"/>
        <w:ind w:firstLine="709"/>
        <w:jc w:val="both"/>
        <w:rPr>
          <w:sz w:val="28"/>
          <w:szCs w:val="28"/>
        </w:rPr>
      </w:pPr>
      <w:r>
        <w:rPr>
          <w:sz w:val="28"/>
          <w:szCs w:val="28"/>
        </w:rPr>
        <w:t>– розробити комплекс науково-обгрунтованих лікувально-профілактичних заходів для ефективної боротьби з фасціольозно-</w:t>
      </w:r>
      <w:r>
        <w:rPr>
          <w:sz w:val="28"/>
          <w:szCs w:val="28"/>
        </w:rPr>
        <w:lastRenderedPageBreak/>
        <w:t>парамфістомозною інвазією великої рогатої худоби, адаптувавши його до умов даної клімато-географічної зони.</w:t>
      </w:r>
    </w:p>
    <w:p w:rsidR="007A6113" w:rsidRPr="00FD3928" w:rsidRDefault="007A6113" w:rsidP="007A6113">
      <w:pPr>
        <w:spacing w:line="360" w:lineRule="auto"/>
        <w:ind w:firstLine="510"/>
        <w:jc w:val="both"/>
        <w:rPr>
          <w:sz w:val="28"/>
          <w:szCs w:val="28"/>
        </w:rPr>
      </w:pPr>
      <w:r w:rsidRPr="00FD3928">
        <w:rPr>
          <w:i/>
          <w:sz w:val="28"/>
          <w:szCs w:val="28"/>
        </w:rPr>
        <w:t xml:space="preserve">Об’єкт дослідження: </w:t>
      </w:r>
      <w:r w:rsidRPr="00FD3928">
        <w:rPr>
          <w:sz w:val="28"/>
          <w:szCs w:val="28"/>
        </w:rPr>
        <w:t>змішана фасціольозно-парамфістомозна інвазія великої рогатої худоби.</w:t>
      </w:r>
    </w:p>
    <w:p w:rsidR="007A6113" w:rsidRDefault="007A6113" w:rsidP="007A6113">
      <w:pPr>
        <w:spacing w:line="360" w:lineRule="auto"/>
        <w:ind w:firstLine="709"/>
        <w:jc w:val="both"/>
        <w:rPr>
          <w:sz w:val="28"/>
          <w:szCs w:val="28"/>
        </w:rPr>
      </w:pPr>
      <w:r w:rsidRPr="00FD3928">
        <w:rPr>
          <w:i/>
          <w:sz w:val="28"/>
          <w:szCs w:val="28"/>
        </w:rPr>
        <w:t>Предмет дослідження:</w:t>
      </w:r>
      <w:r w:rsidRPr="00FD3928">
        <w:rPr>
          <w:sz w:val="28"/>
          <w:szCs w:val="28"/>
        </w:rPr>
        <w:t xml:space="preserve"> епізоотологія фасціольозу і парамфістомозів великої рогатої худоби; особливості розвитку трематод</w:t>
      </w:r>
      <w:del w:id="17" w:author="Parazit" w:date="2005-11-14T14:56:00Z">
        <w:r w:rsidRPr="00FD3928" w:rsidDel="00D205E7">
          <w:rPr>
            <w:sz w:val="28"/>
            <w:szCs w:val="28"/>
          </w:rPr>
          <w:delText>ставк</w:delText>
        </w:r>
      </w:del>
      <w:r w:rsidRPr="00FD3928">
        <w:rPr>
          <w:sz w:val="28"/>
          <w:szCs w:val="28"/>
        </w:rPr>
        <w:t>, гельмінтоцидна ефективність протитрематодозних лікувальних засобів.</w:t>
      </w:r>
    </w:p>
    <w:p w:rsidR="007A6113" w:rsidRPr="00E7771A" w:rsidRDefault="007A6113" w:rsidP="007A6113">
      <w:pPr>
        <w:spacing w:line="360" w:lineRule="auto"/>
        <w:ind w:firstLine="709"/>
        <w:jc w:val="both"/>
        <w:rPr>
          <w:b/>
          <w:i/>
          <w:sz w:val="28"/>
          <w:szCs w:val="28"/>
        </w:rPr>
      </w:pPr>
      <w:r w:rsidRPr="000F123D">
        <w:rPr>
          <w:i/>
          <w:sz w:val="28"/>
          <w:szCs w:val="28"/>
        </w:rPr>
        <w:t>Методи досліджень.</w:t>
      </w:r>
      <w:r>
        <w:rPr>
          <w:b/>
          <w:i/>
          <w:sz w:val="28"/>
          <w:szCs w:val="28"/>
        </w:rPr>
        <w:t xml:space="preserve"> </w:t>
      </w:r>
      <w:r>
        <w:rPr>
          <w:sz w:val="28"/>
          <w:szCs w:val="28"/>
        </w:rPr>
        <w:t>Для за</w:t>
      </w:r>
      <w:r w:rsidRPr="006D1E93">
        <w:rPr>
          <w:sz w:val="28"/>
          <w:szCs w:val="28"/>
        </w:rPr>
        <w:t>життєвої діагностики фасціольозу та парамфістомоз</w:t>
      </w:r>
      <w:r>
        <w:rPr>
          <w:sz w:val="28"/>
          <w:szCs w:val="28"/>
        </w:rPr>
        <w:t>ів у</w:t>
      </w:r>
      <w:r w:rsidRPr="006D1E93">
        <w:rPr>
          <w:sz w:val="28"/>
          <w:szCs w:val="28"/>
        </w:rPr>
        <w:t xml:space="preserve"> жуйних </w:t>
      </w:r>
      <w:r>
        <w:rPr>
          <w:sz w:val="28"/>
          <w:szCs w:val="28"/>
        </w:rPr>
        <w:t>були застосовані такі лабораторні методи, як стандартизований метод послідовних зливів, седиментаційно-флотаційний метод А. Вишняускаса і удосконалений спосіб кількісного визначення яєць гельмінтів за методикою О.В. Мазанного, В.І. Бирки і Ю.О. Приходька [</w:t>
      </w:r>
      <w:r w:rsidRPr="00013C01">
        <w:rPr>
          <w:sz w:val="28"/>
          <w:szCs w:val="28"/>
        </w:rPr>
        <w:t>12</w:t>
      </w:r>
      <w:r w:rsidRPr="005556BA">
        <w:rPr>
          <w:sz w:val="28"/>
          <w:szCs w:val="28"/>
        </w:rPr>
        <w:t>]</w:t>
      </w:r>
      <w:r>
        <w:rPr>
          <w:sz w:val="28"/>
          <w:szCs w:val="28"/>
        </w:rPr>
        <w:t>. Для посмертної діагностики застосовували повний гельмінтологічний розтин печінки, передшлунків та кишечника, неповний – легень і інших органів черевної порожнини за К.І. Скрябіним. Видову належність прісноводних молюсків, яєць та статевозрілих трематод визначали за відповідними визначниками та визначальними таблицями [</w:t>
      </w:r>
      <w:r w:rsidRPr="00013C01">
        <w:rPr>
          <w:sz w:val="28"/>
          <w:szCs w:val="28"/>
        </w:rPr>
        <w:t>13</w:t>
      </w:r>
      <w:r>
        <w:rPr>
          <w:sz w:val="28"/>
          <w:szCs w:val="28"/>
        </w:rPr>
        <w:t>, 1</w:t>
      </w:r>
      <w:r w:rsidRPr="00013C01">
        <w:rPr>
          <w:sz w:val="28"/>
          <w:szCs w:val="28"/>
        </w:rPr>
        <w:t>4</w:t>
      </w:r>
      <w:r>
        <w:rPr>
          <w:sz w:val="28"/>
          <w:szCs w:val="28"/>
        </w:rPr>
        <w:t xml:space="preserve">, </w:t>
      </w:r>
      <w:r w:rsidRPr="00013C01">
        <w:rPr>
          <w:sz w:val="28"/>
          <w:szCs w:val="28"/>
        </w:rPr>
        <w:t>15</w:t>
      </w:r>
      <w:r>
        <w:rPr>
          <w:sz w:val="28"/>
          <w:szCs w:val="28"/>
        </w:rPr>
        <w:t xml:space="preserve">, 16, </w:t>
      </w:r>
      <w:r w:rsidRPr="00013C01">
        <w:rPr>
          <w:sz w:val="28"/>
          <w:szCs w:val="28"/>
        </w:rPr>
        <w:t>17</w:t>
      </w:r>
      <w:r w:rsidRPr="005556BA">
        <w:rPr>
          <w:sz w:val="28"/>
          <w:szCs w:val="28"/>
        </w:rPr>
        <w:t>]</w:t>
      </w:r>
      <w:r>
        <w:rPr>
          <w:sz w:val="28"/>
          <w:szCs w:val="28"/>
        </w:rPr>
        <w:t>.</w:t>
      </w:r>
    </w:p>
    <w:p w:rsidR="007A6113" w:rsidRDefault="007A6113" w:rsidP="007A6113">
      <w:pPr>
        <w:spacing w:line="360" w:lineRule="auto"/>
        <w:ind w:firstLine="709"/>
        <w:jc w:val="both"/>
        <w:rPr>
          <w:sz w:val="28"/>
          <w:szCs w:val="28"/>
        </w:rPr>
      </w:pPr>
      <w:r>
        <w:rPr>
          <w:sz w:val="28"/>
          <w:szCs w:val="28"/>
        </w:rPr>
        <w:t>Дослідження прісноводних молюсків на наявність ларвальних стадій трематод проводили компресорним методом</w:t>
      </w:r>
      <w:r w:rsidRPr="00C34EF0">
        <w:rPr>
          <w:sz w:val="28"/>
          <w:szCs w:val="28"/>
        </w:rPr>
        <w:t xml:space="preserve"> </w:t>
      </w:r>
      <w:r>
        <w:rPr>
          <w:sz w:val="28"/>
          <w:szCs w:val="28"/>
        </w:rPr>
        <w:t>з подальшою мікроскопією препаратів.</w:t>
      </w:r>
    </w:p>
    <w:p w:rsidR="007A6113" w:rsidRDefault="007A6113" w:rsidP="007A6113">
      <w:pPr>
        <w:spacing w:line="360" w:lineRule="auto"/>
        <w:ind w:firstLine="709"/>
        <w:jc w:val="both"/>
        <w:rPr>
          <w:sz w:val="28"/>
          <w:szCs w:val="28"/>
        </w:rPr>
      </w:pPr>
      <w:r>
        <w:rPr>
          <w:sz w:val="28"/>
          <w:szCs w:val="28"/>
        </w:rPr>
        <w:t>Визначення морфологічних і ряду біохімічних показників крові великої рогатої худоби, ураженої фасціолами і парамфістомами, проведено за загальноприйнятими методиками в акредитованій лабораторії.</w:t>
      </w:r>
    </w:p>
    <w:p w:rsidR="007A6113" w:rsidRDefault="007A6113" w:rsidP="007A6113">
      <w:pPr>
        <w:spacing w:line="360" w:lineRule="auto"/>
        <w:ind w:firstLine="709"/>
        <w:jc w:val="both"/>
        <w:rPr>
          <w:sz w:val="28"/>
          <w:szCs w:val="28"/>
        </w:rPr>
      </w:pPr>
      <w:r>
        <w:rPr>
          <w:sz w:val="28"/>
          <w:szCs w:val="28"/>
        </w:rPr>
        <w:t>При визначенні ефективності антгельмінтиків застосовано удосконалений нами спосіб кількісного визначення яєць гельмінтів з обчисленням показників їх екстенсефективності (ЕЕ) та інтенсефективності (ІЕ).</w:t>
      </w:r>
    </w:p>
    <w:p w:rsidR="007A6113" w:rsidRPr="003974E5" w:rsidRDefault="007A6113" w:rsidP="007A6113">
      <w:pPr>
        <w:spacing w:line="360" w:lineRule="auto"/>
        <w:ind w:firstLine="709"/>
        <w:jc w:val="both"/>
        <w:rPr>
          <w:sz w:val="28"/>
          <w:szCs w:val="28"/>
        </w:rPr>
      </w:pPr>
      <w:r>
        <w:rPr>
          <w:sz w:val="28"/>
          <w:szCs w:val="28"/>
        </w:rPr>
        <w:t>Математичне обрахування отриманих даних проводили із застосуванням константного методу математичної обробки кількісних показників та за допомогою персонального комп</w:t>
      </w:r>
      <w:r w:rsidRPr="00BC0EC4">
        <w:rPr>
          <w:sz w:val="28"/>
          <w:szCs w:val="28"/>
        </w:rPr>
        <w:t>’</w:t>
      </w:r>
      <w:r>
        <w:rPr>
          <w:sz w:val="28"/>
          <w:szCs w:val="28"/>
        </w:rPr>
        <w:t xml:space="preserve">ютера ІВМ (програма </w:t>
      </w:r>
      <w:r>
        <w:rPr>
          <w:sz w:val="28"/>
          <w:szCs w:val="28"/>
          <w:lang w:val="en-US"/>
        </w:rPr>
        <w:t>Microsoft</w:t>
      </w:r>
      <w:r w:rsidRPr="00BC0EC4">
        <w:rPr>
          <w:sz w:val="28"/>
          <w:szCs w:val="28"/>
        </w:rPr>
        <w:t xml:space="preserve"> </w:t>
      </w:r>
      <w:r>
        <w:rPr>
          <w:sz w:val="28"/>
          <w:szCs w:val="28"/>
          <w:lang w:val="en-US"/>
        </w:rPr>
        <w:t>Excel</w:t>
      </w:r>
      <w:r>
        <w:rPr>
          <w:sz w:val="28"/>
          <w:szCs w:val="28"/>
        </w:rPr>
        <w:t xml:space="preserve">). Оцінку ступеней ймовірності показників визначали за </w:t>
      </w:r>
      <w:r w:rsidRPr="003974E5">
        <w:rPr>
          <w:sz w:val="28"/>
          <w:szCs w:val="28"/>
        </w:rPr>
        <w:t>таблицею Т-критеріїв Стьюдента.</w:t>
      </w:r>
    </w:p>
    <w:p w:rsidR="007A6113" w:rsidRPr="003974E5" w:rsidRDefault="007A6113" w:rsidP="007A6113">
      <w:pPr>
        <w:spacing w:line="360" w:lineRule="auto"/>
        <w:ind w:firstLine="510"/>
        <w:jc w:val="both"/>
        <w:rPr>
          <w:sz w:val="28"/>
          <w:szCs w:val="28"/>
        </w:rPr>
      </w:pPr>
      <w:r w:rsidRPr="003974E5">
        <w:rPr>
          <w:b/>
          <w:sz w:val="28"/>
          <w:szCs w:val="28"/>
        </w:rPr>
        <w:lastRenderedPageBreak/>
        <w:t xml:space="preserve">Наукова новизна отриманих результатів. </w:t>
      </w:r>
      <w:r w:rsidRPr="003974E5">
        <w:rPr>
          <w:sz w:val="28"/>
          <w:szCs w:val="28"/>
        </w:rPr>
        <w:t>Вперше отримано дані щодо епізоотологічних особливостей парамфістомозної та фасціольозно-парамфістомозної інвазій великої рогатої худоби в умовах Сходу України. Вивчено характер сезонної і вікової динамік цих інвазій в даних умовах, вивчено особливості добової елімінації овоскопічних елементів з організму інвазованої великої рогатої худоби. Також вивчено особливості сезонної динаміки формуванн</w:t>
      </w:r>
      <w:r>
        <w:rPr>
          <w:sz w:val="28"/>
          <w:szCs w:val="28"/>
        </w:rPr>
        <w:t>і</w:t>
      </w:r>
      <w:r w:rsidRPr="003974E5">
        <w:rPr>
          <w:sz w:val="28"/>
          <w:szCs w:val="28"/>
        </w:rPr>
        <w:t xml:space="preserve"> біотопів прісноводних молюсків родин </w:t>
      </w:r>
      <w:r w:rsidRPr="003974E5">
        <w:rPr>
          <w:i/>
          <w:sz w:val="28"/>
          <w:szCs w:val="28"/>
          <w:lang w:val="en-US"/>
        </w:rPr>
        <w:t>Lymnaeidae</w:t>
      </w:r>
      <w:r w:rsidRPr="003974E5">
        <w:rPr>
          <w:i/>
          <w:sz w:val="28"/>
          <w:szCs w:val="28"/>
        </w:rPr>
        <w:t xml:space="preserve"> </w:t>
      </w:r>
      <w:r w:rsidRPr="003974E5">
        <w:rPr>
          <w:sz w:val="28"/>
          <w:szCs w:val="28"/>
        </w:rPr>
        <w:t>і</w:t>
      </w:r>
      <w:r w:rsidRPr="003974E5">
        <w:rPr>
          <w:i/>
          <w:sz w:val="28"/>
          <w:szCs w:val="28"/>
        </w:rPr>
        <w:t xml:space="preserve"> </w:t>
      </w:r>
      <w:r w:rsidRPr="003974E5">
        <w:rPr>
          <w:i/>
          <w:sz w:val="28"/>
          <w:szCs w:val="28"/>
          <w:lang w:val="en-US"/>
        </w:rPr>
        <w:t>Planorbidae</w:t>
      </w:r>
      <w:r w:rsidRPr="003974E5">
        <w:rPr>
          <w:i/>
          <w:sz w:val="28"/>
          <w:szCs w:val="28"/>
        </w:rPr>
        <w:t xml:space="preserve"> </w:t>
      </w:r>
      <w:r>
        <w:rPr>
          <w:sz w:val="28"/>
          <w:szCs w:val="28"/>
        </w:rPr>
        <w:t>їх</w:t>
      </w:r>
      <w:r w:rsidRPr="003974E5">
        <w:rPr>
          <w:sz w:val="28"/>
          <w:szCs w:val="28"/>
        </w:rPr>
        <w:t xml:space="preserve"> динаміку </w:t>
      </w:r>
      <w:r>
        <w:rPr>
          <w:sz w:val="28"/>
          <w:szCs w:val="28"/>
        </w:rPr>
        <w:t>у</w:t>
      </w:r>
      <w:r w:rsidRPr="003974E5">
        <w:rPr>
          <w:sz w:val="28"/>
          <w:szCs w:val="28"/>
        </w:rPr>
        <w:t>раженості личинковими стадіями фасціол і парамфістом.</w:t>
      </w:r>
    </w:p>
    <w:p w:rsidR="007A6113" w:rsidRPr="003974E5" w:rsidRDefault="007A6113" w:rsidP="007A6113">
      <w:pPr>
        <w:spacing w:line="360" w:lineRule="auto"/>
        <w:ind w:firstLine="709"/>
        <w:jc w:val="both"/>
        <w:rPr>
          <w:sz w:val="28"/>
          <w:szCs w:val="28"/>
        </w:rPr>
      </w:pPr>
      <w:r>
        <w:rPr>
          <w:sz w:val="28"/>
          <w:szCs w:val="28"/>
        </w:rPr>
        <w:t>Вперше</w:t>
      </w:r>
      <w:r w:rsidRPr="003974E5">
        <w:rPr>
          <w:sz w:val="28"/>
          <w:szCs w:val="28"/>
        </w:rPr>
        <w:t xml:space="preserve"> інтерпретується характер взаємовідносин </w:t>
      </w:r>
      <w:r>
        <w:rPr>
          <w:sz w:val="28"/>
          <w:szCs w:val="28"/>
        </w:rPr>
        <w:t xml:space="preserve">між </w:t>
      </w:r>
      <w:r w:rsidRPr="003974E5">
        <w:rPr>
          <w:sz w:val="28"/>
          <w:szCs w:val="28"/>
        </w:rPr>
        <w:t>фасціол</w:t>
      </w:r>
      <w:r>
        <w:rPr>
          <w:sz w:val="28"/>
          <w:szCs w:val="28"/>
        </w:rPr>
        <w:t>ами</w:t>
      </w:r>
      <w:r w:rsidRPr="003974E5">
        <w:rPr>
          <w:sz w:val="28"/>
          <w:szCs w:val="28"/>
        </w:rPr>
        <w:t xml:space="preserve"> і парамфістом</w:t>
      </w:r>
      <w:r>
        <w:rPr>
          <w:sz w:val="28"/>
          <w:szCs w:val="28"/>
        </w:rPr>
        <w:t>ами</w:t>
      </w:r>
      <w:r w:rsidRPr="003974E5">
        <w:rPr>
          <w:sz w:val="28"/>
          <w:szCs w:val="28"/>
        </w:rPr>
        <w:t xml:space="preserve"> при сумісному їх паразитуванні в організмі великої рогатої худоби.</w:t>
      </w:r>
    </w:p>
    <w:p w:rsidR="007A6113" w:rsidRDefault="007A6113" w:rsidP="007A6113">
      <w:pPr>
        <w:spacing w:line="360" w:lineRule="auto"/>
        <w:ind w:firstLine="709"/>
        <w:jc w:val="both"/>
        <w:rPr>
          <w:sz w:val="28"/>
          <w:szCs w:val="28"/>
        </w:rPr>
      </w:pPr>
      <w:r w:rsidRPr="003974E5">
        <w:rPr>
          <w:sz w:val="28"/>
          <w:szCs w:val="28"/>
        </w:rPr>
        <w:t>Вивчен</w:t>
      </w:r>
      <w:r>
        <w:rPr>
          <w:sz w:val="28"/>
          <w:szCs w:val="28"/>
        </w:rPr>
        <w:t>і</w:t>
      </w:r>
      <w:r w:rsidRPr="003974E5">
        <w:rPr>
          <w:sz w:val="28"/>
          <w:szCs w:val="28"/>
        </w:rPr>
        <w:t xml:space="preserve"> і проана</w:t>
      </w:r>
      <w:r>
        <w:rPr>
          <w:sz w:val="28"/>
          <w:szCs w:val="28"/>
        </w:rPr>
        <w:t>лізовані</w:t>
      </w:r>
      <w:r w:rsidRPr="003974E5">
        <w:rPr>
          <w:sz w:val="28"/>
          <w:szCs w:val="28"/>
        </w:rPr>
        <w:t xml:space="preserve"> характер</w:t>
      </w:r>
      <w:r>
        <w:rPr>
          <w:sz w:val="28"/>
          <w:szCs w:val="28"/>
        </w:rPr>
        <w:t>ні</w:t>
      </w:r>
      <w:r w:rsidRPr="003974E5">
        <w:rPr>
          <w:sz w:val="28"/>
          <w:szCs w:val="28"/>
        </w:rPr>
        <w:t xml:space="preserve"> морфологічн</w:t>
      </w:r>
      <w:r>
        <w:rPr>
          <w:sz w:val="28"/>
          <w:szCs w:val="28"/>
        </w:rPr>
        <w:t>і</w:t>
      </w:r>
      <w:r w:rsidRPr="003974E5">
        <w:rPr>
          <w:sz w:val="28"/>
          <w:szCs w:val="28"/>
        </w:rPr>
        <w:t xml:space="preserve"> та біохімічн</w:t>
      </w:r>
      <w:r>
        <w:rPr>
          <w:sz w:val="28"/>
          <w:szCs w:val="28"/>
        </w:rPr>
        <w:t>і</w:t>
      </w:r>
      <w:r w:rsidRPr="003974E5">
        <w:rPr>
          <w:sz w:val="28"/>
          <w:szCs w:val="28"/>
        </w:rPr>
        <w:t xml:space="preserve"> показник</w:t>
      </w:r>
      <w:r>
        <w:rPr>
          <w:sz w:val="28"/>
          <w:szCs w:val="28"/>
        </w:rPr>
        <w:t>и</w:t>
      </w:r>
      <w:r w:rsidRPr="003974E5">
        <w:rPr>
          <w:sz w:val="28"/>
          <w:szCs w:val="28"/>
        </w:rPr>
        <w:t xml:space="preserve"> крові при змішаній фасціольозно-парамфістомозній</w:t>
      </w:r>
      <w:r>
        <w:rPr>
          <w:sz w:val="28"/>
          <w:szCs w:val="28"/>
        </w:rPr>
        <w:t xml:space="preserve"> інвазії великої рогатої худоби.</w:t>
      </w:r>
    </w:p>
    <w:p w:rsidR="007A6113" w:rsidRDefault="007A6113" w:rsidP="007A6113">
      <w:pPr>
        <w:spacing w:line="360" w:lineRule="auto"/>
        <w:ind w:firstLine="709"/>
        <w:jc w:val="both"/>
        <w:rPr>
          <w:sz w:val="28"/>
          <w:szCs w:val="28"/>
        </w:rPr>
      </w:pPr>
      <w:r>
        <w:rPr>
          <w:sz w:val="28"/>
          <w:szCs w:val="28"/>
        </w:rPr>
        <w:t xml:space="preserve">Наукова новизна методології дослідження підтверджена деклараційним патентом 9265 Україна, МПК 7 </w:t>
      </w:r>
      <w:r>
        <w:rPr>
          <w:sz w:val="28"/>
          <w:szCs w:val="28"/>
          <w:lang w:val="en-US"/>
        </w:rPr>
        <w:t>G</w:t>
      </w:r>
      <w:r w:rsidRPr="00AB681F">
        <w:rPr>
          <w:sz w:val="28"/>
          <w:szCs w:val="28"/>
        </w:rPr>
        <w:t>01</w:t>
      </w:r>
      <w:r>
        <w:rPr>
          <w:sz w:val="28"/>
          <w:szCs w:val="28"/>
          <w:lang w:val="en-US"/>
        </w:rPr>
        <w:t>N</w:t>
      </w:r>
      <w:r w:rsidRPr="00AB681F">
        <w:rPr>
          <w:sz w:val="28"/>
          <w:szCs w:val="28"/>
        </w:rPr>
        <w:t>33/487</w:t>
      </w:r>
      <w:r>
        <w:rPr>
          <w:sz w:val="28"/>
          <w:szCs w:val="28"/>
        </w:rPr>
        <w:t>. Спосіб кількісного визначення яєць гельмінтів / О.В. Мазанний, В.І. Бирка, Ю.О. Приходько (ХДЗВА). − № </w:t>
      </w:r>
      <w:r>
        <w:rPr>
          <w:sz w:val="28"/>
          <w:szCs w:val="28"/>
          <w:lang w:val="en-US"/>
        </w:rPr>
        <w:t>u</w:t>
      </w:r>
      <w:r w:rsidRPr="00A857E5">
        <w:rPr>
          <w:sz w:val="28"/>
          <w:szCs w:val="28"/>
        </w:rPr>
        <w:t xml:space="preserve"> </w:t>
      </w:r>
      <w:r>
        <w:rPr>
          <w:sz w:val="28"/>
          <w:szCs w:val="28"/>
        </w:rPr>
        <w:t>2005 02006; Заявл. 04.03.2005; Опубл. 15.09.2005, Бюл. 9 [</w:t>
      </w:r>
      <w:r w:rsidRPr="0080688A">
        <w:rPr>
          <w:sz w:val="28"/>
          <w:szCs w:val="28"/>
        </w:rPr>
        <w:t>12</w:t>
      </w:r>
      <w:r w:rsidRPr="005556BA">
        <w:rPr>
          <w:sz w:val="28"/>
          <w:szCs w:val="28"/>
        </w:rPr>
        <w:t>]</w:t>
      </w:r>
      <w:r>
        <w:rPr>
          <w:sz w:val="28"/>
          <w:szCs w:val="28"/>
        </w:rPr>
        <w:t>.</w:t>
      </w:r>
    </w:p>
    <w:p w:rsidR="007A6113" w:rsidRDefault="007A6113" w:rsidP="007A6113">
      <w:pPr>
        <w:spacing w:line="360" w:lineRule="auto"/>
        <w:ind w:firstLine="709"/>
        <w:jc w:val="both"/>
        <w:rPr>
          <w:sz w:val="28"/>
          <w:szCs w:val="28"/>
        </w:rPr>
      </w:pPr>
      <w:r>
        <w:rPr>
          <w:sz w:val="28"/>
          <w:szCs w:val="28"/>
        </w:rPr>
        <w:t>Вивчено гельмінтоцидну ефективність ряду антгельмінттиків при фасціольозі та парамфістомозі в умовах асоційованого перебігу хвороби, а також розроблено і впроваджено комплекс лікувально-профілактичних заходів у боротьбі з фасціольозно-парамфістомозною інвазією великої рогатої худоби.</w:t>
      </w:r>
    </w:p>
    <w:p w:rsidR="007A6113" w:rsidRDefault="007A6113" w:rsidP="007A6113">
      <w:pPr>
        <w:spacing w:line="360" w:lineRule="auto"/>
        <w:ind w:firstLine="709"/>
        <w:jc w:val="both"/>
        <w:rPr>
          <w:sz w:val="28"/>
          <w:szCs w:val="28"/>
        </w:rPr>
      </w:pPr>
      <w:r w:rsidRPr="002531D1">
        <w:rPr>
          <w:b/>
          <w:sz w:val="28"/>
          <w:szCs w:val="28"/>
        </w:rPr>
        <w:t>Практичне значення отриманих результатів</w:t>
      </w:r>
      <w:r>
        <w:rPr>
          <w:b/>
          <w:sz w:val="28"/>
          <w:szCs w:val="28"/>
        </w:rPr>
        <w:t xml:space="preserve">. </w:t>
      </w:r>
      <w:r>
        <w:rPr>
          <w:sz w:val="28"/>
          <w:szCs w:val="28"/>
        </w:rPr>
        <w:t>Вивчено і проаналізовано особливості епізоотичної ситуації з фасціольозу та парамфістомозу великої рогатої худоби на Харківщині і частково у суміжних областях Сходу України, встановлено основні тенденції напрямків поширення парамфістомозу великої рогатої худоби в господарствах різних форм власності.</w:t>
      </w:r>
    </w:p>
    <w:p w:rsidR="007A6113" w:rsidRDefault="007A6113" w:rsidP="007A6113">
      <w:pPr>
        <w:spacing w:line="360" w:lineRule="auto"/>
        <w:ind w:firstLine="709"/>
        <w:jc w:val="both"/>
        <w:rPr>
          <w:sz w:val="28"/>
          <w:szCs w:val="28"/>
        </w:rPr>
      </w:pPr>
      <w:r w:rsidRPr="00191B29">
        <w:rPr>
          <w:sz w:val="28"/>
          <w:szCs w:val="28"/>
        </w:rPr>
        <w:t xml:space="preserve">Результати досліджень увійшли до «Рекомендацій щодо діагностики та </w:t>
      </w:r>
      <w:r>
        <w:rPr>
          <w:sz w:val="28"/>
          <w:szCs w:val="28"/>
        </w:rPr>
        <w:t>заходів боротьби з фасціольозно-</w:t>
      </w:r>
      <w:r w:rsidRPr="00191B29">
        <w:rPr>
          <w:sz w:val="28"/>
          <w:szCs w:val="28"/>
        </w:rPr>
        <w:t>парамфістомозними інвазіями жуйних тварин в умовах Сходу України», які</w:t>
      </w:r>
      <w:r>
        <w:rPr>
          <w:sz w:val="28"/>
          <w:szCs w:val="28"/>
        </w:rPr>
        <w:t xml:space="preserve"> розглянуті та затверджені методичною комісією факультету ветеринарної медицини Харківської державної зооветеринарної </w:t>
      </w:r>
      <w:r>
        <w:rPr>
          <w:sz w:val="28"/>
          <w:szCs w:val="28"/>
        </w:rPr>
        <w:lastRenderedPageBreak/>
        <w:t xml:space="preserve">академії (протокол № </w:t>
      </w:r>
      <w:r w:rsidRPr="005D73D8">
        <w:rPr>
          <w:sz w:val="28"/>
          <w:szCs w:val="28"/>
        </w:rPr>
        <w:t>3 від 21</w:t>
      </w:r>
      <w:r w:rsidRPr="004814CE">
        <w:rPr>
          <w:sz w:val="28"/>
          <w:szCs w:val="28"/>
        </w:rPr>
        <w:t xml:space="preserve"> </w:t>
      </w:r>
      <w:r w:rsidRPr="005D73D8">
        <w:rPr>
          <w:sz w:val="28"/>
          <w:szCs w:val="28"/>
        </w:rPr>
        <w:t>лютого 2006 року</w:t>
      </w:r>
      <w:r>
        <w:rPr>
          <w:sz w:val="28"/>
          <w:szCs w:val="28"/>
        </w:rPr>
        <w:t>) та Управлінням ветеринарної медицини в Харківській області (від 26 травня 2006 року).</w:t>
      </w:r>
    </w:p>
    <w:p w:rsidR="007A6113" w:rsidRDefault="007A6113" w:rsidP="007A6113">
      <w:pPr>
        <w:spacing w:line="360" w:lineRule="auto"/>
        <w:ind w:firstLine="709"/>
        <w:jc w:val="both"/>
        <w:rPr>
          <w:sz w:val="28"/>
          <w:szCs w:val="28"/>
        </w:rPr>
      </w:pPr>
      <w:r>
        <w:rPr>
          <w:sz w:val="28"/>
          <w:szCs w:val="28"/>
        </w:rPr>
        <w:t>Запропонований спосіб кількісного визначення яєць гельмінтів виявився високоефективним при діагностиці фасціольозу і парамфістомозу та інших гельмінтозів жуйних тварин, зокрема при низькій інтенсивності інвазування (0,3–1,0 яйце в 1 г фекалій), що має велике значення для виявлення тварин-паразитоносіїв і, особливо, при визначенні терапевтичної ефективності антгельмінтиків.</w:t>
      </w:r>
    </w:p>
    <w:p w:rsidR="007A6113" w:rsidRDefault="007A6113" w:rsidP="007A6113">
      <w:pPr>
        <w:spacing w:line="360" w:lineRule="auto"/>
        <w:ind w:firstLine="709"/>
        <w:jc w:val="both"/>
        <w:rPr>
          <w:sz w:val="28"/>
          <w:szCs w:val="28"/>
        </w:rPr>
      </w:pPr>
      <w:r>
        <w:rPr>
          <w:sz w:val="28"/>
          <w:szCs w:val="28"/>
        </w:rPr>
        <w:t>Матеріали досліджень ефективності лікувальних засобів при захворюваннях, зумовлених фасціолами і парамфістомами у великої рогатої худоби, включені до комплексу лікувально-профілактичних протитрематодозних заходів з метою застосування її в неблагополучних господарствах східного регіону України.</w:t>
      </w:r>
    </w:p>
    <w:p w:rsidR="007A6113" w:rsidRDefault="007A6113" w:rsidP="007A6113">
      <w:pPr>
        <w:spacing w:line="360" w:lineRule="auto"/>
        <w:ind w:firstLine="709"/>
        <w:jc w:val="both"/>
        <w:rPr>
          <w:sz w:val="28"/>
          <w:szCs w:val="28"/>
        </w:rPr>
      </w:pPr>
      <w:r>
        <w:rPr>
          <w:sz w:val="28"/>
          <w:szCs w:val="28"/>
        </w:rPr>
        <w:t>Отримані результати досліджень широко застосовуються у навчальному процесі – під час читання лекцій та проведення лабораторно</w:t>
      </w:r>
      <w:r w:rsidRPr="00BF6D52">
        <w:rPr>
          <w:sz w:val="28"/>
          <w:szCs w:val="28"/>
        </w:rPr>
        <w:t>-</w:t>
      </w:r>
      <w:r>
        <w:rPr>
          <w:sz w:val="28"/>
          <w:szCs w:val="28"/>
        </w:rPr>
        <w:t>практичних занять з паразитології та інвазійних хвороб тварин на факультеті ветеринарної медицини Харківської державної зооветеринарної академії та інституті післядипломної освіти при ХДЗВА.</w:t>
      </w:r>
    </w:p>
    <w:p w:rsidR="007A6113" w:rsidRPr="000623D6" w:rsidRDefault="007A6113" w:rsidP="007A6113">
      <w:pPr>
        <w:spacing w:line="360" w:lineRule="auto"/>
        <w:ind w:firstLine="709"/>
        <w:jc w:val="both"/>
        <w:outlineLvl w:val="0"/>
        <w:rPr>
          <w:b/>
          <w:sz w:val="28"/>
          <w:szCs w:val="28"/>
        </w:rPr>
      </w:pPr>
      <w:r w:rsidRPr="002531D1">
        <w:rPr>
          <w:b/>
          <w:sz w:val="28"/>
          <w:szCs w:val="28"/>
        </w:rPr>
        <w:t>Особистий внесок здобувача</w:t>
      </w:r>
      <w:r>
        <w:rPr>
          <w:b/>
          <w:sz w:val="28"/>
          <w:szCs w:val="28"/>
        </w:rPr>
        <w:t xml:space="preserve">. </w:t>
      </w:r>
      <w:r>
        <w:rPr>
          <w:sz w:val="28"/>
          <w:szCs w:val="28"/>
        </w:rPr>
        <w:t>Особистий внесок дисертанта полягає у проведенні пошуку та аналізі спеціальної літератури, самостійному виконанні всього запланованого об</w:t>
      </w:r>
      <w:r w:rsidRPr="00846FF7">
        <w:rPr>
          <w:sz w:val="28"/>
          <w:szCs w:val="28"/>
        </w:rPr>
        <w:t>’</w:t>
      </w:r>
      <w:r>
        <w:rPr>
          <w:sz w:val="28"/>
          <w:szCs w:val="28"/>
        </w:rPr>
        <w:t>єму експериментальної роботи, аналізі та узагальненні отриманих результатів.</w:t>
      </w:r>
    </w:p>
    <w:p w:rsidR="007A6113" w:rsidRDefault="007A6113" w:rsidP="007A6113">
      <w:pPr>
        <w:spacing w:line="360" w:lineRule="auto"/>
        <w:ind w:firstLine="709"/>
        <w:jc w:val="both"/>
        <w:rPr>
          <w:sz w:val="28"/>
          <w:szCs w:val="28"/>
        </w:rPr>
      </w:pPr>
      <w:r>
        <w:rPr>
          <w:sz w:val="28"/>
          <w:szCs w:val="28"/>
        </w:rPr>
        <w:t>Здобувач самостійно зібрав, проаналізував та узагальнив весь обсяг епізоотологічних даних, особисто провів експериментальні дослідження, статистичну обробку отриманих результатів, сформулював висновки і практичні рекомендації. Отримані результати досліджень опубліковані у фахових виданнях та викладені на конференціях різного наукового рівня.</w:t>
      </w:r>
    </w:p>
    <w:p w:rsidR="007A6113" w:rsidRDefault="007A6113" w:rsidP="007A6113">
      <w:pPr>
        <w:spacing w:line="360" w:lineRule="auto"/>
        <w:ind w:firstLine="709"/>
        <w:jc w:val="both"/>
        <w:rPr>
          <w:sz w:val="28"/>
          <w:szCs w:val="28"/>
        </w:rPr>
      </w:pPr>
      <w:r>
        <w:rPr>
          <w:sz w:val="28"/>
          <w:szCs w:val="28"/>
        </w:rPr>
        <w:t>Видова належність парамфістом підтверджена завідувачем лабораторії біології та біологічних основ профілактики паразитарних хвороб Державної наукової установи Всеросійський науково</w:t>
      </w:r>
      <w:r w:rsidRPr="00504B94">
        <w:rPr>
          <w:sz w:val="28"/>
          <w:szCs w:val="28"/>
        </w:rPr>
        <w:t>-</w:t>
      </w:r>
      <w:r>
        <w:rPr>
          <w:sz w:val="28"/>
          <w:szCs w:val="28"/>
        </w:rPr>
        <w:t xml:space="preserve">дослідний інститут гельмінтології ім. </w:t>
      </w:r>
      <w:r>
        <w:rPr>
          <w:sz w:val="28"/>
          <w:szCs w:val="28"/>
        </w:rPr>
        <w:lastRenderedPageBreak/>
        <w:t>К.І.</w:t>
      </w:r>
      <w:r>
        <w:rPr>
          <w:sz w:val="28"/>
          <w:szCs w:val="28"/>
          <w:lang w:val="en-US"/>
        </w:rPr>
        <w:t> </w:t>
      </w:r>
      <w:r>
        <w:rPr>
          <w:sz w:val="28"/>
          <w:szCs w:val="28"/>
        </w:rPr>
        <w:t>Скрябіна Російської академії сільськогосподарських наук (далі ВІГІС),</w:t>
      </w:r>
      <w:r w:rsidRPr="0023549D">
        <w:rPr>
          <w:sz w:val="28"/>
          <w:szCs w:val="28"/>
        </w:rPr>
        <w:t xml:space="preserve"> </w:t>
      </w:r>
      <w:r>
        <w:rPr>
          <w:sz w:val="28"/>
          <w:szCs w:val="28"/>
        </w:rPr>
        <w:t>д. вет. н., професором, Заслуженим діячем науки РФ В.П.</w:t>
      </w:r>
      <w:r>
        <w:rPr>
          <w:sz w:val="28"/>
          <w:szCs w:val="28"/>
          <w:lang w:val="en-US"/>
        </w:rPr>
        <w:t> </w:t>
      </w:r>
      <w:r>
        <w:rPr>
          <w:sz w:val="28"/>
          <w:szCs w:val="28"/>
        </w:rPr>
        <w:t>Нікітіним.</w:t>
      </w:r>
    </w:p>
    <w:p w:rsidR="007A6113" w:rsidRDefault="007A6113" w:rsidP="007A6113">
      <w:pPr>
        <w:spacing w:line="360" w:lineRule="auto"/>
        <w:ind w:firstLine="709"/>
        <w:jc w:val="both"/>
        <w:rPr>
          <w:sz w:val="28"/>
          <w:szCs w:val="28"/>
        </w:rPr>
      </w:pPr>
      <w:r>
        <w:rPr>
          <w:sz w:val="28"/>
          <w:szCs w:val="28"/>
        </w:rPr>
        <w:t>Видова належність прісноводних молюсків уточнена за участю завідувача лабораторії епізоотології та профілактики паразитарних хвороб ВІГІСу,</w:t>
      </w:r>
      <w:r w:rsidRPr="0023549D">
        <w:rPr>
          <w:sz w:val="28"/>
          <w:szCs w:val="28"/>
        </w:rPr>
        <w:t xml:space="preserve"> </w:t>
      </w:r>
      <w:r>
        <w:rPr>
          <w:sz w:val="28"/>
          <w:szCs w:val="28"/>
        </w:rPr>
        <w:t>д. біол. н., професора, Заслуженого діяча науки РФ В.В.</w:t>
      </w:r>
      <w:r>
        <w:rPr>
          <w:sz w:val="28"/>
          <w:szCs w:val="28"/>
          <w:lang w:val="en-US"/>
        </w:rPr>
        <w:t> </w:t>
      </w:r>
      <w:r>
        <w:rPr>
          <w:sz w:val="28"/>
          <w:szCs w:val="28"/>
        </w:rPr>
        <w:t>Горохова.</w:t>
      </w:r>
    </w:p>
    <w:p w:rsidR="007A6113" w:rsidRDefault="007A6113" w:rsidP="007A6113">
      <w:pPr>
        <w:spacing w:line="360" w:lineRule="auto"/>
        <w:ind w:firstLine="709"/>
        <w:jc w:val="both"/>
        <w:rPr>
          <w:sz w:val="28"/>
          <w:szCs w:val="28"/>
        </w:rPr>
      </w:pPr>
      <w:r>
        <w:rPr>
          <w:sz w:val="28"/>
          <w:szCs w:val="28"/>
        </w:rPr>
        <w:t>Консультативну допомогу відносно лікування тварин, хворих на фасціольоз і парамфістомоз, а також деякі антгельмінтики надав завідувач лабораторії експериментальної терапії, заступник директора з наукової роботи ВІГІСу, д. вет. н., професор І.О.</w:t>
      </w:r>
      <w:r>
        <w:rPr>
          <w:sz w:val="28"/>
          <w:szCs w:val="28"/>
          <w:lang w:val="en-US"/>
        </w:rPr>
        <w:t> </w:t>
      </w:r>
      <w:r>
        <w:rPr>
          <w:sz w:val="28"/>
          <w:szCs w:val="28"/>
        </w:rPr>
        <w:t>Архіпов.</w:t>
      </w:r>
    </w:p>
    <w:p w:rsidR="007A6113" w:rsidRDefault="007A6113" w:rsidP="007A6113">
      <w:pPr>
        <w:spacing w:line="360" w:lineRule="auto"/>
        <w:ind w:firstLine="709"/>
        <w:jc w:val="both"/>
        <w:rPr>
          <w:sz w:val="28"/>
          <w:szCs w:val="28"/>
        </w:rPr>
      </w:pPr>
      <w:r>
        <w:rPr>
          <w:sz w:val="28"/>
          <w:szCs w:val="28"/>
        </w:rPr>
        <w:t>Деякі морфологічні та біохімічні дослідження крові великої рогатої худоби проведено в акредитованій лабораторії відділу проблем лабораторної діагностики та імунології з лабораторією клінічної діагностики Інституту патології хребта та суглобів ім. проф. М.І.</w:t>
      </w:r>
      <w:r>
        <w:rPr>
          <w:sz w:val="28"/>
          <w:szCs w:val="28"/>
          <w:lang w:val="en-US"/>
        </w:rPr>
        <w:t> </w:t>
      </w:r>
      <w:r>
        <w:rPr>
          <w:sz w:val="28"/>
          <w:szCs w:val="28"/>
        </w:rPr>
        <w:t>Ситенка Міністерства охорони здоров</w:t>
      </w:r>
      <w:r w:rsidRPr="002720A9">
        <w:rPr>
          <w:sz w:val="28"/>
          <w:szCs w:val="28"/>
        </w:rPr>
        <w:t>’</w:t>
      </w:r>
      <w:r>
        <w:rPr>
          <w:sz w:val="28"/>
          <w:szCs w:val="28"/>
        </w:rPr>
        <w:t>я України за участю її співробітників, керованих к. біол. н., ст. н. с. Ф.С.</w:t>
      </w:r>
      <w:r>
        <w:rPr>
          <w:sz w:val="28"/>
          <w:szCs w:val="28"/>
          <w:lang w:val="en-US"/>
        </w:rPr>
        <w:t> </w:t>
      </w:r>
      <w:r>
        <w:rPr>
          <w:sz w:val="28"/>
          <w:szCs w:val="28"/>
        </w:rPr>
        <w:t>Лєонтьєвою.</w:t>
      </w:r>
    </w:p>
    <w:p w:rsidR="007A6113" w:rsidRDefault="007A6113" w:rsidP="007A6113">
      <w:pPr>
        <w:spacing w:line="360" w:lineRule="auto"/>
        <w:ind w:firstLine="709"/>
        <w:jc w:val="both"/>
        <w:rPr>
          <w:sz w:val="28"/>
          <w:szCs w:val="28"/>
        </w:rPr>
      </w:pPr>
    </w:p>
    <w:p w:rsidR="007A6113" w:rsidRDefault="007A6113" w:rsidP="007A6113">
      <w:pPr>
        <w:spacing w:line="360" w:lineRule="auto"/>
        <w:ind w:firstLine="709"/>
        <w:jc w:val="both"/>
        <w:rPr>
          <w:sz w:val="28"/>
          <w:szCs w:val="28"/>
        </w:rPr>
      </w:pPr>
    </w:p>
    <w:p w:rsidR="007A6113" w:rsidRDefault="007A6113" w:rsidP="007A6113">
      <w:pPr>
        <w:spacing w:line="360" w:lineRule="auto"/>
        <w:ind w:firstLine="709"/>
        <w:jc w:val="both"/>
        <w:rPr>
          <w:sz w:val="28"/>
          <w:szCs w:val="28"/>
        </w:rPr>
      </w:pPr>
    </w:p>
    <w:p w:rsidR="007A6113" w:rsidRDefault="007A6113" w:rsidP="007A6113">
      <w:pPr>
        <w:spacing w:line="360" w:lineRule="auto"/>
        <w:ind w:firstLine="709"/>
        <w:jc w:val="both"/>
        <w:outlineLvl w:val="0"/>
        <w:rPr>
          <w:sz w:val="28"/>
          <w:szCs w:val="28"/>
        </w:rPr>
      </w:pPr>
      <w:r w:rsidRPr="002531D1">
        <w:rPr>
          <w:b/>
          <w:sz w:val="28"/>
          <w:szCs w:val="28"/>
        </w:rPr>
        <w:t>А</w:t>
      </w:r>
      <w:r>
        <w:rPr>
          <w:b/>
          <w:sz w:val="28"/>
          <w:szCs w:val="28"/>
        </w:rPr>
        <w:t xml:space="preserve">пробація результатів дисертації. </w:t>
      </w:r>
      <w:r>
        <w:rPr>
          <w:sz w:val="28"/>
          <w:szCs w:val="28"/>
        </w:rPr>
        <w:t>Результати дисертаційних досліджень заслухані та обговорені на:</w:t>
      </w:r>
    </w:p>
    <w:p w:rsidR="007A6113" w:rsidRDefault="007A6113" w:rsidP="007A6113">
      <w:pPr>
        <w:spacing w:line="360" w:lineRule="auto"/>
        <w:ind w:firstLine="709"/>
        <w:jc w:val="both"/>
        <w:rPr>
          <w:sz w:val="28"/>
          <w:szCs w:val="28"/>
        </w:rPr>
      </w:pPr>
      <w:r>
        <w:rPr>
          <w:sz w:val="28"/>
          <w:szCs w:val="28"/>
        </w:rPr>
        <w:t>– всеукраїнській науковій конференції молодих учених «Сучасні проблеми діагностики інфекційних хвороб тварин» (2–3 грудня 2003 року, ІЕКВМ УААН, м. Харків);</w:t>
      </w:r>
    </w:p>
    <w:p w:rsidR="007A6113" w:rsidRDefault="007A6113" w:rsidP="007A6113">
      <w:pPr>
        <w:spacing w:line="360" w:lineRule="auto"/>
        <w:ind w:firstLine="709"/>
        <w:jc w:val="both"/>
        <w:rPr>
          <w:sz w:val="28"/>
          <w:szCs w:val="28"/>
        </w:rPr>
      </w:pPr>
      <w:r>
        <w:rPr>
          <w:sz w:val="28"/>
          <w:szCs w:val="28"/>
        </w:rPr>
        <w:t>– Міжнародній науково-практичній конференції «Ветеринарна медицина – 2005: сучасний стан та актуальні проблеми забезпечення ветеринарного благополуччя тваринництва», до 90</w:t>
      </w:r>
      <w:r w:rsidRPr="005F7067">
        <w:rPr>
          <w:sz w:val="28"/>
          <w:szCs w:val="28"/>
        </w:rPr>
        <w:t>-</w:t>
      </w:r>
      <w:r>
        <w:rPr>
          <w:sz w:val="28"/>
          <w:szCs w:val="28"/>
        </w:rPr>
        <w:t>річчя від дня народження академіка І</w:t>
      </w:r>
      <w:r w:rsidRPr="0076372B">
        <w:rPr>
          <w:sz w:val="28"/>
          <w:szCs w:val="28"/>
        </w:rPr>
        <w:t>.</w:t>
      </w:r>
      <w:r>
        <w:rPr>
          <w:sz w:val="28"/>
          <w:szCs w:val="28"/>
        </w:rPr>
        <w:t>М</w:t>
      </w:r>
      <w:r w:rsidRPr="0076372B">
        <w:rPr>
          <w:sz w:val="28"/>
          <w:szCs w:val="28"/>
        </w:rPr>
        <w:t>.</w:t>
      </w:r>
      <w:r>
        <w:rPr>
          <w:sz w:val="28"/>
          <w:szCs w:val="28"/>
          <w:lang w:val="en-US"/>
        </w:rPr>
        <w:t> </w:t>
      </w:r>
      <w:r>
        <w:rPr>
          <w:sz w:val="28"/>
          <w:szCs w:val="28"/>
        </w:rPr>
        <w:t>Гладенка (30 травня – 4 червня 2005 року, АР Крим, м. Ялта);</w:t>
      </w:r>
    </w:p>
    <w:p w:rsidR="007A6113" w:rsidRDefault="007A6113" w:rsidP="007A6113">
      <w:pPr>
        <w:spacing w:line="360" w:lineRule="auto"/>
        <w:ind w:firstLine="709"/>
        <w:jc w:val="both"/>
        <w:rPr>
          <w:sz w:val="28"/>
          <w:szCs w:val="28"/>
        </w:rPr>
      </w:pPr>
      <w:r>
        <w:rPr>
          <w:sz w:val="28"/>
          <w:szCs w:val="28"/>
        </w:rPr>
        <w:t>– науково-практичній конференції Українського наукового товариства паразитологів, присвяченій 100-річчю з дня народження академіка НАН України О.П.</w:t>
      </w:r>
      <w:r>
        <w:rPr>
          <w:sz w:val="28"/>
          <w:szCs w:val="28"/>
          <w:lang w:val="en-US"/>
        </w:rPr>
        <w:t> </w:t>
      </w:r>
      <w:r>
        <w:rPr>
          <w:sz w:val="28"/>
          <w:szCs w:val="28"/>
        </w:rPr>
        <w:t>Маркевича (19–24 вересня 2005 року, АР Крим, Севастополь</w:t>
      </w:r>
      <w:r w:rsidRPr="005F7067">
        <w:rPr>
          <w:sz w:val="28"/>
          <w:szCs w:val="28"/>
        </w:rPr>
        <w:t xml:space="preserve"> </w:t>
      </w:r>
      <w:r>
        <w:rPr>
          <w:sz w:val="28"/>
          <w:szCs w:val="28"/>
        </w:rPr>
        <w:t>–</w:t>
      </w:r>
      <w:r w:rsidRPr="005F7067">
        <w:rPr>
          <w:sz w:val="28"/>
          <w:szCs w:val="28"/>
        </w:rPr>
        <w:t xml:space="preserve"> </w:t>
      </w:r>
      <w:r>
        <w:rPr>
          <w:sz w:val="28"/>
          <w:szCs w:val="28"/>
        </w:rPr>
        <w:t>Ласпі);</w:t>
      </w:r>
    </w:p>
    <w:p w:rsidR="007A6113" w:rsidRPr="00E32007" w:rsidRDefault="007A6113" w:rsidP="007A6113">
      <w:pPr>
        <w:spacing w:line="360" w:lineRule="auto"/>
        <w:ind w:firstLine="709"/>
        <w:jc w:val="both"/>
        <w:rPr>
          <w:sz w:val="28"/>
          <w:szCs w:val="28"/>
        </w:rPr>
      </w:pPr>
      <w:r>
        <w:rPr>
          <w:sz w:val="28"/>
          <w:szCs w:val="28"/>
        </w:rPr>
        <w:lastRenderedPageBreak/>
        <w:t>– Міжнародній науково-практичній конференції «Здобутки і перспективи розвитку ветеринарної медицини», присвяченій 20-річчю заснування факультету ветеринарної медицини (28–30 вересня 2005 року, м.</w:t>
      </w:r>
      <w:r>
        <w:rPr>
          <w:sz w:val="28"/>
          <w:szCs w:val="28"/>
          <w:lang w:val="en-US"/>
        </w:rPr>
        <w:t> </w:t>
      </w:r>
      <w:r>
        <w:rPr>
          <w:sz w:val="28"/>
          <w:szCs w:val="28"/>
        </w:rPr>
        <w:t>Суми);</w:t>
      </w:r>
    </w:p>
    <w:p w:rsidR="007A6113" w:rsidRPr="00FB362D" w:rsidRDefault="007A6113" w:rsidP="007A6113">
      <w:pPr>
        <w:spacing w:line="360" w:lineRule="auto"/>
        <w:ind w:firstLine="709"/>
        <w:jc w:val="both"/>
        <w:rPr>
          <w:sz w:val="28"/>
          <w:szCs w:val="28"/>
        </w:rPr>
      </w:pPr>
      <w:r>
        <w:rPr>
          <w:sz w:val="28"/>
          <w:szCs w:val="28"/>
        </w:rPr>
        <w:t>– </w:t>
      </w:r>
      <w:r>
        <w:rPr>
          <w:sz w:val="28"/>
          <w:szCs w:val="28"/>
          <w:lang w:val="en-US"/>
        </w:rPr>
        <w:t>X</w:t>
      </w:r>
      <w:r w:rsidRPr="00E32007">
        <w:rPr>
          <w:sz w:val="28"/>
          <w:szCs w:val="28"/>
        </w:rPr>
        <w:t xml:space="preserve"> </w:t>
      </w:r>
      <w:r>
        <w:rPr>
          <w:sz w:val="28"/>
          <w:szCs w:val="28"/>
        </w:rPr>
        <w:t>Міжнародній науково-виробничій конференції «Проблемы сельскохозяйстенного производства на современном этапе и пути их решения» (15–19 травня 2006 року, м. Бєлгород, Росія).</w:t>
      </w:r>
    </w:p>
    <w:p w:rsidR="007A6113" w:rsidRDefault="007A6113" w:rsidP="007A6113">
      <w:pPr>
        <w:spacing w:line="360" w:lineRule="auto"/>
        <w:ind w:firstLine="720"/>
        <w:jc w:val="both"/>
        <w:rPr>
          <w:sz w:val="28"/>
          <w:szCs w:val="28"/>
        </w:rPr>
      </w:pPr>
      <w:r w:rsidRPr="002531D1">
        <w:rPr>
          <w:b/>
          <w:sz w:val="28"/>
          <w:szCs w:val="28"/>
        </w:rPr>
        <w:t>Публікації</w:t>
      </w:r>
      <w:r>
        <w:rPr>
          <w:b/>
          <w:sz w:val="28"/>
          <w:szCs w:val="28"/>
        </w:rPr>
        <w:t xml:space="preserve">. </w:t>
      </w:r>
      <w:r>
        <w:rPr>
          <w:sz w:val="28"/>
          <w:szCs w:val="28"/>
        </w:rPr>
        <w:t>Основні положення дисертації викладені у 10 друкованих роботах, в числі яких сім статей, в т. ч. чотири</w:t>
      </w:r>
      <w:r w:rsidRPr="00112C46">
        <w:rPr>
          <w:color w:val="FF0000"/>
          <w:sz w:val="28"/>
          <w:szCs w:val="28"/>
        </w:rPr>
        <w:t xml:space="preserve"> </w:t>
      </w:r>
      <w:r>
        <w:rPr>
          <w:sz w:val="28"/>
          <w:szCs w:val="28"/>
        </w:rPr>
        <w:t>одноосібні, тези, деклараційний патент і рекомендації.</w:t>
      </w:r>
      <w:r w:rsidRPr="001C4323">
        <w:rPr>
          <w:sz w:val="28"/>
          <w:szCs w:val="28"/>
        </w:rPr>
        <w:t xml:space="preserve"> </w:t>
      </w:r>
      <w:r>
        <w:rPr>
          <w:sz w:val="28"/>
          <w:szCs w:val="28"/>
        </w:rPr>
        <w:t>Статті опубліковані у фахових виданнях, перелік яких затверджено ВАК України.</w:t>
      </w:r>
    </w:p>
    <w:p w:rsidR="007A6113" w:rsidRDefault="007A6113" w:rsidP="007A6113">
      <w:pPr>
        <w:spacing w:line="360" w:lineRule="auto"/>
        <w:ind w:firstLine="720"/>
        <w:jc w:val="both"/>
        <w:rPr>
          <w:sz w:val="28"/>
          <w:szCs w:val="28"/>
        </w:rPr>
      </w:pPr>
      <w:r w:rsidRPr="002531D1">
        <w:rPr>
          <w:b/>
          <w:sz w:val="28"/>
          <w:szCs w:val="28"/>
        </w:rPr>
        <w:t>Структура та обсяг дисертації</w:t>
      </w:r>
      <w:r>
        <w:rPr>
          <w:b/>
          <w:sz w:val="28"/>
          <w:szCs w:val="28"/>
        </w:rPr>
        <w:t xml:space="preserve">. </w:t>
      </w:r>
      <w:r>
        <w:rPr>
          <w:sz w:val="28"/>
          <w:szCs w:val="28"/>
        </w:rPr>
        <w:t xml:space="preserve">Матеріали дисертаційної роботи викладені на </w:t>
      </w:r>
      <w:r w:rsidRPr="00126607">
        <w:rPr>
          <w:sz w:val="28"/>
          <w:szCs w:val="28"/>
        </w:rPr>
        <w:t>200</w:t>
      </w:r>
      <w:r w:rsidRPr="00112C46">
        <w:rPr>
          <w:color w:val="FF0000"/>
          <w:sz w:val="28"/>
          <w:szCs w:val="28"/>
        </w:rPr>
        <w:t xml:space="preserve"> </w:t>
      </w:r>
      <w:r>
        <w:rPr>
          <w:sz w:val="28"/>
          <w:szCs w:val="28"/>
        </w:rPr>
        <w:t>сторінках комп</w:t>
      </w:r>
      <w:r w:rsidRPr="007C3AFF">
        <w:rPr>
          <w:sz w:val="28"/>
          <w:szCs w:val="28"/>
        </w:rPr>
        <w:t>’</w:t>
      </w:r>
      <w:r>
        <w:rPr>
          <w:sz w:val="28"/>
          <w:szCs w:val="28"/>
        </w:rPr>
        <w:t xml:space="preserve">ютерного тексту. Вони містять вступ, огляд літератури, матеріали і методи досліджень, результати досліджень, аналіз та узагальнення результатів досліджень, висновки і пропозиції, список використаних джерел та додатки. Робота ілюстрована </w:t>
      </w:r>
      <w:r w:rsidRPr="009B4ECF">
        <w:rPr>
          <w:sz w:val="28"/>
          <w:szCs w:val="28"/>
        </w:rPr>
        <w:t xml:space="preserve">28 </w:t>
      </w:r>
      <w:r>
        <w:rPr>
          <w:sz w:val="28"/>
          <w:szCs w:val="28"/>
        </w:rPr>
        <w:t>таблицями</w:t>
      </w:r>
      <w:r w:rsidRPr="00B10030">
        <w:rPr>
          <w:sz w:val="28"/>
          <w:szCs w:val="28"/>
        </w:rPr>
        <w:t xml:space="preserve"> </w:t>
      </w:r>
      <w:r>
        <w:rPr>
          <w:sz w:val="28"/>
          <w:szCs w:val="28"/>
        </w:rPr>
        <w:t xml:space="preserve">та </w:t>
      </w:r>
      <w:r w:rsidRPr="009B4ECF">
        <w:rPr>
          <w:sz w:val="28"/>
          <w:szCs w:val="28"/>
        </w:rPr>
        <w:t xml:space="preserve">24 </w:t>
      </w:r>
      <w:r>
        <w:rPr>
          <w:sz w:val="28"/>
          <w:szCs w:val="28"/>
        </w:rPr>
        <w:t xml:space="preserve">рисунками. Список використаної літератури </w:t>
      </w:r>
      <w:r w:rsidRPr="009B4ECF">
        <w:rPr>
          <w:sz w:val="28"/>
          <w:szCs w:val="28"/>
        </w:rPr>
        <w:t xml:space="preserve">налічує </w:t>
      </w:r>
      <w:r>
        <w:rPr>
          <w:sz w:val="28"/>
          <w:szCs w:val="28"/>
        </w:rPr>
        <w:t>3</w:t>
      </w:r>
      <w:r w:rsidRPr="00827CA4">
        <w:rPr>
          <w:sz w:val="28"/>
          <w:szCs w:val="28"/>
        </w:rPr>
        <w:t>69</w:t>
      </w:r>
      <w:r w:rsidRPr="009B4ECF">
        <w:rPr>
          <w:sz w:val="28"/>
          <w:szCs w:val="28"/>
        </w:rPr>
        <w:t xml:space="preserve"> джерел</w:t>
      </w:r>
      <w:r>
        <w:rPr>
          <w:sz w:val="28"/>
          <w:szCs w:val="28"/>
        </w:rPr>
        <w:t>, з яких</w:t>
      </w:r>
      <w:r w:rsidRPr="009B4ECF">
        <w:rPr>
          <w:sz w:val="28"/>
          <w:szCs w:val="28"/>
        </w:rPr>
        <w:t xml:space="preserve"> 123 іноземних</w:t>
      </w:r>
      <w:r>
        <w:rPr>
          <w:sz w:val="28"/>
          <w:szCs w:val="28"/>
        </w:rPr>
        <w:t xml:space="preserve"> авторів.</w:t>
      </w:r>
    </w:p>
    <w:p w:rsidR="007A6113" w:rsidRDefault="007A6113" w:rsidP="007A6113">
      <w:pPr>
        <w:tabs>
          <w:tab w:val="left" w:pos="980"/>
          <w:tab w:val="left" w:pos="3060"/>
        </w:tabs>
        <w:spacing w:line="360" w:lineRule="auto"/>
        <w:ind w:firstLine="709"/>
        <w:jc w:val="center"/>
        <w:rPr>
          <w:b/>
          <w:sz w:val="28"/>
          <w:szCs w:val="28"/>
        </w:rPr>
      </w:pPr>
      <w:r w:rsidRPr="00CD6145">
        <w:rPr>
          <w:b/>
          <w:sz w:val="28"/>
          <w:szCs w:val="28"/>
        </w:rPr>
        <w:t>ВИСНОВКИ</w:t>
      </w:r>
    </w:p>
    <w:p w:rsidR="007A6113" w:rsidRPr="00CD6145" w:rsidRDefault="007A6113" w:rsidP="007A6113">
      <w:pPr>
        <w:tabs>
          <w:tab w:val="left" w:pos="980"/>
          <w:tab w:val="left" w:pos="3060"/>
        </w:tabs>
        <w:spacing w:line="360" w:lineRule="auto"/>
        <w:ind w:firstLine="709"/>
        <w:jc w:val="center"/>
        <w:rPr>
          <w:b/>
          <w:sz w:val="28"/>
          <w:szCs w:val="28"/>
        </w:rPr>
      </w:pPr>
    </w:p>
    <w:p w:rsidR="007A6113" w:rsidRPr="00CD6145" w:rsidRDefault="007A6113" w:rsidP="007A6113">
      <w:pPr>
        <w:spacing w:line="360" w:lineRule="auto"/>
        <w:ind w:firstLine="709"/>
        <w:jc w:val="both"/>
        <w:rPr>
          <w:sz w:val="28"/>
          <w:szCs w:val="28"/>
        </w:rPr>
      </w:pPr>
      <w:r w:rsidRPr="00CD6145">
        <w:rPr>
          <w:sz w:val="28"/>
          <w:szCs w:val="28"/>
        </w:rPr>
        <w:t>1.</w:t>
      </w:r>
      <w:r w:rsidRPr="00CD6145">
        <w:rPr>
          <w:sz w:val="28"/>
          <w:szCs w:val="28"/>
          <w:lang w:val="en-US"/>
        </w:rPr>
        <w:t> </w:t>
      </w:r>
      <w:r w:rsidRPr="00CD6145">
        <w:rPr>
          <w:sz w:val="28"/>
          <w:szCs w:val="28"/>
        </w:rPr>
        <w:t>У дисертації викладені матеріали досліджень щодо епізоотичної ситуації з фасціольозно-парамфістомозної інвазії великої рогатої худоби в умовах Сходу України; розроблено і запропоновано кількісний метод зажиттєвої діагностики трематодозів, за яким проведено експериментальний пошук ефективних антгельмінтних засобів та їх комбінацій; розроблено рекомендації щодо діагностики та заходів боротьби з цими інвазіями жуйних в умовах Сходу України.</w:t>
      </w:r>
    </w:p>
    <w:p w:rsidR="007A6113" w:rsidRPr="00CD6145" w:rsidRDefault="007A6113" w:rsidP="007A6113">
      <w:pPr>
        <w:spacing w:line="360" w:lineRule="auto"/>
        <w:ind w:firstLine="709"/>
        <w:jc w:val="both"/>
        <w:rPr>
          <w:sz w:val="28"/>
          <w:szCs w:val="28"/>
        </w:rPr>
      </w:pPr>
      <w:r w:rsidRPr="00CD6145">
        <w:rPr>
          <w:sz w:val="28"/>
          <w:szCs w:val="28"/>
        </w:rPr>
        <w:t>2.</w:t>
      </w:r>
      <w:r w:rsidRPr="00CD6145">
        <w:rPr>
          <w:sz w:val="28"/>
          <w:szCs w:val="28"/>
          <w:lang w:val="en-US"/>
        </w:rPr>
        <w:t> </w:t>
      </w:r>
      <w:r w:rsidRPr="00CD6145">
        <w:rPr>
          <w:sz w:val="28"/>
          <w:szCs w:val="28"/>
        </w:rPr>
        <w:t xml:space="preserve">Збудниками фасціольозно-парамфістомозної інвазії великої рогатої худоби на Сході України є </w:t>
      </w:r>
      <w:r w:rsidRPr="00CD6145">
        <w:rPr>
          <w:i/>
          <w:sz w:val="28"/>
          <w:szCs w:val="28"/>
          <w:lang w:val="en-US"/>
        </w:rPr>
        <w:t>Fasciola</w:t>
      </w:r>
      <w:r w:rsidRPr="00CD6145">
        <w:rPr>
          <w:i/>
          <w:sz w:val="28"/>
          <w:szCs w:val="28"/>
        </w:rPr>
        <w:t xml:space="preserve"> </w:t>
      </w:r>
      <w:r w:rsidRPr="00CD6145">
        <w:rPr>
          <w:i/>
          <w:sz w:val="28"/>
          <w:szCs w:val="28"/>
          <w:lang w:val="en-US"/>
        </w:rPr>
        <w:t>hepatica</w:t>
      </w:r>
      <w:r w:rsidRPr="00CD6145">
        <w:rPr>
          <w:i/>
          <w:sz w:val="28"/>
          <w:szCs w:val="28"/>
        </w:rPr>
        <w:t xml:space="preserve"> </w:t>
      </w:r>
      <w:r w:rsidRPr="00CD6145">
        <w:rPr>
          <w:sz w:val="28"/>
          <w:szCs w:val="28"/>
        </w:rPr>
        <w:t xml:space="preserve">та </w:t>
      </w:r>
      <w:r w:rsidRPr="00CD6145">
        <w:rPr>
          <w:i/>
          <w:sz w:val="28"/>
          <w:szCs w:val="28"/>
          <w:lang w:val="en-US"/>
        </w:rPr>
        <w:t>Paramphistomum</w:t>
      </w:r>
      <w:r w:rsidRPr="00CD6145">
        <w:rPr>
          <w:i/>
          <w:sz w:val="28"/>
          <w:szCs w:val="28"/>
        </w:rPr>
        <w:t xml:space="preserve"> </w:t>
      </w:r>
      <w:r w:rsidRPr="00CD6145">
        <w:rPr>
          <w:i/>
          <w:sz w:val="28"/>
          <w:szCs w:val="28"/>
          <w:lang w:val="en-US"/>
        </w:rPr>
        <w:t>cervi</w:t>
      </w:r>
      <w:r w:rsidRPr="00CD6145">
        <w:rPr>
          <w:i/>
          <w:sz w:val="28"/>
          <w:szCs w:val="28"/>
        </w:rPr>
        <w:t xml:space="preserve"> </w:t>
      </w:r>
      <w:r w:rsidRPr="00CD6145">
        <w:rPr>
          <w:sz w:val="28"/>
          <w:szCs w:val="28"/>
        </w:rPr>
        <w:t xml:space="preserve">(син. </w:t>
      </w:r>
      <w:r w:rsidRPr="00CD6145">
        <w:rPr>
          <w:i/>
          <w:sz w:val="28"/>
          <w:szCs w:val="28"/>
          <w:lang w:val="en-US"/>
        </w:rPr>
        <w:t>Liorchis</w:t>
      </w:r>
      <w:r w:rsidRPr="00CD6145">
        <w:rPr>
          <w:i/>
          <w:sz w:val="28"/>
          <w:szCs w:val="28"/>
        </w:rPr>
        <w:t xml:space="preserve"> </w:t>
      </w:r>
      <w:r w:rsidRPr="00CD6145">
        <w:rPr>
          <w:i/>
          <w:sz w:val="28"/>
          <w:szCs w:val="28"/>
          <w:lang w:val="en-US"/>
        </w:rPr>
        <w:t>scotiae</w:t>
      </w:r>
      <w:r w:rsidRPr="00CD6145">
        <w:rPr>
          <w:sz w:val="28"/>
          <w:szCs w:val="28"/>
        </w:rPr>
        <w:t xml:space="preserve">). У окремих неблагополучних пунктах встановлено також низький ступінь ураження великої рогатої худоби </w:t>
      </w:r>
      <w:r w:rsidRPr="00CD6145">
        <w:rPr>
          <w:i/>
          <w:sz w:val="28"/>
          <w:szCs w:val="28"/>
          <w:lang w:val="en-US"/>
        </w:rPr>
        <w:t>Paramphistomum</w:t>
      </w:r>
      <w:r w:rsidRPr="00CD6145">
        <w:rPr>
          <w:i/>
          <w:sz w:val="28"/>
          <w:szCs w:val="28"/>
        </w:rPr>
        <w:t xml:space="preserve"> </w:t>
      </w:r>
      <w:r w:rsidRPr="00CD6145">
        <w:rPr>
          <w:i/>
          <w:sz w:val="28"/>
          <w:szCs w:val="28"/>
          <w:lang w:val="en-US"/>
        </w:rPr>
        <w:t>ichikawai</w:t>
      </w:r>
      <w:r w:rsidRPr="00CD6145">
        <w:rPr>
          <w:i/>
          <w:sz w:val="28"/>
          <w:szCs w:val="28"/>
        </w:rPr>
        <w:t xml:space="preserve"> </w:t>
      </w:r>
      <w:r w:rsidRPr="00CD6145">
        <w:rPr>
          <w:sz w:val="28"/>
          <w:szCs w:val="28"/>
        </w:rPr>
        <w:t>(5,4%)</w:t>
      </w:r>
      <w:r w:rsidRPr="00CD6145">
        <w:rPr>
          <w:i/>
          <w:sz w:val="28"/>
          <w:szCs w:val="28"/>
        </w:rPr>
        <w:t>.</w:t>
      </w:r>
    </w:p>
    <w:p w:rsidR="007A6113" w:rsidRPr="00CD6145" w:rsidRDefault="007A6113" w:rsidP="007A6113">
      <w:pPr>
        <w:spacing w:line="360" w:lineRule="auto"/>
        <w:ind w:firstLine="709"/>
        <w:jc w:val="both"/>
        <w:rPr>
          <w:sz w:val="28"/>
          <w:szCs w:val="28"/>
        </w:rPr>
      </w:pPr>
      <w:r w:rsidRPr="00CD6145">
        <w:rPr>
          <w:sz w:val="28"/>
          <w:szCs w:val="28"/>
        </w:rPr>
        <w:lastRenderedPageBreak/>
        <w:t>3.</w:t>
      </w:r>
      <w:r w:rsidRPr="00CD6145">
        <w:rPr>
          <w:sz w:val="28"/>
          <w:szCs w:val="28"/>
          <w:lang w:val="en-US"/>
        </w:rPr>
        <w:t> </w:t>
      </w:r>
      <w:r w:rsidRPr="00CD6145">
        <w:rPr>
          <w:sz w:val="28"/>
          <w:szCs w:val="28"/>
        </w:rPr>
        <w:t>За результатами післязабійної експертизи внутрішніх органів в 11-ти із 16-ти районів Харківської області у великої рогатої худоби встановлено трематодозні інвазії, які у 63,6% виявлені у формі фасціольозно-парамфістомозного гельмінтоценозу; екстенсивність фасціольозної інвазії склала 17,5%, парамфістомозної – 7,1% і фасціольозно-парамфістомозної – 10,0%.</w:t>
      </w:r>
    </w:p>
    <w:p w:rsidR="007A6113" w:rsidRPr="00CD6145" w:rsidRDefault="007A6113" w:rsidP="007A6113">
      <w:pPr>
        <w:spacing w:line="360" w:lineRule="auto"/>
        <w:ind w:firstLine="709"/>
        <w:jc w:val="both"/>
        <w:rPr>
          <w:sz w:val="28"/>
          <w:szCs w:val="28"/>
        </w:rPr>
      </w:pPr>
      <w:r w:rsidRPr="00CD6145">
        <w:rPr>
          <w:sz w:val="28"/>
          <w:szCs w:val="28"/>
        </w:rPr>
        <w:t>4.</w:t>
      </w:r>
      <w:r w:rsidRPr="00CD6145">
        <w:rPr>
          <w:sz w:val="28"/>
          <w:szCs w:val="28"/>
          <w:lang w:val="en-US"/>
        </w:rPr>
        <w:t> </w:t>
      </w:r>
      <w:r w:rsidRPr="00CD6145">
        <w:rPr>
          <w:sz w:val="28"/>
          <w:szCs w:val="28"/>
        </w:rPr>
        <w:t>Фасціольозну інвазію у молодняка в зоні стаціонарного неблагополуччя копроскопічно реєстрували восени, після першого пасовищного сезону, парамфістомозну – після другого. Екстенсивність та інтенсивність інвазій зростали з віком і при обмеженості лікувально-профілактичних заходів за три роки ці інвазії охоплювали до 80–90% тварин.</w:t>
      </w:r>
    </w:p>
    <w:p w:rsidR="007A6113" w:rsidRPr="00CD6145" w:rsidRDefault="007A6113" w:rsidP="007A6113">
      <w:pPr>
        <w:spacing w:line="360" w:lineRule="auto"/>
        <w:ind w:firstLine="709"/>
        <w:jc w:val="both"/>
        <w:rPr>
          <w:sz w:val="28"/>
          <w:szCs w:val="28"/>
        </w:rPr>
      </w:pPr>
      <w:r w:rsidRPr="00CD6145">
        <w:rPr>
          <w:sz w:val="28"/>
          <w:szCs w:val="28"/>
        </w:rPr>
        <w:t>5.</w:t>
      </w:r>
      <w:r w:rsidRPr="00CD6145">
        <w:rPr>
          <w:sz w:val="28"/>
          <w:szCs w:val="28"/>
          <w:lang w:val="en-US"/>
        </w:rPr>
        <w:t> </w:t>
      </w:r>
      <w:r w:rsidRPr="00CD6145">
        <w:rPr>
          <w:sz w:val="28"/>
          <w:szCs w:val="28"/>
        </w:rPr>
        <w:t>Фасціольозно-парамфістомозний зоопаразитоценоз великої рогатої худоби характеризувався зростанням екстенсивності інвазування після закінчення пасовищного сезону за рахунок інвазованого молодняка поточного року та внаслідок збільшення кількості інвазованих серед старших вікових груп тварин з досягненням піку у листопаді – грудні. З другої половини грудня по другу половину березня зареєстровано різке зниження репродуктивної функції парамфістом</w:t>
      </w:r>
      <w:r w:rsidRPr="00CD6145">
        <w:rPr>
          <w:i/>
          <w:sz w:val="28"/>
          <w:szCs w:val="28"/>
        </w:rPr>
        <w:t>.</w:t>
      </w:r>
      <w:r w:rsidRPr="00CD6145">
        <w:rPr>
          <w:sz w:val="28"/>
          <w:szCs w:val="28"/>
        </w:rPr>
        <w:t xml:space="preserve"> Інтенсивність парамфістомозної інвазії у великої рогатої худоби відновлювалася лише з другої половини березня і досягала максимуму у наступні весняні місяці.</w:t>
      </w:r>
    </w:p>
    <w:p w:rsidR="007A6113" w:rsidRPr="00CD6145" w:rsidRDefault="007A6113" w:rsidP="007A6113">
      <w:pPr>
        <w:spacing w:line="360" w:lineRule="auto"/>
        <w:ind w:firstLine="709"/>
        <w:jc w:val="both"/>
        <w:rPr>
          <w:sz w:val="28"/>
          <w:szCs w:val="28"/>
        </w:rPr>
      </w:pPr>
      <w:r w:rsidRPr="00CD6145">
        <w:rPr>
          <w:sz w:val="28"/>
          <w:szCs w:val="28"/>
        </w:rPr>
        <w:t>6.</w:t>
      </w:r>
      <w:r w:rsidRPr="00CD6145">
        <w:rPr>
          <w:sz w:val="28"/>
          <w:szCs w:val="28"/>
          <w:lang w:val="en-US"/>
        </w:rPr>
        <w:t> </w:t>
      </w:r>
      <w:r w:rsidRPr="00CD6145">
        <w:rPr>
          <w:sz w:val="28"/>
          <w:szCs w:val="28"/>
        </w:rPr>
        <w:t xml:space="preserve">Основними проміжними хазяями в умовах Сходу України є: для </w:t>
      </w:r>
      <w:r w:rsidRPr="00CD6145">
        <w:rPr>
          <w:i/>
          <w:sz w:val="28"/>
          <w:szCs w:val="28"/>
          <w:lang w:val="en-US"/>
        </w:rPr>
        <w:t>F</w:t>
      </w:r>
      <w:r w:rsidRPr="00CD6145">
        <w:rPr>
          <w:i/>
          <w:sz w:val="28"/>
          <w:szCs w:val="28"/>
        </w:rPr>
        <w:t>. </w:t>
      </w:r>
      <w:r w:rsidRPr="00CD6145">
        <w:rPr>
          <w:i/>
          <w:sz w:val="28"/>
          <w:szCs w:val="28"/>
          <w:lang w:val="en-US"/>
        </w:rPr>
        <w:t>hepatica</w:t>
      </w:r>
      <w:r w:rsidRPr="00CD6145">
        <w:rPr>
          <w:sz w:val="28"/>
          <w:szCs w:val="28"/>
        </w:rPr>
        <w:t xml:space="preserve"> – малий ставковик – </w:t>
      </w:r>
      <w:r w:rsidRPr="00CD6145">
        <w:rPr>
          <w:i/>
          <w:sz w:val="28"/>
          <w:szCs w:val="28"/>
          <w:lang w:val="en-US"/>
        </w:rPr>
        <w:t>Lymnaea</w:t>
      </w:r>
      <w:r w:rsidRPr="00CD6145">
        <w:rPr>
          <w:i/>
          <w:sz w:val="28"/>
          <w:szCs w:val="28"/>
        </w:rPr>
        <w:t xml:space="preserve"> </w:t>
      </w:r>
      <w:r w:rsidRPr="00CD6145">
        <w:rPr>
          <w:i/>
          <w:sz w:val="28"/>
          <w:szCs w:val="28"/>
          <w:lang w:val="en-US"/>
        </w:rPr>
        <w:t>truncatula</w:t>
      </w:r>
      <w:r w:rsidRPr="00CD6145">
        <w:rPr>
          <w:sz w:val="28"/>
          <w:szCs w:val="28"/>
        </w:rPr>
        <w:t xml:space="preserve">, для </w:t>
      </w:r>
      <w:r w:rsidRPr="00CD6145">
        <w:rPr>
          <w:i/>
          <w:sz w:val="28"/>
          <w:szCs w:val="28"/>
          <w:lang w:val="en-US"/>
        </w:rPr>
        <w:t>P</w:t>
      </w:r>
      <w:r w:rsidRPr="00CD6145">
        <w:rPr>
          <w:i/>
          <w:sz w:val="28"/>
          <w:szCs w:val="28"/>
        </w:rPr>
        <w:t xml:space="preserve">. </w:t>
      </w:r>
      <w:r w:rsidRPr="00CD6145">
        <w:rPr>
          <w:i/>
          <w:sz w:val="28"/>
          <w:szCs w:val="28"/>
          <w:lang w:val="en-US"/>
        </w:rPr>
        <w:t>cervi</w:t>
      </w:r>
      <w:r w:rsidRPr="00CD6145">
        <w:rPr>
          <w:i/>
          <w:sz w:val="28"/>
          <w:szCs w:val="28"/>
        </w:rPr>
        <w:t xml:space="preserve"> – </w:t>
      </w:r>
      <w:r w:rsidRPr="00CD6145">
        <w:rPr>
          <w:i/>
          <w:sz w:val="28"/>
          <w:szCs w:val="28"/>
          <w:lang w:val="en-US"/>
        </w:rPr>
        <w:t>Planorbis</w:t>
      </w:r>
      <w:r w:rsidRPr="00CD6145">
        <w:rPr>
          <w:i/>
          <w:sz w:val="28"/>
          <w:szCs w:val="28"/>
        </w:rPr>
        <w:t xml:space="preserve"> </w:t>
      </w:r>
      <w:r w:rsidRPr="00CD6145">
        <w:rPr>
          <w:i/>
          <w:sz w:val="28"/>
          <w:szCs w:val="28"/>
          <w:lang w:val="en-US"/>
        </w:rPr>
        <w:t>planorbis</w:t>
      </w:r>
      <w:r w:rsidRPr="00CD6145">
        <w:rPr>
          <w:i/>
          <w:sz w:val="28"/>
          <w:szCs w:val="28"/>
        </w:rPr>
        <w:t>.</w:t>
      </w:r>
      <w:r w:rsidRPr="00CD6145">
        <w:rPr>
          <w:sz w:val="28"/>
          <w:szCs w:val="28"/>
        </w:rPr>
        <w:t xml:space="preserve"> Найвищої щільності (136–302 екз./м</w:t>
      </w:r>
      <w:r w:rsidRPr="00CD6145">
        <w:rPr>
          <w:sz w:val="28"/>
          <w:szCs w:val="28"/>
          <w:vertAlign w:val="superscript"/>
        </w:rPr>
        <w:t>2</w:t>
      </w:r>
      <w:r w:rsidRPr="00CD6145">
        <w:rPr>
          <w:sz w:val="28"/>
          <w:szCs w:val="28"/>
        </w:rPr>
        <w:t>) популяції проміжних хазяїв досягають у серпні – жовтні. Паралельно зростала їх ураженість партенітами трематод, досягаючи 45,4–68,5%.</w:t>
      </w:r>
    </w:p>
    <w:p w:rsidR="007A6113" w:rsidRPr="00CD6145" w:rsidRDefault="007A6113" w:rsidP="007A6113">
      <w:pPr>
        <w:spacing w:line="360" w:lineRule="auto"/>
        <w:ind w:firstLine="709"/>
        <w:jc w:val="both"/>
        <w:rPr>
          <w:sz w:val="28"/>
          <w:szCs w:val="28"/>
        </w:rPr>
      </w:pPr>
      <w:r w:rsidRPr="00CD6145">
        <w:rPr>
          <w:sz w:val="28"/>
          <w:szCs w:val="28"/>
        </w:rPr>
        <w:t>7.</w:t>
      </w:r>
      <w:r w:rsidRPr="00CD6145">
        <w:rPr>
          <w:sz w:val="28"/>
          <w:szCs w:val="28"/>
          <w:lang w:val="en-US"/>
        </w:rPr>
        <w:t> </w:t>
      </w:r>
      <w:r w:rsidRPr="00CD6145">
        <w:rPr>
          <w:sz w:val="28"/>
          <w:szCs w:val="28"/>
        </w:rPr>
        <w:t>Перебіг фасціольозно-парамфістомозної інвазії у великої рогатої худоби супроводжується хронічним паренхіматозно-інтерстиціальним гепатитом та локальним атрофічним руменітом, які і обумовлювали у тварин більш тяжкий перебіг хвороби.</w:t>
      </w:r>
    </w:p>
    <w:p w:rsidR="007A6113" w:rsidRPr="00CD6145" w:rsidRDefault="007A6113" w:rsidP="007A6113">
      <w:pPr>
        <w:spacing w:line="360" w:lineRule="auto"/>
        <w:ind w:firstLine="709"/>
        <w:jc w:val="both"/>
        <w:rPr>
          <w:sz w:val="28"/>
          <w:szCs w:val="28"/>
        </w:rPr>
      </w:pPr>
      <w:r w:rsidRPr="00CD6145">
        <w:rPr>
          <w:sz w:val="28"/>
          <w:szCs w:val="28"/>
        </w:rPr>
        <w:t>8.</w:t>
      </w:r>
      <w:r w:rsidRPr="00CD6145">
        <w:rPr>
          <w:sz w:val="28"/>
          <w:szCs w:val="28"/>
          <w:lang w:val="en-US"/>
        </w:rPr>
        <w:t> </w:t>
      </w:r>
      <w:r w:rsidRPr="00CD6145">
        <w:rPr>
          <w:sz w:val="28"/>
          <w:szCs w:val="28"/>
        </w:rPr>
        <w:t xml:space="preserve">Хронічний перебіг фасціольозно-парамфістомозної інвазії у великої рогатої худоби супроводжувався зменшенням кількості еритроцитів, вмісту </w:t>
      </w:r>
      <w:r w:rsidRPr="00CD6145">
        <w:rPr>
          <w:sz w:val="28"/>
          <w:szCs w:val="28"/>
        </w:rPr>
        <w:lastRenderedPageBreak/>
        <w:t>гемоглобіну та прискоренням ШОЕ. На фоні помірного лейкоцитозу (+14,5%) мали місце еозинофілія (+50,0%), нейтрофілія, моноцитоз та лімфопенія. З боку біохімічних показників крові спостерігали: підвищення рівня активності трансаміназ (АлАТ, АсАТ, ГГТ), збільшення в сироватці крові вмісту білірубіну (+76,1%), холестеролу (+64,9%), β-ліпопротеїнів (+77,6%), хондроїтинсульфатів, глікопротеїнів (+18,2%), зниження рівнів сечовини (-35,7%) та загального білка (-11,5%), що характеризує глибину деструктивних процесів у печінці та органах кровотворення інвазованих тварин.</w:t>
      </w:r>
    </w:p>
    <w:p w:rsidR="007A6113" w:rsidRPr="00CD6145" w:rsidRDefault="007A6113" w:rsidP="007A6113">
      <w:pPr>
        <w:spacing w:line="360" w:lineRule="auto"/>
        <w:ind w:firstLine="709"/>
        <w:jc w:val="both"/>
        <w:rPr>
          <w:sz w:val="28"/>
          <w:szCs w:val="28"/>
        </w:rPr>
      </w:pPr>
      <w:r w:rsidRPr="00CD6145">
        <w:rPr>
          <w:sz w:val="28"/>
          <w:szCs w:val="28"/>
        </w:rPr>
        <w:t>9.</w:t>
      </w:r>
      <w:r w:rsidRPr="00CD6145">
        <w:rPr>
          <w:sz w:val="28"/>
          <w:szCs w:val="28"/>
          <w:lang w:val="en-US"/>
        </w:rPr>
        <w:t> </w:t>
      </w:r>
      <w:r w:rsidRPr="00CD6145">
        <w:rPr>
          <w:sz w:val="28"/>
          <w:szCs w:val="28"/>
        </w:rPr>
        <w:t>Найвища протифасціольозна ефективність (100%) виявлена у комбітрема, застосованого у дозі 0,1 г/кг (5 мг триклабендазолу та 10 мг альбендазолу на 1 кг маси тварини), трематозола – в дозі 0,13 г/кг (40 мг бітіонола сульфоксиду на 1 кг маси тварини) та рафензолу – у дозі 0,125 см</w:t>
      </w:r>
      <w:r w:rsidRPr="00CD6145">
        <w:rPr>
          <w:sz w:val="28"/>
          <w:szCs w:val="28"/>
          <w:vertAlign w:val="superscript"/>
        </w:rPr>
        <w:t>3</w:t>
      </w:r>
      <w:r w:rsidRPr="00CD6145">
        <w:rPr>
          <w:sz w:val="28"/>
          <w:szCs w:val="28"/>
        </w:rPr>
        <w:t>/кг маси тварини (9,4 мг рафоксаніду та 9,4 мг фенбендазолу на 1 кг маси тварини). При парамфістомозі підтвердив свою високу ефективність бітіонол у дозі 70</w:t>
      </w:r>
      <w:r w:rsidRPr="00CD6145">
        <w:rPr>
          <w:sz w:val="28"/>
          <w:szCs w:val="28"/>
          <w:lang w:val="en-US"/>
        </w:rPr>
        <w:t> </w:t>
      </w:r>
      <w:r w:rsidRPr="00CD6145">
        <w:rPr>
          <w:sz w:val="28"/>
          <w:szCs w:val="28"/>
        </w:rPr>
        <w:t>мг/кг (ЕЕ = 94,4%, ІЕ = 96,2%). Найвищого лікувального ефекту при фасціольозно-парамфістомозній інвазії великої рогатої худоби досягнуто застосуванням комбітрему і бітіонолу у дозах відповідно 0,1 та 0,07 г/кг маси тварин, заданих з 6-ти добовим інтервалом.</w:t>
      </w:r>
    </w:p>
    <w:p w:rsidR="007A6113" w:rsidRDefault="007A6113" w:rsidP="007A6113">
      <w:pPr>
        <w:tabs>
          <w:tab w:val="left" w:pos="980"/>
          <w:tab w:val="left" w:pos="3060"/>
        </w:tabs>
        <w:spacing w:line="360" w:lineRule="auto"/>
        <w:ind w:firstLine="709"/>
        <w:jc w:val="center"/>
        <w:rPr>
          <w:b/>
          <w:sz w:val="28"/>
          <w:szCs w:val="28"/>
        </w:rPr>
      </w:pPr>
    </w:p>
    <w:p w:rsidR="007A6113" w:rsidRDefault="007A6113" w:rsidP="007A6113">
      <w:pPr>
        <w:tabs>
          <w:tab w:val="left" w:pos="980"/>
          <w:tab w:val="left" w:pos="3060"/>
        </w:tabs>
        <w:spacing w:line="360" w:lineRule="auto"/>
        <w:ind w:firstLine="709"/>
        <w:jc w:val="center"/>
        <w:rPr>
          <w:b/>
          <w:sz w:val="28"/>
          <w:szCs w:val="28"/>
        </w:rPr>
      </w:pPr>
      <w:r w:rsidRPr="00044670">
        <w:rPr>
          <w:b/>
          <w:sz w:val="28"/>
          <w:szCs w:val="28"/>
        </w:rPr>
        <w:t>ПРОПОЗИЦІЇ ВИРОБНИЦТВУ</w:t>
      </w:r>
    </w:p>
    <w:p w:rsidR="007A6113" w:rsidRPr="00044670" w:rsidRDefault="007A6113" w:rsidP="007A6113">
      <w:pPr>
        <w:tabs>
          <w:tab w:val="left" w:pos="980"/>
          <w:tab w:val="left" w:pos="3060"/>
        </w:tabs>
        <w:spacing w:line="360" w:lineRule="auto"/>
        <w:ind w:firstLine="709"/>
        <w:jc w:val="center"/>
        <w:rPr>
          <w:b/>
          <w:sz w:val="28"/>
          <w:szCs w:val="28"/>
        </w:rPr>
      </w:pPr>
    </w:p>
    <w:p w:rsidR="007A6113" w:rsidRDefault="007A6113" w:rsidP="007A6113">
      <w:pPr>
        <w:spacing w:line="360" w:lineRule="auto"/>
        <w:ind w:firstLine="709"/>
        <w:jc w:val="both"/>
        <w:rPr>
          <w:sz w:val="28"/>
          <w:szCs w:val="28"/>
        </w:rPr>
      </w:pPr>
      <w:r>
        <w:rPr>
          <w:sz w:val="28"/>
          <w:szCs w:val="28"/>
        </w:rPr>
        <w:t>Для ветеринарної медицини нами запропоновано:</w:t>
      </w:r>
    </w:p>
    <w:p w:rsidR="007A6113" w:rsidRPr="00044670" w:rsidRDefault="007A6113" w:rsidP="007A6113">
      <w:pPr>
        <w:spacing w:line="360" w:lineRule="auto"/>
        <w:ind w:firstLine="709"/>
        <w:jc w:val="both"/>
        <w:rPr>
          <w:sz w:val="28"/>
          <w:szCs w:val="28"/>
        </w:rPr>
      </w:pPr>
      <w:r w:rsidRPr="00044670">
        <w:rPr>
          <w:sz w:val="28"/>
          <w:szCs w:val="28"/>
        </w:rPr>
        <w:t>1. «Рекомендації щодо діагностики та заходів боротьби з фасціольозно-парамфістомозними інвазіями жуйних тварин в умовах Сходу України», які розглянуті та ухвалені методичною комісією факультету ветеринарної медицини Харківської державної зооветеринарної академії (протокол № 3 від 21 лютого 2006 року) та Управлінням ветеринарної медицини в Харківській області (від 26 травня 2006 року).</w:t>
      </w:r>
    </w:p>
    <w:p w:rsidR="007A6113" w:rsidRPr="00044670" w:rsidRDefault="007A6113" w:rsidP="007A6113">
      <w:pPr>
        <w:spacing w:line="360" w:lineRule="auto"/>
        <w:ind w:firstLine="709"/>
        <w:jc w:val="both"/>
        <w:rPr>
          <w:sz w:val="28"/>
          <w:szCs w:val="28"/>
        </w:rPr>
      </w:pPr>
      <w:r w:rsidRPr="00044670">
        <w:rPr>
          <w:sz w:val="28"/>
          <w:szCs w:val="28"/>
        </w:rPr>
        <w:t xml:space="preserve">2. Спосіб кількісного визначення яєць гельмінтів (патент № 9265, Україна, 7 </w:t>
      </w:r>
      <w:r w:rsidRPr="00044670">
        <w:rPr>
          <w:sz w:val="28"/>
          <w:szCs w:val="28"/>
          <w:lang w:val="en-US"/>
        </w:rPr>
        <w:t>G</w:t>
      </w:r>
      <w:r w:rsidRPr="00044670">
        <w:rPr>
          <w:sz w:val="28"/>
          <w:szCs w:val="28"/>
        </w:rPr>
        <w:t>01</w:t>
      </w:r>
      <w:r w:rsidRPr="00044670">
        <w:rPr>
          <w:sz w:val="28"/>
          <w:szCs w:val="28"/>
          <w:lang w:val="en-US"/>
        </w:rPr>
        <w:t>N</w:t>
      </w:r>
      <w:r w:rsidRPr="00044670">
        <w:rPr>
          <w:sz w:val="28"/>
          <w:szCs w:val="28"/>
        </w:rPr>
        <w:t>33/487).</w:t>
      </w:r>
    </w:p>
    <w:p w:rsidR="007A6113" w:rsidRPr="00FF0D08" w:rsidRDefault="007A6113" w:rsidP="007A6113">
      <w:pPr>
        <w:spacing w:line="360" w:lineRule="auto"/>
        <w:ind w:firstLine="709"/>
        <w:jc w:val="center"/>
        <w:rPr>
          <w:b/>
          <w:sz w:val="28"/>
          <w:szCs w:val="28"/>
        </w:rPr>
      </w:pPr>
      <w:r w:rsidRPr="00044670">
        <w:rPr>
          <w:sz w:val="28"/>
          <w:szCs w:val="28"/>
        </w:rPr>
        <w:br w:type="page"/>
      </w:r>
      <w:r w:rsidRPr="00FF0D08">
        <w:rPr>
          <w:b/>
          <w:sz w:val="28"/>
          <w:szCs w:val="28"/>
        </w:rPr>
        <w:lastRenderedPageBreak/>
        <w:t>СПИСОК ВИКОРИСТАНИХ ДЖЕРЕЛ</w:t>
      </w:r>
    </w:p>
    <w:p w:rsidR="007A6113" w:rsidRPr="00165EE4" w:rsidRDefault="007A6113" w:rsidP="007A6113">
      <w:pPr>
        <w:spacing w:line="360" w:lineRule="auto"/>
        <w:ind w:firstLine="680"/>
        <w:jc w:val="both"/>
        <w:rPr>
          <w:sz w:val="28"/>
          <w:szCs w:val="28"/>
        </w:rPr>
      </w:pPr>
      <w:r w:rsidRPr="00014B6F">
        <w:rPr>
          <w:sz w:val="28"/>
          <w:szCs w:val="28"/>
        </w:rPr>
        <w:t xml:space="preserve">1. </w:t>
      </w:r>
      <w:r>
        <w:rPr>
          <w:sz w:val="28"/>
          <w:szCs w:val="28"/>
        </w:rPr>
        <w:t>Мереминский А.И. Парамфистоматидозы крупного рогатого скота в Украинском Полесье (Изучение эпизоотологии, прогнозирования, диагностики, терапии и профилактики): Автореф. дис… д-ра вет. наук: 03.107 / ВИГИС. − М., 1971. − 41 с.</w:t>
      </w:r>
    </w:p>
    <w:p w:rsidR="007A6113" w:rsidRPr="00A70010" w:rsidRDefault="007A6113" w:rsidP="007A6113">
      <w:pPr>
        <w:spacing w:line="360" w:lineRule="auto"/>
        <w:ind w:firstLine="680"/>
        <w:jc w:val="both"/>
        <w:rPr>
          <w:sz w:val="28"/>
          <w:szCs w:val="28"/>
        </w:rPr>
      </w:pPr>
      <w:r w:rsidRPr="00A70010">
        <w:rPr>
          <w:sz w:val="28"/>
          <w:szCs w:val="28"/>
        </w:rPr>
        <w:t xml:space="preserve">2. </w:t>
      </w:r>
      <w:r>
        <w:rPr>
          <w:sz w:val="28"/>
          <w:szCs w:val="28"/>
        </w:rPr>
        <w:t>Никитин В.Ф. Парамфистоматозы крупного рогатого скота на Нижнем Поволжье и в Центральном районе Нечерноземной зоны РСФСР (Возбудители и их биология, эпизоотология, диагностика, прогнозирование, терапия, биологические основы профилактики): Автореф. дис. … д-ра вет. наук: 03.00.20 / ВИГИС. − М., 1978. − 45 с.</w:t>
      </w:r>
    </w:p>
    <w:p w:rsidR="007A6113" w:rsidRPr="00A70010" w:rsidRDefault="007A6113" w:rsidP="007A6113">
      <w:pPr>
        <w:spacing w:line="360" w:lineRule="auto"/>
        <w:ind w:firstLine="680"/>
        <w:jc w:val="both"/>
        <w:rPr>
          <w:sz w:val="28"/>
          <w:szCs w:val="28"/>
        </w:rPr>
      </w:pPr>
      <w:r w:rsidRPr="00A70010">
        <w:rPr>
          <w:sz w:val="28"/>
          <w:szCs w:val="28"/>
        </w:rPr>
        <w:t xml:space="preserve">3. </w:t>
      </w:r>
      <w:r>
        <w:rPr>
          <w:sz w:val="28"/>
          <w:szCs w:val="28"/>
        </w:rPr>
        <w:t>Савельєв А.А. Влияние парамфистом и фасциол на обменные процессы желудочно-кишечного тракта животных // Ветеринария. − 2003. −№ 11. − С. 26–28.</w:t>
      </w:r>
    </w:p>
    <w:p w:rsidR="007A6113" w:rsidRPr="00A70010" w:rsidRDefault="007A6113" w:rsidP="007A6113">
      <w:pPr>
        <w:spacing w:line="360" w:lineRule="auto"/>
        <w:ind w:firstLine="680"/>
        <w:jc w:val="both"/>
        <w:rPr>
          <w:sz w:val="28"/>
          <w:szCs w:val="28"/>
        </w:rPr>
      </w:pPr>
      <w:r w:rsidRPr="00014B6F">
        <w:rPr>
          <w:sz w:val="28"/>
          <w:szCs w:val="28"/>
        </w:rPr>
        <w:t xml:space="preserve">4. </w:t>
      </w:r>
      <w:r>
        <w:rPr>
          <w:sz w:val="28"/>
          <w:szCs w:val="28"/>
        </w:rPr>
        <w:t>Сафиуллин Р.Т. Распространение и экономический ущерб от основных гельминтозов жвачных животных // Ветеринария. − 1997. − № 6. − С. 28–32.</w:t>
      </w:r>
    </w:p>
    <w:p w:rsidR="007A6113" w:rsidRPr="00A70010" w:rsidRDefault="007A6113" w:rsidP="007A6113">
      <w:pPr>
        <w:spacing w:line="360" w:lineRule="auto"/>
        <w:ind w:firstLine="680"/>
        <w:jc w:val="both"/>
        <w:rPr>
          <w:sz w:val="28"/>
          <w:szCs w:val="28"/>
        </w:rPr>
      </w:pPr>
      <w:r w:rsidRPr="00014B6F">
        <w:rPr>
          <w:sz w:val="28"/>
          <w:szCs w:val="28"/>
        </w:rPr>
        <w:t xml:space="preserve">5. </w:t>
      </w:r>
      <w:r>
        <w:rPr>
          <w:sz w:val="28"/>
          <w:szCs w:val="28"/>
        </w:rPr>
        <w:t>Сафиуллин Р.Т. Экономическое обоснование паразитарных болезней крупного рогатого скота // Теория и практика борьбы с паразитарными болезнями: Материалы докл. науч. конф. − М., 2002. − Вып. 3. − С. 297–300.</w:t>
      </w:r>
    </w:p>
    <w:p w:rsidR="007A6113" w:rsidRPr="00A70010" w:rsidRDefault="007A6113" w:rsidP="007A6113">
      <w:pPr>
        <w:spacing w:line="360" w:lineRule="auto"/>
        <w:ind w:firstLine="680"/>
        <w:jc w:val="both"/>
        <w:rPr>
          <w:sz w:val="28"/>
          <w:szCs w:val="28"/>
        </w:rPr>
      </w:pPr>
      <w:r w:rsidRPr="00A70010">
        <w:rPr>
          <w:sz w:val="28"/>
          <w:szCs w:val="28"/>
        </w:rPr>
        <w:t xml:space="preserve">6. </w:t>
      </w:r>
      <w:r>
        <w:rPr>
          <w:sz w:val="28"/>
          <w:szCs w:val="28"/>
        </w:rPr>
        <w:t>Рекомендації про заходи боротьби з гельмінтозами жуйних тварин / А.В. Березовський, В.Ф. Галат, Н.М. Сорока та ін. − К.: Ветінформ, 2002. − 36 с.</w:t>
      </w:r>
    </w:p>
    <w:p w:rsidR="007A6113" w:rsidRPr="00A70010" w:rsidRDefault="007A6113" w:rsidP="007A6113">
      <w:pPr>
        <w:spacing w:line="360" w:lineRule="auto"/>
        <w:ind w:firstLine="680"/>
        <w:jc w:val="both"/>
        <w:rPr>
          <w:sz w:val="28"/>
          <w:szCs w:val="28"/>
        </w:rPr>
      </w:pPr>
      <w:r w:rsidRPr="00A70010">
        <w:rPr>
          <w:sz w:val="28"/>
          <w:szCs w:val="28"/>
        </w:rPr>
        <w:t xml:space="preserve">7. </w:t>
      </w:r>
      <w:r>
        <w:rPr>
          <w:sz w:val="28"/>
          <w:szCs w:val="28"/>
        </w:rPr>
        <w:t>Невирішені питання діагностики, лікування та профілактики фасціольозу людини в Україні / О.М. Зінчук, Т.І. Алексанян, Л.С.</w:t>
      </w:r>
      <w:r>
        <w:rPr>
          <w:sz w:val="28"/>
          <w:szCs w:val="28"/>
          <w:lang w:val="en-US"/>
        </w:rPr>
        <w:t> </w:t>
      </w:r>
      <w:r>
        <w:rPr>
          <w:sz w:val="28"/>
          <w:szCs w:val="28"/>
        </w:rPr>
        <w:t>Биегоцька, О.Г. Сафонова // Зб. наук. праць Луганського НАУ. − Луганськ, 2005. − № 31/43, т. 1: Вет. науки. − С. 235–239.</w:t>
      </w:r>
    </w:p>
    <w:p w:rsidR="007A6113" w:rsidRPr="00A70010" w:rsidRDefault="007A6113" w:rsidP="007A6113">
      <w:pPr>
        <w:spacing w:line="360" w:lineRule="auto"/>
        <w:ind w:firstLine="680"/>
        <w:jc w:val="both"/>
        <w:rPr>
          <w:sz w:val="28"/>
          <w:szCs w:val="28"/>
        </w:rPr>
      </w:pPr>
      <w:r w:rsidRPr="00A70010">
        <w:rPr>
          <w:sz w:val="28"/>
          <w:szCs w:val="28"/>
        </w:rPr>
        <w:t xml:space="preserve">8. </w:t>
      </w:r>
      <w:r>
        <w:rPr>
          <w:sz w:val="28"/>
          <w:szCs w:val="28"/>
        </w:rPr>
        <w:t>Дахно І.С. Епізоотологія, патогенез, етіотропна та імунокорегуюча терапія при фасціольозі і дикроцеліозі жуйних тварин: Автореф. дис. … д-ра вет. наук: 03.00.18 / ІЕКВМ. − Х., 2001. − 36 с.</w:t>
      </w:r>
    </w:p>
    <w:p w:rsidR="007A6113" w:rsidRPr="00A70010" w:rsidRDefault="007A6113" w:rsidP="007A6113">
      <w:pPr>
        <w:spacing w:line="360" w:lineRule="auto"/>
        <w:ind w:firstLine="680"/>
        <w:jc w:val="both"/>
        <w:rPr>
          <w:sz w:val="28"/>
          <w:szCs w:val="28"/>
        </w:rPr>
      </w:pPr>
      <w:r w:rsidRPr="00A70010">
        <w:rPr>
          <w:sz w:val="28"/>
          <w:szCs w:val="28"/>
        </w:rPr>
        <w:t xml:space="preserve">9. </w:t>
      </w:r>
      <w:r>
        <w:rPr>
          <w:sz w:val="28"/>
          <w:szCs w:val="28"/>
        </w:rPr>
        <w:t>Коляда Е.Е. Межвидовые отношения трематод в печени животных, эпизоотология и терапия фасциолеза и дикроцелиоза в Среднем Поволжье: Автореф. дис… канд. вет. наук: 03.00.19 / ВИГИС. − М., 2004. − 25 с.</w:t>
      </w:r>
    </w:p>
    <w:p w:rsidR="007A6113" w:rsidRPr="00A70010" w:rsidRDefault="007A6113" w:rsidP="007A6113">
      <w:pPr>
        <w:spacing w:line="360" w:lineRule="auto"/>
        <w:ind w:firstLine="680"/>
        <w:jc w:val="both"/>
        <w:rPr>
          <w:sz w:val="28"/>
          <w:szCs w:val="28"/>
        </w:rPr>
      </w:pPr>
      <w:r w:rsidRPr="00A70010">
        <w:rPr>
          <w:sz w:val="28"/>
          <w:szCs w:val="28"/>
        </w:rPr>
        <w:lastRenderedPageBreak/>
        <w:t xml:space="preserve">10. </w:t>
      </w:r>
      <w:r>
        <w:rPr>
          <w:sz w:val="28"/>
          <w:szCs w:val="28"/>
        </w:rPr>
        <w:t>Лошкарева В.В., Архипов И.А. Распространение трематодозов крупного рогатого скота в условиях Среднего Предуралья // Теория и практика борьбы с паразитарними болезнями: Материалы докл. науч. конф. − М., 2003. − Вып. 4. − С. 235–236.</w:t>
      </w:r>
    </w:p>
    <w:p w:rsidR="007A6113" w:rsidRPr="00950DCC" w:rsidRDefault="007A6113" w:rsidP="007A6113">
      <w:pPr>
        <w:spacing w:line="360" w:lineRule="auto"/>
        <w:ind w:firstLine="680"/>
        <w:jc w:val="both"/>
        <w:rPr>
          <w:sz w:val="28"/>
          <w:szCs w:val="28"/>
        </w:rPr>
      </w:pPr>
      <w:r w:rsidRPr="00A70010">
        <w:rPr>
          <w:sz w:val="28"/>
          <w:szCs w:val="28"/>
        </w:rPr>
        <w:t xml:space="preserve">11. </w:t>
      </w:r>
      <w:r>
        <w:rPr>
          <w:sz w:val="28"/>
          <w:szCs w:val="28"/>
        </w:rPr>
        <w:t>Рехвиашвили Э.И. Распределение отдельных видов трематод при смешанной инвазии крупного рогатого скота // Теория и практика борьбы с паразитарными болезнями: Материалы докл. науч. конф. − М., 2001. − Вып. 2. − С. 216–217.</w:t>
      </w:r>
    </w:p>
    <w:p w:rsidR="007A6113" w:rsidRPr="00B42F4A" w:rsidRDefault="007A6113" w:rsidP="007A6113">
      <w:pPr>
        <w:spacing w:line="360" w:lineRule="auto"/>
        <w:ind w:firstLine="680"/>
        <w:jc w:val="both"/>
        <w:rPr>
          <w:sz w:val="28"/>
          <w:szCs w:val="28"/>
        </w:rPr>
      </w:pPr>
      <w:r w:rsidRPr="00950DCC">
        <w:rPr>
          <w:sz w:val="28"/>
          <w:szCs w:val="28"/>
        </w:rPr>
        <w:t xml:space="preserve">12. </w:t>
      </w:r>
      <w:r>
        <w:rPr>
          <w:sz w:val="28"/>
          <w:szCs w:val="28"/>
        </w:rPr>
        <w:t>Деклараційний п</w:t>
      </w:r>
      <w:r w:rsidRPr="00991EBB">
        <w:rPr>
          <w:sz w:val="28"/>
          <w:szCs w:val="28"/>
        </w:rPr>
        <w:t>ат</w:t>
      </w:r>
      <w:r>
        <w:rPr>
          <w:sz w:val="28"/>
          <w:szCs w:val="28"/>
        </w:rPr>
        <w:t xml:space="preserve">. 9265 Україна, МПК 7 </w:t>
      </w:r>
      <w:r>
        <w:rPr>
          <w:sz w:val="28"/>
          <w:szCs w:val="28"/>
          <w:lang w:val="en-US"/>
        </w:rPr>
        <w:t>G</w:t>
      </w:r>
      <w:r w:rsidRPr="00AB681F">
        <w:rPr>
          <w:sz w:val="28"/>
          <w:szCs w:val="28"/>
        </w:rPr>
        <w:t>01</w:t>
      </w:r>
      <w:r>
        <w:rPr>
          <w:sz w:val="28"/>
          <w:szCs w:val="28"/>
          <w:lang w:val="en-US"/>
        </w:rPr>
        <w:t>N</w:t>
      </w:r>
      <w:r w:rsidRPr="00AB681F">
        <w:rPr>
          <w:sz w:val="28"/>
          <w:szCs w:val="28"/>
        </w:rPr>
        <w:t>33/487</w:t>
      </w:r>
      <w:r>
        <w:rPr>
          <w:sz w:val="28"/>
          <w:szCs w:val="28"/>
        </w:rPr>
        <w:t xml:space="preserve">. Спосіб кількісного визначення яєць гельмінтів / О.В. Мазанний, В.І. Бирка, Ю.О. Приходько (ХДЗВА). − № </w:t>
      </w:r>
      <w:r>
        <w:rPr>
          <w:sz w:val="28"/>
          <w:szCs w:val="28"/>
          <w:lang w:val="en-US"/>
        </w:rPr>
        <w:t>u</w:t>
      </w:r>
      <w:r w:rsidRPr="00A857E5">
        <w:rPr>
          <w:sz w:val="28"/>
          <w:szCs w:val="28"/>
        </w:rPr>
        <w:t xml:space="preserve"> </w:t>
      </w:r>
      <w:r>
        <w:rPr>
          <w:sz w:val="28"/>
          <w:szCs w:val="28"/>
        </w:rPr>
        <w:t>2005 02006; Заявл. 04.03.2005; Опубл. 15.09.2005, Бюл. 9. – 3 с.</w:t>
      </w:r>
    </w:p>
    <w:p w:rsidR="007A6113" w:rsidRPr="00B42F4A" w:rsidRDefault="007A6113" w:rsidP="007A6113">
      <w:pPr>
        <w:spacing w:line="360" w:lineRule="auto"/>
        <w:ind w:firstLine="680"/>
        <w:jc w:val="both"/>
        <w:rPr>
          <w:sz w:val="28"/>
          <w:szCs w:val="28"/>
        </w:rPr>
      </w:pPr>
      <w:r w:rsidRPr="00B42F4A">
        <w:rPr>
          <w:sz w:val="28"/>
          <w:szCs w:val="28"/>
        </w:rPr>
        <w:t xml:space="preserve">13. </w:t>
      </w:r>
      <w:r>
        <w:rPr>
          <w:sz w:val="28"/>
          <w:szCs w:val="28"/>
        </w:rPr>
        <w:t>Гельминтологическая оценка пастбищ / Под ред. Е.Е. Шумаковича. − М.: Колос, 1973. − С. 26–136.</w:t>
      </w:r>
    </w:p>
    <w:p w:rsidR="007A6113" w:rsidRDefault="007A6113" w:rsidP="007A6113">
      <w:pPr>
        <w:spacing w:line="360" w:lineRule="auto"/>
        <w:ind w:firstLine="680"/>
        <w:jc w:val="both"/>
        <w:rPr>
          <w:sz w:val="28"/>
          <w:szCs w:val="28"/>
        </w:rPr>
      </w:pPr>
      <w:r w:rsidRPr="00B42F4A">
        <w:rPr>
          <w:sz w:val="28"/>
          <w:szCs w:val="28"/>
        </w:rPr>
        <w:t xml:space="preserve">14. </w:t>
      </w:r>
      <w:r>
        <w:rPr>
          <w:sz w:val="28"/>
        </w:rPr>
        <w:t>Ивашкин В.М., Мухамадиев </w:t>
      </w:r>
      <w:r w:rsidRPr="00DF1149">
        <w:rPr>
          <w:sz w:val="28"/>
        </w:rPr>
        <w:t>С.А. Определитель гельминтов крупного рогатого скота.</w:t>
      </w:r>
      <w:r>
        <w:rPr>
          <w:sz w:val="28"/>
        </w:rPr>
        <w:t xml:space="preserve"> −</w:t>
      </w:r>
      <w:r w:rsidRPr="00DF1149">
        <w:rPr>
          <w:sz w:val="28"/>
        </w:rPr>
        <w:t xml:space="preserve"> М.: Наука</w:t>
      </w:r>
      <w:r>
        <w:rPr>
          <w:sz w:val="28"/>
        </w:rPr>
        <w:t>, 1981. −</w:t>
      </w:r>
      <w:r w:rsidRPr="00DF1149">
        <w:rPr>
          <w:sz w:val="28"/>
        </w:rPr>
        <w:t xml:space="preserve"> 259 с.</w:t>
      </w:r>
    </w:p>
    <w:p w:rsidR="007A6113" w:rsidRPr="00B42F4A" w:rsidRDefault="007A6113" w:rsidP="007A6113">
      <w:pPr>
        <w:spacing w:line="360" w:lineRule="auto"/>
        <w:ind w:firstLine="680"/>
        <w:jc w:val="both"/>
        <w:rPr>
          <w:sz w:val="28"/>
          <w:szCs w:val="28"/>
        </w:rPr>
      </w:pPr>
      <w:r w:rsidRPr="00B42F4A">
        <w:rPr>
          <w:sz w:val="28"/>
          <w:szCs w:val="28"/>
        </w:rPr>
        <w:t>15</w:t>
      </w:r>
      <w:r w:rsidRPr="00014B6F">
        <w:rPr>
          <w:sz w:val="28"/>
          <w:szCs w:val="28"/>
        </w:rPr>
        <w:t xml:space="preserve">. </w:t>
      </w:r>
      <w:r>
        <w:rPr>
          <w:sz w:val="28"/>
          <w:szCs w:val="28"/>
        </w:rPr>
        <w:t>Котельников Г.А. Гельминтологические исследования животных и окружающей среды: Справочник. − М.: Колос, 1983. − 208 с.</w:t>
      </w:r>
    </w:p>
    <w:p w:rsidR="007A6113" w:rsidRPr="00B42F4A" w:rsidRDefault="007A6113" w:rsidP="007A6113">
      <w:pPr>
        <w:spacing w:line="360" w:lineRule="auto"/>
        <w:ind w:firstLine="680"/>
        <w:jc w:val="both"/>
        <w:rPr>
          <w:sz w:val="28"/>
        </w:rPr>
      </w:pPr>
      <w:r w:rsidRPr="00B42F4A">
        <w:rPr>
          <w:sz w:val="28"/>
          <w:szCs w:val="28"/>
        </w:rPr>
        <w:t>16</w:t>
      </w:r>
      <w:r w:rsidRPr="00014B6F">
        <w:rPr>
          <w:sz w:val="28"/>
          <w:szCs w:val="28"/>
        </w:rPr>
        <w:t xml:space="preserve">. </w:t>
      </w:r>
      <w:r w:rsidRPr="00DD1664">
        <w:rPr>
          <w:sz w:val="28"/>
        </w:rPr>
        <w:t>Никитин</w:t>
      </w:r>
      <w:r>
        <w:rPr>
          <w:sz w:val="28"/>
        </w:rPr>
        <w:t> </w:t>
      </w:r>
      <w:r w:rsidRPr="00DD1664">
        <w:rPr>
          <w:sz w:val="28"/>
        </w:rPr>
        <w:t>В.Ф. Желудочно</w:t>
      </w:r>
      <w:r w:rsidRPr="007C0B19">
        <w:rPr>
          <w:sz w:val="28"/>
        </w:rPr>
        <w:t>-</w:t>
      </w:r>
      <w:r w:rsidRPr="00DD1664">
        <w:rPr>
          <w:sz w:val="28"/>
        </w:rPr>
        <w:t>кишечные трематодозы жвачных.</w:t>
      </w:r>
      <w:r>
        <w:rPr>
          <w:sz w:val="28"/>
        </w:rPr>
        <w:t xml:space="preserve"> −</w:t>
      </w:r>
      <w:r w:rsidRPr="00DD1664">
        <w:rPr>
          <w:sz w:val="28"/>
        </w:rPr>
        <w:t xml:space="preserve"> М.: Агропромиздат, 1985.</w:t>
      </w:r>
      <w:r>
        <w:rPr>
          <w:sz w:val="28"/>
        </w:rPr>
        <w:t xml:space="preserve"> −</w:t>
      </w:r>
      <w:r w:rsidRPr="00DD1664">
        <w:rPr>
          <w:sz w:val="28"/>
        </w:rPr>
        <w:t xml:space="preserve"> 240 с.</w:t>
      </w:r>
    </w:p>
    <w:p w:rsidR="007A6113" w:rsidRPr="00B42F4A" w:rsidRDefault="007A6113" w:rsidP="007A6113">
      <w:pPr>
        <w:spacing w:line="360" w:lineRule="auto"/>
        <w:ind w:firstLine="680"/>
        <w:jc w:val="both"/>
        <w:rPr>
          <w:sz w:val="28"/>
        </w:rPr>
      </w:pPr>
      <w:r w:rsidRPr="00B42F4A">
        <w:rPr>
          <w:sz w:val="28"/>
        </w:rPr>
        <w:t xml:space="preserve">17. </w:t>
      </w:r>
      <w:r>
        <w:rPr>
          <w:sz w:val="28"/>
          <w:szCs w:val="28"/>
        </w:rPr>
        <w:t>Хейсин </w:t>
      </w:r>
      <w:r w:rsidRPr="003B018C">
        <w:rPr>
          <w:sz w:val="28"/>
          <w:szCs w:val="28"/>
        </w:rPr>
        <w:t>Е.М. Краткий определитель пресноводной фауны. − М.: Учпедгиз, 1962. − С. 27</w:t>
      </w:r>
      <w:r>
        <w:rPr>
          <w:sz w:val="28"/>
          <w:szCs w:val="28"/>
        </w:rPr>
        <w:t>–</w:t>
      </w:r>
      <w:r w:rsidRPr="003B018C">
        <w:rPr>
          <w:sz w:val="28"/>
          <w:szCs w:val="28"/>
        </w:rPr>
        <w:t>43.</w:t>
      </w:r>
    </w:p>
    <w:p w:rsidR="007A6113" w:rsidRPr="00B42F4A" w:rsidRDefault="007A6113" w:rsidP="007A6113">
      <w:pPr>
        <w:spacing w:line="360" w:lineRule="auto"/>
        <w:ind w:firstLine="680"/>
        <w:jc w:val="both"/>
        <w:rPr>
          <w:sz w:val="28"/>
        </w:rPr>
      </w:pPr>
      <w:r w:rsidRPr="00B42F4A">
        <w:rPr>
          <w:sz w:val="28"/>
        </w:rPr>
        <w:t xml:space="preserve">18. </w:t>
      </w:r>
      <w:r>
        <w:rPr>
          <w:sz w:val="28"/>
          <w:szCs w:val="28"/>
        </w:rPr>
        <w:t>Скрябин К.И. Трематоды животных и человека. − М.;Л.: Изд-во АН СССР, 1948. − Т.</w:t>
      </w:r>
      <w:r>
        <w:rPr>
          <w:sz w:val="28"/>
          <w:szCs w:val="28"/>
          <w:lang w:val="en-US"/>
        </w:rPr>
        <w:t>II</w:t>
      </w:r>
      <w:r>
        <w:rPr>
          <w:sz w:val="28"/>
          <w:szCs w:val="28"/>
        </w:rPr>
        <w:t>: Основы трематодологии. − С. 6–128.</w:t>
      </w:r>
    </w:p>
    <w:p w:rsidR="007A6113" w:rsidRPr="00B42F4A" w:rsidRDefault="007A6113" w:rsidP="007A6113">
      <w:pPr>
        <w:spacing w:line="360" w:lineRule="auto"/>
        <w:ind w:firstLine="680"/>
        <w:jc w:val="both"/>
        <w:rPr>
          <w:sz w:val="28"/>
        </w:rPr>
      </w:pPr>
      <w:r w:rsidRPr="00B42F4A">
        <w:rPr>
          <w:sz w:val="28"/>
        </w:rPr>
        <w:t xml:space="preserve">19. </w:t>
      </w:r>
      <w:r>
        <w:rPr>
          <w:sz w:val="28"/>
          <w:szCs w:val="28"/>
        </w:rPr>
        <w:t>Демидов Н.В. Фасциолез животных. − М.: Колос, 1965. − 207 с.</w:t>
      </w:r>
    </w:p>
    <w:p w:rsidR="007A6113" w:rsidRPr="00B42F4A" w:rsidRDefault="007A6113" w:rsidP="007A6113">
      <w:pPr>
        <w:spacing w:line="360" w:lineRule="auto"/>
        <w:ind w:firstLine="680"/>
        <w:jc w:val="both"/>
        <w:rPr>
          <w:sz w:val="28"/>
          <w:szCs w:val="28"/>
        </w:rPr>
      </w:pPr>
      <w:r w:rsidRPr="00B42F4A">
        <w:rPr>
          <w:sz w:val="28"/>
          <w:szCs w:val="28"/>
        </w:rPr>
        <w:t xml:space="preserve">20. </w:t>
      </w:r>
      <w:r>
        <w:rPr>
          <w:sz w:val="28"/>
          <w:szCs w:val="28"/>
        </w:rPr>
        <w:t>Мереминский А.И. Эпизоотология фасциолеза жвачных и опыт оздоровления хозяйств от этого заболевания в условиях Украинского Полесья:</w:t>
      </w:r>
      <w:r w:rsidRPr="001C0748">
        <w:rPr>
          <w:sz w:val="28"/>
          <w:szCs w:val="28"/>
        </w:rPr>
        <w:t xml:space="preserve"> </w:t>
      </w:r>
      <w:r>
        <w:rPr>
          <w:sz w:val="28"/>
          <w:szCs w:val="28"/>
        </w:rPr>
        <w:t>Автореф. дис… канд. вет. наук / ВИГИС − М., 1963. − 22 с.</w:t>
      </w:r>
    </w:p>
    <w:p w:rsidR="007A6113" w:rsidRPr="00B42F4A" w:rsidRDefault="007A6113" w:rsidP="007A6113">
      <w:pPr>
        <w:spacing w:line="360" w:lineRule="auto"/>
        <w:ind w:firstLine="680"/>
        <w:jc w:val="both"/>
        <w:rPr>
          <w:sz w:val="28"/>
          <w:szCs w:val="28"/>
        </w:rPr>
      </w:pPr>
      <w:r w:rsidRPr="00B42F4A">
        <w:rPr>
          <w:sz w:val="28"/>
          <w:szCs w:val="28"/>
        </w:rPr>
        <w:t xml:space="preserve">21. </w:t>
      </w:r>
      <w:r>
        <w:rPr>
          <w:sz w:val="28"/>
          <w:szCs w:val="28"/>
        </w:rPr>
        <w:t>Атаев А.М. Эколого-эпизоотический анализ фасциолеза животных и совершенствование мер борьбы с ним в юго-восточном регионе Северного Кавказа: Автореф. дис… д-ра вет. наук: 03.00.20 / ВИГИС. − М., 1990. − 40 с.</w:t>
      </w:r>
    </w:p>
    <w:p w:rsidR="007A6113" w:rsidRPr="00B42F4A" w:rsidRDefault="007A6113" w:rsidP="007A6113">
      <w:pPr>
        <w:spacing w:line="360" w:lineRule="auto"/>
        <w:ind w:firstLine="680"/>
        <w:jc w:val="both"/>
        <w:rPr>
          <w:sz w:val="28"/>
          <w:szCs w:val="28"/>
        </w:rPr>
      </w:pPr>
      <w:r w:rsidRPr="00B42F4A">
        <w:rPr>
          <w:sz w:val="28"/>
          <w:szCs w:val="28"/>
        </w:rPr>
        <w:lastRenderedPageBreak/>
        <w:t xml:space="preserve">22. </w:t>
      </w:r>
      <w:r>
        <w:rPr>
          <w:sz w:val="28"/>
          <w:szCs w:val="28"/>
        </w:rPr>
        <w:t>Коваленко О.І. Епізоотологія фасціольозу жуйних тварин у Північно-східній частині України, заходи боротьби та профілактики: Автореф. дис… канд. вет. наук: 03.00.18 / ІЕКВМ. − Х., 2000. − 17 с.</w:t>
      </w:r>
    </w:p>
    <w:p w:rsidR="007A6113" w:rsidRPr="00165EE4" w:rsidRDefault="007A6113" w:rsidP="007A6113">
      <w:pPr>
        <w:spacing w:line="360" w:lineRule="auto"/>
        <w:ind w:firstLine="680"/>
        <w:jc w:val="both"/>
        <w:rPr>
          <w:sz w:val="28"/>
          <w:szCs w:val="28"/>
        </w:rPr>
      </w:pPr>
      <w:r w:rsidRPr="00B42F4A">
        <w:rPr>
          <w:sz w:val="28"/>
          <w:szCs w:val="28"/>
        </w:rPr>
        <w:t xml:space="preserve">23. </w:t>
      </w:r>
      <w:r w:rsidRPr="00B54924">
        <w:rPr>
          <w:sz w:val="28"/>
          <w:szCs w:val="28"/>
        </w:rPr>
        <w:t>Дахно</w:t>
      </w:r>
      <w:r>
        <w:rPr>
          <w:sz w:val="28"/>
          <w:szCs w:val="28"/>
        </w:rPr>
        <w:t> </w:t>
      </w:r>
      <w:r w:rsidRPr="00B54924">
        <w:rPr>
          <w:sz w:val="28"/>
          <w:szCs w:val="28"/>
        </w:rPr>
        <w:t xml:space="preserve">И.С. Распространение трематодозов жвачных животных в Сумской области Украины </w:t>
      </w:r>
      <w:r>
        <w:rPr>
          <w:sz w:val="28"/>
          <w:szCs w:val="28"/>
        </w:rPr>
        <w:t>// Теория и практика борьбы с паразитарними болезнями: Материалы докл. науч. конф. − М., 1999. − С. 80–81.</w:t>
      </w:r>
    </w:p>
    <w:p w:rsidR="007A6113" w:rsidRPr="00B42F4A" w:rsidRDefault="007A6113" w:rsidP="007A6113">
      <w:pPr>
        <w:spacing w:line="360" w:lineRule="auto"/>
        <w:ind w:firstLine="680"/>
        <w:jc w:val="both"/>
        <w:rPr>
          <w:sz w:val="28"/>
          <w:szCs w:val="28"/>
        </w:rPr>
      </w:pPr>
      <w:r w:rsidRPr="00165EE4">
        <w:rPr>
          <w:sz w:val="28"/>
          <w:szCs w:val="28"/>
        </w:rPr>
        <w:t xml:space="preserve">24. </w:t>
      </w:r>
      <w:r>
        <w:rPr>
          <w:sz w:val="28"/>
          <w:szCs w:val="28"/>
        </w:rPr>
        <w:t>Довгій Ю.Ю. Рекомендації по боротьбі з трематодозами (фасціольозом, дикроцеліозом, парамфістоматозом) великої рогатої худоби в зоні Центрального Полісся України. − Житомир, 2001. − 23 с.</w:t>
      </w:r>
    </w:p>
    <w:p w:rsidR="007A6113" w:rsidRPr="00B42F4A" w:rsidRDefault="007A6113" w:rsidP="007A6113">
      <w:pPr>
        <w:spacing w:line="360" w:lineRule="auto"/>
        <w:ind w:firstLine="680"/>
        <w:jc w:val="both"/>
        <w:rPr>
          <w:sz w:val="28"/>
          <w:szCs w:val="28"/>
        </w:rPr>
      </w:pPr>
      <w:r w:rsidRPr="00B42F4A">
        <w:rPr>
          <w:sz w:val="28"/>
          <w:szCs w:val="28"/>
        </w:rPr>
        <w:t xml:space="preserve">25. </w:t>
      </w:r>
      <w:r>
        <w:rPr>
          <w:sz w:val="28"/>
          <w:szCs w:val="28"/>
        </w:rPr>
        <w:t>Епізоотична ситуація та основи профілактики фасціольозу жуйних на Поліссі / Ю.Ю. Довгій, А.В. Березовський, В.Ф. Галат, І.Л. Ваховський // Вет. медицина України. − 2001. − № 7. − С. 32–33.</w:t>
      </w:r>
    </w:p>
    <w:p w:rsidR="007A6113" w:rsidRPr="00165EE4" w:rsidRDefault="007A6113" w:rsidP="007A6113">
      <w:pPr>
        <w:spacing w:line="360" w:lineRule="auto"/>
        <w:ind w:firstLine="680"/>
        <w:jc w:val="both"/>
        <w:rPr>
          <w:sz w:val="28"/>
          <w:szCs w:val="28"/>
        </w:rPr>
      </w:pPr>
      <w:r w:rsidRPr="00B42F4A">
        <w:rPr>
          <w:sz w:val="28"/>
          <w:szCs w:val="28"/>
        </w:rPr>
        <w:t xml:space="preserve">26. </w:t>
      </w:r>
      <w:r w:rsidRPr="00FF2962">
        <w:rPr>
          <w:sz w:val="28"/>
          <w:szCs w:val="28"/>
        </w:rPr>
        <w:t>Некоторые вопросы эпизоотологии фасциолеза в хозяйствах Харьковской области / В.Я.</w:t>
      </w:r>
      <w:r>
        <w:rPr>
          <w:sz w:val="28"/>
          <w:szCs w:val="28"/>
        </w:rPr>
        <w:t> </w:t>
      </w:r>
      <w:r w:rsidRPr="00FF2962">
        <w:rPr>
          <w:sz w:val="28"/>
          <w:szCs w:val="28"/>
        </w:rPr>
        <w:t>Пономаренко, В.И.</w:t>
      </w:r>
      <w:r>
        <w:rPr>
          <w:sz w:val="28"/>
          <w:szCs w:val="28"/>
        </w:rPr>
        <w:t> </w:t>
      </w:r>
      <w:r w:rsidRPr="00FF2962">
        <w:rPr>
          <w:sz w:val="28"/>
          <w:szCs w:val="28"/>
        </w:rPr>
        <w:t>Бырка, В.И.</w:t>
      </w:r>
      <w:r>
        <w:rPr>
          <w:sz w:val="28"/>
          <w:szCs w:val="28"/>
        </w:rPr>
        <w:t> </w:t>
      </w:r>
      <w:r w:rsidRPr="00FF2962">
        <w:rPr>
          <w:sz w:val="28"/>
          <w:szCs w:val="28"/>
        </w:rPr>
        <w:t>Котляр и д</w:t>
      </w:r>
      <w:r>
        <w:rPr>
          <w:sz w:val="28"/>
          <w:szCs w:val="28"/>
        </w:rPr>
        <w:t>р. // Диагностика, лечение профилактика паразитарных заболеваний сельскохозяйственных животных: Межвуз. сб. науч. тр. − Ставрополь, 1989. − С. 83–87.</w:t>
      </w:r>
    </w:p>
    <w:p w:rsidR="007A6113" w:rsidRPr="00E460A7" w:rsidRDefault="007A6113" w:rsidP="007A6113">
      <w:pPr>
        <w:spacing w:line="360" w:lineRule="auto"/>
        <w:ind w:firstLine="680"/>
        <w:jc w:val="both"/>
        <w:rPr>
          <w:sz w:val="28"/>
          <w:szCs w:val="28"/>
        </w:rPr>
      </w:pPr>
      <w:r w:rsidRPr="00B42F4A">
        <w:rPr>
          <w:sz w:val="28"/>
          <w:szCs w:val="28"/>
        </w:rPr>
        <w:t xml:space="preserve">27. </w:t>
      </w:r>
      <w:r>
        <w:rPr>
          <w:sz w:val="28"/>
          <w:szCs w:val="28"/>
        </w:rPr>
        <w:t>Філончук О., Вознюк І. Моніторинг та контроль фасціольозу великої рогатої худоби в Рівненській області // Вет. медицина України. − 2004. − № 8. − С. 16–17.</w:t>
      </w:r>
    </w:p>
    <w:p w:rsidR="007A6113" w:rsidRPr="00E460A7" w:rsidRDefault="007A6113" w:rsidP="007A6113">
      <w:pPr>
        <w:spacing w:line="360" w:lineRule="auto"/>
        <w:ind w:firstLine="680"/>
        <w:jc w:val="both"/>
        <w:rPr>
          <w:sz w:val="28"/>
          <w:szCs w:val="28"/>
        </w:rPr>
      </w:pPr>
      <w:r w:rsidRPr="00E460A7">
        <w:rPr>
          <w:sz w:val="28"/>
          <w:szCs w:val="28"/>
        </w:rPr>
        <w:t xml:space="preserve">28. </w:t>
      </w:r>
      <w:r>
        <w:rPr>
          <w:sz w:val="28"/>
          <w:szCs w:val="28"/>
        </w:rPr>
        <w:t>Горохов В.В. Фасциолез как экологическая проблема // Ветеринария. − 2000. − № 3. − С. 8–12.</w:t>
      </w:r>
    </w:p>
    <w:p w:rsidR="007A6113" w:rsidRPr="00C251F0" w:rsidRDefault="007A6113" w:rsidP="007A6113">
      <w:pPr>
        <w:spacing w:line="360" w:lineRule="auto"/>
        <w:ind w:firstLine="680"/>
        <w:jc w:val="both"/>
        <w:rPr>
          <w:sz w:val="28"/>
          <w:szCs w:val="28"/>
        </w:rPr>
      </w:pPr>
      <w:r w:rsidRPr="00E460A7">
        <w:rPr>
          <w:sz w:val="28"/>
          <w:szCs w:val="28"/>
        </w:rPr>
        <w:t xml:space="preserve">29. </w:t>
      </w:r>
      <w:r>
        <w:rPr>
          <w:sz w:val="28"/>
          <w:szCs w:val="28"/>
        </w:rPr>
        <w:t>Машкей И.А., Машкей А.Н., Барановський Е.Д. Прогноз эпизоотической ситуации по паразитарным болезням сельскохозяйственных животных на Украине // Проблеми зооінженерії та вет. медицини: Зб. наук. праць / ХДЗВА. − Х., 2003. − Вип. 11 (35), ч. 2.: Вет. науки. − С. 56–59.</w:t>
      </w:r>
    </w:p>
    <w:p w:rsidR="007A6113" w:rsidRPr="00C251F0" w:rsidRDefault="007A6113" w:rsidP="007A6113">
      <w:pPr>
        <w:spacing w:line="360" w:lineRule="auto"/>
        <w:ind w:firstLine="680"/>
        <w:jc w:val="both"/>
        <w:rPr>
          <w:sz w:val="28"/>
          <w:szCs w:val="28"/>
        </w:rPr>
      </w:pPr>
      <w:r w:rsidRPr="00C251F0">
        <w:rPr>
          <w:sz w:val="28"/>
          <w:szCs w:val="28"/>
        </w:rPr>
        <w:t xml:space="preserve">30. </w:t>
      </w:r>
      <w:r>
        <w:rPr>
          <w:sz w:val="28"/>
          <w:szCs w:val="28"/>
        </w:rPr>
        <w:t>Трематодозы жвачных животных и их профилактика в Сумской области / П.Т.</w:t>
      </w:r>
      <w:r>
        <w:rPr>
          <w:sz w:val="28"/>
          <w:szCs w:val="28"/>
          <w:lang w:val="en-US"/>
        </w:rPr>
        <w:t> </w:t>
      </w:r>
      <w:r>
        <w:rPr>
          <w:sz w:val="28"/>
          <w:szCs w:val="28"/>
        </w:rPr>
        <w:t>Романенко, И.С.</w:t>
      </w:r>
      <w:r>
        <w:rPr>
          <w:sz w:val="28"/>
          <w:szCs w:val="28"/>
          <w:lang w:val="en-US"/>
        </w:rPr>
        <w:t> </w:t>
      </w:r>
      <w:r>
        <w:rPr>
          <w:sz w:val="28"/>
          <w:szCs w:val="28"/>
        </w:rPr>
        <w:t>Дахно, И.А.</w:t>
      </w:r>
      <w:r>
        <w:rPr>
          <w:sz w:val="28"/>
          <w:szCs w:val="28"/>
          <w:lang w:val="en-US"/>
        </w:rPr>
        <w:t> </w:t>
      </w:r>
      <w:r>
        <w:rPr>
          <w:sz w:val="28"/>
          <w:szCs w:val="28"/>
        </w:rPr>
        <w:t>Заремба и др.</w:t>
      </w:r>
      <w:r w:rsidRPr="0071006E">
        <w:rPr>
          <w:sz w:val="28"/>
          <w:szCs w:val="28"/>
        </w:rPr>
        <w:t xml:space="preserve"> </w:t>
      </w:r>
      <w:r>
        <w:rPr>
          <w:sz w:val="28"/>
          <w:szCs w:val="28"/>
        </w:rPr>
        <w:t>// Методы профилактики и борьбы с трематодозами человека и животных: Тез. докл. Всесоюз. науч. конф., 9−11 окт., Сумы. − М., 1991. − С. 98–99.</w:t>
      </w:r>
    </w:p>
    <w:p w:rsidR="007A6113" w:rsidRPr="00C251F0" w:rsidRDefault="007A6113" w:rsidP="007A6113">
      <w:pPr>
        <w:spacing w:line="360" w:lineRule="auto"/>
        <w:ind w:firstLine="680"/>
        <w:jc w:val="both"/>
        <w:rPr>
          <w:sz w:val="28"/>
          <w:szCs w:val="28"/>
        </w:rPr>
      </w:pPr>
      <w:r w:rsidRPr="00C251F0">
        <w:rPr>
          <w:sz w:val="28"/>
          <w:szCs w:val="28"/>
        </w:rPr>
        <w:lastRenderedPageBreak/>
        <w:t xml:space="preserve">31. </w:t>
      </w:r>
      <w:r>
        <w:rPr>
          <w:sz w:val="28"/>
          <w:szCs w:val="28"/>
        </w:rPr>
        <w:t>Проблема фасциолеза крупного рогатого скота в лесостепной зоне Украины и пути ее решения / В.Я. Пономаренко, А.Н. Пономаренко, И.Я. Шляхов // Методы профилактики и борьбы с трематодозами человека и животных: Тез. докл. Всесоюз. науч. конф., 9−11 окт., Сумы. − М., 1991. − С. 94–95.</w:t>
      </w:r>
    </w:p>
    <w:p w:rsidR="007A6113" w:rsidRPr="0068560F" w:rsidRDefault="007A6113" w:rsidP="007A6113">
      <w:pPr>
        <w:spacing w:line="360" w:lineRule="auto"/>
        <w:ind w:firstLine="680"/>
        <w:jc w:val="both"/>
        <w:rPr>
          <w:sz w:val="28"/>
          <w:szCs w:val="28"/>
        </w:rPr>
      </w:pPr>
      <w:r w:rsidRPr="00C251F0">
        <w:rPr>
          <w:sz w:val="28"/>
          <w:szCs w:val="28"/>
        </w:rPr>
        <w:t xml:space="preserve">32. </w:t>
      </w:r>
      <w:r>
        <w:rPr>
          <w:sz w:val="28"/>
          <w:szCs w:val="28"/>
        </w:rPr>
        <w:t>Веселий В.А., Полещук Н.Г. Моніторинг основних гельмінтозів жуйних в господарствах з різними системами організації виробництва // Вет. медицина: Міжвід. темат. наук. зб. − Х., 2005. − Вип. 85, т. 1. − С. 221–223.</w:t>
      </w:r>
    </w:p>
    <w:p w:rsidR="007A6113" w:rsidRPr="0068560F" w:rsidRDefault="007A6113" w:rsidP="007A6113">
      <w:pPr>
        <w:spacing w:line="360" w:lineRule="auto"/>
        <w:ind w:firstLine="680"/>
        <w:jc w:val="both"/>
        <w:rPr>
          <w:sz w:val="28"/>
          <w:szCs w:val="28"/>
        </w:rPr>
      </w:pPr>
      <w:r w:rsidRPr="0068560F">
        <w:rPr>
          <w:sz w:val="28"/>
          <w:szCs w:val="28"/>
        </w:rPr>
        <w:t xml:space="preserve">33. </w:t>
      </w:r>
      <w:r w:rsidRPr="00DF1149">
        <w:rPr>
          <w:sz w:val="28"/>
          <w:szCs w:val="28"/>
        </w:rPr>
        <w:t>Бырка</w:t>
      </w:r>
      <w:r>
        <w:rPr>
          <w:sz w:val="28"/>
          <w:szCs w:val="28"/>
        </w:rPr>
        <w:t> </w:t>
      </w:r>
      <w:r w:rsidRPr="00DF1149">
        <w:rPr>
          <w:sz w:val="28"/>
          <w:szCs w:val="28"/>
        </w:rPr>
        <w:t>В.И., Машкей</w:t>
      </w:r>
      <w:r>
        <w:rPr>
          <w:sz w:val="28"/>
          <w:szCs w:val="28"/>
        </w:rPr>
        <w:t> </w:t>
      </w:r>
      <w:r w:rsidRPr="00DF1149">
        <w:rPr>
          <w:sz w:val="28"/>
          <w:szCs w:val="28"/>
        </w:rPr>
        <w:t>И.А. Возрастная инвазированность крупного рогатого скота зоопаразитами на Востоке Украины // Проблеми зооінженерії та вет. медицини: Зб. наук. праць / ХЗВІ. − Х., 2001. − Вип. 7</w:t>
      </w:r>
      <w:r>
        <w:rPr>
          <w:sz w:val="28"/>
          <w:szCs w:val="28"/>
        </w:rPr>
        <w:t xml:space="preserve"> </w:t>
      </w:r>
      <w:r w:rsidRPr="00DF1149">
        <w:rPr>
          <w:sz w:val="28"/>
          <w:szCs w:val="28"/>
        </w:rPr>
        <w:t>(31), ч.</w:t>
      </w:r>
      <w:r>
        <w:rPr>
          <w:sz w:val="28"/>
          <w:szCs w:val="28"/>
        </w:rPr>
        <w:t xml:space="preserve"> 2.: Вет. науки. − С. 222–</w:t>
      </w:r>
      <w:r w:rsidRPr="00DF1149">
        <w:rPr>
          <w:sz w:val="28"/>
          <w:szCs w:val="28"/>
        </w:rPr>
        <w:t>223.</w:t>
      </w:r>
      <w:r w:rsidRPr="00DF1149">
        <w:rPr>
          <w:sz w:val="28"/>
        </w:rPr>
        <w:t xml:space="preserve"> </w:t>
      </w:r>
    </w:p>
    <w:p w:rsidR="007A6113" w:rsidRPr="0068560F" w:rsidRDefault="007A6113" w:rsidP="007A6113">
      <w:pPr>
        <w:spacing w:line="360" w:lineRule="auto"/>
        <w:ind w:firstLine="680"/>
        <w:jc w:val="both"/>
        <w:rPr>
          <w:sz w:val="28"/>
          <w:szCs w:val="28"/>
        </w:rPr>
      </w:pPr>
      <w:r w:rsidRPr="0068560F">
        <w:rPr>
          <w:sz w:val="28"/>
          <w:szCs w:val="28"/>
        </w:rPr>
        <w:t xml:space="preserve">34. </w:t>
      </w:r>
      <w:r>
        <w:rPr>
          <w:sz w:val="28"/>
          <w:szCs w:val="28"/>
        </w:rPr>
        <w:t>Кравчук В. Фасціольоз тварин Карпатського регіону // Вет. медицина України. − 2000. − № 11. − С. 44–45.</w:t>
      </w:r>
    </w:p>
    <w:p w:rsidR="007A6113" w:rsidRPr="0068560F" w:rsidRDefault="007A6113" w:rsidP="007A6113">
      <w:pPr>
        <w:spacing w:line="360" w:lineRule="auto"/>
        <w:ind w:firstLine="680"/>
        <w:jc w:val="both"/>
        <w:rPr>
          <w:sz w:val="28"/>
          <w:szCs w:val="28"/>
        </w:rPr>
      </w:pPr>
      <w:r w:rsidRPr="0068560F">
        <w:rPr>
          <w:sz w:val="28"/>
          <w:szCs w:val="28"/>
        </w:rPr>
        <w:t xml:space="preserve">35. </w:t>
      </w:r>
      <w:r>
        <w:rPr>
          <w:sz w:val="28"/>
          <w:szCs w:val="28"/>
        </w:rPr>
        <w:t>Кузьмович Л.Г. Личинки печеночного сосальщика (</w:t>
      </w:r>
      <w:r w:rsidRPr="00CA4381">
        <w:rPr>
          <w:i/>
          <w:sz w:val="28"/>
          <w:szCs w:val="28"/>
          <w:lang w:val="en-US"/>
        </w:rPr>
        <w:t>Fasciola</w:t>
      </w:r>
      <w:r w:rsidRPr="00CA4381">
        <w:rPr>
          <w:i/>
          <w:sz w:val="28"/>
          <w:szCs w:val="28"/>
        </w:rPr>
        <w:t xml:space="preserve"> </w:t>
      </w:r>
      <w:r w:rsidRPr="00CA4381">
        <w:rPr>
          <w:i/>
          <w:sz w:val="28"/>
          <w:szCs w:val="28"/>
          <w:lang w:val="en-US"/>
        </w:rPr>
        <w:t>hepatica</w:t>
      </w:r>
      <w:r w:rsidRPr="00CA4381">
        <w:rPr>
          <w:i/>
          <w:sz w:val="28"/>
          <w:szCs w:val="28"/>
        </w:rPr>
        <w:t xml:space="preserve"> </w:t>
      </w:r>
      <w:r w:rsidRPr="00CA4381">
        <w:rPr>
          <w:i/>
          <w:sz w:val="28"/>
          <w:szCs w:val="28"/>
          <w:lang w:val="en-US"/>
        </w:rPr>
        <w:t>L</w:t>
      </w:r>
      <w:r w:rsidRPr="00CA4381">
        <w:rPr>
          <w:i/>
          <w:sz w:val="28"/>
          <w:szCs w:val="28"/>
        </w:rPr>
        <w:t>.</w:t>
      </w:r>
      <w:r>
        <w:rPr>
          <w:sz w:val="28"/>
          <w:szCs w:val="28"/>
        </w:rPr>
        <w:t>) в условиях высокогорных пастбищ − полонин Украинских Карпат: Автореф. дис… канд. биол. наук / Львовский гос ун-т им. Ивана Франко. − Львов, 1964. − 23 с.</w:t>
      </w:r>
    </w:p>
    <w:p w:rsidR="007A6113" w:rsidRDefault="007A6113" w:rsidP="007A6113">
      <w:pPr>
        <w:spacing w:line="360" w:lineRule="auto"/>
        <w:ind w:firstLine="680"/>
        <w:jc w:val="both"/>
        <w:rPr>
          <w:sz w:val="28"/>
          <w:szCs w:val="28"/>
        </w:rPr>
      </w:pPr>
      <w:r w:rsidRPr="0068560F">
        <w:rPr>
          <w:sz w:val="28"/>
          <w:szCs w:val="28"/>
        </w:rPr>
        <w:t xml:space="preserve">36. </w:t>
      </w:r>
      <w:r>
        <w:rPr>
          <w:sz w:val="28"/>
          <w:szCs w:val="28"/>
        </w:rPr>
        <w:t>Жариков И.С. Опыт профилактики фасциолеза домашних жвачных в условиях Белоруссии путем обеззараживания фасциологенных очагов: Автореф. дис. … канд. биол. наук / Ин-т зоологии. − К., 1962. − 18 с.</w:t>
      </w:r>
    </w:p>
    <w:p w:rsidR="007A6113" w:rsidRPr="0068560F" w:rsidRDefault="007A6113" w:rsidP="007A6113">
      <w:pPr>
        <w:spacing w:line="360" w:lineRule="auto"/>
        <w:ind w:firstLine="680"/>
        <w:jc w:val="both"/>
        <w:rPr>
          <w:sz w:val="28"/>
          <w:szCs w:val="28"/>
        </w:rPr>
      </w:pPr>
      <w:r w:rsidRPr="0068560F">
        <w:rPr>
          <w:sz w:val="28"/>
          <w:szCs w:val="28"/>
        </w:rPr>
        <w:t>37</w:t>
      </w:r>
      <w:r w:rsidRPr="006166F2">
        <w:rPr>
          <w:sz w:val="28"/>
          <w:szCs w:val="28"/>
        </w:rPr>
        <w:t xml:space="preserve">. </w:t>
      </w:r>
      <w:r>
        <w:rPr>
          <w:sz w:val="28"/>
          <w:szCs w:val="28"/>
        </w:rPr>
        <w:t>Лавор С.И. Эпизоотология фасциолеза и желудочно-кишечных паразитов жвачных в Белоруссии и меры борьбы с ними: Автореф. дис… канд. вет. наук: 03.00.20 / Белорусский НИИЭВ. − Минск, 1988. − 23 с.</w:t>
      </w:r>
    </w:p>
    <w:p w:rsidR="007A6113" w:rsidRPr="0068560F" w:rsidRDefault="007A6113" w:rsidP="007A6113">
      <w:pPr>
        <w:spacing w:line="360" w:lineRule="auto"/>
        <w:ind w:firstLine="680"/>
        <w:jc w:val="both"/>
        <w:rPr>
          <w:sz w:val="28"/>
          <w:szCs w:val="28"/>
        </w:rPr>
      </w:pPr>
      <w:r w:rsidRPr="0068560F">
        <w:rPr>
          <w:sz w:val="28"/>
          <w:szCs w:val="28"/>
        </w:rPr>
        <w:t xml:space="preserve">38. </w:t>
      </w:r>
      <w:r>
        <w:rPr>
          <w:sz w:val="28"/>
          <w:szCs w:val="28"/>
        </w:rPr>
        <w:t>Ерхан Д.К., Спасский А.А., Кастравец И.З. Распространение трематодозов крупного рогатого скота в Молдове и меры борьбы с ними // Методы профилактики и борьбы с трематодозами человека и животных: Тез. докл. Всесоюз. науч. конф., 9−11 окт., Сумы. − М., 1991. − С. 48.</w:t>
      </w:r>
    </w:p>
    <w:p w:rsidR="007A6113" w:rsidRPr="0068560F" w:rsidRDefault="007A6113" w:rsidP="007A6113">
      <w:pPr>
        <w:spacing w:line="360" w:lineRule="auto"/>
        <w:ind w:firstLine="680"/>
        <w:jc w:val="both"/>
        <w:rPr>
          <w:sz w:val="28"/>
          <w:szCs w:val="28"/>
        </w:rPr>
      </w:pPr>
      <w:r w:rsidRPr="0068560F">
        <w:rPr>
          <w:sz w:val="28"/>
          <w:szCs w:val="28"/>
        </w:rPr>
        <w:t xml:space="preserve">39. </w:t>
      </w:r>
      <w:r>
        <w:rPr>
          <w:sz w:val="28"/>
          <w:szCs w:val="28"/>
        </w:rPr>
        <w:t xml:space="preserve">Бабянскас М.А. Иммунологическая диагностика фасциолеза и разработка методов оздоровления сельскохозяйственных животных от этой </w:t>
      </w:r>
      <w:r>
        <w:rPr>
          <w:sz w:val="28"/>
          <w:szCs w:val="28"/>
        </w:rPr>
        <w:lastRenderedPageBreak/>
        <w:t>инвазии в условиях Литовской ССР: Автореф. дис. … д-ра вет. наук / ВИГИС. − М., 1965. − 30 с.</w:t>
      </w:r>
    </w:p>
    <w:p w:rsidR="007A6113" w:rsidRPr="00F63DA4" w:rsidRDefault="007A6113" w:rsidP="007A6113">
      <w:pPr>
        <w:spacing w:line="360" w:lineRule="auto"/>
        <w:ind w:firstLine="680"/>
        <w:jc w:val="both"/>
        <w:rPr>
          <w:sz w:val="28"/>
          <w:szCs w:val="28"/>
        </w:rPr>
      </w:pPr>
      <w:r w:rsidRPr="0068560F">
        <w:rPr>
          <w:sz w:val="28"/>
          <w:szCs w:val="28"/>
        </w:rPr>
        <w:t xml:space="preserve">40. </w:t>
      </w:r>
      <w:r>
        <w:rPr>
          <w:sz w:val="28"/>
          <w:szCs w:val="28"/>
        </w:rPr>
        <w:t>Мовсесян С.О., Чубарян Ф.А., Чобанян А.Г. Фасциолез и дикроцелиоз сельскохозяйственных животных в Армении // Методы профилактики и борьбы с трематодозами человека и животных: Тез. докл. Всес. науч. конф., 9−11 окт., Сумы. − М., 1991. − С. 79–80.</w:t>
      </w:r>
    </w:p>
    <w:p w:rsidR="007A6113" w:rsidRPr="00864323" w:rsidRDefault="007A6113" w:rsidP="007A6113">
      <w:pPr>
        <w:spacing w:line="360" w:lineRule="auto"/>
        <w:ind w:firstLine="680"/>
        <w:jc w:val="both"/>
        <w:rPr>
          <w:sz w:val="28"/>
          <w:szCs w:val="28"/>
        </w:rPr>
      </w:pPr>
      <w:r w:rsidRPr="00F63DA4">
        <w:rPr>
          <w:sz w:val="28"/>
          <w:szCs w:val="28"/>
        </w:rPr>
        <w:t xml:space="preserve">41. </w:t>
      </w:r>
      <w:r>
        <w:rPr>
          <w:sz w:val="28"/>
          <w:szCs w:val="28"/>
        </w:rPr>
        <w:t>Баягин В.Н. Вопросы эпизоотологии фасциолеза жвачных и опыт оздоровления от этой инвазии животноводческих хозяйств севера Узбекистана: Автореф. дис… канд. вет. наук: 03.00.20 / Самаркандский СХИ им. В.В. Куйбышева. − Самарканд, 1979. − 23 с.</w:t>
      </w:r>
    </w:p>
    <w:p w:rsidR="007A6113" w:rsidRPr="00864323" w:rsidRDefault="007A6113" w:rsidP="007A6113">
      <w:pPr>
        <w:spacing w:line="360" w:lineRule="auto"/>
        <w:ind w:firstLine="680"/>
        <w:jc w:val="both"/>
        <w:rPr>
          <w:sz w:val="28"/>
          <w:szCs w:val="28"/>
        </w:rPr>
      </w:pPr>
      <w:r w:rsidRPr="00864323">
        <w:rPr>
          <w:sz w:val="28"/>
          <w:szCs w:val="28"/>
        </w:rPr>
        <w:t xml:space="preserve">42. </w:t>
      </w:r>
      <w:r>
        <w:rPr>
          <w:sz w:val="28"/>
          <w:szCs w:val="28"/>
        </w:rPr>
        <w:t>Салимов Б. Эпизоотология фасциолеза и дикроцелиоза овец в условиях предгорно</w:t>
      </w:r>
      <w:r w:rsidRPr="007C0B19">
        <w:rPr>
          <w:sz w:val="28"/>
          <w:szCs w:val="28"/>
        </w:rPr>
        <w:t>-</w:t>
      </w:r>
      <w:r>
        <w:rPr>
          <w:sz w:val="28"/>
          <w:szCs w:val="28"/>
        </w:rPr>
        <w:t>горной зоны Узбекистана и разработка мер борьбы с ними: Автореф. дис. … канд. биол. наук / Самаркандский СХИ им. В.В. Куйбышева. − Самарканд, 1965. − 18 с.</w:t>
      </w:r>
    </w:p>
    <w:p w:rsidR="007A6113" w:rsidRPr="00864323" w:rsidRDefault="007A6113" w:rsidP="007A6113">
      <w:pPr>
        <w:spacing w:line="360" w:lineRule="auto"/>
        <w:ind w:firstLine="680"/>
        <w:jc w:val="both"/>
        <w:rPr>
          <w:sz w:val="28"/>
          <w:szCs w:val="28"/>
        </w:rPr>
      </w:pPr>
      <w:r w:rsidRPr="00864323">
        <w:rPr>
          <w:sz w:val="28"/>
          <w:szCs w:val="28"/>
        </w:rPr>
        <w:t xml:space="preserve">43. </w:t>
      </w:r>
      <w:r>
        <w:rPr>
          <w:sz w:val="28"/>
          <w:szCs w:val="28"/>
        </w:rPr>
        <w:t>Фасциолез и дикроцелиоз в Узбекистане / Н.М.</w:t>
      </w:r>
      <w:r>
        <w:rPr>
          <w:sz w:val="28"/>
          <w:szCs w:val="28"/>
          <w:lang w:val="en-US"/>
        </w:rPr>
        <w:t> </w:t>
      </w:r>
      <w:r>
        <w:rPr>
          <w:sz w:val="28"/>
          <w:szCs w:val="28"/>
        </w:rPr>
        <w:t>Матчанов, В.И.</w:t>
      </w:r>
      <w:r>
        <w:rPr>
          <w:sz w:val="28"/>
          <w:szCs w:val="28"/>
          <w:lang w:val="en-US"/>
        </w:rPr>
        <w:t> </w:t>
      </w:r>
      <w:r>
        <w:rPr>
          <w:sz w:val="28"/>
          <w:szCs w:val="28"/>
        </w:rPr>
        <w:t>Тернин, С.Т.</w:t>
      </w:r>
      <w:r>
        <w:rPr>
          <w:sz w:val="28"/>
          <w:szCs w:val="28"/>
          <w:lang w:val="en-US"/>
        </w:rPr>
        <w:t> </w:t>
      </w:r>
      <w:r>
        <w:rPr>
          <w:sz w:val="28"/>
          <w:szCs w:val="28"/>
        </w:rPr>
        <w:t>Улугова, Р.Р. Муфазалов // Методы профилактики и борьбы с трематодозами человека и животных: Тез. докл. Всесоюз. науч. конф., 9−11 окт., Сумы. − М., 1991. − С. 76–77.</w:t>
      </w:r>
    </w:p>
    <w:p w:rsidR="007A6113" w:rsidRPr="00864323" w:rsidRDefault="007A6113" w:rsidP="007A6113">
      <w:pPr>
        <w:spacing w:line="360" w:lineRule="auto"/>
        <w:ind w:firstLine="680"/>
        <w:jc w:val="both"/>
        <w:rPr>
          <w:sz w:val="28"/>
          <w:szCs w:val="28"/>
        </w:rPr>
      </w:pPr>
      <w:r w:rsidRPr="00864323">
        <w:rPr>
          <w:sz w:val="28"/>
          <w:szCs w:val="28"/>
        </w:rPr>
        <w:t xml:space="preserve">44. </w:t>
      </w:r>
      <w:r>
        <w:rPr>
          <w:sz w:val="28"/>
          <w:szCs w:val="28"/>
        </w:rPr>
        <w:t>Фасциолез овец в Таджикистане / И.Н. Ильясов, М.Я. Ритлингер, Ш.Ш. Разиков, Л.Е. Урсова // Методы профилактики и борьбы с трематодозами человека и животных: Тез. докл. Всесоюз. науч. конф., 9−11 окт., Сумы. − М., 1991. − С. 56–57.</w:t>
      </w:r>
    </w:p>
    <w:p w:rsidR="007A6113" w:rsidRPr="00864323" w:rsidRDefault="007A6113" w:rsidP="007A6113">
      <w:pPr>
        <w:spacing w:line="360" w:lineRule="auto"/>
        <w:ind w:firstLine="680"/>
        <w:jc w:val="both"/>
        <w:rPr>
          <w:sz w:val="28"/>
          <w:szCs w:val="28"/>
        </w:rPr>
      </w:pPr>
      <w:r w:rsidRPr="00864323">
        <w:rPr>
          <w:sz w:val="28"/>
          <w:szCs w:val="28"/>
        </w:rPr>
        <w:t xml:space="preserve">45. </w:t>
      </w:r>
      <w:r>
        <w:rPr>
          <w:sz w:val="28"/>
          <w:szCs w:val="28"/>
        </w:rPr>
        <w:t>Усенбаев</w:t>
      </w:r>
      <w:r>
        <w:rPr>
          <w:sz w:val="28"/>
          <w:szCs w:val="28"/>
          <w:lang w:val="en-US"/>
        </w:rPr>
        <w:t> </w:t>
      </w:r>
      <w:r>
        <w:rPr>
          <w:sz w:val="28"/>
          <w:szCs w:val="28"/>
        </w:rPr>
        <w:t>А.Е. Трематодозы жвачных на юге Казахстана (распространение, сезонная динамика, диагностика и терапия эуритремоза):</w:t>
      </w:r>
      <w:r w:rsidRPr="009B0FC1">
        <w:rPr>
          <w:sz w:val="28"/>
          <w:szCs w:val="28"/>
        </w:rPr>
        <w:t xml:space="preserve"> </w:t>
      </w:r>
      <w:r>
        <w:rPr>
          <w:sz w:val="28"/>
          <w:szCs w:val="28"/>
        </w:rPr>
        <w:t>Автореф. дис. … канд. вет. наук: 16.00.09 / Казахский НИВИ. − Алматы, 1994. − 25 с.</w:t>
      </w:r>
    </w:p>
    <w:p w:rsidR="007A6113" w:rsidRPr="00864323" w:rsidRDefault="007A6113" w:rsidP="007A6113">
      <w:pPr>
        <w:spacing w:line="360" w:lineRule="auto"/>
        <w:ind w:firstLine="680"/>
        <w:jc w:val="both"/>
        <w:rPr>
          <w:sz w:val="28"/>
          <w:szCs w:val="28"/>
        </w:rPr>
      </w:pPr>
      <w:r w:rsidRPr="00864323">
        <w:rPr>
          <w:sz w:val="28"/>
          <w:szCs w:val="28"/>
        </w:rPr>
        <w:t xml:space="preserve">46. </w:t>
      </w:r>
      <w:r>
        <w:rPr>
          <w:sz w:val="28"/>
          <w:szCs w:val="28"/>
        </w:rPr>
        <w:t>Чарыев</w:t>
      </w:r>
      <w:r>
        <w:rPr>
          <w:sz w:val="28"/>
          <w:szCs w:val="28"/>
          <w:lang w:val="en-US"/>
        </w:rPr>
        <w:t> </w:t>
      </w:r>
      <w:r>
        <w:rPr>
          <w:sz w:val="28"/>
          <w:szCs w:val="28"/>
        </w:rPr>
        <w:t>О. Особенности эпизоотологии фасциолеза животных и меры борьбы с ним на орошаемых и обводняемых землях Туркменской ССР // Методы профилактики и борьбы с трематодозами человека и животных: Тез. докл. Всесоюз. науч. конф., 9−11 окт., Сумы. − М., 1991. − С. 122–123.</w:t>
      </w:r>
    </w:p>
    <w:p w:rsidR="007A6113" w:rsidRDefault="007A6113" w:rsidP="007A6113">
      <w:pPr>
        <w:spacing w:line="360" w:lineRule="auto"/>
        <w:ind w:firstLine="680"/>
        <w:jc w:val="both"/>
        <w:rPr>
          <w:sz w:val="28"/>
          <w:szCs w:val="28"/>
        </w:rPr>
      </w:pPr>
      <w:r w:rsidRPr="00864323">
        <w:rPr>
          <w:sz w:val="28"/>
          <w:szCs w:val="28"/>
        </w:rPr>
        <w:lastRenderedPageBreak/>
        <w:t xml:space="preserve">47. </w:t>
      </w:r>
      <w:r>
        <w:rPr>
          <w:sz w:val="28"/>
          <w:szCs w:val="28"/>
        </w:rPr>
        <w:t>Эпизоотологический анализ фасциолеза крупного рогатого скота / Н.Я.</w:t>
      </w:r>
      <w:r>
        <w:rPr>
          <w:sz w:val="28"/>
          <w:szCs w:val="28"/>
          <w:lang w:val="en-US"/>
        </w:rPr>
        <w:t> </w:t>
      </w:r>
      <w:r>
        <w:rPr>
          <w:sz w:val="28"/>
          <w:szCs w:val="28"/>
        </w:rPr>
        <w:t>Яременко, И.Ф.</w:t>
      </w:r>
      <w:r>
        <w:rPr>
          <w:sz w:val="28"/>
          <w:szCs w:val="28"/>
          <w:lang w:val="en-US"/>
        </w:rPr>
        <w:t> </w:t>
      </w:r>
      <w:r>
        <w:rPr>
          <w:sz w:val="28"/>
          <w:szCs w:val="28"/>
        </w:rPr>
        <w:t>Кленова, В.В.</w:t>
      </w:r>
      <w:r>
        <w:rPr>
          <w:sz w:val="28"/>
          <w:szCs w:val="28"/>
          <w:lang w:val="en-US"/>
        </w:rPr>
        <w:t> </w:t>
      </w:r>
      <w:r>
        <w:rPr>
          <w:sz w:val="28"/>
          <w:szCs w:val="28"/>
        </w:rPr>
        <w:t>Горохов и др. // Ветеринария. − 2005. − № 4. − С. 30–31.</w:t>
      </w:r>
    </w:p>
    <w:p w:rsidR="007A6113" w:rsidRPr="00E57682" w:rsidRDefault="007A6113" w:rsidP="007A6113">
      <w:pPr>
        <w:spacing w:line="360" w:lineRule="auto"/>
        <w:ind w:firstLine="680"/>
        <w:jc w:val="both"/>
        <w:rPr>
          <w:sz w:val="28"/>
          <w:szCs w:val="28"/>
        </w:rPr>
      </w:pPr>
      <w:r w:rsidRPr="00864323">
        <w:rPr>
          <w:sz w:val="28"/>
          <w:szCs w:val="28"/>
        </w:rPr>
        <w:t>48</w:t>
      </w:r>
      <w:r w:rsidRPr="00014B6F">
        <w:rPr>
          <w:sz w:val="28"/>
          <w:szCs w:val="28"/>
        </w:rPr>
        <w:t xml:space="preserve">. </w:t>
      </w:r>
      <w:r>
        <w:rPr>
          <w:sz w:val="28"/>
          <w:szCs w:val="28"/>
        </w:rPr>
        <w:t>Ромашов В.А., Шелякин И.Д. Трематоды копытных животных в Воронежской области // Ассоциативные паразитарные болезни, проблемы экологии и терапии: Материалы докл. науч. конф. − М., 1995. − С. 148–150.</w:t>
      </w:r>
    </w:p>
    <w:p w:rsidR="007A6113" w:rsidRPr="00E57682" w:rsidRDefault="007A6113" w:rsidP="007A6113">
      <w:pPr>
        <w:spacing w:line="360" w:lineRule="auto"/>
        <w:ind w:firstLine="680"/>
        <w:jc w:val="both"/>
        <w:rPr>
          <w:sz w:val="28"/>
          <w:szCs w:val="28"/>
        </w:rPr>
      </w:pPr>
      <w:r w:rsidRPr="00E57682">
        <w:rPr>
          <w:sz w:val="28"/>
          <w:szCs w:val="28"/>
        </w:rPr>
        <w:t xml:space="preserve">49. </w:t>
      </w:r>
      <w:r>
        <w:rPr>
          <w:sz w:val="28"/>
          <w:szCs w:val="28"/>
        </w:rPr>
        <w:t>Досжанова Г.Б. Распроспранение фасциолеза и парамфистомоза на территории Ковернинского района Нижегородской области // Теория и практика борьбы с паразитарними болезнями: Материалы докл. науч. конф. − М., 2003. − Вып. 4. − С. 146–149.</w:t>
      </w:r>
    </w:p>
    <w:p w:rsidR="007A6113" w:rsidRPr="00A97A59" w:rsidRDefault="007A6113" w:rsidP="007A6113">
      <w:pPr>
        <w:spacing w:line="360" w:lineRule="auto"/>
        <w:ind w:firstLine="680"/>
        <w:jc w:val="both"/>
        <w:rPr>
          <w:sz w:val="28"/>
          <w:szCs w:val="28"/>
        </w:rPr>
      </w:pPr>
      <w:r w:rsidRPr="00A97A59">
        <w:rPr>
          <w:sz w:val="28"/>
          <w:szCs w:val="28"/>
        </w:rPr>
        <w:t>50</w:t>
      </w:r>
      <w:r w:rsidRPr="00B42F4A">
        <w:rPr>
          <w:sz w:val="28"/>
          <w:szCs w:val="28"/>
        </w:rPr>
        <w:t xml:space="preserve">. </w:t>
      </w:r>
      <w:r>
        <w:rPr>
          <w:sz w:val="28"/>
          <w:szCs w:val="28"/>
        </w:rPr>
        <w:t>Онуфриенко М.Э. Сезонная динамика фасциолеза крупного рогатого скота в хозяйствах Ленинградской области // Теория и практика борьбы с паразитарными болезнями: Материалы докл. науч. конф. − М., 2003. − Вып. 4. − С. 300–303.</w:t>
      </w:r>
    </w:p>
    <w:p w:rsidR="007A6113" w:rsidRPr="00A97A59" w:rsidRDefault="007A6113" w:rsidP="007A6113">
      <w:pPr>
        <w:spacing w:line="360" w:lineRule="auto"/>
        <w:ind w:firstLine="680"/>
        <w:jc w:val="both"/>
        <w:rPr>
          <w:sz w:val="28"/>
          <w:szCs w:val="28"/>
        </w:rPr>
      </w:pPr>
      <w:r w:rsidRPr="00A97A59">
        <w:rPr>
          <w:sz w:val="28"/>
          <w:szCs w:val="28"/>
        </w:rPr>
        <w:t xml:space="preserve">51. </w:t>
      </w:r>
      <w:r>
        <w:rPr>
          <w:sz w:val="28"/>
          <w:szCs w:val="28"/>
        </w:rPr>
        <w:t>Алиев</w:t>
      </w:r>
      <w:r>
        <w:rPr>
          <w:sz w:val="28"/>
          <w:szCs w:val="28"/>
          <w:lang w:val="en-US"/>
        </w:rPr>
        <w:t> </w:t>
      </w:r>
      <w:r>
        <w:rPr>
          <w:sz w:val="28"/>
          <w:szCs w:val="28"/>
        </w:rPr>
        <w:t>А.А. Эпизоотологические факторы фасциолеза // Ветеринария. − 1981. − № 7. − С. 40</w:t>
      </w:r>
      <w:r w:rsidRPr="001E49D4">
        <w:rPr>
          <w:sz w:val="28"/>
          <w:szCs w:val="28"/>
        </w:rPr>
        <w:t>–</w:t>
      </w:r>
      <w:r>
        <w:rPr>
          <w:sz w:val="28"/>
          <w:szCs w:val="28"/>
        </w:rPr>
        <w:t>41.</w:t>
      </w:r>
    </w:p>
    <w:p w:rsidR="007A6113" w:rsidRPr="00A97A59" w:rsidRDefault="007A6113" w:rsidP="007A6113">
      <w:pPr>
        <w:spacing w:line="360" w:lineRule="auto"/>
        <w:ind w:firstLine="680"/>
        <w:jc w:val="both"/>
        <w:rPr>
          <w:sz w:val="28"/>
          <w:szCs w:val="28"/>
        </w:rPr>
      </w:pPr>
      <w:r w:rsidRPr="00A97A59">
        <w:rPr>
          <w:sz w:val="28"/>
          <w:szCs w:val="28"/>
        </w:rPr>
        <w:t xml:space="preserve">52. </w:t>
      </w:r>
      <w:r>
        <w:rPr>
          <w:sz w:val="28"/>
          <w:szCs w:val="28"/>
        </w:rPr>
        <w:t>Салунов А.Я. Фасциолез овец в Краснодарском крае // Методы профилактики и борьбы с трематодозами человека и животных: Тез. докл. Всес. науч. конф., 9−11 окт., Сумы. − М., 1991. − С. 107–108.</w:t>
      </w:r>
    </w:p>
    <w:p w:rsidR="007A6113" w:rsidRPr="00A97A59" w:rsidRDefault="007A6113" w:rsidP="007A6113">
      <w:pPr>
        <w:spacing w:line="360" w:lineRule="auto"/>
        <w:ind w:firstLine="680"/>
        <w:jc w:val="both"/>
        <w:rPr>
          <w:sz w:val="28"/>
          <w:szCs w:val="28"/>
        </w:rPr>
      </w:pPr>
      <w:r w:rsidRPr="00A97A59">
        <w:rPr>
          <w:sz w:val="28"/>
          <w:szCs w:val="28"/>
        </w:rPr>
        <w:t xml:space="preserve">53. </w:t>
      </w:r>
      <w:r>
        <w:rPr>
          <w:sz w:val="28"/>
          <w:szCs w:val="28"/>
        </w:rPr>
        <w:t>Дурдусов С.Д., Лазарев Г.М. Паразитарн</w:t>
      </w:r>
      <w:r w:rsidRPr="00252C62">
        <w:rPr>
          <w:sz w:val="28"/>
          <w:szCs w:val="28"/>
        </w:rPr>
        <w:t>ы</w:t>
      </w:r>
      <w:r>
        <w:rPr>
          <w:sz w:val="28"/>
          <w:szCs w:val="28"/>
        </w:rPr>
        <w:t>е болезни жвачных аридной зоны юга России. − Элиста, 1999. − 320 с.</w:t>
      </w:r>
    </w:p>
    <w:p w:rsidR="007A6113" w:rsidRPr="00A97A59" w:rsidRDefault="007A6113" w:rsidP="007A6113">
      <w:pPr>
        <w:spacing w:line="360" w:lineRule="auto"/>
        <w:ind w:firstLine="680"/>
        <w:jc w:val="both"/>
        <w:rPr>
          <w:sz w:val="28"/>
          <w:szCs w:val="28"/>
        </w:rPr>
      </w:pPr>
      <w:r w:rsidRPr="00A97A59">
        <w:rPr>
          <w:sz w:val="28"/>
          <w:szCs w:val="28"/>
        </w:rPr>
        <w:t xml:space="preserve">54. </w:t>
      </w:r>
      <w:r>
        <w:rPr>
          <w:sz w:val="28"/>
          <w:szCs w:val="28"/>
        </w:rPr>
        <w:t>Петров Ю.Ф., Курочкина М.В. Профилактика трематодозов крупного рогатого скота в Госплемзаводах Центрального района Нечерноземья РФ // Теория и практика борьбы с паразитарными болезнями: Материалы докл. науч. конф. − М., 2002. − Вып. 3. − С. 242–244.</w:t>
      </w:r>
    </w:p>
    <w:p w:rsidR="007A6113" w:rsidRPr="00A97A59" w:rsidRDefault="007A6113" w:rsidP="007A6113">
      <w:pPr>
        <w:spacing w:line="360" w:lineRule="auto"/>
        <w:ind w:firstLine="680"/>
        <w:jc w:val="both"/>
        <w:rPr>
          <w:sz w:val="28"/>
          <w:szCs w:val="28"/>
        </w:rPr>
      </w:pPr>
      <w:r w:rsidRPr="00A97A59">
        <w:rPr>
          <w:sz w:val="28"/>
          <w:szCs w:val="28"/>
        </w:rPr>
        <w:t xml:space="preserve">55. </w:t>
      </w:r>
      <w:r>
        <w:rPr>
          <w:sz w:val="28"/>
          <w:szCs w:val="28"/>
        </w:rPr>
        <w:t>Васильева В.А., Небайкина Л.А. Гельминтофауна животных Мордовского региона // Теория и практика борьбы с паразитарними болезнями: Материалы докл. науч. конф. − М., 2002. − Вып. 3. − С. 76–77.</w:t>
      </w:r>
    </w:p>
    <w:p w:rsidR="007A6113" w:rsidRPr="00A97A59" w:rsidRDefault="007A6113" w:rsidP="007A6113">
      <w:pPr>
        <w:spacing w:line="360" w:lineRule="auto"/>
        <w:ind w:firstLine="680"/>
        <w:jc w:val="both"/>
        <w:rPr>
          <w:sz w:val="28"/>
          <w:szCs w:val="28"/>
        </w:rPr>
      </w:pPr>
      <w:r w:rsidRPr="00A97A59">
        <w:rPr>
          <w:sz w:val="28"/>
          <w:szCs w:val="28"/>
        </w:rPr>
        <w:t xml:space="preserve">56. </w:t>
      </w:r>
      <w:r>
        <w:rPr>
          <w:sz w:val="28"/>
          <w:szCs w:val="28"/>
        </w:rPr>
        <w:t>Гареев К.А., Фазлаев Р.Г. Возрастная динамика фасциолеза крупного рогатого скота на Южном Урале // Теория и практика борьбы с паразитарними болезнями: Материалы докл. науч. конф. − М., 2002. − Вып. 3. − С. 89–91.</w:t>
      </w:r>
    </w:p>
    <w:p w:rsidR="007A6113" w:rsidRPr="00B23ED1" w:rsidRDefault="007A6113" w:rsidP="007A6113">
      <w:pPr>
        <w:spacing w:line="360" w:lineRule="auto"/>
        <w:ind w:firstLine="680"/>
        <w:jc w:val="both"/>
        <w:rPr>
          <w:sz w:val="28"/>
          <w:szCs w:val="28"/>
        </w:rPr>
      </w:pPr>
      <w:r w:rsidRPr="00A97A59">
        <w:rPr>
          <w:sz w:val="28"/>
          <w:szCs w:val="28"/>
        </w:rPr>
        <w:lastRenderedPageBreak/>
        <w:t xml:space="preserve">57. </w:t>
      </w:r>
      <w:r>
        <w:rPr>
          <w:sz w:val="28"/>
          <w:szCs w:val="28"/>
        </w:rPr>
        <w:t>Эпизоотология фасциолеза крупного рогатого скота Тюменской области / Т.С.</w:t>
      </w:r>
      <w:r>
        <w:rPr>
          <w:sz w:val="28"/>
          <w:szCs w:val="28"/>
          <w:lang w:val="en-US"/>
        </w:rPr>
        <w:t> </w:t>
      </w:r>
      <w:r>
        <w:rPr>
          <w:sz w:val="28"/>
          <w:szCs w:val="28"/>
        </w:rPr>
        <w:t>Сивков, В.Н.</w:t>
      </w:r>
      <w:r>
        <w:rPr>
          <w:sz w:val="28"/>
          <w:szCs w:val="28"/>
          <w:lang w:val="en-US"/>
        </w:rPr>
        <w:t> </w:t>
      </w:r>
      <w:r>
        <w:rPr>
          <w:sz w:val="28"/>
          <w:szCs w:val="28"/>
        </w:rPr>
        <w:t>Дамацкий, Ю.В.</w:t>
      </w:r>
      <w:r>
        <w:rPr>
          <w:sz w:val="28"/>
          <w:szCs w:val="28"/>
          <w:lang w:val="en-US"/>
        </w:rPr>
        <w:t> </w:t>
      </w:r>
      <w:r>
        <w:rPr>
          <w:sz w:val="28"/>
          <w:szCs w:val="28"/>
        </w:rPr>
        <w:t>Федоров и др. // Ветеринария. − 2000. − № 2. − С. 28–31.</w:t>
      </w:r>
    </w:p>
    <w:p w:rsidR="007A6113" w:rsidRPr="00B23ED1" w:rsidRDefault="007A6113" w:rsidP="007A6113">
      <w:pPr>
        <w:spacing w:line="360" w:lineRule="auto"/>
        <w:ind w:firstLine="680"/>
        <w:jc w:val="both"/>
        <w:rPr>
          <w:sz w:val="28"/>
          <w:szCs w:val="28"/>
        </w:rPr>
      </w:pPr>
      <w:r w:rsidRPr="00B23ED1">
        <w:rPr>
          <w:sz w:val="28"/>
          <w:szCs w:val="28"/>
        </w:rPr>
        <w:t xml:space="preserve">58. </w:t>
      </w:r>
      <w:r>
        <w:rPr>
          <w:sz w:val="28"/>
          <w:szCs w:val="28"/>
        </w:rPr>
        <w:t>Волков А.Х., Сафиуллин Р.Т. Гельминтозы крупного рогатого скота Республики Татарстан // Ветеринария. − 2000. − № 1. − С. 30–31.</w:t>
      </w:r>
    </w:p>
    <w:p w:rsidR="007A6113" w:rsidRPr="00B23ED1" w:rsidRDefault="007A6113" w:rsidP="007A6113">
      <w:pPr>
        <w:spacing w:line="360" w:lineRule="auto"/>
        <w:ind w:firstLine="680"/>
        <w:jc w:val="both"/>
        <w:rPr>
          <w:sz w:val="28"/>
          <w:szCs w:val="28"/>
        </w:rPr>
      </w:pPr>
      <w:r w:rsidRPr="00B23ED1">
        <w:rPr>
          <w:sz w:val="28"/>
          <w:szCs w:val="28"/>
        </w:rPr>
        <w:t xml:space="preserve">59. </w:t>
      </w:r>
      <w:r>
        <w:rPr>
          <w:sz w:val="28"/>
          <w:szCs w:val="28"/>
        </w:rPr>
        <w:t>Жариков И.С. Биологические основы борьбы с трематодозами жвачных. − Минск: Ураджай, 1973. − 184 с.</w:t>
      </w:r>
    </w:p>
    <w:p w:rsidR="007A6113" w:rsidRPr="00B23ED1" w:rsidRDefault="007A6113" w:rsidP="007A6113">
      <w:pPr>
        <w:spacing w:line="360" w:lineRule="auto"/>
        <w:ind w:firstLine="680"/>
        <w:jc w:val="both"/>
        <w:rPr>
          <w:sz w:val="28"/>
          <w:szCs w:val="28"/>
        </w:rPr>
      </w:pPr>
      <w:r w:rsidRPr="00B23ED1">
        <w:rPr>
          <w:sz w:val="28"/>
          <w:szCs w:val="28"/>
        </w:rPr>
        <w:t xml:space="preserve">60. </w:t>
      </w:r>
      <w:r>
        <w:rPr>
          <w:sz w:val="28"/>
          <w:szCs w:val="28"/>
        </w:rPr>
        <w:t>Якубовский М.В., Кочко Ю.П. Гельминтозы зубров (Ретроспективный анализ за ХІХ-ХХ столетия) // Эпизоотология, иммунология, фармакология и санитария. – 2005. – № 1. – С. 21–25.</w:t>
      </w:r>
    </w:p>
    <w:p w:rsidR="007A6113" w:rsidRPr="00B23ED1" w:rsidRDefault="007A6113" w:rsidP="007A6113">
      <w:pPr>
        <w:spacing w:line="360" w:lineRule="auto"/>
        <w:ind w:firstLine="680"/>
        <w:jc w:val="both"/>
        <w:rPr>
          <w:sz w:val="28"/>
          <w:szCs w:val="28"/>
        </w:rPr>
      </w:pPr>
      <w:r w:rsidRPr="00B23ED1">
        <w:rPr>
          <w:sz w:val="28"/>
          <w:szCs w:val="28"/>
        </w:rPr>
        <w:t xml:space="preserve">61. </w:t>
      </w:r>
      <w:r>
        <w:rPr>
          <w:sz w:val="28"/>
          <w:szCs w:val="28"/>
        </w:rPr>
        <w:t>Карасев Н.Ф., Кочко Ю.П., Литвинов В.Ф. Роль диких копытных в распространении фасциолезной инвазии в Белоруссии // Методы профилактики и борьбы с трематодозами человека и животных: Тез. докл. Всес. науч. конф., 9−11 окт., Сумы. − М., 1991. − С. 79–80.</w:t>
      </w:r>
    </w:p>
    <w:p w:rsidR="007A6113" w:rsidRDefault="007A6113" w:rsidP="007A6113">
      <w:pPr>
        <w:spacing w:line="360" w:lineRule="auto"/>
        <w:ind w:firstLine="680"/>
        <w:jc w:val="both"/>
        <w:rPr>
          <w:sz w:val="28"/>
          <w:szCs w:val="28"/>
          <w:lang w:val="en-US"/>
        </w:rPr>
      </w:pPr>
      <w:r w:rsidRPr="00B23ED1">
        <w:rPr>
          <w:sz w:val="28"/>
          <w:szCs w:val="28"/>
        </w:rPr>
        <w:t xml:space="preserve">62. </w:t>
      </w:r>
      <w:r>
        <w:rPr>
          <w:sz w:val="28"/>
          <w:szCs w:val="28"/>
        </w:rPr>
        <w:t>Усенбаев</w:t>
      </w:r>
      <w:r>
        <w:rPr>
          <w:sz w:val="28"/>
          <w:szCs w:val="28"/>
          <w:lang w:val="en-US"/>
        </w:rPr>
        <w:t> </w:t>
      </w:r>
      <w:r>
        <w:rPr>
          <w:sz w:val="28"/>
          <w:szCs w:val="28"/>
        </w:rPr>
        <w:t>А.Е., Петров</w:t>
      </w:r>
      <w:r>
        <w:rPr>
          <w:sz w:val="28"/>
          <w:szCs w:val="28"/>
          <w:lang w:val="en-US"/>
        </w:rPr>
        <w:t> </w:t>
      </w:r>
      <w:r>
        <w:rPr>
          <w:sz w:val="28"/>
          <w:szCs w:val="28"/>
        </w:rPr>
        <w:t>В.С. Зараженность животных трематодами на юге Казахстана // Методы профилактики и борьбы с трематодозами человека и животных: Тез. докл. Всес</w:t>
      </w:r>
      <w:r w:rsidRPr="007A6113">
        <w:rPr>
          <w:sz w:val="28"/>
          <w:szCs w:val="28"/>
          <w:lang w:val="en-US"/>
        </w:rPr>
        <w:t xml:space="preserve">. </w:t>
      </w:r>
      <w:r>
        <w:rPr>
          <w:sz w:val="28"/>
          <w:szCs w:val="28"/>
        </w:rPr>
        <w:t>науч</w:t>
      </w:r>
      <w:r w:rsidRPr="007A6113">
        <w:rPr>
          <w:sz w:val="28"/>
          <w:szCs w:val="28"/>
          <w:lang w:val="en-US"/>
        </w:rPr>
        <w:t xml:space="preserve">. </w:t>
      </w:r>
      <w:r>
        <w:rPr>
          <w:sz w:val="28"/>
          <w:szCs w:val="28"/>
        </w:rPr>
        <w:t>конф</w:t>
      </w:r>
      <w:r w:rsidRPr="007A6113">
        <w:rPr>
          <w:sz w:val="28"/>
          <w:szCs w:val="28"/>
          <w:lang w:val="en-US"/>
        </w:rPr>
        <w:t xml:space="preserve">., 9−11 </w:t>
      </w:r>
      <w:r>
        <w:rPr>
          <w:sz w:val="28"/>
          <w:szCs w:val="28"/>
        </w:rPr>
        <w:t>окт</w:t>
      </w:r>
      <w:r w:rsidRPr="007A6113">
        <w:rPr>
          <w:sz w:val="28"/>
          <w:szCs w:val="28"/>
          <w:lang w:val="en-US"/>
        </w:rPr>
        <w:t xml:space="preserve">., </w:t>
      </w:r>
      <w:r>
        <w:rPr>
          <w:sz w:val="28"/>
          <w:szCs w:val="28"/>
        </w:rPr>
        <w:t>Сумы</w:t>
      </w:r>
      <w:r w:rsidRPr="007A6113">
        <w:rPr>
          <w:sz w:val="28"/>
          <w:szCs w:val="28"/>
          <w:lang w:val="en-US"/>
        </w:rPr>
        <w:t xml:space="preserve">. − </w:t>
      </w:r>
      <w:r>
        <w:rPr>
          <w:sz w:val="28"/>
          <w:szCs w:val="28"/>
        </w:rPr>
        <w:t>М</w:t>
      </w:r>
      <w:r w:rsidRPr="007A6113">
        <w:rPr>
          <w:sz w:val="28"/>
          <w:szCs w:val="28"/>
          <w:lang w:val="en-US"/>
        </w:rPr>
        <w:t xml:space="preserve">., 1991. − </w:t>
      </w:r>
      <w:r>
        <w:rPr>
          <w:sz w:val="28"/>
          <w:szCs w:val="28"/>
        </w:rPr>
        <w:t>С</w:t>
      </w:r>
      <w:r w:rsidRPr="007A6113">
        <w:rPr>
          <w:sz w:val="28"/>
          <w:szCs w:val="28"/>
          <w:lang w:val="en-US"/>
        </w:rPr>
        <w:t>. 115–117.</w:t>
      </w:r>
    </w:p>
    <w:p w:rsidR="007A6113" w:rsidRDefault="007A6113" w:rsidP="007A6113">
      <w:pPr>
        <w:spacing w:line="360" w:lineRule="auto"/>
        <w:ind w:firstLine="680"/>
        <w:jc w:val="both"/>
        <w:rPr>
          <w:sz w:val="28"/>
          <w:szCs w:val="28"/>
          <w:lang w:val="en-US"/>
        </w:rPr>
      </w:pPr>
      <w:r>
        <w:rPr>
          <w:sz w:val="28"/>
          <w:szCs w:val="28"/>
          <w:lang w:val="en-US"/>
        </w:rPr>
        <w:t xml:space="preserve">63. </w:t>
      </w:r>
      <w:r w:rsidRPr="007A6113">
        <w:rPr>
          <w:sz w:val="28"/>
          <w:szCs w:val="28"/>
          <w:lang w:val="en-US"/>
        </w:rPr>
        <w:t>Chauvin</w:t>
      </w:r>
      <w:r w:rsidRPr="00CC3125">
        <w:rPr>
          <w:sz w:val="28"/>
          <w:szCs w:val="28"/>
          <w:lang w:val="fr-FR"/>
        </w:rPr>
        <w:t> </w:t>
      </w:r>
      <w:r w:rsidRPr="007A6113">
        <w:rPr>
          <w:sz w:val="28"/>
          <w:szCs w:val="28"/>
          <w:lang w:val="en-US"/>
        </w:rPr>
        <w:t xml:space="preserve">A., Mage C. Conduite a tenir devant une suspicion de fasciolose en elevage bovin. // Point Veterinaire. </w:t>
      </w:r>
      <w:r w:rsidRPr="00CC3125">
        <w:rPr>
          <w:sz w:val="28"/>
          <w:szCs w:val="28"/>
          <w:lang w:val="fr-FR"/>
        </w:rPr>
        <w:t xml:space="preserve">– </w:t>
      </w:r>
      <w:r w:rsidRPr="007A6113">
        <w:rPr>
          <w:sz w:val="28"/>
          <w:szCs w:val="28"/>
          <w:lang w:val="en-US"/>
        </w:rPr>
        <w:t>1998</w:t>
      </w:r>
      <w:r w:rsidRPr="00CC3125">
        <w:rPr>
          <w:sz w:val="28"/>
          <w:szCs w:val="28"/>
          <w:lang w:val="fr-FR"/>
        </w:rPr>
        <w:t>.</w:t>
      </w:r>
      <w:r w:rsidRPr="007A6113">
        <w:rPr>
          <w:sz w:val="28"/>
          <w:szCs w:val="28"/>
          <w:lang w:val="en-US"/>
        </w:rPr>
        <w:t xml:space="preserve"> </w:t>
      </w:r>
      <w:r w:rsidRPr="00CC3125">
        <w:rPr>
          <w:sz w:val="28"/>
          <w:szCs w:val="28"/>
          <w:lang w:val="fr-FR"/>
        </w:rPr>
        <w:t xml:space="preserve">– Vol. </w:t>
      </w:r>
      <w:r w:rsidRPr="007A6113">
        <w:rPr>
          <w:sz w:val="28"/>
          <w:szCs w:val="28"/>
          <w:lang w:val="en-US"/>
        </w:rPr>
        <w:t>29</w:t>
      </w:r>
      <w:r w:rsidRPr="00CC3125">
        <w:rPr>
          <w:sz w:val="28"/>
          <w:szCs w:val="28"/>
          <w:lang w:val="fr-FR"/>
        </w:rPr>
        <w:t xml:space="preserve">, </w:t>
      </w:r>
      <w:r w:rsidRPr="007A6113">
        <w:rPr>
          <w:sz w:val="28"/>
          <w:szCs w:val="28"/>
          <w:lang w:val="en-US"/>
        </w:rPr>
        <w:t>№</w:t>
      </w:r>
      <w:r w:rsidRPr="00CC3125">
        <w:rPr>
          <w:sz w:val="28"/>
          <w:szCs w:val="28"/>
          <w:lang w:val="fr-FR"/>
        </w:rPr>
        <w:t xml:space="preserve"> </w:t>
      </w:r>
      <w:r w:rsidRPr="007A6113">
        <w:rPr>
          <w:sz w:val="28"/>
          <w:szCs w:val="28"/>
          <w:lang w:val="en-US"/>
        </w:rPr>
        <w:t>191</w:t>
      </w:r>
      <w:r w:rsidRPr="00CC3125">
        <w:rPr>
          <w:sz w:val="28"/>
          <w:szCs w:val="28"/>
          <w:lang w:val="fr-FR"/>
        </w:rPr>
        <w:t>.</w:t>
      </w:r>
      <w:r w:rsidRPr="007A6113">
        <w:rPr>
          <w:sz w:val="28"/>
          <w:szCs w:val="28"/>
          <w:lang w:val="en-US"/>
        </w:rPr>
        <w:t xml:space="preserve"> </w:t>
      </w:r>
      <w:r w:rsidRPr="00CC3125">
        <w:rPr>
          <w:sz w:val="28"/>
          <w:szCs w:val="28"/>
          <w:lang w:val="fr-FR"/>
        </w:rPr>
        <w:t>– P. </w:t>
      </w:r>
      <w:r w:rsidRPr="007A6113">
        <w:rPr>
          <w:sz w:val="28"/>
          <w:szCs w:val="28"/>
          <w:lang w:val="en-US"/>
        </w:rPr>
        <w:t>329 – 334.</w:t>
      </w:r>
    </w:p>
    <w:p w:rsidR="007A6113" w:rsidRDefault="007A6113" w:rsidP="007A6113">
      <w:pPr>
        <w:spacing w:line="360" w:lineRule="auto"/>
        <w:ind w:firstLine="680"/>
        <w:jc w:val="both"/>
        <w:rPr>
          <w:sz w:val="28"/>
          <w:szCs w:val="28"/>
          <w:lang w:val="en-US"/>
        </w:rPr>
      </w:pPr>
      <w:r>
        <w:rPr>
          <w:sz w:val="28"/>
          <w:szCs w:val="28"/>
          <w:lang w:val="en-US"/>
        </w:rPr>
        <w:t xml:space="preserve">64. </w:t>
      </w:r>
      <w:r w:rsidRPr="008E7607">
        <w:rPr>
          <w:i/>
          <w:sz w:val="28"/>
          <w:szCs w:val="28"/>
          <w:lang w:val="en-US"/>
        </w:rPr>
        <w:t>Fasciola hepatica</w:t>
      </w:r>
      <w:r>
        <w:rPr>
          <w:sz w:val="28"/>
          <w:szCs w:val="28"/>
          <w:lang w:val="en-US"/>
        </w:rPr>
        <w:t xml:space="preserve"> and </w:t>
      </w:r>
      <w:r w:rsidRPr="008E7607">
        <w:rPr>
          <w:i/>
          <w:sz w:val="28"/>
          <w:szCs w:val="28"/>
          <w:lang w:val="en-US"/>
        </w:rPr>
        <w:t>Paramphistomum daubneyi</w:t>
      </w:r>
      <w:r>
        <w:rPr>
          <w:sz w:val="28"/>
          <w:szCs w:val="28"/>
          <w:lang w:val="en-US"/>
        </w:rPr>
        <w:t xml:space="preserve">: changes in prevalences of natural infections in cattle and in </w:t>
      </w:r>
      <w:r w:rsidRPr="008E7607">
        <w:rPr>
          <w:i/>
          <w:sz w:val="28"/>
          <w:szCs w:val="28"/>
          <w:lang w:val="en-US"/>
        </w:rPr>
        <w:t>Lymnaea truncatula</w:t>
      </w:r>
      <w:r>
        <w:rPr>
          <w:sz w:val="28"/>
          <w:szCs w:val="28"/>
          <w:lang w:val="en-US"/>
        </w:rPr>
        <w:t xml:space="preserve"> from central France over the past 12 years</w:t>
      </w:r>
      <w:r w:rsidRPr="007302E7">
        <w:rPr>
          <w:sz w:val="28"/>
          <w:szCs w:val="28"/>
          <w:lang w:val="en-US"/>
        </w:rPr>
        <w:t xml:space="preserve"> /</w:t>
      </w:r>
      <w:r>
        <w:rPr>
          <w:sz w:val="28"/>
          <w:szCs w:val="28"/>
          <w:lang w:val="en-US"/>
        </w:rPr>
        <w:t xml:space="preserve"> C.</w:t>
      </w:r>
      <w:r w:rsidRPr="007302E7">
        <w:rPr>
          <w:sz w:val="28"/>
          <w:szCs w:val="28"/>
          <w:lang w:val="en-US"/>
        </w:rPr>
        <w:t> </w:t>
      </w:r>
      <w:r>
        <w:rPr>
          <w:sz w:val="28"/>
          <w:szCs w:val="28"/>
          <w:lang w:val="en-US"/>
        </w:rPr>
        <w:t>Mage, H.</w:t>
      </w:r>
      <w:r w:rsidRPr="007302E7">
        <w:rPr>
          <w:sz w:val="28"/>
          <w:szCs w:val="28"/>
          <w:lang w:val="en-US"/>
        </w:rPr>
        <w:t> </w:t>
      </w:r>
      <w:r>
        <w:rPr>
          <w:sz w:val="28"/>
          <w:szCs w:val="28"/>
          <w:lang w:val="en-US"/>
        </w:rPr>
        <w:t>Bourgne, J.M.</w:t>
      </w:r>
      <w:r w:rsidRPr="007302E7">
        <w:rPr>
          <w:sz w:val="28"/>
          <w:szCs w:val="28"/>
          <w:lang w:val="en-US"/>
        </w:rPr>
        <w:t> </w:t>
      </w:r>
      <w:r>
        <w:rPr>
          <w:sz w:val="28"/>
          <w:szCs w:val="28"/>
          <w:lang w:val="en-US"/>
        </w:rPr>
        <w:t>Toullien et al. // Veterinary Research. − 2002. − Vol. 33, № 5. − P. 439–447.</w:t>
      </w:r>
    </w:p>
    <w:p w:rsidR="007A6113" w:rsidRDefault="007A6113" w:rsidP="007A6113">
      <w:pPr>
        <w:spacing w:line="360" w:lineRule="auto"/>
        <w:ind w:firstLine="680"/>
        <w:jc w:val="both"/>
        <w:rPr>
          <w:sz w:val="28"/>
          <w:szCs w:val="28"/>
          <w:lang w:val="en-US"/>
        </w:rPr>
      </w:pPr>
      <w:r>
        <w:rPr>
          <w:sz w:val="28"/>
          <w:szCs w:val="28"/>
          <w:lang w:val="en-US"/>
        </w:rPr>
        <w:t xml:space="preserve">65. </w:t>
      </w:r>
      <w:r w:rsidRPr="00AF6228">
        <w:rPr>
          <w:sz w:val="28"/>
          <w:szCs w:val="28"/>
          <w:lang w:val="en-US"/>
        </w:rPr>
        <w:t>Parassitosi bovine: ril</w:t>
      </w:r>
      <w:r>
        <w:rPr>
          <w:sz w:val="28"/>
          <w:szCs w:val="28"/>
          <w:lang w:val="en-US"/>
        </w:rPr>
        <w:t>ievi epidemiologici in Sardegna</w:t>
      </w:r>
      <w:r w:rsidRPr="00AF6228">
        <w:rPr>
          <w:sz w:val="28"/>
          <w:szCs w:val="28"/>
          <w:lang w:val="en-US"/>
        </w:rPr>
        <w:t xml:space="preserve"> </w:t>
      </w:r>
      <w:r>
        <w:rPr>
          <w:sz w:val="28"/>
          <w:szCs w:val="28"/>
          <w:lang w:val="en-US"/>
        </w:rPr>
        <w:t xml:space="preserve">/ </w:t>
      </w:r>
      <w:r w:rsidRPr="00AF6228">
        <w:rPr>
          <w:sz w:val="28"/>
          <w:szCs w:val="28"/>
          <w:lang w:val="en-US"/>
        </w:rPr>
        <w:t>A</w:t>
      </w:r>
      <w:r>
        <w:rPr>
          <w:sz w:val="28"/>
          <w:szCs w:val="28"/>
          <w:lang w:val="en-US"/>
        </w:rPr>
        <w:t>. </w:t>
      </w:r>
      <w:r w:rsidRPr="00AF6228">
        <w:rPr>
          <w:sz w:val="28"/>
          <w:szCs w:val="28"/>
          <w:lang w:val="en-US"/>
        </w:rPr>
        <w:t>Scala</w:t>
      </w:r>
      <w:r>
        <w:rPr>
          <w:sz w:val="28"/>
          <w:szCs w:val="28"/>
          <w:lang w:val="en-US"/>
        </w:rPr>
        <w:t>,</w:t>
      </w:r>
      <w:r w:rsidRPr="00AF6228">
        <w:rPr>
          <w:sz w:val="28"/>
          <w:szCs w:val="28"/>
          <w:lang w:val="en-US"/>
        </w:rPr>
        <w:t xml:space="preserve"> C</w:t>
      </w:r>
      <w:r>
        <w:rPr>
          <w:sz w:val="28"/>
          <w:szCs w:val="28"/>
          <w:lang w:val="en-US"/>
        </w:rPr>
        <w:t>. </w:t>
      </w:r>
      <w:r w:rsidRPr="00AF6228">
        <w:rPr>
          <w:sz w:val="28"/>
          <w:szCs w:val="28"/>
          <w:lang w:val="en-US"/>
        </w:rPr>
        <w:t>Ligios</w:t>
      </w:r>
      <w:r>
        <w:rPr>
          <w:sz w:val="28"/>
          <w:szCs w:val="28"/>
          <w:lang w:val="en-US"/>
        </w:rPr>
        <w:t>,</w:t>
      </w:r>
      <w:r w:rsidRPr="00AF6228">
        <w:rPr>
          <w:sz w:val="28"/>
          <w:szCs w:val="28"/>
          <w:lang w:val="en-US"/>
        </w:rPr>
        <w:t xml:space="preserve"> G</w:t>
      </w:r>
      <w:r>
        <w:rPr>
          <w:sz w:val="28"/>
          <w:szCs w:val="28"/>
          <w:lang w:val="en-US"/>
        </w:rPr>
        <w:t>. </w:t>
      </w:r>
      <w:r w:rsidRPr="00AF6228">
        <w:rPr>
          <w:sz w:val="28"/>
          <w:szCs w:val="28"/>
          <w:lang w:val="en-US"/>
        </w:rPr>
        <w:t xml:space="preserve">Satta </w:t>
      </w:r>
      <w:r>
        <w:rPr>
          <w:sz w:val="28"/>
          <w:szCs w:val="28"/>
          <w:lang w:val="en-US"/>
        </w:rPr>
        <w:t xml:space="preserve">et al. // </w:t>
      </w:r>
      <w:r w:rsidRPr="00AF6228">
        <w:rPr>
          <w:sz w:val="28"/>
          <w:szCs w:val="28"/>
          <w:lang w:val="en-US"/>
        </w:rPr>
        <w:t>Praxis</w:t>
      </w:r>
      <w:r>
        <w:rPr>
          <w:sz w:val="28"/>
          <w:szCs w:val="28"/>
          <w:lang w:val="en-US"/>
        </w:rPr>
        <w:t xml:space="preserve"> </w:t>
      </w:r>
      <w:r w:rsidRPr="00AF6228">
        <w:rPr>
          <w:sz w:val="28"/>
          <w:szCs w:val="28"/>
          <w:lang w:val="en-US"/>
        </w:rPr>
        <w:t>Veterinaria</w:t>
      </w:r>
      <w:r>
        <w:rPr>
          <w:sz w:val="28"/>
          <w:szCs w:val="28"/>
          <w:lang w:val="en-US"/>
        </w:rPr>
        <w:t xml:space="preserve"> </w:t>
      </w:r>
      <w:r w:rsidRPr="00AF6228">
        <w:rPr>
          <w:sz w:val="28"/>
          <w:szCs w:val="28"/>
          <w:lang w:val="en-US"/>
        </w:rPr>
        <w:t>Milano.</w:t>
      </w:r>
      <w:r>
        <w:rPr>
          <w:sz w:val="28"/>
          <w:szCs w:val="28"/>
          <w:lang w:val="en-US"/>
        </w:rPr>
        <w:t xml:space="preserve"> − 1997. −</w:t>
      </w:r>
      <w:r w:rsidRPr="00AF6228">
        <w:rPr>
          <w:sz w:val="28"/>
          <w:szCs w:val="28"/>
          <w:lang w:val="en-US"/>
        </w:rPr>
        <w:t xml:space="preserve"> </w:t>
      </w:r>
      <w:r>
        <w:rPr>
          <w:sz w:val="28"/>
          <w:szCs w:val="28"/>
          <w:lang w:val="en-US"/>
        </w:rPr>
        <w:t>Vol.</w:t>
      </w:r>
      <w:r w:rsidRPr="00AF6228">
        <w:rPr>
          <w:sz w:val="28"/>
          <w:szCs w:val="28"/>
          <w:lang w:val="en-US"/>
        </w:rPr>
        <w:t>18</w:t>
      </w:r>
      <w:r>
        <w:rPr>
          <w:sz w:val="28"/>
          <w:szCs w:val="28"/>
          <w:lang w:val="en-US"/>
        </w:rPr>
        <w:t>,</w:t>
      </w:r>
      <w:r w:rsidRPr="00AF6228">
        <w:rPr>
          <w:sz w:val="28"/>
          <w:szCs w:val="28"/>
          <w:lang w:val="en-US"/>
        </w:rPr>
        <w:t xml:space="preserve"> </w:t>
      </w:r>
      <w:r>
        <w:rPr>
          <w:sz w:val="28"/>
          <w:szCs w:val="28"/>
          <w:lang w:val="en-US"/>
        </w:rPr>
        <w:t xml:space="preserve">№ </w:t>
      </w:r>
      <w:r w:rsidRPr="00AF6228">
        <w:rPr>
          <w:sz w:val="28"/>
          <w:szCs w:val="28"/>
          <w:lang w:val="en-US"/>
        </w:rPr>
        <w:t>3</w:t>
      </w:r>
      <w:r>
        <w:rPr>
          <w:sz w:val="28"/>
          <w:szCs w:val="28"/>
          <w:lang w:val="en-US"/>
        </w:rPr>
        <w:t>. −</w:t>
      </w:r>
      <w:r w:rsidRPr="00AF6228">
        <w:rPr>
          <w:sz w:val="28"/>
          <w:szCs w:val="28"/>
          <w:lang w:val="en-US"/>
        </w:rPr>
        <w:t xml:space="preserve"> </w:t>
      </w:r>
      <w:r>
        <w:rPr>
          <w:sz w:val="28"/>
          <w:szCs w:val="28"/>
          <w:lang w:val="en-US"/>
        </w:rPr>
        <w:t>P.</w:t>
      </w:r>
      <w:r w:rsidRPr="00D5040C">
        <w:rPr>
          <w:sz w:val="28"/>
          <w:szCs w:val="28"/>
          <w:lang w:val="en-US"/>
        </w:rPr>
        <w:t> </w:t>
      </w:r>
      <w:r w:rsidRPr="00AF6228">
        <w:rPr>
          <w:sz w:val="28"/>
          <w:szCs w:val="28"/>
          <w:lang w:val="en-US"/>
        </w:rPr>
        <w:t>10</w:t>
      </w:r>
      <w:r>
        <w:rPr>
          <w:sz w:val="28"/>
          <w:szCs w:val="28"/>
          <w:lang w:val="en-US"/>
        </w:rPr>
        <w:t>–</w:t>
      </w:r>
      <w:r w:rsidRPr="00AF6228">
        <w:rPr>
          <w:sz w:val="28"/>
          <w:szCs w:val="28"/>
          <w:lang w:val="en-US"/>
        </w:rPr>
        <w:t>13.</w:t>
      </w:r>
    </w:p>
    <w:p w:rsidR="007A6113" w:rsidRPr="00D5040C" w:rsidRDefault="007A6113" w:rsidP="007A6113">
      <w:pPr>
        <w:spacing w:line="360" w:lineRule="auto"/>
        <w:ind w:firstLine="680"/>
        <w:jc w:val="both"/>
        <w:rPr>
          <w:sz w:val="28"/>
          <w:szCs w:val="28"/>
          <w:lang w:val="it-IT"/>
        </w:rPr>
      </w:pPr>
      <w:r>
        <w:rPr>
          <w:sz w:val="28"/>
          <w:szCs w:val="28"/>
          <w:lang w:val="en-US"/>
        </w:rPr>
        <w:t xml:space="preserve">66. </w:t>
      </w:r>
      <w:r w:rsidRPr="00012159">
        <w:rPr>
          <w:sz w:val="28"/>
          <w:szCs w:val="28"/>
          <w:lang w:val="it-IT"/>
        </w:rPr>
        <w:t>Rilievi parassitologici in bovini</w:t>
      </w:r>
      <w:r>
        <w:rPr>
          <w:sz w:val="28"/>
          <w:szCs w:val="28"/>
          <w:lang w:val="it-IT"/>
        </w:rPr>
        <w:t xml:space="preserve"> allevati in Gallura (Sardegna) / A. Scala, G. Carfagna; P. Uras et al. // </w:t>
      </w:r>
      <w:r w:rsidRPr="00012159">
        <w:rPr>
          <w:sz w:val="28"/>
          <w:szCs w:val="28"/>
          <w:lang w:val="it-IT"/>
        </w:rPr>
        <w:t>Atti</w:t>
      </w:r>
      <w:r>
        <w:rPr>
          <w:sz w:val="28"/>
          <w:szCs w:val="28"/>
          <w:lang w:val="it-IT"/>
        </w:rPr>
        <w:t xml:space="preserve"> </w:t>
      </w:r>
      <w:r w:rsidRPr="00012159">
        <w:rPr>
          <w:sz w:val="28"/>
          <w:szCs w:val="28"/>
          <w:lang w:val="it-IT"/>
        </w:rPr>
        <w:t>della</w:t>
      </w:r>
      <w:r>
        <w:rPr>
          <w:sz w:val="28"/>
          <w:szCs w:val="28"/>
          <w:lang w:val="it-IT"/>
        </w:rPr>
        <w:t xml:space="preserve"> </w:t>
      </w:r>
      <w:r w:rsidRPr="00012159">
        <w:rPr>
          <w:sz w:val="28"/>
          <w:szCs w:val="28"/>
          <w:lang w:val="it-IT"/>
        </w:rPr>
        <w:t>Societa</w:t>
      </w:r>
      <w:r>
        <w:rPr>
          <w:sz w:val="28"/>
          <w:szCs w:val="28"/>
          <w:lang w:val="it-IT"/>
        </w:rPr>
        <w:t xml:space="preserve"> </w:t>
      </w:r>
      <w:r w:rsidRPr="00012159">
        <w:rPr>
          <w:sz w:val="28"/>
          <w:szCs w:val="28"/>
          <w:lang w:val="it-IT"/>
        </w:rPr>
        <w:t>Italiana</w:t>
      </w:r>
      <w:r>
        <w:rPr>
          <w:sz w:val="28"/>
          <w:szCs w:val="28"/>
          <w:lang w:val="it-IT"/>
        </w:rPr>
        <w:t xml:space="preserve"> </w:t>
      </w:r>
      <w:r w:rsidRPr="00012159">
        <w:rPr>
          <w:sz w:val="28"/>
          <w:szCs w:val="28"/>
          <w:lang w:val="it-IT"/>
        </w:rPr>
        <w:t>di</w:t>
      </w:r>
      <w:r>
        <w:rPr>
          <w:sz w:val="28"/>
          <w:szCs w:val="28"/>
          <w:lang w:val="it-IT"/>
        </w:rPr>
        <w:t xml:space="preserve"> </w:t>
      </w:r>
      <w:r w:rsidRPr="00012159">
        <w:rPr>
          <w:sz w:val="28"/>
          <w:szCs w:val="28"/>
          <w:lang w:val="it-IT"/>
        </w:rPr>
        <w:t>Buiatria.</w:t>
      </w:r>
      <w:r>
        <w:rPr>
          <w:sz w:val="28"/>
          <w:szCs w:val="28"/>
          <w:lang w:val="it-IT"/>
        </w:rPr>
        <w:t xml:space="preserve"> − 2001. − №</w:t>
      </w:r>
      <w:r w:rsidRPr="00012159">
        <w:rPr>
          <w:sz w:val="28"/>
          <w:szCs w:val="28"/>
          <w:lang w:val="it-IT"/>
        </w:rPr>
        <w:t xml:space="preserve"> 33</w:t>
      </w:r>
      <w:r>
        <w:rPr>
          <w:sz w:val="28"/>
          <w:szCs w:val="28"/>
          <w:lang w:val="it-IT"/>
        </w:rPr>
        <w:t>. − P.</w:t>
      </w:r>
      <w:r w:rsidRPr="00012159">
        <w:rPr>
          <w:sz w:val="28"/>
          <w:szCs w:val="28"/>
          <w:lang w:val="it-IT"/>
        </w:rPr>
        <w:t xml:space="preserve"> </w:t>
      </w:r>
      <w:r w:rsidRPr="006F42B8">
        <w:rPr>
          <w:sz w:val="28"/>
          <w:szCs w:val="28"/>
          <w:lang w:val="it-IT"/>
        </w:rPr>
        <w:t>311</w:t>
      </w:r>
      <w:r>
        <w:rPr>
          <w:sz w:val="28"/>
          <w:szCs w:val="28"/>
          <w:lang w:val="it-IT"/>
        </w:rPr>
        <w:t>–</w:t>
      </w:r>
      <w:r w:rsidRPr="006F42B8">
        <w:rPr>
          <w:sz w:val="28"/>
          <w:szCs w:val="28"/>
          <w:lang w:val="it-IT"/>
        </w:rPr>
        <w:t>317.</w:t>
      </w:r>
    </w:p>
    <w:p w:rsidR="007A6113" w:rsidRDefault="007A6113" w:rsidP="007A6113">
      <w:pPr>
        <w:spacing w:line="360" w:lineRule="auto"/>
        <w:ind w:firstLine="680"/>
        <w:jc w:val="both"/>
        <w:rPr>
          <w:sz w:val="28"/>
          <w:szCs w:val="28"/>
          <w:lang w:val="it-IT"/>
        </w:rPr>
      </w:pPr>
      <w:r w:rsidRPr="00D5040C">
        <w:rPr>
          <w:sz w:val="28"/>
          <w:szCs w:val="28"/>
          <w:lang w:val="it-IT"/>
        </w:rPr>
        <w:lastRenderedPageBreak/>
        <w:t xml:space="preserve">67. </w:t>
      </w:r>
      <w:r>
        <w:rPr>
          <w:sz w:val="28"/>
          <w:szCs w:val="28"/>
          <w:lang w:val="fr-FR"/>
        </w:rPr>
        <w:t>Assogba</w:t>
      </w:r>
      <w:r w:rsidRPr="00D5040C">
        <w:rPr>
          <w:sz w:val="28"/>
          <w:szCs w:val="28"/>
          <w:lang w:val="it-IT"/>
        </w:rPr>
        <w:t> </w:t>
      </w:r>
      <w:r w:rsidRPr="009D256D">
        <w:rPr>
          <w:sz w:val="28"/>
          <w:szCs w:val="28"/>
          <w:lang w:val="fr-FR"/>
        </w:rPr>
        <w:t>M</w:t>
      </w:r>
      <w:r>
        <w:rPr>
          <w:sz w:val="28"/>
          <w:szCs w:val="28"/>
          <w:lang w:val="fr-FR"/>
        </w:rPr>
        <w:t>.N,</w:t>
      </w:r>
      <w:r w:rsidRPr="009D256D">
        <w:rPr>
          <w:sz w:val="28"/>
          <w:szCs w:val="28"/>
          <w:lang w:val="fr-FR"/>
        </w:rPr>
        <w:t xml:space="preserve"> Youssao</w:t>
      </w:r>
      <w:r w:rsidRPr="00D5040C">
        <w:rPr>
          <w:sz w:val="28"/>
          <w:szCs w:val="28"/>
          <w:lang w:val="it-IT"/>
        </w:rPr>
        <w:t> </w:t>
      </w:r>
      <w:r w:rsidRPr="009D256D">
        <w:rPr>
          <w:sz w:val="28"/>
          <w:szCs w:val="28"/>
          <w:lang w:val="fr-FR"/>
        </w:rPr>
        <w:t>AKI</w:t>
      </w:r>
      <w:r>
        <w:rPr>
          <w:sz w:val="28"/>
          <w:szCs w:val="28"/>
          <w:lang w:val="fr-FR"/>
        </w:rPr>
        <w:t xml:space="preserve"> </w:t>
      </w:r>
      <w:r w:rsidRPr="00D5040C">
        <w:rPr>
          <w:sz w:val="28"/>
          <w:szCs w:val="28"/>
          <w:lang w:val="it-IT"/>
        </w:rPr>
        <w:t xml:space="preserve">Epidemiologie de la fasciolose a </w:t>
      </w:r>
      <w:r w:rsidRPr="00D5040C">
        <w:rPr>
          <w:i/>
          <w:sz w:val="28"/>
          <w:szCs w:val="28"/>
          <w:lang w:val="it-IT"/>
        </w:rPr>
        <w:t>Fasciola gigantica</w:t>
      </w:r>
      <w:r w:rsidRPr="00D5040C">
        <w:rPr>
          <w:sz w:val="28"/>
          <w:szCs w:val="28"/>
          <w:lang w:val="it-IT"/>
        </w:rPr>
        <w:t xml:space="preserve"> (Cobbold, 1885), de la dicrocoeliose et de la paramphistomose bovines au Benin // Annales de Medecine Veterinaire. − 2001. − T. 145, № 4. − P. 260–268.</w:t>
      </w:r>
    </w:p>
    <w:p w:rsidR="007A6113" w:rsidRDefault="007A6113" w:rsidP="007A6113">
      <w:pPr>
        <w:spacing w:line="360" w:lineRule="auto"/>
        <w:ind w:firstLine="680"/>
        <w:jc w:val="both"/>
        <w:rPr>
          <w:sz w:val="28"/>
          <w:szCs w:val="28"/>
          <w:lang w:val="it-IT"/>
        </w:rPr>
      </w:pPr>
      <w:r>
        <w:rPr>
          <w:sz w:val="28"/>
          <w:szCs w:val="28"/>
          <w:lang w:val="it-IT"/>
        </w:rPr>
        <w:t xml:space="preserve">68. </w:t>
      </w:r>
      <w:r>
        <w:rPr>
          <w:sz w:val="28"/>
          <w:szCs w:val="28"/>
          <w:lang w:val="fr-FR"/>
        </w:rPr>
        <w:t>Diakou</w:t>
      </w:r>
      <w:r w:rsidRPr="00D5040C">
        <w:rPr>
          <w:sz w:val="28"/>
          <w:szCs w:val="28"/>
          <w:lang w:val="it-IT"/>
        </w:rPr>
        <w:t> </w:t>
      </w:r>
      <w:r w:rsidRPr="004E0301">
        <w:rPr>
          <w:sz w:val="28"/>
          <w:szCs w:val="28"/>
          <w:lang w:val="fr-FR"/>
        </w:rPr>
        <w:t>A</w:t>
      </w:r>
      <w:r>
        <w:rPr>
          <w:sz w:val="28"/>
          <w:szCs w:val="28"/>
          <w:lang w:val="fr-FR"/>
        </w:rPr>
        <w:t>., Papadopoulos</w:t>
      </w:r>
      <w:r w:rsidRPr="00D5040C">
        <w:rPr>
          <w:sz w:val="28"/>
          <w:szCs w:val="28"/>
          <w:lang w:val="it-IT"/>
        </w:rPr>
        <w:t> </w:t>
      </w:r>
      <w:r w:rsidRPr="004E0301">
        <w:rPr>
          <w:sz w:val="28"/>
          <w:szCs w:val="28"/>
          <w:lang w:val="fr-FR"/>
        </w:rPr>
        <w:t>E</w:t>
      </w:r>
      <w:r>
        <w:rPr>
          <w:sz w:val="28"/>
          <w:szCs w:val="28"/>
          <w:lang w:val="fr-FR"/>
        </w:rPr>
        <w:t xml:space="preserve">. </w:t>
      </w:r>
      <w:r w:rsidRPr="00D5040C">
        <w:rPr>
          <w:sz w:val="28"/>
          <w:szCs w:val="28"/>
          <w:lang w:val="it-IT"/>
        </w:rPr>
        <w:t>Prevalence of gastrointestinal parasites of cattle in Greece // Deltion tes Ellenikes Kteniatrikes Etaireias / Journal of the Hellenic Veterinary Medical Society. − 2002. − Vol. 53, № 4. − P. 304–309.</w:t>
      </w:r>
    </w:p>
    <w:p w:rsidR="007A6113" w:rsidRDefault="007A6113" w:rsidP="007A6113">
      <w:pPr>
        <w:spacing w:line="360" w:lineRule="auto"/>
        <w:ind w:firstLine="680"/>
        <w:jc w:val="both"/>
        <w:rPr>
          <w:sz w:val="28"/>
          <w:szCs w:val="28"/>
          <w:lang w:val="it-IT"/>
        </w:rPr>
      </w:pPr>
      <w:r>
        <w:rPr>
          <w:sz w:val="28"/>
          <w:szCs w:val="28"/>
          <w:lang w:val="it-IT"/>
        </w:rPr>
        <w:t xml:space="preserve">69. </w:t>
      </w:r>
      <w:r w:rsidRPr="00D5040C">
        <w:rPr>
          <w:sz w:val="28"/>
          <w:szCs w:val="28"/>
          <w:lang w:val="it-IT"/>
        </w:rPr>
        <w:t>Torgerson P. Bovine fasciolosis − an update and refresher // Cattle Practice. − 1999. − Vol. 7, № 2. − P. 177–187.</w:t>
      </w:r>
    </w:p>
    <w:p w:rsidR="007A6113" w:rsidRDefault="007A6113" w:rsidP="007A6113">
      <w:pPr>
        <w:spacing w:line="360" w:lineRule="auto"/>
        <w:ind w:firstLine="680"/>
        <w:jc w:val="both"/>
        <w:rPr>
          <w:sz w:val="28"/>
          <w:szCs w:val="28"/>
          <w:lang w:val="it-IT"/>
        </w:rPr>
      </w:pPr>
      <w:r>
        <w:rPr>
          <w:sz w:val="28"/>
          <w:szCs w:val="28"/>
          <w:lang w:val="it-IT"/>
        </w:rPr>
        <w:t xml:space="preserve">70. </w:t>
      </w:r>
      <w:r w:rsidRPr="00D5040C">
        <w:rPr>
          <w:sz w:val="28"/>
          <w:szCs w:val="28"/>
          <w:lang w:val="it-IT"/>
        </w:rPr>
        <w:t>Chaudhri S.S., Satyavir Singh, Singh S. Helminth parasites of domestic animals in Haryana // Haryana Veterinarian. − 2000. − № 39. − P. 1–12.</w:t>
      </w:r>
    </w:p>
    <w:p w:rsidR="007A6113" w:rsidRDefault="007A6113" w:rsidP="007A6113">
      <w:pPr>
        <w:spacing w:line="360" w:lineRule="auto"/>
        <w:ind w:firstLine="680"/>
        <w:jc w:val="both"/>
        <w:rPr>
          <w:sz w:val="28"/>
          <w:szCs w:val="28"/>
          <w:lang w:val="it-IT"/>
        </w:rPr>
      </w:pPr>
      <w:r>
        <w:rPr>
          <w:sz w:val="28"/>
          <w:szCs w:val="28"/>
          <w:lang w:val="it-IT"/>
        </w:rPr>
        <w:t xml:space="preserve">71. </w:t>
      </w:r>
      <w:r w:rsidRPr="00B31FED">
        <w:rPr>
          <w:sz w:val="28"/>
          <w:szCs w:val="28"/>
          <w:lang w:val="it-IT"/>
        </w:rPr>
        <w:t>Studies on the control of fascioliasis in Andaman and Nicobar islands / R.B.</w:t>
      </w:r>
      <w:r w:rsidRPr="007A6113">
        <w:rPr>
          <w:sz w:val="28"/>
          <w:szCs w:val="28"/>
          <w:lang w:val="en-US"/>
        </w:rPr>
        <w:t> </w:t>
      </w:r>
      <w:r w:rsidRPr="00B31FED">
        <w:rPr>
          <w:sz w:val="28"/>
          <w:szCs w:val="28"/>
          <w:lang w:val="it-IT"/>
        </w:rPr>
        <w:t>Rai, S.</w:t>
      </w:r>
      <w:r w:rsidRPr="007A6113">
        <w:rPr>
          <w:sz w:val="28"/>
          <w:szCs w:val="28"/>
          <w:lang w:val="en-US"/>
        </w:rPr>
        <w:t> </w:t>
      </w:r>
      <w:r w:rsidRPr="00B31FED">
        <w:rPr>
          <w:sz w:val="28"/>
          <w:szCs w:val="28"/>
          <w:lang w:val="it-IT"/>
        </w:rPr>
        <w:t>Senai, S.P.S.</w:t>
      </w:r>
      <w:r w:rsidRPr="007A6113">
        <w:rPr>
          <w:sz w:val="28"/>
          <w:szCs w:val="28"/>
          <w:lang w:val="en-US"/>
        </w:rPr>
        <w:t> </w:t>
      </w:r>
      <w:r w:rsidRPr="00B31FED">
        <w:rPr>
          <w:sz w:val="28"/>
          <w:szCs w:val="28"/>
          <w:lang w:val="it-IT"/>
        </w:rPr>
        <w:t>Ahlawat, B.V.</w:t>
      </w:r>
      <w:r w:rsidRPr="007A6113">
        <w:rPr>
          <w:sz w:val="28"/>
          <w:szCs w:val="28"/>
          <w:lang w:val="en-US"/>
        </w:rPr>
        <w:t> </w:t>
      </w:r>
      <w:r w:rsidRPr="00B31FED">
        <w:rPr>
          <w:sz w:val="28"/>
          <w:szCs w:val="28"/>
          <w:lang w:val="it-IT"/>
        </w:rPr>
        <w:t>Kumar // Indian Veterinary Journal. − 1996. − Vol. 73, № 8. − P. 822–825.</w:t>
      </w:r>
    </w:p>
    <w:p w:rsidR="007A6113" w:rsidRDefault="007A6113" w:rsidP="007A6113">
      <w:pPr>
        <w:spacing w:line="360" w:lineRule="auto"/>
        <w:ind w:firstLine="680"/>
        <w:jc w:val="both"/>
        <w:rPr>
          <w:sz w:val="28"/>
          <w:szCs w:val="28"/>
          <w:lang w:val="it-IT"/>
        </w:rPr>
      </w:pPr>
      <w:r>
        <w:rPr>
          <w:sz w:val="28"/>
          <w:szCs w:val="28"/>
          <w:lang w:val="it-IT"/>
        </w:rPr>
        <w:t xml:space="preserve">72. </w:t>
      </w:r>
      <w:r w:rsidRPr="00B31FED">
        <w:rPr>
          <w:sz w:val="28"/>
          <w:szCs w:val="28"/>
          <w:lang w:val="it-IT"/>
        </w:rPr>
        <w:t xml:space="preserve">Investigation on </w:t>
      </w:r>
      <w:r w:rsidRPr="00B31FED">
        <w:rPr>
          <w:i/>
          <w:sz w:val="28"/>
          <w:szCs w:val="28"/>
          <w:lang w:val="it-IT"/>
        </w:rPr>
        <w:t>Fasciola hepatica</w:t>
      </w:r>
      <w:r w:rsidRPr="00B31FED">
        <w:rPr>
          <w:sz w:val="28"/>
          <w:szCs w:val="28"/>
          <w:lang w:val="it-IT"/>
        </w:rPr>
        <w:t xml:space="preserve"> and </w:t>
      </w:r>
      <w:r w:rsidRPr="00B31FED">
        <w:rPr>
          <w:i/>
          <w:sz w:val="28"/>
          <w:szCs w:val="28"/>
          <w:lang w:val="it-IT"/>
        </w:rPr>
        <w:t>Paramphistomum</w:t>
      </w:r>
      <w:r w:rsidRPr="00B31FED">
        <w:rPr>
          <w:sz w:val="28"/>
          <w:szCs w:val="28"/>
          <w:lang w:val="it-IT"/>
        </w:rPr>
        <w:t xml:space="preserve"> infection of water buffaloes in Jangsu and Anhui / Gu YouFang, Shen YongLin, Mao XinZhi et al. // Chinese Journal of Veterinary Medicine. − </w:t>
      </w:r>
      <w:r w:rsidRPr="00C6186F">
        <w:rPr>
          <w:sz w:val="28"/>
          <w:szCs w:val="28"/>
          <w:lang w:val="it-IT"/>
        </w:rPr>
        <w:t>2000.</w:t>
      </w:r>
      <w:r>
        <w:rPr>
          <w:sz w:val="28"/>
          <w:szCs w:val="28"/>
          <w:lang w:val="it-IT"/>
        </w:rPr>
        <w:t xml:space="preserve"> </w:t>
      </w:r>
      <w:r w:rsidRPr="00C6186F">
        <w:rPr>
          <w:sz w:val="28"/>
          <w:szCs w:val="28"/>
          <w:lang w:val="it-IT"/>
        </w:rPr>
        <w:t>− Vol. 26, №</w:t>
      </w:r>
      <w:r w:rsidRPr="00B31FED">
        <w:rPr>
          <w:sz w:val="28"/>
          <w:szCs w:val="28"/>
          <w:lang w:val="it-IT"/>
        </w:rPr>
        <w:t> </w:t>
      </w:r>
      <w:r w:rsidRPr="00C6186F">
        <w:rPr>
          <w:sz w:val="28"/>
          <w:szCs w:val="28"/>
          <w:lang w:val="it-IT"/>
        </w:rPr>
        <w:t>10.</w:t>
      </w:r>
      <w:r>
        <w:rPr>
          <w:sz w:val="28"/>
          <w:szCs w:val="28"/>
          <w:lang w:val="it-IT"/>
        </w:rPr>
        <w:t xml:space="preserve"> </w:t>
      </w:r>
      <w:r w:rsidRPr="00C6186F">
        <w:rPr>
          <w:sz w:val="28"/>
          <w:szCs w:val="28"/>
          <w:lang w:val="it-IT"/>
        </w:rPr>
        <w:t>− P. 5</w:t>
      </w:r>
      <w:r>
        <w:rPr>
          <w:sz w:val="28"/>
          <w:szCs w:val="28"/>
          <w:lang w:val="it-IT"/>
        </w:rPr>
        <w:t>–</w:t>
      </w:r>
      <w:r w:rsidRPr="00C6186F">
        <w:rPr>
          <w:sz w:val="28"/>
          <w:szCs w:val="28"/>
          <w:lang w:val="it-IT"/>
        </w:rPr>
        <w:t>7.</w:t>
      </w:r>
    </w:p>
    <w:p w:rsidR="007A6113" w:rsidRDefault="007A6113" w:rsidP="007A6113">
      <w:pPr>
        <w:spacing w:line="360" w:lineRule="auto"/>
        <w:ind w:firstLine="680"/>
        <w:jc w:val="both"/>
        <w:rPr>
          <w:sz w:val="28"/>
          <w:szCs w:val="28"/>
          <w:lang w:val="it-IT"/>
        </w:rPr>
      </w:pPr>
      <w:r>
        <w:rPr>
          <w:sz w:val="28"/>
          <w:szCs w:val="28"/>
          <w:lang w:val="it-IT"/>
        </w:rPr>
        <w:t xml:space="preserve">73. </w:t>
      </w:r>
      <w:r w:rsidRPr="00990BEA">
        <w:rPr>
          <w:sz w:val="28"/>
          <w:szCs w:val="28"/>
          <w:lang w:val="en-US"/>
        </w:rPr>
        <w:t>Diagnosis of cattle fasciolosis by the detection of a circulating antigen using a monoclonal antibody</w:t>
      </w:r>
      <w:r>
        <w:rPr>
          <w:sz w:val="28"/>
          <w:szCs w:val="28"/>
          <w:lang w:val="en-US"/>
        </w:rPr>
        <w:t xml:space="preserve"> /</w:t>
      </w:r>
      <w:r w:rsidRPr="00990BEA">
        <w:rPr>
          <w:sz w:val="28"/>
          <w:szCs w:val="28"/>
          <w:lang w:val="en-US"/>
        </w:rPr>
        <w:t xml:space="preserve"> V</w:t>
      </w:r>
      <w:r>
        <w:rPr>
          <w:sz w:val="28"/>
          <w:szCs w:val="28"/>
          <w:lang w:val="en-US"/>
        </w:rPr>
        <w:t>.</w:t>
      </w:r>
      <w:r w:rsidRPr="000A2788">
        <w:rPr>
          <w:sz w:val="28"/>
          <w:szCs w:val="28"/>
          <w:lang w:val="en-US"/>
        </w:rPr>
        <w:t> </w:t>
      </w:r>
      <w:r w:rsidRPr="00990BEA">
        <w:rPr>
          <w:sz w:val="28"/>
          <w:szCs w:val="28"/>
          <w:lang w:val="en-US"/>
        </w:rPr>
        <w:t>Viyanant</w:t>
      </w:r>
      <w:r>
        <w:rPr>
          <w:sz w:val="28"/>
          <w:szCs w:val="28"/>
          <w:lang w:val="en-US"/>
        </w:rPr>
        <w:t>,</w:t>
      </w:r>
      <w:r w:rsidRPr="00990BEA">
        <w:rPr>
          <w:sz w:val="28"/>
          <w:szCs w:val="28"/>
          <w:lang w:val="en-US"/>
        </w:rPr>
        <w:t xml:space="preserve"> D</w:t>
      </w:r>
      <w:r>
        <w:rPr>
          <w:sz w:val="28"/>
          <w:szCs w:val="28"/>
          <w:lang w:val="en-US"/>
        </w:rPr>
        <w:t>.</w:t>
      </w:r>
      <w:r w:rsidRPr="000A2788">
        <w:rPr>
          <w:sz w:val="28"/>
          <w:szCs w:val="28"/>
          <w:lang w:val="en-US"/>
        </w:rPr>
        <w:t> </w:t>
      </w:r>
      <w:r w:rsidRPr="00990BEA">
        <w:rPr>
          <w:sz w:val="28"/>
          <w:szCs w:val="28"/>
          <w:lang w:val="en-US"/>
        </w:rPr>
        <w:t>Krailas</w:t>
      </w:r>
      <w:r>
        <w:rPr>
          <w:sz w:val="28"/>
          <w:szCs w:val="28"/>
          <w:lang w:val="en-US"/>
        </w:rPr>
        <w:t>,</w:t>
      </w:r>
      <w:r w:rsidRPr="00990BEA">
        <w:rPr>
          <w:sz w:val="28"/>
          <w:szCs w:val="28"/>
          <w:lang w:val="en-US"/>
        </w:rPr>
        <w:t xml:space="preserve"> P</w:t>
      </w:r>
      <w:r>
        <w:rPr>
          <w:sz w:val="28"/>
          <w:szCs w:val="28"/>
          <w:lang w:val="en-US"/>
        </w:rPr>
        <w:t>.</w:t>
      </w:r>
      <w:r w:rsidRPr="000A2788">
        <w:rPr>
          <w:sz w:val="28"/>
          <w:szCs w:val="28"/>
          <w:lang w:val="en-US"/>
        </w:rPr>
        <w:t> </w:t>
      </w:r>
      <w:r w:rsidRPr="00990BEA">
        <w:rPr>
          <w:sz w:val="28"/>
          <w:szCs w:val="28"/>
          <w:lang w:val="en-US"/>
        </w:rPr>
        <w:t xml:space="preserve">Sobhon </w:t>
      </w:r>
      <w:r>
        <w:rPr>
          <w:sz w:val="28"/>
          <w:szCs w:val="28"/>
          <w:lang w:val="en-US"/>
        </w:rPr>
        <w:t>et al. //</w:t>
      </w:r>
      <w:r w:rsidRPr="00990BEA">
        <w:rPr>
          <w:sz w:val="28"/>
          <w:szCs w:val="28"/>
          <w:lang w:val="en-US"/>
        </w:rPr>
        <w:t xml:space="preserve"> Asian</w:t>
      </w:r>
      <w:r>
        <w:rPr>
          <w:sz w:val="28"/>
          <w:szCs w:val="28"/>
          <w:lang w:val="en-US"/>
        </w:rPr>
        <w:t xml:space="preserve"> </w:t>
      </w:r>
      <w:r w:rsidRPr="00990BEA">
        <w:rPr>
          <w:sz w:val="28"/>
          <w:szCs w:val="28"/>
          <w:lang w:val="en-US"/>
        </w:rPr>
        <w:t>Pacific</w:t>
      </w:r>
      <w:r>
        <w:rPr>
          <w:sz w:val="28"/>
          <w:szCs w:val="28"/>
          <w:lang w:val="en-US"/>
        </w:rPr>
        <w:t xml:space="preserve"> </w:t>
      </w:r>
      <w:r w:rsidRPr="00990BEA">
        <w:rPr>
          <w:sz w:val="28"/>
          <w:szCs w:val="28"/>
          <w:lang w:val="en-US"/>
        </w:rPr>
        <w:t>Journal</w:t>
      </w:r>
      <w:r>
        <w:rPr>
          <w:sz w:val="28"/>
          <w:szCs w:val="28"/>
          <w:lang w:val="en-US"/>
        </w:rPr>
        <w:t xml:space="preserve"> of </w:t>
      </w:r>
      <w:r w:rsidRPr="00990BEA">
        <w:rPr>
          <w:sz w:val="28"/>
          <w:szCs w:val="28"/>
          <w:lang w:val="en-US"/>
        </w:rPr>
        <w:t>Allergy</w:t>
      </w:r>
      <w:r>
        <w:rPr>
          <w:sz w:val="28"/>
          <w:szCs w:val="28"/>
          <w:lang w:val="en-US"/>
        </w:rPr>
        <w:t xml:space="preserve"> </w:t>
      </w:r>
      <w:r w:rsidRPr="00990BEA">
        <w:rPr>
          <w:sz w:val="28"/>
          <w:szCs w:val="28"/>
          <w:lang w:val="en-US"/>
        </w:rPr>
        <w:t>and</w:t>
      </w:r>
      <w:r>
        <w:rPr>
          <w:sz w:val="28"/>
          <w:szCs w:val="28"/>
          <w:lang w:val="en-US"/>
        </w:rPr>
        <w:t xml:space="preserve"> </w:t>
      </w:r>
      <w:r w:rsidRPr="00990BEA">
        <w:rPr>
          <w:sz w:val="28"/>
          <w:szCs w:val="28"/>
          <w:lang w:val="en-US"/>
        </w:rPr>
        <w:t>Immunology.</w:t>
      </w:r>
      <w:r>
        <w:rPr>
          <w:sz w:val="28"/>
          <w:szCs w:val="28"/>
          <w:lang w:val="en-US"/>
        </w:rPr>
        <w:t xml:space="preserve"> −</w:t>
      </w:r>
      <w:r w:rsidRPr="00990BEA">
        <w:rPr>
          <w:sz w:val="28"/>
          <w:szCs w:val="28"/>
          <w:lang w:val="en-US"/>
        </w:rPr>
        <w:t xml:space="preserve"> 1997</w:t>
      </w:r>
      <w:r>
        <w:rPr>
          <w:sz w:val="28"/>
          <w:szCs w:val="28"/>
          <w:lang w:val="en-US"/>
        </w:rPr>
        <w:t>. −</w:t>
      </w:r>
      <w:r w:rsidRPr="00990BEA">
        <w:rPr>
          <w:sz w:val="28"/>
          <w:szCs w:val="28"/>
          <w:lang w:val="en-US"/>
        </w:rPr>
        <w:t xml:space="preserve"> </w:t>
      </w:r>
      <w:r>
        <w:rPr>
          <w:sz w:val="28"/>
          <w:szCs w:val="28"/>
          <w:lang w:val="en-US"/>
        </w:rPr>
        <w:t>Vol. 15, №</w:t>
      </w:r>
      <w:r w:rsidRPr="00990BEA">
        <w:rPr>
          <w:sz w:val="28"/>
          <w:szCs w:val="28"/>
          <w:lang w:val="en-US"/>
        </w:rPr>
        <w:t xml:space="preserve"> 3</w:t>
      </w:r>
      <w:r>
        <w:rPr>
          <w:sz w:val="28"/>
          <w:szCs w:val="28"/>
          <w:lang w:val="en-US"/>
        </w:rPr>
        <w:t>. − P.</w:t>
      </w:r>
      <w:r w:rsidRPr="00B31FED">
        <w:rPr>
          <w:sz w:val="28"/>
          <w:szCs w:val="28"/>
          <w:lang w:val="en-US"/>
        </w:rPr>
        <w:t> </w:t>
      </w:r>
      <w:r>
        <w:rPr>
          <w:sz w:val="28"/>
          <w:szCs w:val="28"/>
          <w:lang w:val="en-US"/>
        </w:rPr>
        <w:t>153–159.</w:t>
      </w:r>
    </w:p>
    <w:p w:rsidR="007A6113" w:rsidRDefault="007A6113" w:rsidP="007A6113">
      <w:pPr>
        <w:spacing w:line="360" w:lineRule="auto"/>
        <w:ind w:firstLine="680"/>
        <w:jc w:val="both"/>
        <w:rPr>
          <w:sz w:val="28"/>
          <w:szCs w:val="28"/>
          <w:lang w:val="it-IT"/>
        </w:rPr>
      </w:pPr>
      <w:r>
        <w:rPr>
          <w:sz w:val="28"/>
          <w:szCs w:val="28"/>
          <w:lang w:val="it-IT"/>
        </w:rPr>
        <w:t xml:space="preserve">74. </w:t>
      </w:r>
      <w:r w:rsidRPr="00A939F1">
        <w:rPr>
          <w:sz w:val="28"/>
          <w:szCs w:val="28"/>
          <w:lang w:val="en-US"/>
        </w:rPr>
        <w:t>Control of bovine fasciolosis in Indonesia</w:t>
      </w:r>
      <w:r>
        <w:rPr>
          <w:sz w:val="28"/>
          <w:szCs w:val="28"/>
          <w:lang w:val="en-US"/>
        </w:rPr>
        <w:t xml:space="preserve"> /</w:t>
      </w:r>
      <w:r w:rsidRPr="00A939F1">
        <w:rPr>
          <w:sz w:val="28"/>
          <w:szCs w:val="28"/>
          <w:lang w:val="en-US"/>
        </w:rPr>
        <w:t xml:space="preserve"> </w:t>
      </w:r>
      <w:r>
        <w:rPr>
          <w:sz w:val="28"/>
          <w:szCs w:val="28"/>
          <w:lang w:val="en-US"/>
        </w:rPr>
        <w:t>Suhardono,</w:t>
      </w:r>
      <w:r w:rsidRPr="00A939F1">
        <w:rPr>
          <w:sz w:val="28"/>
          <w:szCs w:val="28"/>
          <w:lang w:val="en-US"/>
        </w:rPr>
        <w:t xml:space="preserve"> J</w:t>
      </w:r>
      <w:r>
        <w:rPr>
          <w:sz w:val="28"/>
          <w:szCs w:val="28"/>
          <w:lang w:val="en-US"/>
        </w:rPr>
        <w:t>.</w:t>
      </w:r>
      <w:r w:rsidRPr="00A939F1">
        <w:rPr>
          <w:sz w:val="28"/>
          <w:szCs w:val="28"/>
          <w:lang w:val="en-US"/>
        </w:rPr>
        <w:t>A</w:t>
      </w:r>
      <w:r>
        <w:rPr>
          <w:sz w:val="28"/>
          <w:szCs w:val="28"/>
          <w:lang w:val="en-US"/>
        </w:rPr>
        <w:t>.</w:t>
      </w:r>
      <w:r w:rsidRPr="000A2788">
        <w:rPr>
          <w:sz w:val="28"/>
          <w:szCs w:val="28"/>
          <w:lang w:val="en-US"/>
        </w:rPr>
        <w:t> </w:t>
      </w:r>
      <w:r w:rsidRPr="00A939F1">
        <w:rPr>
          <w:sz w:val="28"/>
          <w:szCs w:val="28"/>
          <w:lang w:val="en-US"/>
        </w:rPr>
        <w:t>Roberts</w:t>
      </w:r>
      <w:r>
        <w:rPr>
          <w:sz w:val="28"/>
          <w:szCs w:val="28"/>
          <w:lang w:val="en-US"/>
        </w:rPr>
        <w:t>,</w:t>
      </w:r>
      <w:r w:rsidRPr="00A939F1">
        <w:rPr>
          <w:sz w:val="28"/>
          <w:szCs w:val="28"/>
          <w:lang w:val="en-US"/>
        </w:rPr>
        <w:t xml:space="preserve"> J</w:t>
      </w:r>
      <w:r>
        <w:rPr>
          <w:sz w:val="28"/>
          <w:szCs w:val="28"/>
          <w:lang w:val="en-US"/>
        </w:rPr>
        <w:t>.</w:t>
      </w:r>
      <w:r w:rsidRPr="00A939F1">
        <w:rPr>
          <w:sz w:val="28"/>
          <w:szCs w:val="28"/>
          <w:lang w:val="en-US"/>
        </w:rPr>
        <w:t>W</w:t>
      </w:r>
      <w:r>
        <w:rPr>
          <w:sz w:val="28"/>
          <w:szCs w:val="28"/>
          <w:lang w:val="en-US"/>
        </w:rPr>
        <w:t>.</w:t>
      </w:r>
      <w:r w:rsidRPr="000A2788">
        <w:rPr>
          <w:sz w:val="28"/>
          <w:szCs w:val="28"/>
          <w:lang w:val="en-US"/>
        </w:rPr>
        <w:t> </w:t>
      </w:r>
      <w:r w:rsidRPr="00A939F1">
        <w:rPr>
          <w:sz w:val="28"/>
          <w:szCs w:val="28"/>
          <w:lang w:val="en-US"/>
        </w:rPr>
        <w:t>Copland</w:t>
      </w:r>
      <w:r>
        <w:rPr>
          <w:sz w:val="28"/>
          <w:szCs w:val="28"/>
          <w:lang w:val="en-US"/>
        </w:rPr>
        <w:t>,</w:t>
      </w:r>
      <w:r w:rsidRPr="00A939F1">
        <w:rPr>
          <w:sz w:val="28"/>
          <w:szCs w:val="28"/>
          <w:lang w:val="en-US"/>
        </w:rPr>
        <w:t xml:space="preserve"> D</w:t>
      </w:r>
      <w:r>
        <w:rPr>
          <w:sz w:val="28"/>
          <w:szCs w:val="28"/>
          <w:lang w:val="en-US"/>
        </w:rPr>
        <w:t>.</w:t>
      </w:r>
      <w:r w:rsidRPr="00A939F1">
        <w:rPr>
          <w:sz w:val="28"/>
          <w:szCs w:val="28"/>
          <w:lang w:val="en-US"/>
        </w:rPr>
        <w:t>B</w:t>
      </w:r>
      <w:r>
        <w:rPr>
          <w:sz w:val="28"/>
          <w:szCs w:val="28"/>
          <w:lang w:val="en-US"/>
        </w:rPr>
        <w:t>.</w:t>
      </w:r>
      <w:r w:rsidRPr="000A2788">
        <w:rPr>
          <w:sz w:val="28"/>
          <w:szCs w:val="28"/>
          <w:lang w:val="en-US"/>
        </w:rPr>
        <w:t> </w:t>
      </w:r>
      <w:r w:rsidRPr="00A939F1">
        <w:rPr>
          <w:sz w:val="28"/>
          <w:szCs w:val="28"/>
          <w:lang w:val="en-US"/>
        </w:rPr>
        <w:t>Copeman</w:t>
      </w:r>
      <w:r>
        <w:rPr>
          <w:sz w:val="28"/>
          <w:szCs w:val="28"/>
          <w:lang w:val="en-US"/>
        </w:rPr>
        <w:t xml:space="preserve"> // Epidemiologie </w:t>
      </w:r>
      <w:r w:rsidRPr="00A939F1">
        <w:rPr>
          <w:sz w:val="28"/>
          <w:szCs w:val="28"/>
          <w:lang w:val="en-US"/>
        </w:rPr>
        <w:t>et</w:t>
      </w:r>
      <w:r>
        <w:rPr>
          <w:sz w:val="28"/>
          <w:szCs w:val="28"/>
          <w:lang w:val="en-US"/>
        </w:rPr>
        <w:t xml:space="preserve"> </w:t>
      </w:r>
      <w:r w:rsidRPr="00A939F1">
        <w:rPr>
          <w:sz w:val="28"/>
          <w:szCs w:val="28"/>
          <w:lang w:val="en-US"/>
        </w:rPr>
        <w:t>Sante</w:t>
      </w:r>
      <w:r>
        <w:rPr>
          <w:sz w:val="28"/>
          <w:szCs w:val="28"/>
          <w:lang w:val="en-US"/>
        </w:rPr>
        <w:t xml:space="preserve"> </w:t>
      </w:r>
      <w:r w:rsidRPr="00A939F1">
        <w:rPr>
          <w:sz w:val="28"/>
          <w:szCs w:val="28"/>
          <w:lang w:val="en-US"/>
        </w:rPr>
        <w:t>Animale.</w:t>
      </w:r>
      <w:r>
        <w:rPr>
          <w:sz w:val="28"/>
          <w:szCs w:val="28"/>
          <w:lang w:val="en-US"/>
        </w:rPr>
        <w:t xml:space="preserve"> − 1997. − № 31–32. − P. 02.19.1–02.19.3</w:t>
      </w:r>
      <w:r w:rsidRPr="00A939F1">
        <w:rPr>
          <w:sz w:val="28"/>
          <w:szCs w:val="28"/>
          <w:lang w:val="en-US"/>
        </w:rPr>
        <w:t>.</w:t>
      </w:r>
    </w:p>
    <w:p w:rsidR="007A6113" w:rsidRDefault="007A6113" w:rsidP="007A6113">
      <w:pPr>
        <w:spacing w:line="360" w:lineRule="auto"/>
        <w:ind w:firstLine="680"/>
        <w:jc w:val="both"/>
        <w:rPr>
          <w:sz w:val="28"/>
          <w:szCs w:val="28"/>
          <w:lang w:val="en-US"/>
        </w:rPr>
      </w:pPr>
      <w:r>
        <w:rPr>
          <w:sz w:val="28"/>
          <w:szCs w:val="28"/>
          <w:lang w:val="it-IT"/>
        </w:rPr>
        <w:t xml:space="preserve">75. </w:t>
      </w:r>
      <w:r>
        <w:rPr>
          <w:sz w:val="28"/>
          <w:szCs w:val="28"/>
          <w:lang w:val="en-US"/>
        </w:rPr>
        <w:t>McKown </w:t>
      </w:r>
      <w:r w:rsidRPr="00BC41BF">
        <w:rPr>
          <w:sz w:val="28"/>
          <w:szCs w:val="28"/>
          <w:lang w:val="en-US"/>
        </w:rPr>
        <w:t>R</w:t>
      </w:r>
      <w:r>
        <w:rPr>
          <w:sz w:val="28"/>
          <w:szCs w:val="28"/>
          <w:lang w:val="en-US"/>
        </w:rPr>
        <w:t>.</w:t>
      </w:r>
      <w:r w:rsidRPr="00BC41BF">
        <w:rPr>
          <w:sz w:val="28"/>
          <w:szCs w:val="28"/>
          <w:lang w:val="en-US"/>
        </w:rPr>
        <w:t>D</w:t>
      </w:r>
      <w:r>
        <w:rPr>
          <w:sz w:val="28"/>
          <w:szCs w:val="28"/>
          <w:lang w:val="en-US"/>
        </w:rPr>
        <w:t>., Ridley </w:t>
      </w:r>
      <w:r w:rsidRPr="00BC41BF">
        <w:rPr>
          <w:sz w:val="28"/>
          <w:szCs w:val="28"/>
          <w:lang w:val="en-US"/>
        </w:rPr>
        <w:t>R</w:t>
      </w:r>
      <w:r>
        <w:rPr>
          <w:sz w:val="28"/>
          <w:szCs w:val="28"/>
          <w:lang w:val="en-US"/>
        </w:rPr>
        <w:t>.</w:t>
      </w:r>
      <w:r w:rsidRPr="00BC41BF">
        <w:rPr>
          <w:sz w:val="28"/>
          <w:szCs w:val="28"/>
          <w:lang w:val="en-US"/>
        </w:rPr>
        <w:t>K</w:t>
      </w:r>
      <w:r>
        <w:rPr>
          <w:sz w:val="28"/>
          <w:szCs w:val="28"/>
          <w:lang w:val="en-US"/>
        </w:rPr>
        <w:t>.</w:t>
      </w:r>
      <w:r w:rsidRPr="00BC41BF">
        <w:rPr>
          <w:sz w:val="28"/>
          <w:szCs w:val="28"/>
          <w:lang w:val="en-US"/>
        </w:rPr>
        <w:t xml:space="preserve"> Distribution of fasciolosis in Kansas, with results of experimental snail susceptibility studies</w:t>
      </w:r>
      <w:r>
        <w:rPr>
          <w:sz w:val="28"/>
          <w:szCs w:val="28"/>
          <w:lang w:val="en-US"/>
        </w:rPr>
        <w:t xml:space="preserve"> // </w:t>
      </w:r>
      <w:r w:rsidRPr="00BC41BF">
        <w:rPr>
          <w:sz w:val="28"/>
          <w:szCs w:val="28"/>
          <w:lang w:val="en-US"/>
        </w:rPr>
        <w:t>Veterinary</w:t>
      </w:r>
      <w:r>
        <w:rPr>
          <w:sz w:val="28"/>
          <w:szCs w:val="28"/>
          <w:lang w:val="en-US"/>
        </w:rPr>
        <w:t xml:space="preserve"> </w:t>
      </w:r>
      <w:r w:rsidRPr="00BC41BF">
        <w:rPr>
          <w:sz w:val="28"/>
          <w:szCs w:val="28"/>
          <w:lang w:val="en-US"/>
        </w:rPr>
        <w:t>Parasitology.</w:t>
      </w:r>
      <w:r>
        <w:rPr>
          <w:sz w:val="28"/>
          <w:szCs w:val="28"/>
          <w:lang w:val="en-US"/>
        </w:rPr>
        <w:t xml:space="preserve"> −</w:t>
      </w:r>
      <w:r w:rsidRPr="00BC41BF">
        <w:rPr>
          <w:sz w:val="28"/>
          <w:szCs w:val="28"/>
          <w:lang w:val="en-US"/>
        </w:rPr>
        <w:t xml:space="preserve"> 1995</w:t>
      </w:r>
      <w:r>
        <w:rPr>
          <w:sz w:val="28"/>
          <w:szCs w:val="28"/>
          <w:lang w:val="en-US"/>
        </w:rPr>
        <w:t>. − Vol.</w:t>
      </w:r>
      <w:r w:rsidRPr="00BC41BF">
        <w:rPr>
          <w:sz w:val="28"/>
          <w:szCs w:val="28"/>
          <w:lang w:val="en-US"/>
        </w:rPr>
        <w:t xml:space="preserve"> 56</w:t>
      </w:r>
      <w:r>
        <w:rPr>
          <w:sz w:val="28"/>
          <w:szCs w:val="28"/>
          <w:lang w:val="en-US"/>
        </w:rPr>
        <w:t>,</w:t>
      </w:r>
      <w:r w:rsidRPr="00BC41BF">
        <w:rPr>
          <w:sz w:val="28"/>
          <w:szCs w:val="28"/>
          <w:lang w:val="en-US"/>
        </w:rPr>
        <w:t xml:space="preserve"> </w:t>
      </w:r>
      <w:r w:rsidRPr="006F42B8">
        <w:rPr>
          <w:sz w:val="28"/>
          <w:szCs w:val="28"/>
          <w:lang w:val="en-US"/>
        </w:rPr>
        <w:t>№ 4.</w:t>
      </w:r>
      <w:r>
        <w:rPr>
          <w:sz w:val="28"/>
          <w:szCs w:val="28"/>
          <w:lang w:val="en-US"/>
        </w:rPr>
        <w:t xml:space="preserve"> </w:t>
      </w:r>
      <w:r w:rsidRPr="006F42B8">
        <w:rPr>
          <w:sz w:val="28"/>
          <w:szCs w:val="28"/>
          <w:lang w:val="en-US"/>
        </w:rPr>
        <w:t>− P. 281</w:t>
      </w:r>
      <w:r>
        <w:rPr>
          <w:sz w:val="28"/>
          <w:szCs w:val="28"/>
          <w:lang w:val="en-US"/>
        </w:rPr>
        <w:t>–</w:t>
      </w:r>
      <w:r w:rsidRPr="006F42B8">
        <w:rPr>
          <w:sz w:val="28"/>
          <w:szCs w:val="28"/>
          <w:lang w:val="en-US"/>
        </w:rPr>
        <w:t>291.</w:t>
      </w:r>
    </w:p>
    <w:p w:rsidR="007A6113" w:rsidRDefault="007A6113" w:rsidP="007A6113">
      <w:pPr>
        <w:spacing w:line="360" w:lineRule="auto"/>
        <w:ind w:firstLine="680"/>
        <w:jc w:val="both"/>
        <w:rPr>
          <w:sz w:val="28"/>
          <w:szCs w:val="28"/>
          <w:lang w:val="it-IT"/>
        </w:rPr>
      </w:pPr>
      <w:r>
        <w:rPr>
          <w:sz w:val="28"/>
          <w:szCs w:val="28"/>
          <w:lang w:val="en-US"/>
        </w:rPr>
        <w:t xml:space="preserve">76. </w:t>
      </w:r>
      <w:r w:rsidRPr="0093447E">
        <w:rPr>
          <w:sz w:val="28"/>
          <w:szCs w:val="28"/>
          <w:lang w:val="en-US"/>
        </w:rPr>
        <w:t>Rangel</w:t>
      </w:r>
      <w:r>
        <w:rPr>
          <w:sz w:val="28"/>
          <w:szCs w:val="28"/>
          <w:lang w:val="en-US"/>
        </w:rPr>
        <w:t> Ruiz </w:t>
      </w:r>
      <w:r w:rsidRPr="0093447E">
        <w:rPr>
          <w:sz w:val="28"/>
          <w:szCs w:val="28"/>
          <w:lang w:val="en-US"/>
        </w:rPr>
        <w:t>L</w:t>
      </w:r>
      <w:r>
        <w:rPr>
          <w:sz w:val="28"/>
          <w:szCs w:val="28"/>
          <w:lang w:val="en-US"/>
        </w:rPr>
        <w:t>.</w:t>
      </w:r>
      <w:r w:rsidRPr="0093447E">
        <w:rPr>
          <w:sz w:val="28"/>
          <w:szCs w:val="28"/>
          <w:lang w:val="en-US"/>
        </w:rPr>
        <w:t>J</w:t>
      </w:r>
      <w:r>
        <w:rPr>
          <w:sz w:val="28"/>
          <w:szCs w:val="28"/>
          <w:lang w:val="en-US"/>
        </w:rPr>
        <w:t>.,</w:t>
      </w:r>
      <w:r w:rsidRPr="0093447E">
        <w:rPr>
          <w:sz w:val="28"/>
          <w:szCs w:val="28"/>
          <w:lang w:val="en-US"/>
        </w:rPr>
        <w:t xml:space="preserve"> Marquez</w:t>
      </w:r>
      <w:r>
        <w:rPr>
          <w:sz w:val="28"/>
          <w:szCs w:val="28"/>
          <w:lang w:val="en-US"/>
        </w:rPr>
        <w:t> </w:t>
      </w:r>
      <w:r w:rsidRPr="0093447E">
        <w:rPr>
          <w:sz w:val="28"/>
          <w:szCs w:val="28"/>
          <w:lang w:val="en-US"/>
        </w:rPr>
        <w:t>Izquierdo</w:t>
      </w:r>
      <w:r>
        <w:rPr>
          <w:sz w:val="28"/>
          <w:szCs w:val="28"/>
          <w:lang w:val="en-US"/>
        </w:rPr>
        <w:t> </w:t>
      </w:r>
      <w:r w:rsidRPr="0093447E">
        <w:rPr>
          <w:sz w:val="28"/>
          <w:szCs w:val="28"/>
          <w:lang w:val="en-US"/>
        </w:rPr>
        <w:t>R</w:t>
      </w:r>
      <w:r>
        <w:rPr>
          <w:sz w:val="28"/>
          <w:szCs w:val="28"/>
          <w:lang w:val="en-US"/>
        </w:rPr>
        <w:t>.,</w:t>
      </w:r>
      <w:r w:rsidRPr="0093447E">
        <w:rPr>
          <w:sz w:val="28"/>
          <w:szCs w:val="28"/>
          <w:lang w:val="en-US"/>
        </w:rPr>
        <w:t xml:space="preserve"> Bravo</w:t>
      </w:r>
      <w:r>
        <w:rPr>
          <w:sz w:val="28"/>
          <w:szCs w:val="28"/>
          <w:lang w:val="en-US"/>
        </w:rPr>
        <w:t> </w:t>
      </w:r>
      <w:r w:rsidRPr="0093447E">
        <w:rPr>
          <w:sz w:val="28"/>
          <w:szCs w:val="28"/>
          <w:lang w:val="en-US"/>
        </w:rPr>
        <w:t>Nogueira</w:t>
      </w:r>
      <w:r>
        <w:rPr>
          <w:sz w:val="28"/>
          <w:szCs w:val="28"/>
          <w:lang w:val="en-US"/>
        </w:rPr>
        <w:t> </w:t>
      </w:r>
      <w:r w:rsidRPr="0093447E">
        <w:rPr>
          <w:sz w:val="28"/>
          <w:szCs w:val="28"/>
          <w:lang w:val="en-US"/>
        </w:rPr>
        <w:t>G</w:t>
      </w:r>
      <w:r>
        <w:rPr>
          <w:sz w:val="28"/>
          <w:szCs w:val="28"/>
          <w:lang w:val="en-US"/>
        </w:rPr>
        <w:t>.</w:t>
      </w:r>
      <w:r w:rsidRPr="0093447E">
        <w:rPr>
          <w:sz w:val="28"/>
          <w:szCs w:val="28"/>
          <w:lang w:val="en-US"/>
        </w:rPr>
        <w:t xml:space="preserve"> Bovine fasciolosis in Tabasco, Mexico </w:t>
      </w:r>
      <w:r>
        <w:rPr>
          <w:sz w:val="28"/>
          <w:szCs w:val="28"/>
          <w:lang w:val="en-US"/>
        </w:rPr>
        <w:t xml:space="preserve">// Veterinary </w:t>
      </w:r>
      <w:r w:rsidRPr="0093447E">
        <w:rPr>
          <w:sz w:val="28"/>
          <w:szCs w:val="28"/>
          <w:lang w:val="en-US"/>
        </w:rPr>
        <w:t>Parasitology.</w:t>
      </w:r>
      <w:r>
        <w:rPr>
          <w:sz w:val="28"/>
          <w:szCs w:val="28"/>
          <w:lang w:val="en-US"/>
        </w:rPr>
        <w:t xml:space="preserve"> −</w:t>
      </w:r>
      <w:r w:rsidRPr="0093447E">
        <w:rPr>
          <w:sz w:val="28"/>
          <w:szCs w:val="28"/>
          <w:lang w:val="en-US"/>
        </w:rPr>
        <w:t xml:space="preserve"> 1999</w:t>
      </w:r>
      <w:r>
        <w:rPr>
          <w:sz w:val="28"/>
          <w:szCs w:val="28"/>
          <w:lang w:val="en-US"/>
        </w:rPr>
        <w:t>. −</w:t>
      </w:r>
      <w:r w:rsidRPr="0093447E">
        <w:rPr>
          <w:sz w:val="28"/>
          <w:szCs w:val="28"/>
          <w:lang w:val="en-US"/>
        </w:rPr>
        <w:t xml:space="preserve"> </w:t>
      </w:r>
      <w:r>
        <w:rPr>
          <w:sz w:val="28"/>
          <w:szCs w:val="28"/>
          <w:lang w:val="en-US"/>
        </w:rPr>
        <w:t xml:space="preserve">Vol. </w:t>
      </w:r>
      <w:r w:rsidRPr="0093447E">
        <w:rPr>
          <w:sz w:val="28"/>
          <w:szCs w:val="28"/>
          <w:lang w:val="en-US"/>
        </w:rPr>
        <w:t>81</w:t>
      </w:r>
      <w:r>
        <w:rPr>
          <w:sz w:val="28"/>
          <w:szCs w:val="28"/>
          <w:lang w:val="en-US"/>
        </w:rPr>
        <w:t>,</w:t>
      </w:r>
      <w:r w:rsidRPr="0093447E">
        <w:rPr>
          <w:sz w:val="28"/>
          <w:szCs w:val="28"/>
          <w:lang w:val="en-US"/>
        </w:rPr>
        <w:t xml:space="preserve"> </w:t>
      </w:r>
      <w:r>
        <w:rPr>
          <w:sz w:val="28"/>
          <w:szCs w:val="28"/>
          <w:lang w:val="en-US"/>
        </w:rPr>
        <w:t>№</w:t>
      </w:r>
      <w:r w:rsidRPr="00B31FED">
        <w:rPr>
          <w:sz w:val="28"/>
          <w:szCs w:val="28"/>
          <w:lang w:val="en-US"/>
        </w:rPr>
        <w:t> </w:t>
      </w:r>
      <w:r>
        <w:rPr>
          <w:sz w:val="28"/>
          <w:szCs w:val="28"/>
          <w:lang w:val="en-US"/>
        </w:rPr>
        <w:t>2.</w:t>
      </w:r>
      <w:r w:rsidRPr="00B31FED">
        <w:rPr>
          <w:sz w:val="28"/>
          <w:szCs w:val="28"/>
          <w:lang w:val="en-US"/>
        </w:rPr>
        <w:t> </w:t>
      </w:r>
      <w:r>
        <w:rPr>
          <w:sz w:val="28"/>
          <w:szCs w:val="28"/>
          <w:lang w:val="en-US"/>
        </w:rPr>
        <w:t>− P. 119–127</w:t>
      </w:r>
      <w:r w:rsidRPr="0093447E">
        <w:rPr>
          <w:sz w:val="28"/>
          <w:szCs w:val="28"/>
          <w:lang w:val="en-US"/>
        </w:rPr>
        <w:t>.</w:t>
      </w:r>
    </w:p>
    <w:p w:rsidR="007A6113" w:rsidRDefault="007A6113" w:rsidP="007A6113">
      <w:pPr>
        <w:spacing w:line="360" w:lineRule="auto"/>
        <w:ind w:firstLine="680"/>
        <w:jc w:val="both"/>
        <w:rPr>
          <w:sz w:val="28"/>
          <w:szCs w:val="28"/>
          <w:lang w:val="it-IT"/>
        </w:rPr>
      </w:pPr>
      <w:r>
        <w:rPr>
          <w:sz w:val="28"/>
          <w:szCs w:val="28"/>
          <w:lang w:val="it-IT"/>
        </w:rPr>
        <w:t xml:space="preserve">77. </w:t>
      </w:r>
      <w:r w:rsidRPr="00240043">
        <w:rPr>
          <w:sz w:val="28"/>
          <w:szCs w:val="28"/>
          <w:lang w:val="en-US"/>
        </w:rPr>
        <w:t>Epidemiologia y con</w:t>
      </w:r>
      <w:r>
        <w:rPr>
          <w:sz w:val="28"/>
          <w:szCs w:val="28"/>
          <w:lang w:val="en-US"/>
        </w:rPr>
        <w:t xml:space="preserve">trol de la fascioliasis bovina / </w:t>
      </w:r>
      <w:r w:rsidRPr="00240043">
        <w:rPr>
          <w:sz w:val="28"/>
          <w:szCs w:val="28"/>
          <w:lang w:val="en-US"/>
        </w:rPr>
        <w:t>C</w:t>
      </w:r>
      <w:r>
        <w:rPr>
          <w:sz w:val="28"/>
          <w:szCs w:val="28"/>
          <w:lang w:val="en-US"/>
        </w:rPr>
        <w:t>.</w:t>
      </w:r>
      <w:r w:rsidRPr="007302E7">
        <w:rPr>
          <w:sz w:val="28"/>
          <w:szCs w:val="28"/>
          <w:lang w:val="en-US"/>
        </w:rPr>
        <w:t> </w:t>
      </w:r>
      <w:r w:rsidRPr="00240043">
        <w:rPr>
          <w:sz w:val="28"/>
          <w:szCs w:val="28"/>
          <w:lang w:val="en-US"/>
        </w:rPr>
        <w:t>Eddi</w:t>
      </w:r>
      <w:r>
        <w:rPr>
          <w:sz w:val="28"/>
          <w:szCs w:val="28"/>
          <w:lang w:val="en-US"/>
        </w:rPr>
        <w:t>,</w:t>
      </w:r>
      <w:r w:rsidRPr="00240043">
        <w:rPr>
          <w:sz w:val="28"/>
          <w:szCs w:val="28"/>
          <w:lang w:val="en-US"/>
        </w:rPr>
        <w:t xml:space="preserve"> J</w:t>
      </w:r>
      <w:r w:rsidRPr="007302E7">
        <w:rPr>
          <w:sz w:val="28"/>
          <w:szCs w:val="28"/>
          <w:lang w:val="en-US"/>
        </w:rPr>
        <w:t>. </w:t>
      </w:r>
      <w:r w:rsidRPr="00240043">
        <w:rPr>
          <w:sz w:val="28"/>
          <w:szCs w:val="28"/>
          <w:lang w:val="en-US"/>
        </w:rPr>
        <w:t>Caracostantogolo</w:t>
      </w:r>
      <w:r>
        <w:rPr>
          <w:sz w:val="28"/>
          <w:szCs w:val="28"/>
          <w:lang w:val="en-US"/>
        </w:rPr>
        <w:t>,</w:t>
      </w:r>
      <w:r w:rsidRPr="00240043">
        <w:rPr>
          <w:sz w:val="28"/>
          <w:szCs w:val="28"/>
          <w:lang w:val="en-US"/>
        </w:rPr>
        <w:t xml:space="preserve"> R</w:t>
      </w:r>
      <w:r>
        <w:rPr>
          <w:sz w:val="28"/>
          <w:szCs w:val="28"/>
          <w:lang w:val="en-US"/>
        </w:rPr>
        <w:t>.</w:t>
      </w:r>
      <w:r w:rsidRPr="007302E7">
        <w:rPr>
          <w:sz w:val="28"/>
          <w:szCs w:val="28"/>
          <w:lang w:val="en-US"/>
        </w:rPr>
        <w:t> </w:t>
      </w:r>
      <w:r w:rsidRPr="00240043">
        <w:rPr>
          <w:sz w:val="28"/>
          <w:szCs w:val="28"/>
          <w:lang w:val="en-US"/>
        </w:rPr>
        <w:t>Lamberti</w:t>
      </w:r>
      <w:r>
        <w:rPr>
          <w:sz w:val="28"/>
          <w:szCs w:val="28"/>
          <w:lang w:val="en-US"/>
        </w:rPr>
        <w:t xml:space="preserve"> et al. // </w:t>
      </w:r>
      <w:r w:rsidRPr="00240043">
        <w:rPr>
          <w:sz w:val="28"/>
          <w:szCs w:val="28"/>
          <w:lang w:val="en-US"/>
        </w:rPr>
        <w:t>Veterinaria</w:t>
      </w:r>
      <w:r>
        <w:rPr>
          <w:sz w:val="28"/>
          <w:szCs w:val="28"/>
          <w:lang w:val="en-US"/>
        </w:rPr>
        <w:t xml:space="preserve"> </w:t>
      </w:r>
      <w:r w:rsidRPr="00240043">
        <w:rPr>
          <w:sz w:val="28"/>
          <w:szCs w:val="28"/>
          <w:lang w:val="en-US"/>
        </w:rPr>
        <w:t>Argentina.</w:t>
      </w:r>
      <w:r>
        <w:rPr>
          <w:sz w:val="28"/>
          <w:szCs w:val="28"/>
          <w:lang w:val="en-US"/>
        </w:rPr>
        <w:t xml:space="preserve"> − 1998. − Vol. 15, № 141. − P.</w:t>
      </w:r>
      <w:r w:rsidRPr="00240043">
        <w:rPr>
          <w:sz w:val="28"/>
          <w:szCs w:val="28"/>
          <w:lang w:val="en-US"/>
        </w:rPr>
        <w:t xml:space="preserve"> 38</w:t>
      </w:r>
      <w:r>
        <w:rPr>
          <w:sz w:val="28"/>
          <w:szCs w:val="28"/>
          <w:lang w:val="en-US"/>
        </w:rPr>
        <w:t>–</w:t>
      </w:r>
      <w:r w:rsidRPr="00240043">
        <w:rPr>
          <w:sz w:val="28"/>
          <w:szCs w:val="28"/>
          <w:lang w:val="en-US"/>
        </w:rPr>
        <w:t>43.</w:t>
      </w:r>
    </w:p>
    <w:p w:rsidR="007A6113" w:rsidRPr="00165EE4" w:rsidRDefault="007A6113" w:rsidP="007A6113">
      <w:pPr>
        <w:spacing w:line="360" w:lineRule="auto"/>
        <w:ind w:firstLine="680"/>
        <w:jc w:val="both"/>
        <w:rPr>
          <w:sz w:val="28"/>
          <w:szCs w:val="28"/>
        </w:rPr>
      </w:pPr>
      <w:r>
        <w:rPr>
          <w:sz w:val="28"/>
          <w:szCs w:val="28"/>
          <w:lang w:val="it-IT"/>
        </w:rPr>
        <w:lastRenderedPageBreak/>
        <w:t xml:space="preserve">78. </w:t>
      </w:r>
      <w:r>
        <w:rPr>
          <w:sz w:val="28"/>
          <w:szCs w:val="28"/>
          <w:lang w:val="en-US"/>
        </w:rPr>
        <w:t>Maisonnave </w:t>
      </w:r>
      <w:r w:rsidRPr="005A7559">
        <w:rPr>
          <w:sz w:val="28"/>
          <w:szCs w:val="28"/>
          <w:lang w:val="en-US"/>
        </w:rPr>
        <w:t>J</w:t>
      </w:r>
      <w:r>
        <w:rPr>
          <w:sz w:val="28"/>
          <w:szCs w:val="28"/>
          <w:lang w:val="en-US"/>
        </w:rPr>
        <w:t>.</w:t>
      </w:r>
      <w:r w:rsidRPr="005A7559">
        <w:rPr>
          <w:sz w:val="28"/>
          <w:szCs w:val="28"/>
          <w:lang w:val="en-US"/>
        </w:rPr>
        <w:t xml:space="preserve"> Standardization of a dot immunoperoxidase assay for field diagnosis of Fasciola hepatica infected cattle </w:t>
      </w:r>
      <w:r>
        <w:rPr>
          <w:sz w:val="28"/>
          <w:szCs w:val="28"/>
          <w:lang w:val="en-US"/>
        </w:rPr>
        <w:t xml:space="preserve">// Veterinary </w:t>
      </w:r>
      <w:r w:rsidRPr="005A7559">
        <w:rPr>
          <w:sz w:val="28"/>
          <w:szCs w:val="28"/>
          <w:lang w:val="en-US"/>
        </w:rPr>
        <w:t>Parasitology.</w:t>
      </w:r>
      <w:r>
        <w:rPr>
          <w:sz w:val="28"/>
          <w:szCs w:val="28"/>
          <w:lang w:val="en-US"/>
        </w:rPr>
        <w:t xml:space="preserve"> </w:t>
      </w:r>
      <w:r w:rsidRPr="00165EE4">
        <w:rPr>
          <w:sz w:val="28"/>
          <w:szCs w:val="28"/>
        </w:rPr>
        <w:t xml:space="preserve">− 1999. − </w:t>
      </w:r>
      <w:r>
        <w:rPr>
          <w:sz w:val="28"/>
          <w:szCs w:val="28"/>
          <w:lang w:val="en-US"/>
        </w:rPr>
        <w:t>Vol</w:t>
      </w:r>
      <w:r w:rsidRPr="00165EE4">
        <w:rPr>
          <w:sz w:val="28"/>
          <w:szCs w:val="28"/>
        </w:rPr>
        <w:t xml:space="preserve">. 85, № 4. </w:t>
      </w:r>
      <w:r w:rsidRPr="00145F72">
        <w:rPr>
          <w:sz w:val="28"/>
          <w:szCs w:val="28"/>
        </w:rPr>
        <w:t xml:space="preserve">− </w:t>
      </w:r>
      <w:r>
        <w:rPr>
          <w:sz w:val="28"/>
          <w:szCs w:val="28"/>
          <w:lang w:val="en-US"/>
        </w:rPr>
        <w:t>P</w:t>
      </w:r>
      <w:r w:rsidRPr="00145F72">
        <w:rPr>
          <w:sz w:val="28"/>
          <w:szCs w:val="28"/>
        </w:rPr>
        <w:t>. 259–268.</w:t>
      </w:r>
    </w:p>
    <w:p w:rsidR="007A6113" w:rsidRDefault="007A6113" w:rsidP="007A6113">
      <w:pPr>
        <w:spacing w:line="360" w:lineRule="auto"/>
        <w:ind w:firstLine="680"/>
        <w:jc w:val="both"/>
        <w:rPr>
          <w:sz w:val="28"/>
          <w:szCs w:val="28"/>
          <w:lang w:val="it-IT"/>
        </w:rPr>
      </w:pPr>
      <w:r w:rsidRPr="00145F72">
        <w:rPr>
          <w:sz w:val="28"/>
          <w:szCs w:val="28"/>
        </w:rPr>
        <w:t xml:space="preserve">79. </w:t>
      </w:r>
      <w:r>
        <w:rPr>
          <w:sz w:val="28"/>
          <w:szCs w:val="28"/>
        </w:rPr>
        <w:t>Амеха</w:t>
      </w:r>
      <w:r>
        <w:rPr>
          <w:sz w:val="28"/>
          <w:szCs w:val="28"/>
          <w:lang w:val="en-US"/>
        </w:rPr>
        <w:t> </w:t>
      </w:r>
      <w:r w:rsidRPr="00A237D8">
        <w:rPr>
          <w:sz w:val="28"/>
          <w:szCs w:val="28"/>
        </w:rPr>
        <w:t>Т.Г. Особенности эпизоотологической ситуации при фасциолезе крупного рогатого скота в Эфиопии // Матер</w:t>
      </w:r>
      <w:r>
        <w:rPr>
          <w:sz w:val="28"/>
          <w:szCs w:val="28"/>
        </w:rPr>
        <w:t>іали</w:t>
      </w:r>
      <w:r w:rsidRPr="00A237D8">
        <w:rPr>
          <w:sz w:val="28"/>
          <w:szCs w:val="28"/>
        </w:rPr>
        <w:t xml:space="preserve"> </w:t>
      </w:r>
      <w:r>
        <w:rPr>
          <w:sz w:val="28"/>
          <w:szCs w:val="28"/>
        </w:rPr>
        <w:t xml:space="preserve">наук.-практ. конф. паразитологів, 3–5 листоп., м. Київ / НАУ. </w:t>
      </w:r>
      <w:r w:rsidRPr="007A6113">
        <w:rPr>
          <w:sz w:val="28"/>
          <w:szCs w:val="28"/>
          <w:lang w:val="en-US"/>
        </w:rPr>
        <w:t xml:space="preserve">− </w:t>
      </w:r>
      <w:r>
        <w:rPr>
          <w:sz w:val="28"/>
          <w:szCs w:val="28"/>
        </w:rPr>
        <w:t>К</w:t>
      </w:r>
      <w:r w:rsidRPr="007A6113">
        <w:rPr>
          <w:sz w:val="28"/>
          <w:szCs w:val="28"/>
          <w:lang w:val="en-US"/>
        </w:rPr>
        <w:t xml:space="preserve">., 1999. − </w:t>
      </w:r>
      <w:r>
        <w:rPr>
          <w:sz w:val="28"/>
          <w:szCs w:val="28"/>
        </w:rPr>
        <w:t>С</w:t>
      </w:r>
      <w:r w:rsidRPr="007A6113">
        <w:rPr>
          <w:sz w:val="28"/>
          <w:szCs w:val="28"/>
          <w:lang w:val="en-US"/>
        </w:rPr>
        <w:t>. 11–12.</w:t>
      </w:r>
    </w:p>
    <w:p w:rsidR="007A6113" w:rsidRDefault="007A6113" w:rsidP="007A6113">
      <w:pPr>
        <w:spacing w:line="360" w:lineRule="auto"/>
        <w:ind w:firstLine="680"/>
        <w:jc w:val="both"/>
        <w:rPr>
          <w:sz w:val="28"/>
          <w:szCs w:val="28"/>
          <w:lang w:val="en-US"/>
        </w:rPr>
      </w:pPr>
      <w:r>
        <w:rPr>
          <w:sz w:val="28"/>
          <w:szCs w:val="28"/>
          <w:lang w:val="it-IT"/>
        </w:rPr>
        <w:t xml:space="preserve">80. </w:t>
      </w:r>
      <w:r w:rsidRPr="005A7559">
        <w:rPr>
          <w:sz w:val="28"/>
          <w:szCs w:val="28"/>
          <w:lang w:val="en-US"/>
        </w:rPr>
        <w:t>Negesse</w:t>
      </w:r>
      <w:r>
        <w:rPr>
          <w:sz w:val="28"/>
          <w:szCs w:val="28"/>
          <w:lang w:val="en-US"/>
        </w:rPr>
        <w:t> </w:t>
      </w:r>
      <w:r w:rsidRPr="005A7559">
        <w:rPr>
          <w:sz w:val="28"/>
          <w:szCs w:val="28"/>
          <w:lang w:val="en-US"/>
        </w:rPr>
        <w:t>T</w:t>
      </w:r>
      <w:r>
        <w:rPr>
          <w:sz w:val="28"/>
          <w:szCs w:val="28"/>
          <w:lang w:val="en-US"/>
        </w:rPr>
        <w:t>.</w:t>
      </w:r>
      <w:r w:rsidRPr="005A7559">
        <w:rPr>
          <w:sz w:val="28"/>
          <w:szCs w:val="28"/>
          <w:lang w:val="en-US"/>
        </w:rPr>
        <w:t xml:space="preserve"> Prevalence of bovine flatworms in different classes of cattle at different seasons and altitudes of Southern Ethiopia</w:t>
      </w:r>
      <w:r>
        <w:rPr>
          <w:sz w:val="28"/>
          <w:szCs w:val="28"/>
          <w:lang w:val="en-US"/>
        </w:rPr>
        <w:t xml:space="preserve"> //</w:t>
      </w:r>
      <w:r w:rsidRPr="005A7559">
        <w:rPr>
          <w:sz w:val="28"/>
          <w:szCs w:val="28"/>
          <w:lang w:val="en-US"/>
        </w:rPr>
        <w:t xml:space="preserve"> Bulletin</w:t>
      </w:r>
      <w:r>
        <w:rPr>
          <w:sz w:val="28"/>
          <w:szCs w:val="28"/>
          <w:lang w:val="en-US"/>
        </w:rPr>
        <w:t xml:space="preserve"> </w:t>
      </w:r>
      <w:r w:rsidRPr="005A7559">
        <w:rPr>
          <w:sz w:val="28"/>
          <w:szCs w:val="28"/>
          <w:lang w:val="en-US"/>
        </w:rPr>
        <w:t>of</w:t>
      </w:r>
      <w:r>
        <w:rPr>
          <w:sz w:val="28"/>
          <w:szCs w:val="28"/>
          <w:lang w:val="en-US"/>
        </w:rPr>
        <w:t xml:space="preserve"> </w:t>
      </w:r>
      <w:r w:rsidRPr="005A7559">
        <w:rPr>
          <w:sz w:val="28"/>
          <w:szCs w:val="28"/>
          <w:lang w:val="en-US"/>
        </w:rPr>
        <w:t>Animal</w:t>
      </w:r>
      <w:r>
        <w:rPr>
          <w:sz w:val="28"/>
          <w:szCs w:val="28"/>
          <w:lang w:val="en-US"/>
        </w:rPr>
        <w:t xml:space="preserve"> </w:t>
      </w:r>
      <w:r w:rsidRPr="005A7559">
        <w:rPr>
          <w:sz w:val="28"/>
          <w:szCs w:val="28"/>
          <w:lang w:val="en-US"/>
        </w:rPr>
        <w:t>Health</w:t>
      </w:r>
      <w:r>
        <w:rPr>
          <w:sz w:val="28"/>
          <w:szCs w:val="28"/>
          <w:lang w:val="en-US"/>
        </w:rPr>
        <w:t xml:space="preserve"> and </w:t>
      </w:r>
      <w:r w:rsidRPr="005A7559">
        <w:rPr>
          <w:sz w:val="28"/>
          <w:szCs w:val="28"/>
          <w:lang w:val="en-US"/>
        </w:rPr>
        <w:t>Production</w:t>
      </w:r>
      <w:r>
        <w:rPr>
          <w:sz w:val="28"/>
          <w:szCs w:val="28"/>
          <w:lang w:val="en-US"/>
        </w:rPr>
        <w:t xml:space="preserve"> </w:t>
      </w:r>
      <w:r w:rsidRPr="005A7559">
        <w:rPr>
          <w:sz w:val="28"/>
          <w:szCs w:val="28"/>
          <w:lang w:val="en-US"/>
        </w:rPr>
        <w:t>in</w:t>
      </w:r>
      <w:r>
        <w:rPr>
          <w:sz w:val="28"/>
          <w:szCs w:val="28"/>
          <w:lang w:val="en-US"/>
        </w:rPr>
        <w:t xml:space="preserve"> </w:t>
      </w:r>
      <w:r w:rsidRPr="005A7559">
        <w:rPr>
          <w:sz w:val="28"/>
          <w:szCs w:val="28"/>
          <w:lang w:val="en-US"/>
        </w:rPr>
        <w:t>Africa.</w:t>
      </w:r>
      <w:r>
        <w:rPr>
          <w:sz w:val="28"/>
          <w:szCs w:val="28"/>
          <w:lang w:val="en-US"/>
        </w:rPr>
        <w:t xml:space="preserve"> − 1994. − Vol. </w:t>
      </w:r>
      <w:r w:rsidRPr="005A7559">
        <w:rPr>
          <w:sz w:val="28"/>
          <w:szCs w:val="28"/>
          <w:lang w:val="en-US"/>
        </w:rPr>
        <w:t>42</w:t>
      </w:r>
      <w:r>
        <w:rPr>
          <w:sz w:val="28"/>
          <w:szCs w:val="28"/>
          <w:lang w:val="en-US"/>
        </w:rPr>
        <w:t>, №</w:t>
      </w:r>
      <w:r w:rsidRPr="005A7559">
        <w:rPr>
          <w:sz w:val="28"/>
          <w:szCs w:val="28"/>
          <w:lang w:val="en-US"/>
        </w:rPr>
        <w:t xml:space="preserve"> 3</w:t>
      </w:r>
      <w:r>
        <w:rPr>
          <w:sz w:val="28"/>
          <w:szCs w:val="28"/>
          <w:lang w:val="en-US"/>
        </w:rPr>
        <w:t>. − P. 199–203</w:t>
      </w:r>
      <w:r w:rsidRPr="005A7559">
        <w:rPr>
          <w:sz w:val="28"/>
          <w:szCs w:val="28"/>
          <w:lang w:val="en-US"/>
        </w:rPr>
        <w:t>.</w:t>
      </w:r>
    </w:p>
    <w:p w:rsidR="007A6113" w:rsidRDefault="007A6113" w:rsidP="007A6113">
      <w:pPr>
        <w:spacing w:line="360" w:lineRule="auto"/>
        <w:ind w:firstLine="680"/>
        <w:jc w:val="both"/>
        <w:rPr>
          <w:sz w:val="28"/>
          <w:szCs w:val="28"/>
          <w:lang w:val="it-IT"/>
        </w:rPr>
      </w:pPr>
      <w:r>
        <w:rPr>
          <w:sz w:val="28"/>
          <w:szCs w:val="28"/>
          <w:lang w:val="en-US"/>
        </w:rPr>
        <w:t xml:space="preserve">81. </w:t>
      </w:r>
      <w:r>
        <w:rPr>
          <w:sz w:val="28"/>
          <w:szCs w:val="28"/>
          <w:lang w:val="it-IT"/>
        </w:rPr>
        <w:t>Koko </w:t>
      </w:r>
      <w:r w:rsidRPr="00BC1C3C">
        <w:rPr>
          <w:sz w:val="28"/>
          <w:szCs w:val="28"/>
          <w:lang w:val="it-IT"/>
        </w:rPr>
        <w:t>W.S</w:t>
      </w:r>
      <w:r>
        <w:rPr>
          <w:sz w:val="28"/>
          <w:szCs w:val="28"/>
          <w:lang w:val="it-IT"/>
        </w:rPr>
        <w:t>.,</w:t>
      </w:r>
      <w:r w:rsidRPr="00BC1C3C">
        <w:rPr>
          <w:sz w:val="28"/>
          <w:szCs w:val="28"/>
          <w:lang w:val="it-IT"/>
        </w:rPr>
        <w:t xml:space="preserve"> Gala</w:t>
      </w:r>
      <w:r>
        <w:rPr>
          <w:sz w:val="28"/>
          <w:szCs w:val="28"/>
          <w:lang w:val="it-IT"/>
        </w:rPr>
        <w:t> </w:t>
      </w:r>
      <w:r w:rsidRPr="00BC1C3C">
        <w:rPr>
          <w:sz w:val="28"/>
          <w:szCs w:val="28"/>
          <w:lang w:val="it-IT"/>
        </w:rPr>
        <w:t>M</w:t>
      </w:r>
      <w:r>
        <w:rPr>
          <w:sz w:val="28"/>
          <w:szCs w:val="28"/>
          <w:lang w:val="it-IT"/>
        </w:rPr>
        <w:t>., Abdalla </w:t>
      </w:r>
      <w:r w:rsidRPr="00BC1C3C">
        <w:rPr>
          <w:sz w:val="28"/>
          <w:szCs w:val="28"/>
          <w:lang w:val="it-IT"/>
        </w:rPr>
        <w:t>H.S</w:t>
      </w:r>
      <w:r>
        <w:rPr>
          <w:sz w:val="28"/>
          <w:szCs w:val="28"/>
          <w:lang w:val="it-IT"/>
        </w:rPr>
        <w:t xml:space="preserve">. </w:t>
      </w:r>
      <w:r w:rsidRPr="00BC1C3C">
        <w:rPr>
          <w:sz w:val="28"/>
          <w:szCs w:val="28"/>
          <w:lang w:val="en-GB"/>
        </w:rPr>
        <w:t xml:space="preserve">Gastrointestinal parasites of </w:t>
      </w:r>
      <w:r>
        <w:rPr>
          <w:sz w:val="28"/>
          <w:szCs w:val="28"/>
          <w:lang w:val="en-GB"/>
        </w:rPr>
        <w:t xml:space="preserve">the Gezira goats: Central Sudan // </w:t>
      </w:r>
      <w:r w:rsidRPr="00BC1C3C">
        <w:rPr>
          <w:sz w:val="28"/>
          <w:szCs w:val="28"/>
          <w:lang w:val="en-GB"/>
        </w:rPr>
        <w:t>Journal</w:t>
      </w:r>
      <w:r>
        <w:rPr>
          <w:sz w:val="28"/>
          <w:szCs w:val="28"/>
          <w:lang w:val="en-GB"/>
        </w:rPr>
        <w:t xml:space="preserve"> </w:t>
      </w:r>
      <w:r w:rsidRPr="00BC1C3C">
        <w:rPr>
          <w:sz w:val="28"/>
          <w:szCs w:val="28"/>
          <w:lang w:val="en-GB"/>
        </w:rPr>
        <w:t>of</w:t>
      </w:r>
      <w:r>
        <w:rPr>
          <w:sz w:val="28"/>
          <w:szCs w:val="28"/>
          <w:lang w:val="en-GB"/>
        </w:rPr>
        <w:t xml:space="preserve"> </w:t>
      </w:r>
      <w:r w:rsidRPr="00BC1C3C">
        <w:rPr>
          <w:sz w:val="28"/>
          <w:szCs w:val="28"/>
          <w:lang w:val="en-GB"/>
        </w:rPr>
        <w:t>Animal</w:t>
      </w:r>
      <w:r>
        <w:rPr>
          <w:sz w:val="28"/>
          <w:szCs w:val="28"/>
          <w:lang w:val="en-GB"/>
        </w:rPr>
        <w:t xml:space="preserve"> </w:t>
      </w:r>
      <w:r w:rsidRPr="00BC1C3C">
        <w:rPr>
          <w:sz w:val="28"/>
          <w:szCs w:val="28"/>
          <w:lang w:val="en-GB"/>
        </w:rPr>
        <w:t>and</w:t>
      </w:r>
      <w:r>
        <w:rPr>
          <w:sz w:val="28"/>
          <w:szCs w:val="28"/>
          <w:lang w:val="en-GB"/>
        </w:rPr>
        <w:t xml:space="preserve"> </w:t>
      </w:r>
      <w:r w:rsidRPr="00BC1C3C">
        <w:rPr>
          <w:sz w:val="28"/>
          <w:szCs w:val="28"/>
          <w:lang w:val="en-GB"/>
        </w:rPr>
        <w:t>Veterinary</w:t>
      </w:r>
      <w:r>
        <w:rPr>
          <w:sz w:val="28"/>
          <w:szCs w:val="28"/>
          <w:lang w:val="en-GB"/>
        </w:rPr>
        <w:t xml:space="preserve"> </w:t>
      </w:r>
      <w:r w:rsidRPr="00BC1C3C">
        <w:rPr>
          <w:sz w:val="28"/>
          <w:szCs w:val="28"/>
          <w:lang w:val="en-GB"/>
        </w:rPr>
        <w:t>Advances.</w:t>
      </w:r>
      <w:r>
        <w:rPr>
          <w:sz w:val="28"/>
          <w:szCs w:val="28"/>
          <w:lang w:val="en-GB"/>
        </w:rPr>
        <w:t xml:space="preserve"> </w:t>
      </w:r>
      <w:r w:rsidRPr="00165EE4">
        <w:rPr>
          <w:sz w:val="28"/>
          <w:szCs w:val="28"/>
          <w:lang w:val="de-DE"/>
        </w:rPr>
        <w:t>− 2003. − Vol. 2, № 7. − P. 392–395.</w:t>
      </w:r>
    </w:p>
    <w:p w:rsidR="007A6113" w:rsidRDefault="007A6113" w:rsidP="007A6113">
      <w:pPr>
        <w:spacing w:line="360" w:lineRule="auto"/>
        <w:ind w:firstLine="680"/>
        <w:jc w:val="both"/>
        <w:rPr>
          <w:sz w:val="28"/>
          <w:szCs w:val="28"/>
          <w:lang w:val="it-IT"/>
        </w:rPr>
      </w:pPr>
      <w:r>
        <w:rPr>
          <w:sz w:val="28"/>
          <w:szCs w:val="28"/>
          <w:lang w:val="it-IT"/>
        </w:rPr>
        <w:t xml:space="preserve">82. </w:t>
      </w:r>
      <w:r w:rsidRPr="00423C93">
        <w:rPr>
          <w:sz w:val="28"/>
          <w:szCs w:val="28"/>
          <w:lang w:val="fr-FR"/>
        </w:rPr>
        <w:t>Epidemiologie des helminthoses des moutons et des chevres dans la region des savanes du Nord de la Cote d'Ivoire</w:t>
      </w:r>
      <w:r>
        <w:rPr>
          <w:sz w:val="28"/>
          <w:szCs w:val="28"/>
          <w:lang w:val="fr-FR"/>
        </w:rPr>
        <w:t xml:space="preserve"> / </w:t>
      </w:r>
      <w:r w:rsidRPr="00423C93">
        <w:rPr>
          <w:sz w:val="28"/>
          <w:szCs w:val="28"/>
          <w:lang w:val="fr-FR"/>
        </w:rPr>
        <w:t>Y.L</w:t>
      </w:r>
      <w:r>
        <w:rPr>
          <w:sz w:val="28"/>
          <w:szCs w:val="28"/>
          <w:lang w:val="fr-FR"/>
        </w:rPr>
        <w:t>.</w:t>
      </w:r>
      <w:r w:rsidRPr="00165EE4">
        <w:rPr>
          <w:sz w:val="28"/>
          <w:szCs w:val="28"/>
          <w:lang w:val="de-DE"/>
        </w:rPr>
        <w:t> </w:t>
      </w:r>
      <w:r w:rsidRPr="00423C93">
        <w:rPr>
          <w:sz w:val="28"/>
          <w:szCs w:val="28"/>
          <w:lang w:val="fr-FR"/>
        </w:rPr>
        <w:t>Achi</w:t>
      </w:r>
      <w:r>
        <w:rPr>
          <w:sz w:val="28"/>
          <w:szCs w:val="28"/>
          <w:lang w:val="fr-FR"/>
        </w:rPr>
        <w:t>,</w:t>
      </w:r>
      <w:r w:rsidRPr="00423C93">
        <w:rPr>
          <w:sz w:val="28"/>
          <w:szCs w:val="28"/>
          <w:lang w:val="fr-FR"/>
        </w:rPr>
        <w:t xml:space="preserve"> J</w:t>
      </w:r>
      <w:r>
        <w:rPr>
          <w:sz w:val="28"/>
          <w:szCs w:val="28"/>
          <w:lang w:val="fr-FR"/>
        </w:rPr>
        <w:t>.</w:t>
      </w:r>
      <w:r w:rsidRPr="00165EE4">
        <w:rPr>
          <w:sz w:val="28"/>
          <w:szCs w:val="28"/>
          <w:lang w:val="de-DE"/>
        </w:rPr>
        <w:t> </w:t>
      </w:r>
      <w:r w:rsidRPr="00423C93">
        <w:rPr>
          <w:sz w:val="28"/>
          <w:szCs w:val="28"/>
          <w:lang w:val="fr-FR"/>
        </w:rPr>
        <w:t>Zinsstag</w:t>
      </w:r>
      <w:r>
        <w:rPr>
          <w:sz w:val="28"/>
          <w:szCs w:val="28"/>
          <w:lang w:val="fr-FR"/>
        </w:rPr>
        <w:t>,</w:t>
      </w:r>
      <w:r w:rsidRPr="00423C93">
        <w:rPr>
          <w:sz w:val="28"/>
          <w:szCs w:val="28"/>
          <w:lang w:val="fr-FR"/>
        </w:rPr>
        <w:t xml:space="preserve"> N</w:t>
      </w:r>
      <w:r>
        <w:rPr>
          <w:sz w:val="28"/>
          <w:szCs w:val="28"/>
          <w:lang w:val="fr-FR"/>
        </w:rPr>
        <w:t>.</w:t>
      </w:r>
      <w:r w:rsidRPr="00165EE4">
        <w:rPr>
          <w:sz w:val="28"/>
          <w:szCs w:val="28"/>
          <w:lang w:val="de-DE"/>
        </w:rPr>
        <w:t> </w:t>
      </w:r>
      <w:r w:rsidRPr="00423C93">
        <w:rPr>
          <w:sz w:val="28"/>
          <w:szCs w:val="28"/>
          <w:lang w:val="fr-FR"/>
        </w:rPr>
        <w:t>Yeo</w:t>
      </w:r>
      <w:r>
        <w:rPr>
          <w:sz w:val="28"/>
          <w:szCs w:val="28"/>
          <w:lang w:val="fr-FR"/>
        </w:rPr>
        <w:t xml:space="preserve"> et al. // </w:t>
      </w:r>
      <w:r w:rsidRPr="00423C93">
        <w:rPr>
          <w:sz w:val="28"/>
          <w:szCs w:val="28"/>
          <w:lang w:val="fr-FR"/>
        </w:rPr>
        <w:t>Revue</w:t>
      </w:r>
      <w:r>
        <w:rPr>
          <w:sz w:val="28"/>
          <w:szCs w:val="28"/>
          <w:lang w:val="fr-FR"/>
        </w:rPr>
        <w:t xml:space="preserve"> </w:t>
      </w:r>
      <w:r w:rsidRPr="00423C93">
        <w:rPr>
          <w:sz w:val="28"/>
          <w:szCs w:val="28"/>
          <w:lang w:val="fr-FR"/>
        </w:rPr>
        <w:t>de</w:t>
      </w:r>
      <w:r>
        <w:rPr>
          <w:sz w:val="28"/>
          <w:szCs w:val="28"/>
          <w:lang w:val="fr-FR"/>
        </w:rPr>
        <w:t xml:space="preserve"> </w:t>
      </w:r>
      <w:r w:rsidRPr="0035334A">
        <w:rPr>
          <w:sz w:val="28"/>
          <w:szCs w:val="28"/>
          <w:lang w:val="fr-FR"/>
        </w:rPr>
        <w:t>Medecine Veterinaire.</w:t>
      </w:r>
      <w:r>
        <w:rPr>
          <w:sz w:val="28"/>
          <w:szCs w:val="28"/>
          <w:lang w:val="fr-FR"/>
        </w:rPr>
        <w:t xml:space="preserve"> </w:t>
      </w:r>
      <w:r w:rsidRPr="0035334A">
        <w:rPr>
          <w:sz w:val="28"/>
          <w:szCs w:val="28"/>
          <w:lang w:val="fr-FR"/>
        </w:rPr>
        <w:t>− 2003.</w:t>
      </w:r>
      <w:r>
        <w:rPr>
          <w:sz w:val="28"/>
          <w:szCs w:val="28"/>
          <w:lang w:val="fr-FR"/>
        </w:rPr>
        <w:t xml:space="preserve"> − T</w:t>
      </w:r>
      <w:r w:rsidRPr="0035334A">
        <w:rPr>
          <w:sz w:val="28"/>
          <w:szCs w:val="28"/>
          <w:lang w:val="fr-FR"/>
        </w:rPr>
        <w:t>. 154, № 3.</w:t>
      </w:r>
      <w:r>
        <w:rPr>
          <w:sz w:val="28"/>
          <w:szCs w:val="28"/>
          <w:lang w:val="fr-FR"/>
        </w:rPr>
        <w:t xml:space="preserve"> </w:t>
      </w:r>
      <w:r w:rsidRPr="0035334A">
        <w:rPr>
          <w:sz w:val="28"/>
          <w:szCs w:val="28"/>
          <w:lang w:val="fr-FR"/>
        </w:rPr>
        <w:t>− P. 179</w:t>
      </w:r>
      <w:r>
        <w:rPr>
          <w:sz w:val="28"/>
          <w:szCs w:val="28"/>
          <w:lang w:val="fr-FR"/>
        </w:rPr>
        <w:t>–</w:t>
      </w:r>
      <w:r w:rsidRPr="0035334A">
        <w:rPr>
          <w:sz w:val="28"/>
          <w:szCs w:val="28"/>
          <w:lang w:val="fr-FR"/>
        </w:rPr>
        <w:t>188.</w:t>
      </w:r>
    </w:p>
    <w:p w:rsidR="007A6113" w:rsidRDefault="007A6113" w:rsidP="007A6113">
      <w:pPr>
        <w:spacing w:line="360" w:lineRule="auto"/>
        <w:ind w:firstLine="680"/>
        <w:jc w:val="both"/>
        <w:rPr>
          <w:sz w:val="28"/>
          <w:szCs w:val="28"/>
          <w:lang w:val="fr-FR"/>
        </w:rPr>
      </w:pPr>
      <w:r>
        <w:rPr>
          <w:sz w:val="28"/>
          <w:szCs w:val="28"/>
          <w:lang w:val="it-IT"/>
        </w:rPr>
        <w:t xml:space="preserve">83. </w:t>
      </w:r>
      <w:r w:rsidRPr="00145F72">
        <w:rPr>
          <w:sz w:val="28"/>
          <w:szCs w:val="28"/>
          <w:lang w:val="fr-FR"/>
        </w:rPr>
        <w:t>Mazyad SAM, El Nemr H.I. The endoparasites of sheep and goats, and shepherd in North Sinai governorate, Egypt // Journal of the Egyptian Society of Parasitology. − 2002. − Vol. 32, № 1. − P. 119–126.</w:t>
      </w:r>
    </w:p>
    <w:p w:rsidR="007A6113" w:rsidRDefault="007A6113" w:rsidP="007A6113">
      <w:pPr>
        <w:spacing w:line="360" w:lineRule="auto"/>
        <w:ind w:firstLine="680"/>
        <w:jc w:val="both"/>
        <w:rPr>
          <w:sz w:val="28"/>
          <w:szCs w:val="28"/>
          <w:lang w:val="it-IT"/>
        </w:rPr>
      </w:pPr>
      <w:r>
        <w:rPr>
          <w:sz w:val="28"/>
          <w:szCs w:val="28"/>
          <w:lang w:val="fr-FR"/>
        </w:rPr>
        <w:t xml:space="preserve">84. </w:t>
      </w:r>
      <w:r w:rsidRPr="00AC07BC">
        <w:rPr>
          <w:sz w:val="28"/>
          <w:szCs w:val="28"/>
          <w:lang w:val="fr-FR"/>
        </w:rPr>
        <w:t xml:space="preserve">Extension des trematodoses du betail apres la construction des barrages dans le bassin du fleuve Senegal / Diaw O.T., Vassiliades G., Thiongane Y. et al. // </w:t>
      </w:r>
      <w:r w:rsidRPr="009878D6">
        <w:rPr>
          <w:sz w:val="28"/>
          <w:szCs w:val="20"/>
          <w:lang w:val="fr-FR"/>
        </w:rPr>
        <w:t>Revue</w:t>
      </w:r>
      <w:r>
        <w:rPr>
          <w:sz w:val="28"/>
          <w:szCs w:val="20"/>
          <w:lang w:val="fr-FR"/>
        </w:rPr>
        <w:t xml:space="preserve"> </w:t>
      </w:r>
      <w:r w:rsidRPr="009878D6">
        <w:rPr>
          <w:sz w:val="28"/>
          <w:szCs w:val="20"/>
          <w:lang w:val="fr-FR"/>
        </w:rPr>
        <w:t>d'Elevage</w:t>
      </w:r>
      <w:r>
        <w:rPr>
          <w:sz w:val="28"/>
          <w:szCs w:val="20"/>
          <w:lang w:val="fr-FR"/>
        </w:rPr>
        <w:t xml:space="preserve"> </w:t>
      </w:r>
      <w:r w:rsidRPr="009878D6">
        <w:rPr>
          <w:sz w:val="28"/>
          <w:szCs w:val="20"/>
          <w:lang w:val="fr-FR"/>
        </w:rPr>
        <w:t>et</w:t>
      </w:r>
      <w:r>
        <w:rPr>
          <w:sz w:val="28"/>
          <w:szCs w:val="20"/>
          <w:lang w:val="fr-FR"/>
        </w:rPr>
        <w:t xml:space="preserve"> </w:t>
      </w:r>
      <w:r w:rsidRPr="009878D6">
        <w:rPr>
          <w:sz w:val="28"/>
          <w:szCs w:val="20"/>
          <w:lang w:val="fr-FR"/>
        </w:rPr>
        <w:t>de</w:t>
      </w:r>
      <w:r>
        <w:rPr>
          <w:sz w:val="28"/>
          <w:szCs w:val="20"/>
          <w:lang w:val="fr-FR"/>
        </w:rPr>
        <w:t xml:space="preserve"> </w:t>
      </w:r>
      <w:r w:rsidRPr="009878D6">
        <w:rPr>
          <w:sz w:val="28"/>
          <w:szCs w:val="20"/>
          <w:lang w:val="fr-FR"/>
        </w:rPr>
        <w:t>Medecine</w:t>
      </w:r>
      <w:r>
        <w:rPr>
          <w:sz w:val="28"/>
          <w:szCs w:val="20"/>
          <w:lang w:val="fr-FR"/>
        </w:rPr>
        <w:t xml:space="preserve"> </w:t>
      </w:r>
      <w:r w:rsidRPr="009878D6">
        <w:rPr>
          <w:sz w:val="28"/>
          <w:szCs w:val="20"/>
          <w:lang w:val="fr-FR"/>
        </w:rPr>
        <w:t>Veterinaire</w:t>
      </w:r>
      <w:r>
        <w:rPr>
          <w:sz w:val="28"/>
          <w:szCs w:val="20"/>
          <w:lang w:val="fr-FR"/>
        </w:rPr>
        <w:t xml:space="preserve"> des Pays </w:t>
      </w:r>
      <w:r w:rsidRPr="009878D6">
        <w:rPr>
          <w:sz w:val="28"/>
          <w:szCs w:val="20"/>
          <w:lang w:val="fr-FR"/>
        </w:rPr>
        <w:t>Tropicaux</w:t>
      </w:r>
      <w:r w:rsidRPr="00AC07BC">
        <w:rPr>
          <w:sz w:val="28"/>
          <w:szCs w:val="28"/>
          <w:lang w:val="fr-FR"/>
        </w:rPr>
        <w:t>. − 1998. − T. 51, № 2. − P. 113–120.</w:t>
      </w:r>
    </w:p>
    <w:p w:rsidR="007A6113" w:rsidRDefault="007A6113" w:rsidP="007A6113">
      <w:pPr>
        <w:spacing w:line="360" w:lineRule="auto"/>
        <w:ind w:firstLine="680"/>
        <w:jc w:val="both"/>
        <w:rPr>
          <w:sz w:val="28"/>
          <w:szCs w:val="28"/>
          <w:lang w:val="en-US"/>
        </w:rPr>
      </w:pPr>
      <w:r>
        <w:rPr>
          <w:sz w:val="28"/>
          <w:szCs w:val="28"/>
          <w:lang w:val="it-IT"/>
        </w:rPr>
        <w:t xml:space="preserve">85. </w:t>
      </w:r>
      <w:r>
        <w:rPr>
          <w:sz w:val="28"/>
          <w:szCs w:val="28"/>
        </w:rPr>
        <w:t>Поживил А.И., Галат В.Ф., Абдурахман И. Меры борьбы с фасциолезом крупного рогатого скота в Мали</w:t>
      </w:r>
      <w:r w:rsidRPr="0071006E">
        <w:rPr>
          <w:sz w:val="28"/>
          <w:szCs w:val="28"/>
        </w:rPr>
        <w:t xml:space="preserve"> </w:t>
      </w:r>
      <w:r>
        <w:rPr>
          <w:sz w:val="28"/>
          <w:szCs w:val="28"/>
        </w:rPr>
        <w:t>// Методы профилактики и борьбы с трематодозами человека и животных: Тез. докл. Всес</w:t>
      </w:r>
      <w:r w:rsidRPr="007A6113">
        <w:rPr>
          <w:sz w:val="28"/>
          <w:szCs w:val="28"/>
          <w:lang w:val="en-US"/>
        </w:rPr>
        <w:t xml:space="preserve">. </w:t>
      </w:r>
      <w:r>
        <w:rPr>
          <w:sz w:val="28"/>
          <w:szCs w:val="28"/>
        </w:rPr>
        <w:t>науч</w:t>
      </w:r>
      <w:r w:rsidRPr="007A6113">
        <w:rPr>
          <w:sz w:val="28"/>
          <w:szCs w:val="28"/>
          <w:lang w:val="en-US"/>
        </w:rPr>
        <w:t xml:space="preserve">. </w:t>
      </w:r>
      <w:r>
        <w:rPr>
          <w:sz w:val="28"/>
          <w:szCs w:val="28"/>
        </w:rPr>
        <w:t>конф</w:t>
      </w:r>
      <w:r w:rsidRPr="007A6113">
        <w:rPr>
          <w:sz w:val="28"/>
          <w:szCs w:val="28"/>
          <w:lang w:val="en-US"/>
        </w:rPr>
        <w:t xml:space="preserve">., 9−11 </w:t>
      </w:r>
      <w:r>
        <w:rPr>
          <w:sz w:val="28"/>
          <w:szCs w:val="28"/>
        </w:rPr>
        <w:t>окт</w:t>
      </w:r>
      <w:r w:rsidRPr="007A6113">
        <w:rPr>
          <w:sz w:val="28"/>
          <w:szCs w:val="28"/>
          <w:lang w:val="en-US"/>
        </w:rPr>
        <w:t xml:space="preserve">., </w:t>
      </w:r>
      <w:r>
        <w:rPr>
          <w:sz w:val="28"/>
          <w:szCs w:val="28"/>
        </w:rPr>
        <w:t>Сумы</w:t>
      </w:r>
      <w:r w:rsidRPr="007A6113">
        <w:rPr>
          <w:sz w:val="28"/>
          <w:szCs w:val="28"/>
          <w:lang w:val="en-US"/>
        </w:rPr>
        <w:t xml:space="preserve">. − </w:t>
      </w:r>
      <w:r>
        <w:rPr>
          <w:sz w:val="28"/>
          <w:szCs w:val="28"/>
        </w:rPr>
        <w:t>М</w:t>
      </w:r>
      <w:r w:rsidRPr="007A6113">
        <w:rPr>
          <w:sz w:val="28"/>
          <w:szCs w:val="28"/>
          <w:lang w:val="en-US"/>
        </w:rPr>
        <w:t xml:space="preserve">., 1991. − </w:t>
      </w:r>
      <w:r>
        <w:rPr>
          <w:sz w:val="28"/>
          <w:szCs w:val="28"/>
        </w:rPr>
        <w:t>С</w:t>
      </w:r>
      <w:r w:rsidRPr="007A6113">
        <w:rPr>
          <w:sz w:val="28"/>
          <w:szCs w:val="28"/>
          <w:lang w:val="en-US"/>
        </w:rPr>
        <w:t>. 91–92.</w:t>
      </w:r>
    </w:p>
    <w:p w:rsidR="007A6113" w:rsidRDefault="007A6113" w:rsidP="007A6113">
      <w:pPr>
        <w:spacing w:line="360" w:lineRule="auto"/>
        <w:ind w:firstLine="680"/>
        <w:jc w:val="both"/>
        <w:rPr>
          <w:sz w:val="28"/>
          <w:szCs w:val="28"/>
          <w:lang w:val="it-IT"/>
        </w:rPr>
      </w:pPr>
      <w:r>
        <w:rPr>
          <w:sz w:val="28"/>
          <w:szCs w:val="28"/>
          <w:lang w:val="en-US"/>
        </w:rPr>
        <w:t>86. Ameni </w:t>
      </w:r>
      <w:r w:rsidRPr="00F41DC5">
        <w:rPr>
          <w:sz w:val="28"/>
          <w:szCs w:val="28"/>
          <w:lang w:val="en-US"/>
        </w:rPr>
        <w:t>G</w:t>
      </w:r>
      <w:r w:rsidRPr="007A6113">
        <w:rPr>
          <w:sz w:val="28"/>
          <w:szCs w:val="28"/>
          <w:lang w:val="en-US"/>
        </w:rPr>
        <w:t xml:space="preserve">., </w:t>
      </w:r>
      <w:r>
        <w:rPr>
          <w:sz w:val="28"/>
          <w:szCs w:val="28"/>
          <w:lang w:val="en-US"/>
        </w:rPr>
        <w:t>Erko </w:t>
      </w:r>
      <w:r w:rsidRPr="00F41DC5">
        <w:rPr>
          <w:sz w:val="28"/>
          <w:szCs w:val="28"/>
          <w:lang w:val="en-US"/>
        </w:rPr>
        <w:t>B</w:t>
      </w:r>
      <w:r w:rsidRPr="007A6113">
        <w:rPr>
          <w:sz w:val="28"/>
          <w:szCs w:val="28"/>
          <w:lang w:val="en-US"/>
        </w:rPr>
        <w:t xml:space="preserve">., </w:t>
      </w:r>
      <w:r w:rsidRPr="00F41DC5">
        <w:rPr>
          <w:sz w:val="28"/>
          <w:szCs w:val="28"/>
          <w:lang w:val="en-US"/>
        </w:rPr>
        <w:t>Bogale</w:t>
      </w:r>
      <w:r>
        <w:rPr>
          <w:sz w:val="28"/>
          <w:szCs w:val="28"/>
          <w:lang w:val="en-US"/>
        </w:rPr>
        <w:t> </w:t>
      </w:r>
      <w:r w:rsidRPr="00F41DC5">
        <w:rPr>
          <w:sz w:val="28"/>
          <w:szCs w:val="28"/>
          <w:lang w:val="en-US"/>
        </w:rPr>
        <w:t>T</w:t>
      </w:r>
      <w:r w:rsidRPr="007A6113">
        <w:rPr>
          <w:sz w:val="28"/>
          <w:szCs w:val="28"/>
          <w:lang w:val="en-US"/>
        </w:rPr>
        <w:t xml:space="preserve">. </w:t>
      </w:r>
      <w:r w:rsidRPr="00F41DC5">
        <w:rPr>
          <w:sz w:val="28"/>
          <w:szCs w:val="28"/>
          <w:lang w:val="en-GB"/>
        </w:rPr>
        <w:t>Preliminary</w:t>
      </w:r>
      <w:r w:rsidRPr="007A6113">
        <w:rPr>
          <w:sz w:val="28"/>
          <w:szCs w:val="28"/>
          <w:lang w:val="en-US"/>
        </w:rPr>
        <w:t xml:space="preserve"> </w:t>
      </w:r>
      <w:r w:rsidRPr="00F41DC5">
        <w:rPr>
          <w:sz w:val="28"/>
          <w:szCs w:val="28"/>
          <w:lang w:val="en-GB"/>
        </w:rPr>
        <w:t>study</w:t>
      </w:r>
      <w:r w:rsidRPr="007A6113">
        <w:rPr>
          <w:sz w:val="28"/>
          <w:szCs w:val="28"/>
          <w:lang w:val="en-US"/>
        </w:rPr>
        <w:t xml:space="preserve"> </w:t>
      </w:r>
      <w:r w:rsidRPr="00F41DC5">
        <w:rPr>
          <w:sz w:val="28"/>
          <w:szCs w:val="28"/>
          <w:lang w:val="en-GB"/>
        </w:rPr>
        <w:t>on</w:t>
      </w:r>
      <w:r w:rsidRPr="007A6113">
        <w:rPr>
          <w:sz w:val="28"/>
          <w:szCs w:val="28"/>
          <w:lang w:val="en-US"/>
        </w:rPr>
        <w:t xml:space="preserve"> </w:t>
      </w:r>
      <w:r w:rsidRPr="00F41DC5">
        <w:rPr>
          <w:sz w:val="28"/>
          <w:szCs w:val="28"/>
          <w:lang w:val="en-GB"/>
        </w:rPr>
        <w:t>the</w:t>
      </w:r>
      <w:r w:rsidRPr="007A6113">
        <w:rPr>
          <w:sz w:val="28"/>
          <w:szCs w:val="28"/>
          <w:lang w:val="en-US"/>
        </w:rPr>
        <w:t xml:space="preserve"> </w:t>
      </w:r>
      <w:r w:rsidRPr="00F41DC5">
        <w:rPr>
          <w:sz w:val="28"/>
          <w:szCs w:val="28"/>
          <w:lang w:val="en-GB"/>
        </w:rPr>
        <w:t>major</w:t>
      </w:r>
      <w:r w:rsidRPr="007A6113">
        <w:rPr>
          <w:sz w:val="28"/>
          <w:szCs w:val="28"/>
          <w:lang w:val="en-US"/>
        </w:rPr>
        <w:t xml:space="preserve"> </w:t>
      </w:r>
      <w:r w:rsidRPr="00F41DC5">
        <w:rPr>
          <w:sz w:val="28"/>
          <w:szCs w:val="28"/>
          <w:lang w:val="en-GB"/>
        </w:rPr>
        <w:t>bovine</w:t>
      </w:r>
      <w:r w:rsidRPr="007A6113">
        <w:rPr>
          <w:sz w:val="28"/>
          <w:szCs w:val="28"/>
          <w:lang w:val="en-US"/>
        </w:rPr>
        <w:t xml:space="preserve"> </w:t>
      </w:r>
      <w:r w:rsidRPr="00F41DC5">
        <w:rPr>
          <w:sz w:val="28"/>
          <w:szCs w:val="28"/>
          <w:lang w:val="en-GB"/>
        </w:rPr>
        <w:t>trematode</w:t>
      </w:r>
      <w:r w:rsidRPr="007A6113">
        <w:rPr>
          <w:sz w:val="28"/>
          <w:szCs w:val="28"/>
          <w:lang w:val="en-US"/>
        </w:rPr>
        <w:t xml:space="preserve"> </w:t>
      </w:r>
      <w:r w:rsidRPr="00F41DC5">
        <w:rPr>
          <w:sz w:val="28"/>
          <w:szCs w:val="28"/>
          <w:lang w:val="en-GB"/>
        </w:rPr>
        <w:t>infections</w:t>
      </w:r>
      <w:r w:rsidRPr="007A6113">
        <w:rPr>
          <w:sz w:val="28"/>
          <w:szCs w:val="28"/>
          <w:lang w:val="en-US"/>
        </w:rPr>
        <w:t xml:space="preserve"> </w:t>
      </w:r>
      <w:r w:rsidRPr="00F41DC5">
        <w:rPr>
          <w:sz w:val="28"/>
          <w:szCs w:val="28"/>
          <w:lang w:val="en-GB"/>
        </w:rPr>
        <w:t>around</w:t>
      </w:r>
      <w:r w:rsidRPr="007A6113">
        <w:rPr>
          <w:sz w:val="28"/>
          <w:szCs w:val="28"/>
          <w:lang w:val="en-US"/>
        </w:rPr>
        <w:t xml:space="preserve"> </w:t>
      </w:r>
      <w:r w:rsidRPr="00F41DC5">
        <w:rPr>
          <w:sz w:val="28"/>
          <w:szCs w:val="28"/>
          <w:lang w:val="en-GB"/>
        </w:rPr>
        <w:t>Kemissie</w:t>
      </w:r>
      <w:r w:rsidRPr="007A6113">
        <w:rPr>
          <w:sz w:val="28"/>
          <w:szCs w:val="28"/>
          <w:lang w:val="en-US"/>
        </w:rPr>
        <w:t xml:space="preserve">, </w:t>
      </w:r>
      <w:r w:rsidRPr="00F41DC5">
        <w:rPr>
          <w:sz w:val="28"/>
          <w:szCs w:val="28"/>
          <w:lang w:val="en-GB"/>
        </w:rPr>
        <w:t>Northeastern</w:t>
      </w:r>
      <w:r w:rsidRPr="007A6113">
        <w:rPr>
          <w:sz w:val="28"/>
          <w:szCs w:val="28"/>
          <w:lang w:val="en-US"/>
        </w:rPr>
        <w:t xml:space="preserve"> </w:t>
      </w:r>
      <w:r w:rsidRPr="00F41DC5">
        <w:rPr>
          <w:sz w:val="28"/>
          <w:szCs w:val="28"/>
          <w:lang w:val="en-GB"/>
        </w:rPr>
        <w:t>Ethiopia</w:t>
      </w:r>
      <w:r w:rsidRPr="007A6113">
        <w:rPr>
          <w:sz w:val="28"/>
          <w:szCs w:val="28"/>
          <w:lang w:val="en-US"/>
        </w:rPr>
        <w:t xml:space="preserve"> </w:t>
      </w:r>
      <w:r w:rsidRPr="00F41DC5">
        <w:rPr>
          <w:sz w:val="28"/>
          <w:szCs w:val="28"/>
          <w:lang w:val="en-GB"/>
        </w:rPr>
        <w:t>and</w:t>
      </w:r>
      <w:r w:rsidRPr="007A6113">
        <w:rPr>
          <w:sz w:val="28"/>
          <w:szCs w:val="28"/>
          <w:lang w:val="en-US"/>
        </w:rPr>
        <w:t xml:space="preserve"> </w:t>
      </w:r>
      <w:r w:rsidRPr="00F41DC5">
        <w:rPr>
          <w:sz w:val="28"/>
          <w:szCs w:val="28"/>
          <w:lang w:val="en-GB"/>
        </w:rPr>
        <w:t>treatment</w:t>
      </w:r>
      <w:r w:rsidRPr="007A6113">
        <w:rPr>
          <w:sz w:val="28"/>
          <w:szCs w:val="28"/>
          <w:lang w:val="en-US"/>
        </w:rPr>
        <w:t xml:space="preserve"> </w:t>
      </w:r>
      <w:r w:rsidRPr="00F41DC5">
        <w:rPr>
          <w:sz w:val="28"/>
          <w:szCs w:val="28"/>
          <w:lang w:val="en-GB"/>
        </w:rPr>
        <w:t>trial</w:t>
      </w:r>
      <w:r w:rsidRPr="007A6113">
        <w:rPr>
          <w:sz w:val="28"/>
          <w:szCs w:val="28"/>
          <w:lang w:val="en-US"/>
        </w:rPr>
        <w:t xml:space="preserve"> </w:t>
      </w:r>
      <w:r w:rsidRPr="00F41DC5">
        <w:rPr>
          <w:sz w:val="28"/>
          <w:szCs w:val="28"/>
          <w:lang w:val="en-GB"/>
        </w:rPr>
        <w:t>with</w:t>
      </w:r>
      <w:r w:rsidRPr="007A6113">
        <w:rPr>
          <w:sz w:val="28"/>
          <w:szCs w:val="28"/>
          <w:lang w:val="en-US"/>
        </w:rPr>
        <w:t xml:space="preserve"> </w:t>
      </w:r>
      <w:r w:rsidRPr="00F41DC5">
        <w:rPr>
          <w:sz w:val="28"/>
          <w:szCs w:val="28"/>
          <w:lang w:val="en-GB"/>
        </w:rPr>
        <w:t>praziquantel</w:t>
      </w:r>
      <w:r w:rsidRPr="007A6113">
        <w:rPr>
          <w:sz w:val="28"/>
          <w:szCs w:val="28"/>
          <w:lang w:val="en-US"/>
        </w:rPr>
        <w:t xml:space="preserve"> // </w:t>
      </w:r>
      <w:r w:rsidRPr="00F41DC5">
        <w:rPr>
          <w:sz w:val="28"/>
          <w:szCs w:val="28"/>
          <w:lang w:val="en-GB"/>
        </w:rPr>
        <w:t>Bulletin</w:t>
      </w:r>
      <w:r w:rsidRPr="007A6113">
        <w:rPr>
          <w:sz w:val="28"/>
          <w:szCs w:val="28"/>
          <w:lang w:val="en-US"/>
        </w:rPr>
        <w:t xml:space="preserve"> </w:t>
      </w:r>
      <w:r w:rsidRPr="00F41DC5">
        <w:rPr>
          <w:sz w:val="28"/>
          <w:szCs w:val="28"/>
          <w:lang w:val="en-GB"/>
        </w:rPr>
        <w:t>of</w:t>
      </w:r>
      <w:r w:rsidRPr="007A6113">
        <w:rPr>
          <w:sz w:val="28"/>
          <w:szCs w:val="28"/>
          <w:lang w:val="en-US"/>
        </w:rPr>
        <w:t xml:space="preserve"> </w:t>
      </w:r>
      <w:r w:rsidRPr="00F41DC5">
        <w:rPr>
          <w:sz w:val="28"/>
          <w:szCs w:val="28"/>
          <w:lang w:val="en-GB"/>
        </w:rPr>
        <w:t>Animal</w:t>
      </w:r>
      <w:r w:rsidRPr="007A6113">
        <w:rPr>
          <w:sz w:val="28"/>
          <w:szCs w:val="28"/>
          <w:lang w:val="en-US"/>
        </w:rPr>
        <w:t xml:space="preserve"> </w:t>
      </w:r>
      <w:r w:rsidRPr="00F41DC5">
        <w:rPr>
          <w:sz w:val="28"/>
          <w:szCs w:val="28"/>
          <w:lang w:val="en-GB"/>
        </w:rPr>
        <w:t>Health</w:t>
      </w:r>
      <w:r w:rsidRPr="007A6113">
        <w:rPr>
          <w:sz w:val="28"/>
          <w:szCs w:val="28"/>
          <w:lang w:val="en-US"/>
        </w:rPr>
        <w:t xml:space="preserve"> </w:t>
      </w:r>
      <w:r w:rsidRPr="00F41DC5">
        <w:rPr>
          <w:sz w:val="28"/>
          <w:szCs w:val="28"/>
          <w:lang w:val="en-GB"/>
        </w:rPr>
        <w:t>and</w:t>
      </w:r>
      <w:r w:rsidRPr="007A6113">
        <w:rPr>
          <w:sz w:val="28"/>
          <w:szCs w:val="28"/>
          <w:lang w:val="en-US"/>
        </w:rPr>
        <w:t xml:space="preserve"> </w:t>
      </w:r>
      <w:r w:rsidRPr="00F41DC5">
        <w:rPr>
          <w:sz w:val="28"/>
          <w:szCs w:val="28"/>
          <w:lang w:val="en-GB"/>
        </w:rPr>
        <w:t>Production</w:t>
      </w:r>
      <w:r w:rsidRPr="007A6113">
        <w:rPr>
          <w:sz w:val="28"/>
          <w:szCs w:val="28"/>
          <w:lang w:val="en-US"/>
        </w:rPr>
        <w:t xml:space="preserve"> </w:t>
      </w:r>
      <w:r w:rsidRPr="00F41DC5">
        <w:rPr>
          <w:sz w:val="28"/>
          <w:szCs w:val="28"/>
          <w:lang w:val="en-GB"/>
        </w:rPr>
        <w:t>in</w:t>
      </w:r>
      <w:r w:rsidRPr="007A6113">
        <w:rPr>
          <w:sz w:val="28"/>
          <w:szCs w:val="28"/>
          <w:lang w:val="en-US"/>
        </w:rPr>
        <w:t xml:space="preserve"> </w:t>
      </w:r>
      <w:r w:rsidRPr="00F41DC5">
        <w:rPr>
          <w:sz w:val="28"/>
          <w:szCs w:val="28"/>
          <w:lang w:val="en-GB"/>
        </w:rPr>
        <w:t>Africa</w:t>
      </w:r>
      <w:r w:rsidRPr="007A6113">
        <w:rPr>
          <w:sz w:val="28"/>
          <w:szCs w:val="28"/>
          <w:lang w:val="en-US"/>
        </w:rPr>
        <w:t xml:space="preserve">. − 2001. − </w:t>
      </w:r>
      <w:r>
        <w:rPr>
          <w:sz w:val="28"/>
          <w:szCs w:val="28"/>
          <w:lang w:val="en-GB"/>
        </w:rPr>
        <w:t>Vol</w:t>
      </w:r>
      <w:r w:rsidRPr="007A6113">
        <w:rPr>
          <w:sz w:val="28"/>
          <w:szCs w:val="28"/>
          <w:lang w:val="en-US"/>
        </w:rPr>
        <w:t xml:space="preserve">. 49, № 2. − </w:t>
      </w:r>
      <w:r w:rsidRPr="000308C6">
        <w:rPr>
          <w:sz w:val="28"/>
          <w:szCs w:val="28"/>
          <w:lang w:val="en-GB"/>
        </w:rPr>
        <w:t>P</w:t>
      </w:r>
      <w:r w:rsidRPr="007A6113">
        <w:rPr>
          <w:sz w:val="28"/>
          <w:szCs w:val="28"/>
          <w:lang w:val="en-US"/>
        </w:rPr>
        <w:t>. 62–67.</w:t>
      </w:r>
    </w:p>
    <w:p w:rsidR="007A6113" w:rsidRDefault="007A6113" w:rsidP="007A6113">
      <w:pPr>
        <w:spacing w:line="360" w:lineRule="auto"/>
        <w:ind w:firstLine="680"/>
        <w:jc w:val="both"/>
        <w:rPr>
          <w:sz w:val="28"/>
          <w:szCs w:val="28"/>
          <w:lang w:val="it-IT"/>
        </w:rPr>
      </w:pPr>
      <w:r>
        <w:rPr>
          <w:sz w:val="28"/>
          <w:szCs w:val="28"/>
          <w:lang w:val="it-IT"/>
        </w:rPr>
        <w:lastRenderedPageBreak/>
        <w:t xml:space="preserve">87. </w:t>
      </w:r>
      <w:r w:rsidRPr="007C1AB6">
        <w:rPr>
          <w:sz w:val="28"/>
          <w:szCs w:val="28"/>
          <w:lang w:val="it-IT"/>
        </w:rPr>
        <w:t>Contribuicao para o estudo dos helmintes dos bovinos da Republica da Guine</w:t>
      </w:r>
      <w:r>
        <w:rPr>
          <w:sz w:val="28"/>
          <w:szCs w:val="28"/>
          <w:lang w:val="it-IT"/>
        </w:rPr>
        <w:t>-</w:t>
      </w:r>
      <w:r w:rsidRPr="007C1AB6">
        <w:rPr>
          <w:sz w:val="28"/>
          <w:szCs w:val="28"/>
          <w:lang w:val="it-IT"/>
        </w:rPr>
        <w:t>Bissau. Aspectos epidemiologicos</w:t>
      </w:r>
      <w:r>
        <w:rPr>
          <w:sz w:val="28"/>
          <w:szCs w:val="28"/>
          <w:lang w:val="it-IT"/>
        </w:rPr>
        <w:t xml:space="preserve"> / </w:t>
      </w:r>
      <w:r w:rsidRPr="007C1AB6">
        <w:rPr>
          <w:sz w:val="28"/>
          <w:szCs w:val="28"/>
          <w:lang w:val="it-IT"/>
        </w:rPr>
        <w:t>M.V</w:t>
      </w:r>
      <w:r>
        <w:rPr>
          <w:sz w:val="28"/>
          <w:szCs w:val="28"/>
          <w:lang w:val="it-IT"/>
        </w:rPr>
        <w:t>.</w:t>
      </w:r>
      <w:r w:rsidRPr="000A2788">
        <w:rPr>
          <w:sz w:val="28"/>
          <w:szCs w:val="28"/>
          <w:lang w:val="en-US"/>
        </w:rPr>
        <w:t> </w:t>
      </w:r>
      <w:r w:rsidRPr="007C1AB6">
        <w:rPr>
          <w:sz w:val="28"/>
          <w:szCs w:val="28"/>
          <w:lang w:val="it-IT"/>
        </w:rPr>
        <w:t>Crespo</w:t>
      </w:r>
      <w:r>
        <w:rPr>
          <w:sz w:val="28"/>
          <w:szCs w:val="28"/>
          <w:lang w:val="it-IT"/>
        </w:rPr>
        <w:t>,</w:t>
      </w:r>
      <w:r w:rsidRPr="007C1AB6">
        <w:rPr>
          <w:sz w:val="28"/>
          <w:szCs w:val="28"/>
          <w:lang w:val="it-IT"/>
        </w:rPr>
        <w:t xml:space="preserve"> F</w:t>
      </w:r>
      <w:r>
        <w:rPr>
          <w:sz w:val="28"/>
          <w:szCs w:val="28"/>
          <w:lang w:val="it-IT"/>
        </w:rPr>
        <w:t>.</w:t>
      </w:r>
      <w:r w:rsidRPr="000A2788">
        <w:rPr>
          <w:sz w:val="28"/>
          <w:szCs w:val="28"/>
          <w:lang w:val="en-US"/>
        </w:rPr>
        <w:t> </w:t>
      </w:r>
      <w:r w:rsidRPr="007C1AB6">
        <w:rPr>
          <w:sz w:val="28"/>
          <w:szCs w:val="28"/>
          <w:lang w:val="it-IT"/>
        </w:rPr>
        <w:t>Rosa; M</w:t>
      </w:r>
      <w:r>
        <w:rPr>
          <w:sz w:val="28"/>
          <w:szCs w:val="28"/>
          <w:lang w:val="it-IT"/>
        </w:rPr>
        <w:t>.</w:t>
      </w:r>
      <w:r w:rsidRPr="000A2788">
        <w:rPr>
          <w:sz w:val="28"/>
          <w:szCs w:val="28"/>
          <w:lang w:val="en-US"/>
        </w:rPr>
        <w:t> </w:t>
      </w:r>
      <w:r w:rsidRPr="007C1AB6">
        <w:rPr>
          <w:sz w:val="28"/>
          <w:szCs w:val="28"/>
          <w:lang w:val="it-IT"/>
        </w:rPr>
        <w:t>Simoes</w:t>
      </w:r>
      <w:r>
        <w:rPr>
          <w:sz w:val="28"/>
          <w:szCs w:val="28"/>
          <w:lang w:val="it-IT"/>
        </w:rPr>
        <w:t xml:space="preserve"> et al. // </w:t>
      </w:r>
      <w:r w:rsidRPr="007C1AB6">
        <w:rPr>
          <w:sz w:val="28"/>
          <w:szCs w:val="28"/>
          <w:lang w:val="it-IT"/>
        </w:rPr>
        <w:t>Garcia</w:t>
      </w:r>
      <w:r>
        <w:rPr>
          <w:sz w:val="28"/>
          <w:szCs w:val="28"/>
          <w:lang w:val="it-IT"/>
        </w:rPr>
        <w:t xml:space="preserve"> </w:t>
      </w:r>
      <w:r w:rsidRPr="007C1AB6">
        <w:rPr>
          <w:sz w:val="28"/>
          <w:szCs w:val="28"/>
          <w:lang w:val="it-IT"/>
        </w:rPr>
        <w:t>de</w:t>
      </w:r>
      <w:r>
        <w:rPr>
          <w:sz w:val="28"/>
          <w:szCs w:val="28"/>
          <w:lang w:val="it-IT"/>
        </w:rPr>
        <w:t xml:space="preserve"> </w:t>
      </w:r>
      <w:r w:rsidRPr="007C1AB6">
        <w:rPr>
          <w:sz w:val="28"/>
          <w:szCs w:val="28"/>
          <w:lang w:val="it-IT"/>
        </w:rPr>
        <w:t>Orta.</w:t>
      </w:r>
      <w:r>
        <w:rPr>
          <w:sz w:val="28"/>
          <w:szCs w:val="28"/>
          <w:lang w:val="it-IT"/>
        </w:rPr>
        <w:t xml:space="preserve"> </w:t>
      </w:r>
      <w:r w:rsidRPr="007C1AB6">
        <w:rPr>
          <w:sz w:val="28"/>
          <w:szCs w:val="28"/>
          <w:lang w:val="it-IT"/>
        </w:rPr>
        <w:t>Serie</w:t>
      </w:r>
      <w:r>
        <w:rPr>
          <w:sz w:val="28"/>
          <w:szCs w:val="28"/>
          <w:lang w:val="it-IT"/>
        </w:rPr>
        <w:t xml:space="preserve"> </w:t>
      </w:r>
      <w:r w:rsidRPr="007C1AB6">
        <w:rPr>
          <w:sz w:val="28"/>
          <w:szCs w:val="28"/>
          <w:lang w:val="it-IT"/>
        </w:rPr>
        <w:t>de</w:t>
      </w:r>
      <w:r>
        <w:rPr>
          <w:sz w:val="28"/>
          <w:szCs w:val="28"/>
          <w:lang w:val="it-IT"/>
        </w:rPr>
        <w:t xml:space="preserve"> </w:t>
      </w:r>
      <w:r w:rsidRPr="007C1AB6">
        <w:rPr>
          <w:sz w:val="28"/>
          <w:szCs w:val="28"/>
          <w:lang w:val="it-IT"/>
        </w:rPr>
        <w:t>Zoologia.</w:t>
      </w:r>
      <w:r>
        <w:rPr>
          <w:sz w:val="28"/>
          <w:szCs w:val="28"/>
          <w:lang w:val="it-IT"/>
        </w:rPr>
        <w:t xml:space="preserve"> −</w:t>
      </w:r>
      <w:r w:rsidRPr="007C1AB6">
        <w:rPr>
          <w:sz w:val="28"/>
          <w:szCs w:val="28"/>
          <w:lang w:val="it-IT"/>
        </w:rPr>
        <w:t xml:space="preserve"> </w:t>
      </w:r>
      <w:r>
        <w:rPr>
          <w:sz w:val="28"/>
          <w:szCs w:val="28"/>
          <w:lang w:val="fr-FR"/>
        </w:rPr>
        <w:t>2002. −</w:t>
      </w:r>
      <w:r w:rsidRPr="007C1AB6">
        <w:rPr>
          <w:sz w:val="28"/>
          <w:szCs w:val="28"/>
          <w:lang w:val="fr-FR"/>
        </w:rPr>
        <w:t xml:space="preserve"> </w:t>
      </w:r>
      <w:r>
        <w:rPr>
          <w:sz w:val="28"/>
          <w:szCs w:val="28"/>
          <w:lang w:val="fr-FR"/>
        </w:rPr>
        <w:t xml:space="preserve">Vol. </w:t>
      </w:r>
      <w:r w:rsidRPr="007C1AB6">
        <w:rPr>
          <w:sz w:val="28"/>
          <w:szCs w:val="28"/>
          <w:lang w:val="fr-FR"/>
        </w:rPr>
        <w:t>24</w:t>
      </w:r>
      <w:r>
        <w:rPr>
          <w:sz w:val="28"/>
          <w:szCs w:val="28"/>
          <w:lang w:val="fr-FR"/>
        </w:rPr>
        <w:t>,</w:t>
      </w:r>
      <w:r w:rsidRPr="007C1AB6">
        <w:rPr>
          <w:sz w:val="28"/>
          <w:szCs w:val="28"/>
          <w:lang w:val="fr-FR"/>
        </w:rPr>
        <w:t xml:space="preserve"> </w:t>
      </w:r>
      <w:r>
        <w:rPr>
          <w:sz w:val="28"/>
          <w:szCs w:val="28"/>
          <w:lang w:val="fr-FR"/>
        </w:rPr>
        <w:t xml:space="preserve">№ </w:t>
      </w:r>
      <w:r w:rsidRPr="007C1AB6">
        <w:rPr>
          <w:sz w:val="28"/>
          <w:szCs w:val="28"/>
          <w:lang w:val="fr-FR"/>
        </w:rPr>
        <w:t>1</w:t>
      </w:r>
      <w:r>
        <w:rPr>
          <w:sz w:val="28"/>
          <w:szCs w:val="28"/>
          <w:lang w:val="fr-FR"/>
        </w:rPr>
        <w:t>–</w:t>
      </w:r>
      <w:r w:rsidRPr="007C1AB6">
        <w:rPr>
          <w:sz w:val="28"/>
          <w:szCs w:val="28"/>
          <w:lang w:val="fr-FR"/>
        </w:rPr>
        <w:t>2</w:t>
      </w:r>
      <w:r>
        <w:rPr>
          <w:sz w:val="28"/>
          <w:szCs w:val="28"/>
          <w:lang w:val="fr-FR"/>
        </w:rPr>
        <w:t>. − P.</w:t>
      </w:r>
      <w:r w:rsidRPr="007C1AB6">
        <w:rPr>
          <w:sz w:val="28"/>
          <w:szCs w:val="28"/>
          <w:lang w:val="fr-FR"/>
        </w:rPr>
        <w:t xml:space="preserve"> 161</w:t>
      </w:r>
      <w:r>
        <w:rPr>
          <w:sz w:val="28"/>
          <w:szCs w:val="28"/>
          <w:lang w:val="fr-FR"/>
        </w:rPr>
        <w:t>–</w:t>
      </w:r>
      <w:r w:rsidRPr="007C1AB6">
        <w:rPr>
          <w:sz w:val="28"/>
          <w:szCs w:val="28"/>
          <w:lang w:val="fr-FR"/>
        </w:rPr>
        <w:t>166.</w:t>
      </w:r>
    </w:p>
    <w:p w:rsidR="007A6113" w:rsidRDefault="007A6113" w:rsidP="007A6113">
      <w:pPr>
        <w:spacing w:line="360" w:lineRule="auto"/>
        <w:ind w:firstLine="680"/>
        <w:jc w:val="both"/>
        <w:rPr>
          <w:sz w:val="28"/>
          <w:szCs w:val="28"/>
          <w:lang w:val="it-IT"/>
        </w:rPr>
      </w:pPr>
      <w:r>
        <w:rPr>
          <w:sz w:val="28"/>
          <w:szCs w:val="28"/>
          <w:lang w:val="it-IT"/>
        </w:rPr>
        <w:t xml:space="preserve">88. </w:t>
      </w:r>
      <w:r>
        <w:rPr>
          <w:sz w:val="28"/>
          <w:szCs w:val="28"/>
          <w:lang w:val="fr-FR"/>
        </w:rPr>
        <w:t>Faecal examination vis-a-</w:t>
      </w:r>
      <w:r w:rsidRPr="00AC07BC">
        <w:rPr>
          <w:sz w:val="28"/>
          <w:szCs w:val="28"/>
          <w:lang w:val="fr-FR"/>
        </w:rPr>
        <w:t>vis bile examination for the diagnosis of bubaline fasciolosis / Kumar Vinod, P.S. Banerjee, Ram Hira et al. // Journal of Veterinary Parasitology. − 2002. − Vol. 16, № 2. − P. 185–186.</w:t>
      </w:r>
    </w:p>
    <w:p w:rsidR="007A6113" w:rsidRDefault="007A6113" w:rsidP="007A6113">
      <w:pPr>
        <w:spacing w:line="360" w:lineRule="auto"/>
        <w:ind w:firstLine="680"/>
        <w:jc w:val="both"/>
        <w:rPr>
          <w:sz w:val="28"/>
          <w:szCs w:val="28"/>
          <w:lang w:val="en-GB"/>
        </w:rPr>
      </w:pPr>
      <w:r>
        <w:rPr>
          <w:sz w:val="28"/>
          <w:szCs w:val="28"/>
          <w:lang w:val="it-IT"/>
        </w:rPr>
        <w:t xml:space="preserve">89. </w:t>
      </w:r>
      <w:r>
        <w:rPr>
          <w:sz w:val="28"/>
          <w:szCs w:val="28"/>
          <w:lang w:val="fr-FR"/>
        </w:rPr>
        <w:t>Prasad </w:t>
      </w:r>
      <w:r w:rsidRPr="00761686">
        <w:rPr>
          <w:sz w:val="28"/>
          <w:szCs w:val="28"/>
          <w:lang w:val="fr-FR"/>
        </w:rPr>
        <w:t>K.D</w:t>
      </w:r>
      <w:r>
        <w:rPr>
          <w:sz w:val="28"/>
          <w:szCs w:val="28"/>
          <w:lang w:val="fr-FR"/>
        </w:rPr>
        <w:t>.,</w:t>
      </w:r>
      <w:r w:rsidRPr="00761686">
        <w:rPr>
          <w:sz w:val="28"/>
          <w:szCs w:val="28"/>
          <w:lang w:val="fr-FR"/>
        </w:rPr>
        <w:t xml:space="preserve"> Pravin</w:t>
      </w:r>
      <w:r>
        <w:rPr>
          <w:sz w:val="28"/>
          <w:szCs w:val="28"/>
          <w:lang w:val="fr-FR"/>
        </w:rPr>
        <w:t> </w:t>
      </w:r>
      <w:r w:rsidRPr="00761686">
        <w:rPr>
          <w:sz w:val="28"/>
          <w:szCs w:val="28"/>
          <w:lang w:val="fr-FR"/>
        </w:rPr>
        <w:t>Bharti</w:t>
      </w:r>
      <w:r>
        <w:rPr>
          <w:sz w:val="28"/>
          <w:szCs w:val="28"/>
          <w:lang w:val="fr-FR"/>
        </w:rPr>
        <w:t>,</w:t>
      </w:r>
      <w:r w:rsidRPr="00761686">
        <w:rPr>
          <w:sz w:val="28"/>
          <w:szCs w:val="28"/>
          <w:lang w:val="fr-FR"/>
        </w:rPr>
        <w:t xml:space="preserve"> Bharti</w:t>
      </w:r>
      <w:r>
        <w:rPr>
          <w:sz w:val="28"/>
          <w:szCs w:val="28"/>
          <w:lang w:val="fr-FR"/>
        </w:rPr>
        <w:t> </w:t>
      </w:r>
      <w:r w:rsidRPr="00761686">
        <w:rPr>
          <w:sz w:val="28"/>
          <w:szCs w:val="28"/>
          <w:lang w:val="fr-FR"/>
        </w:rPr>
        <w:t>P</w:t>
      </w:r>
      <w:r>
        <w:rPr>
          <w:sz w:val="28"/>
          <w:szCs w:val="28"/>
          <w:lang w:val="fr-FR"/>
        </w:rPr>
        <w:t>.</w:t>
      </w:r>
      <w:r w:rsidRPr="00761686">
        <w:rPr>
          <w:sz w:val="28"/>
          <w:szCs w:val="28"/>
          <w:lang w:val="en-GB"/>
        </w:rPr>
        <w:t xml:space="preserve"> Assessment of oxyclozanide efficacy against chronic natural fascioliasis or paramphistomiasis in cattle and buffaloes</w:t>
      </w:r>
      <w:r>
        <w:rPr>
          <w:sz w:val="28"/>
          <w:szCs w:val="28"/>
          <w:lang w:val="en-GB"/>
        </w:rPr>
        <w:t xml:space="preserve"> // </w:t>
      </w:r>
      <w:r w:rsidRPr="00077751">
        <w:rPr>
          <w:sz w:val="28"/>
          <w:szCs w:val="28"/>
          <w:lang w:val="en-GB"/>
        </w:rPr>
        <w:t>Journal of Research, Birsa Agricultural University.</w:t>
      </w:r>
      <w:r>
        <w:rPr>
          <w:sz w:val="28"/>
          <w:szCs w:val="28"/>
          <w:lang w:val="en-GB"/>
        </w:rPr>
        <w:t xml:space="preserve"> </w:t>
      </w:r>
      <w:r w:rsidRPr="00077751">
        <w:rPr>
          <w:sz w:val="28"/>
          <w:szCs w:val="28"/>
          <w:lang w:val="en-GB"/>
        </w:rPr>
        <w:t>− 2001.</w:t>
      </w:r>
      <w:r>
        <w:rPr>
          <w:sz w:val="28"/>
          <w:szCs w:val="28"/>
          <w:lang w:val="en-GB"/>
        </w:rPr>
        <w:t xml:space="preserve"> </w:t>
      </w:r>
      <w:r w:rsidRPr="00077751">
        <w:rPr>
          <w:sz w:val="28"/>
          <w:szCs w:val="28"/>
          <w:lang w:val="en-GB"/>
        </w:rPr>
        <w:t>− Vol. 13, № 2.</w:t>
      </w:r>
      <w:r>
        <w:rPr>
          <w:sz w:val="28"/>
          <w:szCs w:val="28"/>
          <w:lang w:val="en-GB"/>
        </w:rPr>
        <w:t xml:space="preserve"> </w:t>
      </w:r>
      <w:r w:rsidRPr="00077751">
        <w:rPr>
          <w:sz w:val="28"/>
          <w:szCs w:val="28"/>
          <w:lang w:val="en-GB"/>
        </w:rPr>
        <w:t>− P. 245</w:t>
      </w:r>
      <w:r>
        <w:rPr>
          <w:sz w:val="28"/>
          <w:szCs w:val="28"/>
          <w:lang w:val="en-GB"/>
        </w:rPr>
        <w:t>–</w:t>
      </w:r>
      <w:r w:rsidRPr="00077751">
        <w:rPr>
          <w:sz w:val="28"/>
          <w:szCs w:val="28"/>
          <w:lang w:val="en-GB"/>
        </w:rPr>
        <w:t>248.</w:t>
      </w:r>
    </w:p>
    <w:p w:rsidR="007A6113" w:rsidRDefault="007A6113" w:rsidP="007A6113">
      <w:pPr>
        <w:spacing w:line="360" w:lineRule="auto"/>
        <w:ind w:firstLine="680"/>
        <w:jc w:val="both"/>
        <w:rPr>
          <w:sz w:val="28"/>
          <w:szCs w:val="28"/>
          <w:lang w:val="it-IT"/>
        </w:rPr>
      </w:pPr>
      <w:r>
        <w:rPr>
          <w:sz w:val="28"/>
          <w:szCs w:val="28"/>
          <w:lang w:val="en-GB"/>
        </w:rPr>
        <w:t xml:space="preserve">90. </w:t>
      </w:r>
      <w:r w:rsidRPr="0043526F">
        <w:rPr>
          <w:sz w:val="28"/>
          <w:szCs w:val="28"/>
          <w:lang w:val="fr-FR"/>
        </w:rPr>
        <w:t>Zabloudil</w:t>
      </w:r>
      <w:r w:rsidRPr="00893A37">
        <w:rPr>
          <w:sz w:val="28"/>
          <w:szCs w:val="28"/>
          <w:lang w:val="en-US"/>
        </w:rPr>
        <w:t> </w:t>
      </w:r>
      <w:r>
        <w:rPr>
          <w:sz w:val="28"/>
          <w:szCs w:val="28"/>
          <w:lang w:val="fr-FR"/>
        </w:rPr>
        <w:t>F.,</w:t>
      </w:r>
      <w:r w:rsidRPr="0043526F">
        <w:rPr>
          <w:sz w:val="28"/>
          <w:szCs w:val="28"/>
          <w:lang w:val="fr-FR"/>
        </w:rPr>
        <w:t xml:space="preserve"> Novak</w:t>
      </w:r>
      <w:r w:rsidRPr="00893A37">
        <w:rPr>
          <w:sz w:val="28"/>
          <w:szCs w:val="28"/>
          <w:lang w:val="en-US"/>
        </w:rPr>
        <w:t> </w:t>
      </w:r>
      <w:r w:rsidRPr="0043526F">
        <w:rPr>
          <w:sz w:val="28"/>
          <w:szCs w:val="28"/>
          <w:lang w:val="fr-FR"/>
        </w:rPr>
        <w:t>P</w:t>
      </w:r>
      <w:r>
        <w:rPr>
          <w:sz w:val="28"/>
          <w:szCs w:val="28"/>
          <w:lang w:val="fr-FR"/>
        </w:rPr>
        <w:t>.,</w:t>
      </w:r>
      <w:r w:rsidRPr="0043526F">
        <w:rPr>
          <w:sz w:val="28"/>
          <w:szCs w:val="28"/>
          <w:lang w:val="fr-FR"/>
        </w:rPr>
        <w:t xml:space="preserve"> Juris</w:t>
      </w:r>
      <w:r w:rsidRPr="00893A37">
        <w:rPr>
          <w:sz w:val="28"/>
          <w:szCs w:val="28"/>
          <w:lang w:val="en-US"/>
        </w:rPr>
        <w:t> </w:t>
      </w:r>
      <w:r w:rsidRPr="0043526F">
        <w:rPr>
          <w:sz w:val="28"/>
          <w:szCs w:val="28"/>
          <w:lang w:val="fr-FR"/>
        </w:rPr>
        <w:t>P</w:t>
      </w:r>
      <w:r>
        <w:rPr>
          <w:sz w:val="28"/>
          <w:szCs w:val="28"/>
          <w:lang w:val="fr-FR"/>
        </w:rPr>
        <w:t xml:space="preserve">. </w:t>
      </w:r>
      <w:r w:rsidRPr="0043526F">
        <w:rPr>
          <w:sz w:val="28"/>
          <w:szCs w:val="28"/>
          <w:lang w:val="en-GB"/>
        </w:rPr>
        <w:t>Hygienic</w:t>
      </w:r>
      <w:r w:rsidRPr="007A6113">
        <w:rPr>
          <w:sz w:val="28"/>
          <w:szCs w:val="28"/>
          <w:lang w:val="en-US"/>
        </w:rPr>
        <w:t xml:space="preserve"> </w:t>
      </w:r>
      <w:r w:rsidRPr="0043526F">
        <w:rPr>
          <w:sz w:val="28"/>
          <w:szCs w:val="28"/>
          <w:lang w:val="en-GB"/>
        </w:rPr>
        <w:t>measures</w:t>
      </w:r>
      <w:r w:rsidRPr="007A6113">
        <w:rPr>
          <w:sz w:val="28"/>
          <w:szCs w:val="28"/>
          <w:lang w:val="en-US"/>
        </w:rPr>
        <w:t xml:space="preserve"> </w:t>
      </w:r>
      <w:r w:rsidRPr="0043526F">
        <w:rPr>
          <w:sz w:val="28"/>
          <w:szCs w:val="28"/>
          <w:lang w:val="en-GB"/>
        </w:rPr>
        <w:t>in</w:t>
      </w:r>
      <w:r w:rsidRPr="007A6113">
        <w:rPr>
          <w:sz w:val="28"/>
          <w:szCs w:val="28"/>
          <w:lang w:val="en-US"/>
        </w:rPr>
        <w:t xml:space="preserve"> </w:t>
      </w:r>
      <w:r w:rsidRPr="0043526F">
        <w:rPr>
          <w:sz w:val="28"/>
          <w:szCs w:val="28"/>
          <w:lang w:val="en-GB"/>
        </w:rPr>
        <w:t>enclosures</w:t>
      </w:r>
      <w:r w:rsidRPr="007A6113">
        <w:rPr>
          <w:sz w:val="28"/>
          <w:szCs w:val="28"/>
          <w:lang w:val="en-US"/>
        </w:rPr>
        <w:t xml:space="preserve"> </w:t>
      </w:r>
      <w:r w:rsidRPr="0043526F">
        <w:rPr>
          <w:sz w:val="28"/>
          <w:szCs w:val="28"/>
          <w:lang w:val="en-GB"/>
        </w:rPr>
        <w:t>for</w:t>
      </w:r>
      <w:r w:rsidRPr="007A6113">
        <w:rPr>
          <w:sz w:val="28"/>
          <w:szCs w:val="28"/>
          <w:lang w:val="en-US"/>
        </w:rPr>
        <w:t xml:space="preserve"> </w:t>
      </w:r>
      <w:r w:rsidRPr="0043526F">
        <w:rPr>
          <w:sz w:val="28"/>
          <w:szCs w:val="28"/>
          <w:lang w:val="en-GB"/>
        </w:rPr>
        <w:t>red</w:t>
      </w:r>
      <w:r w:rsidRPr="007A6113">
        <w:rPr>
          <w:sz w:val="28"/>
          <w:szCs w:val="28"/>
          <w:lang w:val="en-US"/>
        </w:rPr>
        <w:t xml:space="preserve"> </w:t>
      </w:r>
      <w:r w:rsidRPr="0043526F">
        <w:rPr>
          <w:sz w:val="28"/>
          <w:szCs w:val="28"/>
          <w:lang w:val="en-GB"/>
        </w:rPr>
        <w:t>and</w:t>
      </w:r>
      <w:r w:rsidRPr="007A6113">
        <w:rPr>
          <w:sz w:val="28"/>
          <w:szCs w:val="28"/>
          <w:lang w:val="en-US"/>
        </w:rPr>
        <w:t xml:space="preserve"> </w:t>
      </w:r>
      <w:r w:rsidRPr="0043526F">
        <w:rPr>
          <w:sz w:val="28"/>
          <w:szCs w:val="28"/>
          <w:lang w:val="en-GB"/>
        </w:rPr>
        <w:t>fallow</w:t>
      </w:r>
      <w:r w:rsidRPr="007A6113">
        <w:rPr>
          <w:sz w:val="28"/>
          <w:szCs w:val="28"/>
          <w:lang w:val="en-US"/>
        </w:rPr>
        <w:t xml:space="preserve"> </w:t>
      </w:r>
      <w:r w:rsidRPr="0043526F">
        <w:rPr>
          <w:sz w:val="28"/>
          <w:szCs w:val="28"/>
          <w:lang w:val="en-GB"/>
        </w:rPr>
        <w:t>deers</w:t>
      </w:r>
      <w:r w:rsidRPr="007A6113">
        <w:rPr>
          <w:sz w:val="28"/>
          <w:szCs w:val="28"/>
          <w:lang w:val="en-US"/>
        </w:rPr>
        <w:t xml:space="preserve"> // </w:t>
      </w:r>
      <w:r>
        <w:rPr>
          <w:sz w:val="28"/>
          <w:szCs w:val="28"/>
          <w:lang w:val="en-GB"/>
        </w:rPr>
        <w:t>Scot</w:t>
      </w:r>
      <w:r w:rsidRPr="0043526F">
        <w:rPr>
          <w:sz w:val="28"/>
          <w:szCs w:val="28"/>
          <w:lang w:val="en-GB"/>
        </w:rPr>
        <w:t>arstvo</w:t>
      </w:r>
      <w:r w:rsidRPr="007A6113">
        <w:rPr>
          <w:sz w:val="28"/>
          <w:szCs w:val="28"/>
          <w:lang w:val="en-US"/>
        </w:rPr>
        <w:t xml:space="preserve">. </w:t>
      </w:r>
      <w:r w:rsidRPr="00893A37">
        <w:rPr>
          <w:sz w:val="28"/>
          <w:szCs w:val="28"/>
        </w:rPr>
        <w:t xml:space="preserve">− 2001. − </w:t>
      </w:r>
      <w:r>
        <w:rPr>
          <w:sz w:val="28"/>
          <w:szCs w:val="28"/>
          <w:lang w:val="en-GB"/>
        </w:rPr>
        <w:t>Vol</w:t>
      </w:r>
      <w:r w:rsidRPr="00893A37">
        <w:rPr>
          <w:sz w:val="28"/>
          <w:szCs w:val="28"/>
        </w:rPr>
        <w:t xml:space="preserve">. 55, № 4. − </w:t>
      </w:r>
      <w:r>
        <w:rPr>
          <w:sz w:val="28"/>
          <w:szCs w:val="28"/>
          <w:lang w:val="en-GB"/>
        </w:rPr>
        <w:t>P</w:t>
      </w:r>
      <w:r w:rsidRPr="00893A37">
        <w:rPr>
          <w:sz w:val="28"/>
          <w:szCs w:val="28"/>
        </w:rPr>
        <w:t>. 287</w:t>
      </w:r>
      <w:r>
        <w:rPr>
          <w:sz w:val="28"/>
          <w:szCs w:val="28"/>
        </w:rPr>
        <w:t>–</w:t>
      </w:r>
      <w:r w:rsidRPr="00893A37">
        <w:rPr>
          <w:sz w:val="28"/>
          <w:szCs w:val="28"/>
        </w:rPr>
        <w:t>291.</w:t>
      </w:r>
    </w:p>
    <w:p w:rsidR="007A6113" w:rsidRDefault="007A6113" w:rsidP="007A6113">
      <w:pPr>
        <w:spacing w:line="360" w:lineRule="auto"/>
        <w:ind w:firstLine="680"/>
        <w:jc w:val="both"/>
        <w:rPr>
          <w:sz w:val="28"/>
          <w:szCs w:val="28"/>
          <w:lang w:val="it-IT"/>
        </w:rPr>
      </w:pPr>
      <w:r>
        <w:rPr>
          <w:sz w:val="28"/>
          <w:szCs w:val="28"/>
          <w:lang w:val="it-IT"/>
        </w:rPr>
        <w:t xml:space="preserve">91. </w:t>
      </w:r>
      <w:r>
        <w:rPr>
          <w:sz w:val="28"/>
          <w:szCs w:val="28"/>
        </w:rPr>
        <w:t>Скрябин К.И. Трематоды животных и человека. − М.;Л.: Изд-во АН СССР, 1949. − Т.</w:t>
      </w:r>
      <w:r>
        <w:rPr>
          <w:sz w:val="28"/>
          <w:szCs w:val="28"/>
          <w:lang w:val="en-US"/>
        </w:rPr>
        <w:t>II</w:t>
      </w:r>
      <w:r>
        <w:rPr>
          <w:sz w:val="28"/>
          <w:szCs w:val="28"/>
        </w:rPr>
        <w:t>І</w:t>
      </w:r>
      <w:r w:rsidRPr="00165EE4">
        <w:rPr>
          <w:sz w:val="28"/>
          <w:szCs w:val="28"/>
        </w:rPr>
        <w:t xml:space="preserve">: </w:t>
      </w:r>
      <w:r>
        <w:rPr>
          <w:sz w:val="28"/>
          <w:szCs w:val="28"/>
        </w:rPr>
        <w:t>Основы трематодологии. − 623 с.</w:t>
      </w:r>
    </w:p>
    <w:p w:rsidR="007A6113" w:rsidRDefault="007A6113" w:rsidP="007A6113">
      <w:pPr>
        <w:spacing w:line="360" w:lineRule="auto"/>
        <w:ind w:firstLine="680"/>
        <w:jc w:val="both"/>
        <w:rPr>
          <w:sz w:val="28"/>
          <w:szCs w:val="28"/>
          <w:lang w:val="it-IT"/>
        </w:rPr>
      </w:pPr>
      <w:r>
        <w:rPr>
          <w:sz w:val="28"/>
          <w:szCs w:val="28"/>
          <w:lang w:val="it-IT"/>
        </w:rPr>
        <w:t xml:space="preserve">92. </w:t>
      </w:r>
      <w:r>
        <w:rPr>
          <w:sz w:val="28"/>
          <w:szCs w:val="28"/>
        </w:rPr>
        <w:t xml:space="preserve">Глузман И.Я. Вопросы биологии </w:t>
      </w:r>
      <w:r w:rsidRPr="00181CAB">
        <w:rPr>
          <w:i/>
          <w:sz w:val="28"/>
          <w:szCs w:val="28"/>
          <w:lang w:val="it-IT"/>
        </w:rPr>
        <w:t>Liorchis</w:t>
      </w:r>
      <w:r w:rsidRPr="00987760">
        <w:rPr>
          <w:i/>
          <w:sz w:val="28"/>
          <w:szCs w:val="28"/>
        </w:rPr>
        <w:t xml:space="preserve"> </w:t>
      </w:r>
      <w:r w:rsidRPr="00181CAB">
        <w:rPr>
          <w:i/>
          <w:sz w:val="28"/>
          <w:szCs w:val="28"/>
          <w:lang w:val="it-IT"/>
        </w:rPr>
        <w:t>scotiae</w:t>
      </w:r>
      <w:r w:rsidRPr="007C5B4A">
        <w:rPr>
          <w:sz w:val="28"/>
          <w:szCs w:val="28"/>
        </w:rPr>
        <w:t xml:space="preserve"> (</w:t>
      </w:r>
      <w:r w:rsidRPr="00181CAB">
        <w:rPr>
          <w:sz w:val="28"/>
          <w:szCs w:val="28"/>
          <w:lang w:val="it-IT"/>
        </w:rPr>
        <w:t>Willmott</w:t>
      </w:r>
      <w:r w:rsidRPr="007C5B4A">
        <w:rPr>
          <w:sz w:val="28"/>
          <w:szCs w:val="28"/>
        </w:rPr>
        <w:t xml:space="preserve">, 1950) </w:t>
      </w:r>
      <w:r w:rsidRPr="00181CAB">
        <w:rPr>
          <w:sz w:val="28"/>
          <w:szCs w:val="28"/>
          <w:lang w:val="it-IT"/>
        </w:rPr>
        <w:t>Velichko</w:t>
      </w:r>
      <w:r w:rsidRPr="007C5B4A">
        <w:rPr>
          <w:sz w:val="28"/>
          <w:szCs w:val="28"/>
        </w:rPr>
        <w:t>, 1966</w:t>
      </w:r>
      <w:r>
        <w:rPr>
          <w:sz w:val="28"/>
          <w:szCs w:val="28"/>
        </w:rPr>
        <w:t>: Автореф. дис. … канд. вет. наук / ВИГИС. − М., 1969. − 20 с.</w:t>
      </w:r>
    </w:p>
    <w:p w:rsidR="007A6113" w:rsidRDefault="007A6113" w:rsidP="007A6113">
      <w:pPr>
        <w:spacing w:line="360" w:lineRule="auto"/>
        <w:ind w:firstLine="680"/>
        <w:jc w:val="both"/>
        <w:rPr>
          <w:sz w:val="28"/>
          <w:szCs w:val="28"/>
          <w:lang w:val="it-IT"/>
        </w:rPr>
      </w:pPr>
      <w:r>
        <w:rPr>
          <w:sz w:val="28"/>
          <w:szCs w:val="28"/>
          <w:lang w:val="it-IT"/>
        </w:rPr>
        <w:t xml:space="preserve">93. </w:t>
      </w:r>
      <w:r>
        <w:rPr>
          <w:sz w:val="28"/>
          <w:szCs w:val="28"/>
        </w:rPr>
        <w:t>Артеменко</w:t>
      </w:r>
      <w:r>
        <w:rPr>
          <w:sz w:val="28"/>
          <w:szCs w:val="28"/>
          <w:lang w:val="en-US"/>
        </w:rPr>
        <w:t> </w:t>
      </w:r>
      <w:r>
        <w:rPr>
          <w:sz w:val="28"/>
          <w:szCs w:val="28"/>
        </w:rPr>
        <w:t>Ю.Г. Клиническое течение и некоторые вопросы патогенеза парамфистоматидоза молодняка крупного рогатого скота: Автореф. дис… канд. вет. наук / ВИГИС. − М., 1968. − 2</w:t>
      </w:r>
      <w:r w:rsidRPr="00A942CD">
        <w:rPr>
          <w:sz w:val="28"/>
          <w:szCs w:val="28"/>
        </w:rPr>
        <w:t>6</w:t>
      </w:r>
      <w:r>
        <w:rPr>
          <w:sz w:val="28"/>
          <w:szCs w:val="28"/>
        </w:rPr>
        <w:t xml:space="preserve"> с.</w:t>
      </w:r>
    </w:p>
    <w:p w:rsidR="007A6113" w:rsidRDefault="007A6113" w:rsidP="007A6113">
      <w:pPr>
        <w:spacing w:line="360" w:lineRule="auto"/>
        <w:ind w:firstLine="680"/>
        <w:jc w:val="both"/>
        <w:rPr>
          <w:sz w:val="28"/>
          <w:szCs w:val="28"/>
          <w:lang w:val="it-IT"/>
        </w:rPr>
      </w:pPr>
      <w:r>
        <w:rPr>
          <w:sz w:val="28"/>
          <w:szCs w:val="28"/>
          <w:lang w:val="it-IT"/>
        </w:rPr>
        <w:t xml:space="preserve">94. </w:t>
      </w:r>
      <w:r>
        <w:rPr>
          <w:sz w:val="28"/>
          <w:szCs w:val="28"/>
        </w:rPr>
        <w:t>Подлесный Г.В. Эпизоотология и профилактика парамфистоматидоза крупного рогатого скота в условиях Полесской зоны Украинской ССР: Автореф. дис. … канд. вет. наук: 03.106 / Белоцерковский СХИ. − Белая Церковь, 1970. − 19 с.</w:t>
      </w:r>
    </w:p>
    <w:p w:rsidR="007A6113" w:rsidRDefault="007A6113" w:rsidP="007A6113">
      <w:pPr>
        <w:spacing w:line="360" w:lineRule="auto"/>
        <w:ind w:firstLine="680"/>
        <w:jc w:val="both"/>
        <w:rPr>
          <w:sz w:val="28"/>
          <w:szCs w:val="28"/>
          <w:lang w:val="it-IT"/>
        </w:rPr>
      </w:pPr>
      <w:r>
        <w:rPr>
          <w:sz w:val="28"/>
          <w:szCs w:val="28"/>
          <w:lang w:val="it-IT"/>
        </w:rPr>
        <w:t xml:space="preserve">95. </w:t>
      </w:r>
      <w:r>
        <w:rPr>
          <w:sz w:val="28"/>
          <w:szCs w:val="28"/>
        </w:rPr>
        <w:t>Геведзе Двойная инвазия молодняка крупного рогатого скота парамфистомами и фасциолами // Ветеринария. − 1960. − № 4. − С. 56.</w:t>
      </w:r>
    </w:p>
    <w:p w:rsidR="007A6113" w:rsidRDefault="007A6113" w:rsidP="007A6113">
      <w:pPr>
        <w:spacing w:line="360" w:lineRule="auto"/>
        <w:ind w:firstLine="680"/>
        <w:jc w:val="both"/>
        <w:rPr>
          <w:sz w:val="28"/>
          <w:szCs w:val="28"/>
          <w:lang w:val="it-IT"/>
        </w:rPr>
      </w:pPr>
      <w:r>
        <w:rPr>
          <w:sz w:val="28"/>
          <w:szCs w:val="28"/>
          <w:lang w:val="it-IT"/>
        </w:rPr>
        <w:t xml:space="preserve">96. </w:t>
      </w:r>
      <w:r>
        <w:rPr>
          <w:sz w:val="28"/>
          <w:szCs w:val="28"/>
        </w:rPr>
        <w:t>Березовський А.В. Теоретичні і практичні основи створення лікарських форм хіміотерапевтичних препаратів для терапії та профілактики інвазійних хвороб тварин: Автореф. дис. … д-ра вет. наук: 16.00.11 / ІЕКВМ. − Х., 2003. − 36 с.</w:t>
      </w:r>
    </w:p>
    <w:p w:rsidR="007A6113" w:rsidRDefault="007A6113" w:rsidP="007A6113">
      <w:pPr>
        <w:spacing w:line="360" w:lineRule="auto"/>
        <w:ind w:firstLine="680"/>
        <w:jc w:val="both"/>
        <w:rPr>
          <w:sz w:val="28"/>
          <w:szCs w:val="28"/>
          <w:lang w:val="it-IT"/>
        </w:rPr>
      </w:pPr>
      <w:r>
        <w:rPr>
          <w:sz w:val="28"/>
          <w:szCs w:val="28"/>
          <w:lang w:val="it-IT"/>
        </w:rPr>
        <w:lastRenderedPageBreak/>
        <w:t xml:space="preserve">97. </w:t>
      </w:r>
      <w:r>
        <w:rPr>
          <w:sz w:val="28"/>
          <w:szCs w:val="28"/>
        </w:rPr>
        <w:t>Мереминский А.И., Глузман И.Я. Дегельминтизация крупного рогатого скота при смешанной инвазии // Ветеринария. − 1972. − № 2. − С. 68–70.</w:t>
      </w:r>
    </w:p>
    <w:p w:rsidR="007A6113" w:rsidRDefault="007A6113" w:rsidP="007A6113">
      <w:pPr>
        <w:spacing w:line="360" w:lineRule="auto"/>
        <w:ind w:firstLine="680"/>
        <w:jc w:val="both"/>
        <w:rPr>
          <w:sz w:val="28"/>
          <w:szCs w:val="28"/>
          <w:lang w:val="it-IT"/>
        </w:rPr>
      </w:pPr>
      <w:r>
        <w:rPr>
          <w:sz w:val="28"/>
          <w:szCs w:val="28"/>
          <w:lang w:val="it-IT"/>
        </w:rPr>
        <w:t xml:space="preserve">98. </w:t>
      </w:r>
      <w:r>
        <w:rPr>
          <w:sz w:val="28"/>
          <w:szCs w:val="28"/>
        </w:rPr>
        <w:t>Подлесный Г.В. Из опыта гельминтологической работы // Ветеринария. − 1969. − № 4. − С. 53.</w:t>
      </w:r>
    </w:p>
    <w:p w:rsidR="007A6113" w:rsidRDefault="007A6113" w:rsidP="007A6113">
      <w:pPr>
        <w:spacing w:line="360" w:lineRule="auto"/>
        <w:ind w:firstLine="680"/>
        <w:jc w:val="both"/>
        <w:rPr>
          <w:sz w:val="28"/>
          <w:szCs w:val="28"/>
          <w:lang w:val="it-IT"/>
        </w:rPr>
      </w:pPr>
      <w:r>
        <w:rPr>
          <w:sz w:val="28"/>
          <w:szCs w:val="28"/>
          <w:lang w:val="it-IT"/>
        </w:rPr>
        <w:t xml:space="preserve">99. </w:t>
      </w:r>
      <w:r>
        <w:rPr>
          <w:sz w:val="28"/>
          <w:szCs w:val="28"/>
        </w:rPr>
        <w:t>Москвин А.С. Применение тиопагола при парамфистомидозе крупного рогатого скота в производственных условиях // Методы профилактики и борьбы с трематодозами человека и животных: Тез. докл. Всес. науч. конф., 9−11 окт., Сумы. − М., 1991. − С. 82–83.</w:t>
      </w:r>
    </w:p>
    <w:p w:rsidR="007A6113" w:rsidRDefault="007A6113" w:rsidP="007A6113">
      <w:pPr>
        <w:spacing w:line="360" w:lineRule="auto"/>
        <w:ind w:firstLine="680"/>
        <w:jc w:val="both"/>
        <w:rPr>
          <w:sz w:val="28"/>
          <w:szCs w:val="28"/>
        </w:rPr>
      </w:pPr>
      <w:r>
        <w:rPr>
          <w:sz w:val="28"/>
          <w:szCs w:val="28"/>
          <w:lang w:val="it-IT"/>
        </w:rPr>
        <w:t xml:space="preserve">100. </w:t>
      </w:r>
      <w:r>
        <w:rPr>
          <w:sz w:val="28"/>
          <w:szCs w:val="28"/>
        </w:rPr>
        <w:t>Галат В.Ф., Шевченко А.М. Поширення та сезонна динаміка парамфістоматидозу великої рогатої худоби на Чернігівщині // Вет. медицина: Міжвід. темат. наук. зб. − Х., 2005. − Вип. 85, т. 1. − С. 257–260.</w:t>
      </w:r>
    </w:p>
    <w:p w:rsidR="007A6113" w:rsidRDefault="007A6113" w:rsidP="007A6113">
      <w:pPr>
        <w:spacing w:line="360" w:lineRule="auto"/>
        <w:ind w:firstLine="680"/>
        <w:jc w:val="both"/>
        <w:rPr>
          <w:sz w:val="28"/>
          <w:szCs w:val="28"/>
          <w:lang w:val="it-IT"/>
        </w:rPr>
      </w:pPr>
      <w:r>
        <w:rPr>
          <w:sz w:val="28"/>
          <w:szCs w:val="28"/>
        </w:rPr>
        <w:t>101</w:t>
      </w:r>
      <w:r w:rsidRPr="0042086E">
        <w:rPr>
          <w:sz w:val="28"/>
          <w:szCs w:val="28"/>
        </w:rPr>
        <w:t xml:space="preserve">. </w:t>
      </w:r>
      <w:r>
        <w:rPr>
          <w:sz w:val="28"/>
          <w:szCs w:val="28"/>
        </w:rPr>
        <w:t xml:space="preserve">Шевченко А.М., Галат В.Ф., Павленко С.В. Особенности распространения парамфистомоза крупного рогатого скота в зоне Полесья и Лесостепи Украины // Вет. наука – производству: Научные труды РНИУП </w:t>
      </w:r>
      <w:r w:rsidRPr="0038408C">
        <w:rPr>
          <w:sz w:val="28"/>
          <w:szCs w:val="28"/>
        </w:rPr>
        <w:t>“</w:t>
      </w:r>
      <w:r>
        <w:rPr>
          <w:sz w:val="28"/>
          <w:szCs w:val="28"/>
        </w:rPr>
        <w:t>ИЭВ им. С.Н. Вышелесского НАН Беларуси</w:t>
      </w:r>
      <w:r w:rsidRPr="0038408C">
        <w:rPr>
          <w:sz w:val="28"/>
          <w:szCs w:val="28"/>
        </w:rPr>
        <w:t>”</w:t>
      </w:r>
      <w:r>
        <w:rPr>
          <w:sz w:val="28"/>
          <w:szCs w:val="28"/>
        </w:rPr>
        <w:t>. – Минск, 2005. – Вып. 38. – С. 552–554.</w:t>
      </w:r>
    </w:p>
    <w:p w:rsidR="007A6113" w:rsidRDefault="007A6113" w:rsidP="007A6113">
      <w:pPr>
        <w:spacing w:line="360" w:lineRule="auto"/>
        <w:ind w:firstLine="680"/>
        <w:jc w:val="both"/>
        <w:rPr>
          <w:sz w:val="28"/>
          <w:szCs w:val="28"/>
          <w:lang w:val="it-IT"/>
        </w:rPr>
      </w:pPr>
      <w:r>
        <w:rPr>
          <w:sz w:val="28"/>
          <w:szCs w:val="28"/>
          <w:lang w:val="it-IT"/>
        </w:rPr>
        <w:t xml:space="preserve">102. </w:t>
      </w:r>
      <w:r>
        <w:rPr>
          <w:sz w:val="28"/>
          <w:szCs w:val="28"/>
        </w:rPr>
        <w:t>Кошеваров Н.И. Эпизоотология парамфистомоза крупного рогатого скота в центральной части Нечерноземной зоны России и меры борьбы с ним: Автореф. дис… канд. вет. наук: 03.00.19 / ВИГИС. − М., 1997. − 22 с.</w:t>
      </w:r>
    </w:p>
    <w:p w:rsidR="007A6113" w:rsidRDefault="007A6113" w:rsidP="007A6113">
      <w:pPr>
        <w:spacing w:line="360" w:lineRule="auto"/>
        <w:ind w:firstLine="680"/>
        <w:jc w:val="both"/>
        <w:rPr>
          <w:sz w:val="28"/>
          <w:szCs w:val="28"/>
          <w:lang w:val="it-IT"/>
        </w:rPr>
      </w:pPr>
      <w:r>
        <w:rPr>
          <w:sz w:val="28"/>
          <w:szCs w:val="28"/>
          <w:lang w:val="it-IT"/>
        </w:rPr>
        <w:t xml:space="preserve">103. </w:t>
      </w:r>
      <w:r>
        <w:rPr>
          <w:sz w:val="28"/>
          <w:szCs w:val="28"/>
        </w:rPr>
        <w:t>Готовцева М.З. Фауна парамфистоматат рубца крупного рогатого скота центральных областей РСФСР и роль этих трематод в пищеварении жвачных: Автореф. дис. … канд. вет. наук / Моск. технол. ин-т мясн. и мол. пром-ти. − М., 1967. − 16 с.</w:t>
      </w:r>
    </w:p>
    <w:p w:rsidR="007A6113" w:rsidRDefault="007A6113" w:rsidP="007A6113">
      <w:pPr>
        <w:spacing w:line="360" w:lineRule="auto"/>
        <w:ind w:firstLine="680"/>
        <w:jc w:val="both"/>
        <w:rPr>
          <w:sz w:val="28"/>
          <w:szCs w:val="28"/>
          <w:lang w:val="it-IT"/>
        </w:rPr>
      </w:pPr>
      <w:r>
        <w:rPr>
          <w:sz w:val="28"/>
          <w:szCs w:val="28"/>
          <w:lang w:val="it-IT"/>
        </w:rPr>
        <w:t xml:space="preserve">104. </w:t>
      </w:r>
      <w:r>
        <w:rPr>
          <w:sz w:val="28"/>
          <w:szCs w:val="28"/>
        </w:rPr>
        <w:t>Галимов Б.А. Парамфистомидоз овец в Южном Предуралье Башкирии и совершенствование методов терапии: Автореф. дис… канд. вет. наук: 03.00.20 / ВИГИС. − М., 1990. − 21 с.</w:t>
      </w:r>
    </w:p>
    <w:p w:rsidR="007A6113" w:rsidRDefault="007A6113" w:rsidP="007A6113">
      <w:pPr>
        <w:spacing w:line="360" w:lineRule="auto"/>
        <w:ind w:firstLine="680"/>
        <w:jc w:val="both"/>
        <w:rPr>
          <w:sz w:val="28"/>
          <w:szCs w:val="28"/>
          <w:lang w:val="it-IT"/>
        </w:rPr>
      </w:pPr>
      <w:r>
        <w:rPr>
          <w:sz w:val="28"/>
          <w:szCs w:val="28"/>
          <w:lang w:val="it-IT"/>
        </w:rPr>
        <w:t xml:space="preserve">105. </w:t>
      </w:r>
      <w:r>
        <w:rPr>
          <w:sz w:val="28"/>
          <w:szCs w:val="28"/>
        </w:rPr>
        <w:t>Фазлаев</w:t>
      </w:r>
      <w:r>
        <w:rPr>
          <w:sz w:val="28"/>
          <w:szCs w:val="28"/>
          <w:lang w:val="en-US"/>
        </w:rPr>
        <w:t> </w:t>
      </w:r>
      <w:r>
        <w:rPr>
          <w:sz w:val="28"/>
          <w:szCs w:val="28"/>
        </w:rPr>
        <w:t>Р.Г. Лиорхоз крупного рогатого скота в Южном Предуралье Башкирии (эпизоотология, вопросы патогенеза, профилактика и меры борьбы):</w:t>
      </w:r>
      <w:r w:rsidRPr="00E72225">
        <w:rPr>
          <w:sz w:val="28"/>
          <w:szCs w:val="28"/>
        </w:rPr>
        <w:t xml:space="preserve"> </w:t>
      </w:r>
      <w:r>
        <w:rPr>
          <w:sz w:val="28"/>
          <w:szCs w:val="28"/>
        </w:rPr>
        <w:t>Автореф. дис. … канд. вет. наук: 03.00.20 / ВИГИС. − М., 1987. − 27 с.</w:t>
      </w:r>
    </w:p>
    <w:p w:rsidR="007A6113" w:rsidRDefault="007A6113" w:rsidP="007A6113">
      <w:pPr>
        <w:spacing w:line="360" w:lineRule="auto"/>
        <w:ind w:firstLine="680"/>
        <w:jc w:val="both"/>
        <w:rPr>
          <w:sz w:val="28"/>
          <w:szCs w:val="28"/>
          <w:lang w:val="it-IT"/>
        </w:rPr>
      </w:pPr>
      <w:r>
        <w:rPr>
          <w:sz w:val="28"/>
          <w:szCs w:val="28"/>
          <w:lang w:val="it-IT"/>
        </w:rPr>
        <w:lastRenderedPageBreak/>
        <w:t xml:space="preserve">106. </w:t>
      </w:r>
      <w:r>
        <w:rPr>
          <w:sz w:val="28"/>
          <w:szCs w:val="28"/>
        </w:rPr>
        <w:t>Фазлаев</w:t>
      </w:r>
      <w:r>
        <w:rPr>
          <w:sz w:val="28"/>
          <w:szCs w:val="28"/>
          <w:lang w:val="en-US"/>
        </w:rPr>
        <w:t> </w:t>
      </w:r>
      <w:r>
        <w:rPr>
          <w:sz w:val="28"/>
          <w:szCs w:val="28"/>
        </w:rPr>
        <w:t>Р.Г. Экология нематодир и парамфистом, патогенез вызываемых ими болезней у крупного рогатого скота и меры борьбы с ними на Южном Урале:</w:t>
      </w:r>
      <w:r w:rsidRPr="0071006E">
        <w:rPr>
          <w:sz w:val="28"/>
          <w:szCs w:val="28"/>
        </w:rPr>
        <w:t xml:space="preserve"> </w:t>
      </w:r>
      <w:r>
        <w:rPr>
          <w:sz w:val="28"/>
          <w:szCs w:val="28"/>
        </w:rPr>
        <w:t>Автореф. дис. … д-ра вет. наук: 03.00.19 / Ивановская ГСХА. − Иваново, 1999. − 55 с.</w:t>
      </w:r>
    </w:p>
    <w:p w:rsidR="007A6113" w:rsidRDefault="007A6113" w:rsidP="007A6113">
      <w:pPr>
        <w:spacing w:line="360" w:lineRule="auto"/>
        <w:ind w:firstLine="680"/>
        <w:jc w:val="both"/>
        <w:rPr>
          <w:sz w:val="28"/>
          <w:szCs w:val="28"/>
          <w:lang w:val="it-IT"/>
        </w:rPr>
      </w:pPr>
      <w:r>
        <w:rPr>
          <w:sz w:val="28"/>
          <w:szCs w:val="28"/>
          <w:lang w:val="it-IT"/>
        </w:rPr>
        <w:t xml:space="preserve">107. </w:t>
      </w:r>
      <w:r>
        <w:rPr>
          <w:sz w:val="28"/>
          <w:szCs w:val="28"/>
        </w:rPr>
        <w:t>Абдулмагомедов</w:t>
      </w:r>
      <w:r>
        <w:rPr>
          <w:sz w:val="28"/>
          <w:szCs w:val="28"/>
          <w:lang w:val="en-US"/>
        </w:rPr>
        <w:t> </w:t>
      </w:r>
      <w:r>
        <w:rPr>
          <w:sz w:val="28"/>
          <w:szCs w:val="28"/>
        </w:rPr>
        <w:t>С.Ш. Биология, екология и особенности эпизоотологии возбудителя парамфистомоза крупного рогатого скота и меры борьбы с ним в Прикаспийской Низменности: Автореф. дис… канд. биол. наук: 03.00.19 / Дагестан. гос. пед. ун-т. − Махачкала, 2003. − 23 с.</w:t>
      </w:r>
    </w:p>
    <w:p w:rsidR="007A6113" w:rsidRDefault="007A6113" w:rsidP="007A6113">
      <w:pPr>
        <w:spacing w:line="360" w:lineRule="auto"/>
        <w:ind w:firstLine="680"/>
        <w:jc w:val="both"/>
        <w:rPr>
          <w:sz w:val="28"/>
          <w:szCs w:val="28"/>
          <w:lang w:val="it-IT"/>
        </w:rPr>
      </w:pPr>
      <w:r>
        <w:rPr>
          <w:sz w:val="28"/>
          <w:szCs w:val="28"/>
          <w:lang w:val="it-IT"/>
        </w:rPr>
        <w:t xml:space="preserve">108. </w:t>
      </w:r>
      <w:r>
        <w:rPr>
          <w:sz w:val="28"/>
          <w:szCs w:val="28"/>
        </w:rPr>
        <w:t>Абдулмагомедов</w:t>
      </w:r>
      <w:r>
        <w:rPr>
          <w:sz w:val="28"/>
          <w:szCs w:val="28"/>
          <w:lang w:val="en-US"/>
        </w:rPr>
        <w:t> </w:t>
      </w:r>
      <w:r>
        <w:rPr>
          <w:sz w:val="28"/>
          <w:szCs w:val="28"/>
        </w:rPr>
        <w:t>С.Ш., Шамхалов</w:t>
      </w:r>
      <w:r>
        <w:rPr>
          <w:sz w:val="28"/>
          <w:szCs w:val="28"/>
          <w:lang w:val="en-US"/>
        </w:rPr>
        <w:t> </w:t>
      </w:r>
      <w:r>
        <w:rPr>
          <w:sz w:val="28"/>
          <w:szCs w:val="28"/>
        </w:rPr>
        <w:t>В.М. К вопросу эпизоотологии трематодозов крупного рогатого скота в Дагестане // Актуальные вопросы теоретической и прикладной трематодологии и цестодологии: Материалы докл. науч. конф.</w:t>
      </w:r>
      <w:r w:rsidRPr="00E052DB">
        <w:rPr>
          <w:sz w:val="28"/>
          <w:szCs w:val="28"/>
        </w:rPr>
        <w:t xml:space="preserve"> </w:t>
      </w:r>
      <w:r>
        <w:rPr>
          <w:sz w:val="28"/>
          <w:szCs w:val="28"/>
        </w:rPr>
        <w:t>− М., 1997. − С. 4</w:t>
      </w:r>
      <w:r w:rsidRPr="001E49D4">
        <w:rPr>
          <w:sz w:val="28"/>
          <w:szCs w:val="28"/>
        </w:rPr>
        <w:t>–</w:t>
      </w:r>
      <w:r>
        <w:rPr>
          <w:sz w:val="28"/>
          <w:szCs w:val="28"/>
        </w:rPr>
        <w:t>6.</w:t>
      </w:r>
    </w:p>
    <w:p w:rsidR="007A6113" w:rsidRDefault="007A6113" w:rsidP="007A6113">
      <w:pPr>
        <w:spacing w:line="360" w:lineRule="auto"/>
        <w:ind w:firstLine="680"/>
        <w:jc w:val="both"/>
        <w:rPr>
          <w:sz w:val="28"/>
          <w:szCs w:val="28"/>
          <w:lang w:val="it-IT"/>
        </w:rPr>
      </w:pPr>
      <w:r>
        <w:rPr>
          <w:sz w:val="28"/>
          <w:szCs w:val="28"/>
          <w:lang w:val="it-IT"/>
        </w:rPr>
        <w:t xml:space="preserve">109. </w:t>
      </w:r>
      <w:r>
        <w:rPr>
          <w:sz w:val="28"/>
          <w:szCs w:val="28"/>
        </w:rPr>
        <w:t>Сафронов М.Г. Гельминтофауна сельскохозяйственных животных в Якутской АССР // Сб. тр. Якутской НИВС. − 1958. − Вып. 1. − С. 78–83.</w:t>
      </w:r>
    </w:p>
    <w:p w:rsidR="007A6113" w:rsidRDefault="007A6113" w:rsidP="007A6113">
      <w:pPr>
        <w:spacing w:line="360" w:lineRule="auto"/>
        <w:ind w:firstLine="680"/>
        <w:jc w:val="both"/>
        <w:rPr>
          <w:sz w:val="28"/>
          <w:szCs w:val="28"/>
          <w:lang w:val="it-IT"/>
        </w:rPr>
      </w:pPr>
      <w:r>
        <w:rPr>
          <w:sz w:val="28"/>
          <w:szCs w:val="28"/>
          <w:lang w:val="it-IT"/>
        </w:rPr>
        <w:t xml:space="preserve">110. </w:t>
      </w:r>
      <w:r>
        <w:rPr>
          <w:sz w:val="28"/>
          <w:szCs w:val="28"/>
        </w:rPr>
        <w:t>Опарин П.Г. Эпизоотология парамфистомататозов домашних жвачных в Приморском крае // Матер. науч. конф. Всес. о-ва гельминтологов. − М., 1963. − Ч. 2. − С. 26–28.</w:t>
      </w:r>
    </w:p>
    <w:p w:rsidR="007A6113" w:rsidRDefault="007A6113" w:rsidP="007A6113">
      <w:pPr>
        <w:spacing w:line="360" w:lineRule="auto"/>
        <w:ind w:firstLine="680"/>
        <w:jc w:val="both"/>
        <w:rPr>
          <w:sz w:val="28"/>
          <w:szCs w:val="28"/>
          <w:lang w:val="it-IT"/>
        </w:rPr>
      </w:pPr>
      <w:r>
        <w:rPr>
          <w:sz w:val="28"/>
          <w:szCs w:val="28"/>
          <w:lang w:val="it-IT"/>
        </w:rPr>
        <w:t xml:space="preserve">111. </w:t>
      </w:r>
      <w:r>
        <w:rPr>
          <w:sz w:val="28"/>
          <w:szCs w:val="28"/>
        </w:rPr>
        <w:t xml:space="preserve">Муромцев А.Б. Парамфистомидозы жвачных животных в Калининградской области // Вет. наука – производству: Науч. тр. РНИУП </w:t>
      </w:r>
      <w:r w:rsidRPr="0038408C">
        <w:rPr>
          <w:sz w:val="28"/>
          <w:szCs w:val="28"/>
        </w:rPr>
        <w:t>“</w:t>
      </w:r>
      <w:r>
        <w:rPr>
          <w:sz w:val="28"/>
          <w:szCs w:val="28"/>
        </w:rPr>
        <w:t>ИЭВ им. С.Н. Вышелесского НАН Беларуси</w:t>
      </w:r>
      <w:r w:rsidRPr="0038408C">
        <w:rPr>
          <w:sz w:val="28"/>
          <w:szCs w:val="28"/>
        </w:rPr>
        <w:t>”</w:t>
      </w:r>
      <w:r>
        <w:rPr>
          <w:sz w:val="28"/>
          <w:szCs w:val="28"/>
        </w:rPr>
        <w:t>. – Минск, 2005. – Вып. 38. – С. 391–393.</w:t>
      </w:r>
    </w:p>
    <w:p w:rsidR="007A6113" w:rsidRDefault="007A6113" w:rsidP="007A6113">
      <w:pPr>
        <w:spacing w:line="360" w:lineRule="auto"/>
        <w:ind w:firstLine="680"/>
        <w:jc w:val="both"/>
        <w:rPr>
          <w:sz w:val="28"/>
          <w:szCs w:val="28"/>
          <w:lang w:val="it-IT"/>
        </w:rPr>
      </w:pPr>
      <w:r>
        <w:rPr>
          <w:sz w:val="28"/>
          <w:szCs w:val="28"/>
          <w:lang w:val="it-IT"/>
        </w:rPr>
        <w:t xml:space="preserve">112. </w:t>
      </w:r>
      <w:r>
        <w:rPr>
          <w:sz w:val="28"/>
          <w:szCs w:val="28"/>
        </w:rPr>
        <w:t>Исаков С.И., Иванова Р.Н. Парамфистоматоз северных оленей в Якутии // Методы профилактики и борьбы с трематодозами человека и животных: Тез. докл. Всесоюз. науч. конф., 9−11 окт., Сумы. − М., 1991. − С. 57.</w:t>
      </w:r>
    </w:p>
    <w:p w:rsidR="007A6113" w:rsidRDefault="007A6113" w:rsidP="007A6113">
      <w:pPr>
        <w:spacing w:line="360" w:lineRule="auto"/>
        <w:ind w:firstLine="680"/>
        <w:jc w:val="both"/>
        <w:rPr>
          <w:sz w:val="28"/>
          <w:szCs w:val="28"/>
          <w:lang w:val="it-IT"/>
        </w:rPr>
      </w:pPr>
      <w:r>
        <w:rPr>
          <w:sz w:val="28"/>
          <w:szCs w:val="28"/>
          <w:lang w:val="it-IT"/>
        </w:rPr>
        <w:t xml:space="preserve">113. </w:t>
      </w:r>
      <w:r>
        <w:rPr>
          <w:sz w:val="28"/>
          <w:szCs w:val="28"/>
        </w:rPr>
        <w:t>Фазлаев</w:t>
      </w:r>
      <w:r>
        <w:rPr>
          <w:sz w:val="28"/>
          <w:szCs w:val="28"/>
          <w:lang w:val="en-US"/>
        </w:rPr>
        <w:t> </w:t>
      </w:r>
      <w:r>
        <w:rPr>
          <w:sz w:val="28"/>
          <w:szCs w:val="28"/>
        </w:rPr>
        <w:t>Р.Г. Влияние условий содержания на зараженность крупного рогатого скота парамфистомидами в Южном Предуралье Башкирии // Методы профилактики и борьбы с трематодозами человека и животных: Тез. докл. Всесоюз. науч. конф., 9−11 окт., Сумы. − М., 1991. − С. 119.</w:t>
      </w:r>
    </w:p>
    <w:p w:rsidR="007A6113" w:rsidRDefault="007A6113" w:rsidP="007A6113">
      <w:pPr>
        <w:spacing w:line="360" w:lineRule="auto"/>
        <w:ind w:firstLine="680"/>
        <w:jc w:val="both"/>
        <w:rPr>
          <w:sz w:val="28"/>
          <w:szCs w:val="28"/>
          <w:lang w:val="it-IT"/>
        </w:rPr>
      </w:pPr>
      <w:r>
        <w:rPr>
          <w:sz w:val="28"/>
          <w:szCs w:val="28"/>
          <w:lang w:val="it-IT"/>
        </w:rPr>
        <w:t xml:space="preserve">114. </w:t>
      </w:r>
      <w:r>
        <w:rPr>
          <w:sz w:val="28"/>
          <w:szCs w:val="28"/>
        </w:rPr>
        <w:t xml:space="preserve">Жариков И.С. Парамфистоматидозы крупного рогатого скота в Белоруссии (Распространение, диагностика, биология основного возбудителя </w:t>
      </w:r>
      <w:r>
        <w:rPr>
          <w:sz w:val="28"/>
          <w:szCs w:val="28"/>
        </w:rPr>
        <w:lastRenderedPageBreak/>
        <w:t>(</w:t>
      </w:r>
      <w:r>
        <w:rPr>
          <w:i/>
          <w:sz w:val="28"/>
          <w:szCs w:val="28"/>
          <w:lang w:val="en-US"/>
        </w:rPr>
        <w:t>L</w:t>
      </w:r>
      <w:r>
        <w:rPr>
          <w:i/>
          <w:sz w:val="28"/>
          <w:szCs w:val="28"/>
        </w:rPr>
        <w:t>.</w:t>
      </w:r>
      <w:r w:rsidRPr="002F3A52">
        <w:rPr>
          <w:i/>
          <w:sz w:val="28"/>
          <w:szCs w:val="28"/>
        </w:rPr>
        <w:t xml:space="preserve"> </w:t>
      </w:r>
      <w:r>
        <w:rPr>
          <w:i/>
          <w:sz w:val="28"/>
          <w:szCs w:val="28"/>
          <w:lang w:val="en-US"/>
        </w:rPr>
        <w:t>scotiae</w:t>
      </w:r>
      <w:r>
        <w:rPr>
          <w:sz w:val="28"/>
          <w:szCs w:val="28"/>
        </w:rPr>
        <w:t>), терапия, профилактика и меры борьбы): Автореф. дис… д-ра вет. наук: 03.00.20 / ВИГИС. − М., 1974. − 43 с.</w:t>
      </w:r>
    </w:p>
    <w:p w:rsidR="007A6113" w:rsidRDefault="007A6113" w:rsidP="007A6113">
      <w:pPr>
        <w:spacing w:line="360" w:lineRule="auto"/>
        <w:ind w:firstLine="680"/>
        <w:jc w:val="both"/>
        <w:rPr>
          <w:sz w:val="28"/>
          <w:szCs w:val="28"/>
          <w:lang w:val="it-IT"/>
        </w:rPr>
      </w:pPr>
      <w:r>
        <w:rPr>
          <w:sz w:val="28"/>
          <w:szCs w:val="28"/>
          <w:lang w:val="it-IT"/>
        </w:rPr>
        <w:t xml:space="preserve">115. </w:t>
      </w:r>
      <w:r>
        <w:rPr>
          <w:sz w:val="28"/>
          <w:szCs w:val="28"/>
        </w:rPr>
        <w:t>Якубовский</w:t>
      </w:r>
      <w:r>
        <w:rPr>
          <w:sz w:val="28"/>
          <w:szCs w:val="28"/>
          <w:lang w:val="en-US"/>
        </w:rPr>
        <w:t> </w:t>
      </w:r>
      <w:r>
        <w:rPr>
          <w:sz w:val="28"/>
          <w:szCs w:val="28"/>
        </w:rPr>
        <w:t>М.В. Сравнительная экономическая оценка и усовершенствование методов борьбы с парамфистоматидозами крупного рогатого скота в условиях Брестской области:</w:t>
      </w:r>
      <w:r w:rsidRPr="003F12D6">
        <w:rPr>
          <w:sz w:val="28"/>
          <w:szCs w:val="28"/>
        </w:rPr>
        <w:t xml:space="preserve"> </w:t>
      </w:r>
      <w:r>
        <w:rPr>
          <w:sz w:val="28"/>
          <w:szCs w:val="28"/>
        </w:rPr>
        <w:t xml:space="preserve">Автореф. дис. … канд. вет. наук: </w:t>
      </w:r>
      <w:r w:rsidRPr="006F42B8">
        <w:rPr>
          <w:sz w:val="28"/>
          <w:szCs w:val="28"/>
        </w:rPr>
        <w:t>03.00.20</w:t>
      </w:r>
      <w:r>
        <w:rPr>
          <w:sz w:val="28"/>
          <w:szCs w:val="28"/>
        </w:rPr>
        <w:t xml:space="preserve"> / БелНИВИ</w:t>
      </w:r>
      <w:r w:rsidRPr="006F42B8">
        <w:rPr>
          <w:sz w:val="28"/>
          <w:szCs w:val="28"/>
        </w:rPr>
        <w:t>.</w:t>
      </w:r>
      <w:r>
        <w:rPr>
          <w:sz w:val="28"/>
          <w:szCs w:val="28"/>
        </w:rPr>
        <w:t xml:space="preserve"> </w:t>
      </w:r>
      <w:r w:rsidRPr="006F42B8">
        <w:rPr>
          <w:sz w:val="28"/>
          <w:szCs w:val="28"/>
        </w:rPr>
        <w:t>− Минск, 1974.</w:t>
      </w:r>
      <w:r>
        <w:rPr>
          <w:sz w:val="28"/>
          <w:szCs w:val="28"/>
        </w:rPr>
        <w:t xml:space="preserve"> </w:t>
      </w:r>
      <w:r w:rsidRPr="006F42B8">
        <w:rPr>
          <w:sz w:val="28"/>
          <w:szCs w:val="28"/>
        </w:rPr>
        <w:t>− 21 с.</w:t>
      </w:r>
    </w:p>
    <w:p w:rsidR="007A6113" w:rsidRDefault="007A6113" w:rsidP="007A6113">
      <w:pPr>
        <w:spacing w:line="360" w:lineRule="auto"/>
        <w:ind w:firstLine="680"/>
        <w:jc w:val="both"/>
        <w:rPr>
          <w:sz w:val="28"/>
          <w:szCs w:val="28"/>
          <w:lang w:val="it-IT"/>
        </w:rPr>
      </w:pPr>
      <w:r>
        <w:rPr>
          <w:sz w:val="28"/>
          <w:szCs w:val="28"/>
          <w:lang w:val="it-IT"/>
        </w:rPr>
        <w:t xml:space="preserve">116. </w:t>
      </w:r>
      <w:r>
        <w:rPr>
          <w:sz w:val="28"/>
          <w:szCs w:val="28"/>
        </w:rPr>
        <w:t>Кишечные гельминтозы жвачных животных и их профилактика / А.И. Ятусевич, И.А. Ятусевич, Е.Л. Братушкина и др. // Эпизоотология, иммунология, фармакология и санитария. – 2005. – № 1. – С. 15–16.</w:t>
      </w:r>
    </w:p>
    <w:p w:rsidR="007A6113" w:rsidRDefault="007A6113" w:rsidP="007A6113">
      <w:pPr>
        <w:spacing w:line="360" w:lineRule="auto"/>
        <w:ind w:firstLine="680"/>
        <w:jc w:val="both"/>
        <w:rPr>
          <w:sz w:val="28"/>
          <w:szCs w:val="28"/>
          <w:lang w:val="it-IT"/>
        </w:rPr>
      </w:pPr>
      <w:r>
        <w:rPr>
          <w:sz w:val="28"/>
          <w:szCs w:val="28"/>
          <w:lang w:val="it-IT"/>
        </w:rPr>
        <w:t xml:space="preserve">117. </w:t>
      </w:r>
      <w:r>
        <w:rPr>
          <w:sz w:val="28"/>
          <w:szCs w:val="28"/>
        </w:rPr>
        <w:t>Пенькевич В.А., Кочко Ю.П. Гельминтофауна диких копытных Белоруссии // Ветеринария</w:t>
      </w:r>
      <w:r w:rsidRPr="00683A7E">
        <w:rPr>
          <w:sz w:val="28"/>
          <w:szCs w:val="28"/>
        </w:rPr>
        <w:t>.</w:t>
      </w:r>
      <w:r>
        <w:rPr>
          <w:sz w:val="28"/>
          <w:szCs w:val="28"/>
        </w:rPr>
        <w:t xml:space="preserve"> </w:t>
      </w:r>
      <w:r w:rsidRPr="00683A7E">
        <w:rPr>
          <w:sz w:val="28"/>
          <w:szCs w:val="28"/>
        </w:rPr>
        <w:t>− 2002.</w:t>
      </w:r>
      <w:r>
        <w:rPr>
          <w:sz w:val="28"/>
          <w:szCs w:val="28"/>
        </w:rPr>
        <w:t xml:space="preserve"> </w:t>
      </w:r>
      <w:r w:rsidRPr="00683A7E">
        <w:rPr>
          <w:sz w:val="28"/>
          <w:szCs w:val="28"/>
        </w:rPr>
        <w:t>−</w:t>
      </w:r>
      <w:r>
        <w:rPr>
          <w:sz w:val="28"/>
          <w:szCs w:val="28"/>
        </w:rPr>
        <w:t xml:space="preserve"> </w:t>
      </w:r>
      <w:r w:rsidRPr="00683A7E">
        <w:rPr>
          <w:sz w:val="28"/>
          <w:szCs w:val="28"/>
        </w:rPr>
        <w:t>№ 3.</w:t>
      </w:r>
      <w:r>
        <w:rPr>
          <w:sz w:val="28"/>
          <w:szCs w:val="28"/>
        </w:rPr>
        <w:t xml:space="preserve"> </w:t>
      </w:r>
      <w:r w:rsidRPr="00683A7E">
        <w:rPr>
          <w:sz w:val="28"/>
          <w:szCs w:val="28"/>
        </w:rPr>
        <w:t>−</w:t>
      </w:r>
      <w:r>
        <w:rPr>
          <w:sz w:val="28"/>
          <w:szCs w:val="28"/>
        </w:rPr>
        <w:t xml:space="preserve"> </w:t>
      </w:r>
      <w:r w:rsidRPr="00683A7E">
        <w:rPr>
          <w:sz w:val="28"/>
          <w:szCs w:val="28"/>
        </w:rPr>
        <w:t>С. 30</w:t>
      </w:r>
      <w:r>
        <w:rPr>
          <w:sz w:val="28"/>
          <w:szCs w:val="28"/>
        </w:rPr>
        <w:t>–</w:t>
      </w:r>
      <w:r w:rsidRPr="00683A7E">
        <w:rPr>
          <w:sz w:val="28"/>
          <w:szCs w:val="28"/>
        </w:rPr>
        <w:t>33.</w:t>
      </w:r>
    </w:p>
    <w:p w:rsidR="007A6113" w:rsidRDefault="007A6113" w:rsidP="007A6113">
      <w:pPr>
        <w:spacing w:line="360" w:lineRule="auto"/>
        <w:ind w:firstLine="680"/>
        <w:jc w:val="both"/>
        <w:rPr>
          <w:sz w:val="28"/>
          <w:szCs w:val="28"/>
          <w:lang w:val="it-IT"/>
        </w:rPr>
      </w:pPr>
      <w:r>
        <w:rPr>
          <w:sz w:val="28"/>
          <w:szCs w:val="28"/>
          <w:lang w:val="it-IT"/>
        </w:rPr>
        <w:t xml:space="preserve">118. </w:t>
      </w:r>
      <w:r>
        <w:rPr>
          <w:sz w:val="28"/>
          <w:szCs w:val="28"/>
        </w:rPr>
        <w:t>Москвин А.С. Распространение парамфистомидозов жвачных на юго</w:t>
      </w:r>
      <w:r w:rsidRPr="007C0B19">
        <w:rPr>
          <w:sz w:val="28"/>
          <w:szCs w:val="28"/>
        </w:rPr>
        <w:t>-</w:t>
      </w:r>
      <w:r>
        <w:rPr>
          <w:sz w:val="28"/>
          <w:szCs w:val="28"/>
        </w:rPr>
        <w:t>западе СССР // Бюл. Всес. ин-та гельминтологии. − М., 1991. − Вып. 55. − С. 70–72.</w:t>
      </w:r>
    </w:p>
    <w:p w:rsidR="007A6113" w:rsidRDefault="007A6113" w:rsidP="007A6113">
      <w:pPr>
        <w:spacing w:line="360" w:lineRule="auto"/>
        <w:ind w:firstLine="680"/>
        <w:jc w:val="both"/>
        <w:rPr>
          <w:sz w:val="28"/>
          <w:szCs w:val="28"/>
          <w:lang w:val="it-IT"/>
        </w:rPr>
      </w:pPr>
      <w:r>
        <w:rPr>
          <w:sz w:val="28"/>
          <w:szCs w:val="28"/>
          <w:lang w:val="it-IT"/>
        </w:rPr>
        <w:t xml:space="preserve">119. </w:t>
      </w:r>
      <w:r>
        <w:rPr>
          <w:sz w:val="28"/>
          <w:szCs w:val="28"/>
        </w:rPr>
        <w:t>Касымбеков Б. Основные гельминтозы жвачных животных в Киргизии и меры борьбы с ними:</w:t>
      </w:r>
      <w:r w:rsidRPr="003F12D6">
        <w:rPr>
          <w:sz w:val="28"/>
          <w:szCs w:val="28"/>
        </w:rPr>
        <w:t xml:space="preserve"> </w:t>
      </w:r>
      <w:r>
        <w:rPr>
          <w:sz w:val="28"/>
          <w:szCs w:val="28"/>
        </w:rPr>
        <w:t>Автореф. дис. … д-ра вет. наук: 03.00.20 / ВИГИС. − М., 1990. − 47 с.</w:t>
      </w:r>
    </w:p>
    <w:p w:rsidR="007A6113" w:rsidRDefault="007A6113" w:rsidP="007A6113">
      <w:pPr>
        <w:spacing w:line="360" w:lineRule="auto"/>
        <w:ind w:firstLine="680"/>
        <w:jc w:val="both"/>
        <w:rPr>
          <w:sz w:val="28"/>
          <w:szCs w:val="28"/>
          <w:lang w:val="it-IT"/>
        </w:rPr>
      </w:pPr>
      <w:r>
        <w:rPr>
          <w:sz w:val="28"/>
          <w:szCs w:val="28"/>
          <w:lang w:val="it-IT"/>
        </w:rPr>
        <w:t xml:space="preserve">120. </w:t>
      </w:r>
      <w:r>
        <w:rPr>
          <w:sz w:val="28"/>
          <w:szCs w:val="28"/>
        </w:rPr>
        <w:t>Ерболатов К.М. Эпизоотология парамфистоматоза овец и опыты по его терапии в Казахстане:</w:t>
      </w:r>
      <w:r w:rsidRPr="003F12D6">
        <w:rPr>
          <w:sz w:val="28"/>
          <w:szCs w:val="28"/>
        </w:rPr>
        <w:t xml:space="preserve"> </w:t>
      </w:r>
      <w:r>
        <w:rPr>
          <w:sz w:val="28"/>
          <w:szCs w:val="28"/>
        </w:rPr>
        <w:t>Автореф. дис… канд. вет. наук: 03.00.20 / ВИГИС. − М., 1977. − 24 с.</w:t>
      </w:r>
    </w:p>
    <w:p w:rsidR="007A6113" w:rsidRDefault="007A6113" w:rsidP="007A6113">
      <w:pPr>
        <w:spacing w:line="360" w:lineRule="auto"/>
        <w:ind w:firstLine="680"/>
        <w:jc w:val="both"/>
        <w:rPr>
          <w:sz w:val="28"/>
          <w:szCs w:val="28"/>
          <w:lang w:val="it-IT"/>
        </w:rPr>
      </w:pPr>
      <w:r>
        <w:rPr>
          <w:sz w:val="28"/>
          <w:szCs w:val="28"/>
          <w:lang w:val="it-IT"/>
        </w:rPr>
        <w:t xml:space="preserve">121. </w:t>
      </w:r>
      <w:r>
        <w:rPr>
          <w:sz w:val="28"/>
          <w:szCs w:val="28"/>
        </w:rPr>
        <w:t xml:space="preserve">Поцхверия Ш.О. К вопросам эпизоотологии и терапии парамфистомидозов в Грузии // Теория и практика борьбы с паразитарными болезнями: Материалы докл. науч. конф. </w:t>
      </w:r>
      <w:r w:rsidRPr="007A6113">
        <w:rPr>
          <w:sz w:val="28"/>
          <w:szCs w:val="28"/>
          <w:lang w:val="en-US"/>
        </w:rPr>
        <w:t xml:space="preserve">− </w:t>
      </w:r>
      <w:r>
        <w:rPr>
          <w:sz w:val="28"/>
          <w:szCs w:val="28"/>
        </w:rPr>
        <w:t>М</w:t>
      </w:r>
      <w:r w:rsidRPr="007A6113">
        <w:rPr>
          <w:sz w:val="28"/>
          <w:szCs w:val="28"/>
          <w:lang w:val="en-US"/>
        </w:rPr>
        <w:t xml:space="preserve">., 2001. − </w:t>
      </w:r>
      <w:r>
        <w:rPr>
          <w:sz w:val="28"/>
          <w:szCs w:val="28"/>
        </w:rPr>
        <w:t>Вып</w:t>
      </w:r>
      <w:r w:rsidRPr="007A6113">
        <w:rPr>
          <w:sz w:val="28"/>
          <w:szCs w:val="28"/>
          <w:lang w:val="en-US"/>
        </w:rPr>
        <w:t xml:space="preserve">. 2. − </w:t>
      </w:r>
      <w:r>
        <w:rPr>
          <w:sz w:val="28"/>
          <w:szCs w:val="28"/>
        </w:rPr>
        <w:t>С</w:t>
      </w:r>
      <w:r w:rsidRPr="007A6113">
        <w:rPr>
          <w:sz w:val="28"/>
          <w:szCs w:val="28"/>
          <w:lang w:val="en-US"/>
        </w:rPr>
        <w:t>. 205–207.</w:t>
      </w:r>
    </w:p>
    <w:p w:rsidR="007A6113" w:rsidRDefault="007A6113" w:rsidP="007A6113">
      <w:pPr>
        <w:spacing w:line="360" w:lineRule="auto"/>
        <w:ind w:firstLine="680"/>
        <w:jc w:val="both"/>
        <w:rPr>
          <w:sz w:val="28"/>
          <w:szCs w:val="28"/>
          <w:lang w:val="en-US"/>
        </w:rPr>
      </w:pPr>
      <w:r>
        <w:rPr>
          <w:sz w:val="28"/>
          <w:szCs w:val="28"/>
          <w:lang w:val="it-IT"/>
        </w:rPr>
        <w:t xml:space="preserve">122. </w:t>
      </w:r>
      <w:r w:rsidRPr="007A6113">
        <w:rPr>
          <w:sz w:val="28"/>
          <w:szCs w:val="28"/>
          <w:lang w:val="en-US"/>
        </w:rPr>
        <w:t xml:space="preserve">Dorchies P. Les paramphistomides: leur apparente extension en France et les difficultes pratiques d'identification en coproscopie // Revue de Medecine Veterinaire. – 1989. – </w:t>
      </w:r>
      <w:r w:rsidRPr="00300B23">
        <w:rPr>
          <w:sz w:val="28"/>
          <w:szCs w:val="28"/>
          <w:lang w:val="it-IT"/>
        </w:rPr>
        <w:t>T</w:t>
      </w:r>
      <w:r w:rsidRPr="007A6113">
        <w:rPr>
          <w:sz w:val="28"/>
          <w:szCs w:val="28"/>
          <w:lang w:val="en-US"/>
        </w:rPr>
        <w:t xml:space="preserve">. 140, №7. – </w:t>
      </w:r>
      <w:r w:rsidRPr="00300B23">
        <w:rPr>
          <w:sz w:val="28"/>
          <w:szCs w:val="28"/>
          <w:lang w:val="it-IT"/>
        </w:rPr>
        <w:t>P</w:t>
      </w:r>
      <w:r w:rsidRPr="007A6113">
        <w:rPr>
          <w:sz w:val="28"/>
          <w:szCs w:val="28"/>
          <w:lang w:val="en-US"/>
        </w:rPr>
        <w:t>. 573 – 577.</w:t>
      </w:r>
    </w:p>
    <w:p w:rsidR="007A6113" w:rsidRDefault="007A6113" w:rsidP="007A6113">
      <w:pPr>
        <w:spacing w:line="360" w:lineRule="auto"/>
        <w:ind w:firstLine="680"/>
        <w:jc w:val="both"/>
        <w:rPr>
          <w:sz w:val="28"/>
          <w:szCs w:val="28"/>
          <w:lang w:val="it-IT"/>
        </w:rPr>
      </w:pPr>
      <w:r>
        <w:rPr>
          <w:sz w:val="28"/>
          <w:szCs w:val="28"/>
          <w:lang w:val="en-US"/>
        </w:rPr>
        <w:t xml:space="preserve">123. </w:t>
      </w:r>
      <w:r w:rsidRPr="00300B23">
        <w:rPr>
          <w:sz w:val="28"/>
          <w:szCs w:val="28"/>
          <w:lang w:val="it-IT"/>
        </w:rPr>
        <w:t>Levasseur G., Alzieu J.P. La paramphistomose // Bulletin des G.T.V. − 1991. − № 6. − P. 153–155.</w:t>
      </w:r>
    </w:p>
    <w:p w:rsidR="007A6113" w:rsidRDefault="007A6113" w:rsidP="007A6113">
      <w:pPr>
        <w:spacing w:line="360" w:lineRule="auto"/>
        <w:ind w:firstLine="680"/>
        <w:jc w:val="both"/>
        <w:rPr>
          <w:sz w:val="28"/>
          <w:szCs w:val="28"/>
          <w:lang w:val="it-IT"/>
        </w:rPr>
      </w:pPr>
      <w:r>
        <w:rPr>
          <w:sz w:val="28"/>
          <w:szCs w:val="28"/>
          <w:lang w:val="it-IT"/>
        </w:rPr>
        <w:t xml:space="preserve">124. </w:t>
      </w:r>
      <w:r w:rsidRPr="007A6113">
        <w:rPr>
          <w:sz w:val="28"/>
          <w:szCs w:val="28"/>
          <w:lang w:val="en-US"/>
        </w:rPr>
        <w:t>Extension de la paramphistomose bovine en France: resultats d'une enquete coproscopique sur 465 bovins dans treize departements</w:t>
      </w:r>
      <w:r w:rsidRPr="001432CD">
        <w:rPr>
          <w:sz w:val="28"/>
          <w:szCs w:val="28"/>
          <w:lang w:val="fr-FR"/>
        </w:rPr>
        <w:t xml:space="preserve"> /</w:t>
      </w:r>
      <w:r w:rsidRPr="007A6113">
        <w:rPr>
          <w:sz w:val="28"/>
          <w:szCs w:val="28"/>
          <w:lang w:val="en-US"/>
        </w:rPr>
        <w:t xml:space="preserve"> P.</w:t>
      </w:r>
      <w:r w:rsidRPr="001432CD">
        <w:rPr>
          <w:sz w:val="28"/>
          <w:szCs w:val="28"/>
          <w:lang w:val="fr-FR"/>
        </w:rPr>
        <w:t> </w:t>
      </w:r>
      <w:r w:rsidRPr="007A6113">
        <w:rPr>
          <w:sz w:val="28"/>
          <w:szCs w:val="28"/>
          <w:lang w:val="en-US"/>
        </w:rPr>
        <w:t xml:space="preserve">Dorchies, </w:t>
      </w:r>
      <w:r w:rsidRPr="007A6113">
        <w:rPr>
          <w:sz w:val="28"/>
          <w:szCs w:val="28"/>
          <w:lang w:val="en-US"/>
        </w:rPr>
        <w:lastRenderedPageBreak/>
        <w:t>J.P. Bergeaud, C</w:t>
      </w:r>
      <w:r w:rsidRPr="001432CD">
        <w:rPr>
          <w:sz w:val="28"/>
          <w:szCs w:val="28"/>
          <w:lang w:val="fr-FR"/>
        </w:rPr>
        <w:t>. </w:t>
      </w:r>
      <w:r w:rsidRPr="007A6113">
        <w:rPr>
          <w:sz w:val="28"/>
          <w:szCs w:val="28"/>
          <w:lang w:val="en-US"/>
        </w:rPr>
        <w:t>Duranton</w:t>
      </w:r>
      <w:r w:rsidRPr="001432CD">
        <w:rPr>
          <w:sz w:val="28"/>
          <w:szCs w:val="28"/>
          <w:lang w:val="fr-FR"/>
        </w:rPr>
        <w:t xml:space="preserve"> et al.</w:t>
      </w:r>
      <w:r w:rsidRPr="007A6113">
        <w:rPr>
          <w:sz w:val="28"/>
          <w:szCs w:val="28"/>
          <w:lang w:val="en-US"/>
        </w:rPr>
        <w:t xml:space="preserve"> // Revue de Medecine Veter</w:t>
      </w:r>
      <w:r w:rsidRPr="009A1EC7">
        <w:rPr>
          <w:sz w:val="28"/>
          <w:szCs w:val="28"/>
        </w:rPr>
        <w:t>і</w:t>
      </w:r>
      <w:r w:rsidRPr="007A6113">
        <w:rPr>
          <w:sz w:val="28"/>
          <w:szCs w:val="28"/>
          <w:lang w:val="en-US"/>
        </w:rPr>
        <w:t>naire.</w:t>
      </w:r>
      <w:r w:rsidRPr="001432CD">
        <w:rPr>
          <w:sz w:val="28"/>
          <w:szCs w:val="28"/>
          <w:lang w:val="fr-FR"/>
        </w:rPr>
        <w:t xml:space="preserve"> – </w:t>
      </w:r>
      <w:r w:rsidRPr="007A6113">
        <w:rPr>
          <w:sz w:val="28"/>
          <w:szCs w:val="28"/>
          <w:lang w:val="en-US"/>
        </w:rPr>
        <w:t>1998</w:t>
      </w:r>
      <w:r w:rsidRPr="001432CD">
        <w:rPr>
          <w:sz w:val="28"/>
          <w:szCs w:val="28"/>
          <w:lang w:val="fr-FR"/>
        </w:rPr>
        <w:t>. – T. </w:t>
      </w:r>
      <w:r w:rsidRPr="007A6113">
        <w:rPr>
          <w:sz w:val="28"/>
          <w:szCs w:val="28"/>
          <w:lang w:val="en-US"/>
        </w:rPr>
        <w:t>149</w:t>
      </w:r>
      <w:r w:rsidRPr="001432CD">
        <w:rPr>
          <w:sz w:val="28"/>
          <w:szCs w:val="28"/>
          <w:lang w:val="fr-FR"/>
        </w:rPr>
        <w:t xml:space="preserve">, </w:t>
      </w:r>
      <w:r w:rsidRPr="007A6113">
        <w:rPr>
          <w:sz w:val="28"/>
          <w:szCs w:val="28"/>
          <w:lang w:val="en-US"/>
        </w:rPr>
        <w:t>№</w:t>
      </w:r>
      <w:r w:rsidRPr="001432CD">
        <w:rPr>
          <w:sz w:val="28"/>
          <w:szCs w:val="28"/>
          <w:lang w:val="fr-FR"/>
        </w:rPr>
        <w:t xml:space="preserve"> </w:t>
      </w:r>
      <w:r w:rsidRPr="007A6113">
        <w:rPr>
          <w:sz w:val="28"/>
          <w:szCs w:val="28"/>
          <w:lang w:val="en-US"/>
        </w:rPr>
        <w:t>11</w:t>
      </w:r>
      <w:r w:rsidRPr="001432CD">
        <w:rPr>
          <w:sz w:val="28"/>
          <w:szCs w:val="28"/>
          <w:lang w:val="fr-FR"/>
        </w:rPr>
        <w:t xml:space="preserve">. – P. </w:t>
      </w:r>
      <w:r w:rsidRPr="007A6113">
        <w:rPr>
          <w:sz w:val="28"/>
          <w:szCs w:val="28"/>
          <w:lang w:val="en-US"/>
        </w:rPr>
        <w:t>1029 – 1032.</w:t>
      </w:r>
    </w:p>
    <w:p w:rsidR="007A6113" w:rsidRDefault="007A6113" w:rsidP="007A6113">
      <w:pPr>
        <w:spacing w:line="360" w:lineRule="auto"/>
        <w:ind w:firstLine="680"/>
        <w:jc w:val="both"/>
        <w:rPr>
          <w:sz w:val="28"/>
          <w:szCs w:val="28"/>
          <w:lang w:val="it-IT"/>
        </w:rPr>
      </w:pPr>
      <w:r>
        <w:rPr>
          <w:sz w:val="28"/>
          <w:szCs w:val="28"/>
          <w:lang w:val="it-IT"/>
        </w:rPr>
        <w:t xml:space="preserve">125. </w:t>
      </w:r>
      <w:r w:rsidRPr="007A6113">
        <w:rPr>
          <w:sz w:val="28"/>
          <w:szCs w:val="28"/>
          <w:lang w:val="en-US"/>
        </w:rPr>
        <w:t>Casset I. Enquete sur la paramphistomose bovine: recherche des parasites en abattoir // Revue de Medecine Veterinaire. – 1989</w:t>
      </w:r>
      <w:r w:rsidRPr="00CC3125">
        <w:rPr>
          <w:sz w:val="28"/>
          <w:szCs w:val="28"/>
          <w:lang w:val="fr-FR"/>
        </w:rPr>
        <w:t xml:space="preserve">. – T. </w:t>
      </w:r>
      <w:r w:rsidRPr="007A6113">
        <w:rPr>
          <w:sz w:val="28"/>
          <w:szCs w:val="28"/>
          <w:lang w:val="en-US"/>
        </w:rPr>
        <w:t>140</w:t>
      </w:r>
      <w:r w:rsidRPr="00CC3125">
        <w:rPr>
          <w:sz w:val="28"/>
          <w:szCs w:val="28"/>
          <w:lang w:val="fr-FR"/>
        </w:rPr>
        <w:t xml:space="preserve">, </w:t>
      </w:r>
      <w:r w:rsidRPr="007A6113">
        <w:rPr>
          <w:sz w:val="28"/>
          <w:szCs w:val="28"/>
          <w:lang w:val="en-US"/>
        </w:rPr>
        <w:t>№10</w:t>
      </w:r>
      <w:r w:rsidRPr="00CC3125">
        <w:rPr>
          <w:sz w:val="28"/>
          <w:szCs w:val="28"/>
          <w:lang w:val="fr-FR"/>
        </w:rPr>
        <w:t>. –</w:t>
      </w:r>
      <w:r w:rsidRPr="007A6113">
        <w:rPr>
          <w:sz w:val="28"/>
          <w:szCs w:val="28"/>
          <w:lang w:val="en-US"/>
        </w:rPr>
        <w:t xml:space="preserve"> </w:t>
      </w:r>
      <w:r w:rsidRPr="00CC3125">
        <w:rPr>
          <w:sz w:val="28"/>
          <w:szCs w:val="28"/>
          <w:lang w:val="fr-FR"/>
        </w:rPr>
        <w:t>P. </w:t>
      </w:r>
      <w:r w:rsidRPr="007A6113">
        <w:rPr>
          <w:sz w:val="28"/>
          <w:szCs w:val="28"/>
          <w:lang w:val="en-US"/>
        </w:rPr>
        <w:t xml:space="preserve">925 </w:t>
      </w:r>
      <w:r w:rsidRPr="00CC3125">
        <w:rPr>
          <w:sz w:val="28"/>
          <w:szCs w:val="28"/>
          <w:lang w:val="fr-FR"/>
        </w:rPr>
        <w:t>–</w:t>
      </w:r>
      <w:r w:rsidRPr="007A6113">
        <w:rPr>
          <w:sz w:val="28"/>
          <w:szCs w:val="28"/>
          <w:lang w:val="en-US"/>
        </w:rPr>
        <w:t xml:space="preserve"> 927.</w:t>
      </w:r>
    </w:p>
    <w:p w:rsidR="007A6113" w:rsidRDefault="007A6113" w:rsidP="007A6113">
      <w:pPr>
        <w:spacing w:line="360" w:lineRule="auto"/>
        <w:ind w:firstLine="680"/>
        <w:jc w:val="both"/>
        <w:rPr>
          <w:sz w:val="28"/>
          <w:szCs w:val="28"/>
          <w:lang w:val="it-IT"/>
        </w:rPr>
      </w:pPr>
      <w:r>
        <w:rPr>
          <w:sz w:val="28"/>
          <w:szCs w:val="28"/>
          <w:lang w:val="it-IT"/>
        </w:rPr>
        <w:t xml:space="preserve">126. </w:t>
      </w:r>
      <w:r w:rsidRPr="00165EE4">
        <w:rPr>
          <w:sz w:val="28"/>
          <w:szCs w:val="28"/>
          <w:lang w:val="it-IT"/>
        </w:rPr>
        <w:t xml:space="preserve">Kormanova M. Ochranou zdravi zvirat ke zdrave potravine. Dynamika paramfistomatozy hovadzieho dobytka na Vychodoslovenskej nizine // Veterinarstvi. </w:t>
      </w:r>
      <w:r w:rsidRPr="00AC64C4">
        <w:rPr>
          <w:sz w:val="28"/>
          <w:szCs w:val="28"/>
          <w:lang w:val="en-US"/>
        </w:rPr>
        <w:t>− 1989.</w:t>
      </w:r>
      <w:r>
        <w:rPr>
          <w:sz w:val="28"/>
          <w:szCs w:val="28"/>
          <w:lang w:val="en-US"/>
        </w:rPr>
        <w:t xml:space="preserve"> </w:t>
      </w:r>
      <w:r w:rsidRPr="00AC64C4">
        <w:rPr>
          <w:sz w:val="28"/>
          <w:szCs w:val="28"/>
          <w:lang w:val="en-US"/>
        </w:rPr>
        <w:t xml:space="preserve">− </w:t>
      </w:r>
      <w:r>
        <w:rPr>
          <w:sz w:val="28"/>
          <w:szCs w:val="28"/>
          <w:lang w:val="en-US"/>
        </w:rPr>
        <w:t>Vol. 39, №</w:t>
      </w:r>
      <w:r w:rsidRPr="00AC64C4">
        <w:rPr>
          <w:sz w:val="28"/>
          <w:szCs w:val="28"/>
          <w:lang w:val="en-US"/>
        </w:rPr>
        <w:t xml:space="preserve"> 7</w:t>
      </w:r>
      <w:r>
        <w:rPr>
          <w:sz w:val="28"/>
          <w:szCs w:val="28"/>
          <w:lang w:val="en-US"/>
        </w:rPr>
        <w:t>. −</w:t>
      </w:r>
      <w:r w:rsidRPr="00AC64C4">
        <w:rPr>
          <w:sz w:val="28"/>
          <w:szCs w:val="28"/>
          <w:lang w:val="en-US"/>
        </w:rPr>
        <w:t xml:space="preserve"> </w:t>
      </w:r>
      <w:r>
        <w:rPr>
          <w:sz w:val="28"/>
          <w:szCs w:val="28"/>
          <w:lang w:val="en-US"/>
        </w:rPr>
        <w:t>P. 291–292.</w:t>
      </w:r>
    </w:p>
    <w:p w:rsidR="007A6113" w:rsidRPr="00165EE4" w:rsidRDefault="007A6113" w:rsidP="007A6113">
      <w:pPr>
        <w:spacing w:line="360" w:lineRule="auto"/>
        <w:ind w:firstLine="680"/>
        <w:jc w:val="both"/>
        <w:rPr>
          <w:sz w:val="28"/>
          <w:szCs w:val="28"/>
        </w:rPr>
      </w:pPr>
      <w:r>
        <w:rPr>
          <w:sz w:val="28"/>
          <w:szCs w:val="28"/>
          <w:lang w:val="it-IT"/>
        </w:rPr>
        <w:t xml:space="preserve">127. </w:t>
      </w:r>
      <w:r w:rsidRPr="00AC64C4">
        <w:rPr>
          <w:sz w:val="28"/>
          <w:szCs w:val="28"/>
          <w:lang w:val="en-US"/>
        </w:rPr>
        <w:t>Sey</w:t>
      </w:r>
      <w:r w:rsidRPr="007A6113">
        <w:rPr>
          <w:sz w:val="28"/>
          <w:szCs w:val="28"/>
          <w:lang w:val="en-US"/>
        </w:rPr>
        <w:t> </w:t>
      </w:r>
      <w:r w:rsidRPr="00AC64C4">
        <w:rPr>
          <w:sz w:val="28"/>
          <w:szCs w:val="28"/>
          <w:lang w:val="en-US"/>
        </w:rPr>
        <w:t>O</w:t>
      </w:r>
      <w:r>
        <w:rPr>
          <w:sz w:val="28"/>
          <w:szCs w:val="28"/>
          <w:lang w:val="en-US"/>
        </w:rPr>
        <w:t>.</w:t>
      </w:r>
      <w:r w:rsidRPr="00AC64C4">
        <w:rPr>
          <w:sz w:val="28"/>
          <w:szCs w:val="28"/>
          <w:lang w:val="en-US"/>
        </w:rPr>
        <w:t xml:space="preserve"> A review of chemotherapy of paramphistomosis of domestic ruminants in Europe</w:t>
      </w:r>
      <w:r>
        <w:rPr>
          <w:sz w:val="28"/>
          <w:szCs w:val="28"/>
          <w:lang w:val="en-US"/>
        </w:rPr>
        <w:t xml:space="preserve"> //</w:t>
      </w:r>
      <w:r w:rsidRPr="00AC64C4">
        <w:rPr>
          <w:sz w:val="28"/>
          <w:szCs w:val="28"/>
          <w:lang w:val="en-US"/>
        </w:rPr>
        <w:t xml:space="preserve"> </w:t>
      </w:r>
      <w:r>
        <w:rPr>
          <w:sz w:val="28"/>
          <w:szCs w:val="28"/>
          <w:lang w:val="en-US"/>
        </w:rPr>
        <w:t xml:space="preserve">Parasitologia </w:t>
      </w:r>
      <w:r w:rsidRPr="00AC64C4">
        <w:rPr>
          <w:sz w:val="28"/>
          <w:szCs w:val="28"/>
          <w:lang w:val="en-US"/>
        </w:rPr>
        <w:t>Hungarica.</w:t>
      </w:r>
      <w:r>
        <w:rPr>
          <w:sz w:val="28"/>
          <w:szCs w:val="28"/>
          <w:lang w:val="en-US"/>
        </w:rPr>
        <w:t xml:space="preserve"> </w:t>
      </w:r>
      <w:r w:rsidRPr="00165EE4">
        <w:rPr>
          <w:sz w:val="28"/>
          <w:szCs w:val="28"/>
        </w:rPr>
        <w:t xml:space="preserve">− 1989. </w:t>
      </w:r>
      <w:r w:rsidRPr="00300B23">
        <w:rPr>
          <w:sz w:val="28"/>
          <w:szCs w:val="28"/>
        </w:rPr>
        <w:t xml:space="preserve">− № 22. − </w:t>
      </w:r>
      <w:r>
        <w:rPr>
          <w:sz w:val="28"/>
          <w:szCs w:val="28"/>
          <w:lang w:val="en-US"/>
        </w:rPr>
        <w:t>P</w:t>
      </w:r>
      <w:r w:rsidRPr="00300B23">
        <w:rPr>
          <w:sz w:val="28"/>
          <w:szCs w:val="28"/>
        </w:rPr>
        <w:t>. 51–55.</w:t>
      </w:r>
    </w:p>
    <w:p w:rsidR="007A6113" w:rsidRDefault="007A6113" w:rsidP="007A6113">
      <w:pPr>
        <w:spacing w:line="360" w:lineRule="auto"/>
        <w:ind w:firstLine="680"/>
        <w:jc w:val="both"/>
        <w:rPr>
          <w:sz w:val="28"/>
          <w:szCs w:val="28"/>
          <w:lang w:val="it-IT"/>
        </w:rPr>
      </w:pPr>
      <w:r w:rsidRPr="00300B23">
        <w:rPr>
          <w:sz w:val="28"/>
          <w:szCs w:val="28"/>
        </w:rPr>
        <w:t xml:space="preserve">128. </w:t>
      </w:r>
      <w:r>
        <w:rPr>
          <w:sz w:val="28"/>
        </w:rPr>
        <w:t>Русев </w:t>
      </w:r>
      <w:r w:rsidRPr="00C65B33">
        <w:rPr>
          <w:sz w:val="28"/>
        </w:rPr>
        <w:t>И.,</w:t>
      </w:r>
      <w:r>
        <w:rPr>
          <w:sz w:val="28"/>
        </w:rPr>
        <w:t xml:space="preserve"> Димитров </w:t>
      </w:r>
      <w:r w:rsidRPr="00C65B33">
        <w:rPr>
          <w:sz w:val="28"/>
        </w:rPr>
        <w:t>В.,</w:t>
      </w:r>
      <w:r>
        <w:rPr>
          <w:sz w:val="28"/>
        </w:rPr>
        <w:t xml:space="preserve"> Лилкова</w:t>
      </w:r>
      <w:r>
        <w:rPr>
          <w:sz w:val="28"/>
          <w:lang w:val="en-US"/>
        </w:rPr>
        <w:t> </w:t>
      </w:r>
      <w:r w:rsidRPr="00C65B33">
        <w:rPr>
          <w:sz w:val="28"/>
        </w:rPr>
        <w:t>Н. Проучване на парамфистомозата по говедата и овцете в югозападна България // Ветер. Мед</w:t>
      </w:r>
      <w:r w:rsidRPr="002E69D1">
        <w:rPr>
          <w:sz w:val="28"/>
          <w:lang w:val="it-IT"/>
        </w:rPr>
        <w:t xml:space="preserve">. </w:t>
      </w:r>
      <w:r w:rsidRPr="00C65B33">
        <w:rPr>
          <w:sz w:val="28"/>
        </w:rPr>
        <w:t>− 2000</w:t>
      </w:r>
      <w:r w:rsidRPr="00311509">
        <w:rPr>
          <w:sz w:val="28"/>
        </w:rPr>
        <w:t>. − Г. 6, № 2/3. − С. 70</w:t>
      </w:r>
      <w:r>
        <w:rPr>
          <w:sz w:val="28"/>
        </w:rPr>
        <w:t>–</w:t>
      </w:r>
      <w:r w:rsidRPr="00311509">
        <w:rPr>
          <w:sz w:val="28"/>
        </w:rPr>
        <w:t>75.</w:t>
      </w:r>
    </w:p>
    <w:p w:rsidR="007A6113" w:rsidRPr="00165EE4" w:rsidRDefault="007A6113" w:rsidP="007A6113">
      <w:pPr>
        <w:spacing w:line="360" w:lineRule="auto"/>
        <w:ind w:firstLine="680"/>
        <w:jc w:val="both"/>
        <w:rPr>
          <w:sz w:val="28"/>
          <w:szCs w:val="28"/>
        </w:rPr>
      </w:pPr>
      <w:r>
        <w:rPr>
          <w:sz w:val="28"/>
          <w:szCs w:val="28"/>
          <w:lang w:val="it-IT"/>
        </w:rPr>
        <w:t xml:space="preserve">129. </w:t>
      </w:r>
      <w:r w:rsidRPr="00300B23">
        <w:rPr>
          <w:sz w:val="28"/>
          <w:lang w:val="it-IT"/>
        </w:rPr>
        <w:t>Adamkiewiz</w:t>
      </w:r>
      <w:r w:rsidRPr="0063658F">
        <w:rPr>
          <w:sz w:val="28"/>
        </w:rPr>
        <w:t xml:space="preserve"> </w:t>
      </w:r>
      <w:r w:rsidRPr="00300B23">
        <w:rPr>
          <w:sz w:val="28"/>
          <w:lang w:val="it-IT"/>
        </w:rPr>
        <w:t>Depczyk M</w:t>
      </w:r>
      <w:r w:rsidRPr="0063658F">
        <w:rPr>
          <w:sz w:val="28"/>
        </w:rPr>
        <w:t xml:space="preserve">. </w:t>
      </w:r>
      <w:r w:rsidRPr="00300B23">
        <w:rPr>
          <w:sz w:val="28"/>
          <w:lang w:val="it-IT"/>
        </w:rPr>
        <w:t>Badania</w:t>
      </w:r>
      <w:r w:rsidRPr="0063658F">
        <w:rPr>
          <w:sz w:val="28"/>
        </w:rPr>
        <w:t xml:space="preserve"> </w:t>
      </w:r>
      <w:r w:rsidRPr="00300B23">
        <w:rPr>
          <w:sz w:val="28"/>
          <w:lang w:val="it-IT"/>
        </w:rPr>
        <w:t>nad</w:t>
      </w:r>
      <w:r w:rsidRPr="0063658F">
        <w:rPr>
          <w:sz w:val="28"/>
        </w:rPr>
        <w:t xml:space="preserve"> </w:t>
      </w:r>
      <w:r w:rsidRPr="00300B23">
        <w:rPr>
          <w:sz w:val="28"/>
          <w:lang w:val="it-IT"/>
        </w:rPr>
        <w:t>niektorymi</w:t>
      </w:r>
      <w:r w:rsidRPr="0063658F">
        <w:rPr>
          <w:sz w:val="28"/>
        </w:rPr>
        <w:t xml:space="preserve"> </w:t>
      </w:r>
      <w:r w:rsidRPr="00300B23">
        <w:rPr>
          <w:sz w:val="28"/>
          <w:lang w:val="it-IT"/>
        </w:rPr>
        <w:t>zagadnieniami</w:t>
      </w:r>
      <w:r w:rsidRPr="0063658F">
        <w:rPr>
          <w:sz w:val="28"/>
        </w:rPr>
        <w:t xml:space="preserve"> </w:t>
      </w:r>
      <w:r w:rsidRPr="00300B23">
        <w:rPr>
          <w:sz w:val="28"/>
          <w:lang w:val="it-IT"/>
        </w:rPr>
        <w:t>epizootiologii</w:t>
      </w:r>
      <w:r w:rsidRPr="0063658F">
        <w:rPr>
          <w:sz w:val="28"/>
        </w:rPr>
        <w:t xml:space="preserve"> </w:t>
      </w:r>
      <w:r w:rsidRPr="00300B23">
        <w:rPr>
          <w:sz w:val="28"/>
          <w:lang w:val="it-IT"/>
        </w:rPr>
        <w:t>paramfismatozy</w:t>
      </w:r>
      <w:r w:rsidRPr="0063658F">
        <w:rPr>
          <w:sz w:val="28"/>
        </w:rPr>
        <w:t xml:space="preserve"> </w:t>
      </w:r>
      <w:r w:rsidRPr="00300B23">
        <w:rPr>
          <w:sz w:val="28"/>
          <w:lang w:val="it-IT"/>
        </w:rPr>
        <w:t>i</w:t>
      </w:r>
      <w:r w:rsidRPr="0063658F">
        <w:rPr>
          <w:sz w:val="28"/>
        </w:rPr>
        <w:t xml:space="preserve"> </w:t>
      </w:r>
      <w:r w:rsidRPr="00300B23">
        <w:rPr>
          <w:sz w:val="28"/>
          <w:lang w:val="it-IT"/>
        </w:rPr>
        <w:t>fasciolozy</w:t>
      </w:r>
      <w:r w:rsidRPr="0063658F">
        <w:rPr>
          <w:sz w:val="28"/>
        </w:rPr>
        <w:t xml:space="preserve"> </w:t>
      </w:r>
      <w:r w:rsidRPr="00300B23">
        <w:rPr>
          <w:sz w:val="28"/>
          <w:lang w:val="it-IT"/>
        </w:rPr>
        <w:t>i</w:t>
      </w:r>
      <w:r w:rsidRPr="0063658F">
        <w:rPr>
          <w:sz w:val="28"/>
        </w:rPr>
        <w:t xml:space="preserve"> </w:t>
      </w:r>
      <w:r w:rsidRPr="00300B23">
        <w:rPr>
          <w:sz w:val="28"/>
          <w:lang w:val="it-IT"/>
        </w:rPr>
        <w:t>bydla</w:t>
      </w:r>
      <w:r w:rsidRPr="0063658F">
        <w:rPr>
          <w:sz w:val="28"/>
        </w:rPr>
        <w:t xml:space="preserve"> </w:t>
      </w:r>
      <w:r w:rsidRPr="00300B23">
        <w:rPr>
          <w:sz w:val="28"/>
          <w:lang w:val="it-IT"/>
        </w:rPr>
        <w:t>w</w:t>
      </w:r>
      <w:r w:rsidRPr="0063658F">
        <w:rPr>
          <w:sz w:val="28"/>
        </w:rPr>
        <w:t xml:space="preserve"> </w:t>
      </w:r>
      <w:r w:rsidRPr="00300B23">
        <w:rPr>
          <w:sz w:val="28"/>
          <w:lang w:val="it-IT"/>
        </w:rPr>
        <w:t>wybranym</w:t>
      </w:r>
      <w:r w:rsidRPr="0063658F">
        <w:rPr>
          <w:sz w:val="28"/>
        </w:rPr>
        <w:t xml:space="preserve"> </w:t>
      </w:r>
      <w:r w:rsidRPr="00300B23">
        <w:rPr>
          <w:sz w:val="28"/>
          <w:lang w:val="it-IT"/>
        </w:rPr>
        <w:t>rejonie</w:t>
      </w:r>
      <w:r w:rsidRPr="0063658F">
        <w:rPr>
          <w:sz w:val="28"/>
        </w:rPr>
        <w:t xml:space="preserve"> </w:t>
      </w:r>
      <w:r w:rsidRPr="00300B23">
        <w:rPr>
          <w:sz w:val="28"/>
          <w:lang w:val="it-IT"/>
        </w:rPr>
        <w:t>woj</w:t>
      </w:r>
      <w:r w:rsidRPr="0063658F">
        <w:rPr>
          <w:sz w:val="28"/>
        </w:rPr>
        <w:t xml:space="preserve">. </w:t>
      </w:r>
      <w:r w:rsidRPr="00300B23">
        <w:rPr>
          <w:sz w:val="28"/>
          <w:lang w:val="it-IT"/>
        </w:rPr>
        <w:t>lomzynskiego</w:t>
      </w:r>
      <w:r w:rsidRPr="0063658F">
        <w:rPr>
          <w:sz w:val="28"/>
        </w:rPr>
        <w:t xml:space="preserve"> // </w:t>
      </w:r>
      <w:r w:rsidRPr="00300B23">
        <w:rPr>
          <w:sz w:val="28"/>
          <w:lang w:val="it-IT"/>
        </w:rPr>
        <w:t>Medycyna</w:t>
      </w:r>
      <w:r w:rsidRPr="008D0FC4">
        <w:rPr>
          <w:sz w:val="28"/>
        </w:rPr>
        <w:t xml:space="preserve"> </w:t>
      </w:r>
      <w:r w:rsidRPr="00300B23">
        <w:rPr>
          <w:sz w:val="28"/>
          <w:lang w:val="it-IT"/>
        </w:rPr>
        <w:t>weterynaryjna</w:t>
      </w:r>
      <w:r w:rsidRPr="001841B0">
        <w:rPr>
          <w:sz w:val="28"/>
        </w:rPr>
        <w:t>.</w:t>
      </w:r>
      <w:r>
        <w:rPr>
          <w:sz w:val="28"/>
        </w:rPr>
        <w:t xml:space="preserve"> </w:t>
      </w:r>
      <w:r w:rsidRPr="0063658F">
        <w:rPr>
          <w:sz w:val="28"/>
        </w:rPr>
        <w:t>−</w:t>
      </w:r>
      <w:r w:rsidRPr="006F42B8">
        <w:rPr>
          <w:sz w:val="28"/>
        </w:rPr>
        <w:t xml:space="preserve"> 1984</w:t>
      </w:r>
      <w:r w:rsidRPr="001841B0">
        <w:rPr>
          <w:sz w:val="28"/>
        </w:rPr>
        <w:t>. −</w:t>
      </w:r>
      <w:r>
        <w:rPr>
          <w:sz w:val="28"/>
        </w:rPr>
        <w:t xml:space="preserve"> </w:t>
      </w:r>
      <w:r w:rsidRPr="00300B23">
        <w:rPr>
          <w:sz w:val="28"/>
          <w:lang w:val="it-IT"/>
        </w:rPr>
        <w:t>Rok</w:t>
      </w:r>
      <w:r>
        <w:rPr>
          <w:sz w:val="28"/>
        </w:rPr>
        <w:t>. 40</w:t>
      </w:r>
      <w:r w:rsidRPr="001841B0">
        <w:rPr>
          <w:sz w:val="28"/>
        </w:rPr>
        <w:t>,</w:t>
      </w:r>
      <w:r w:rsidRPr="006F42B8">
        <w:rPr>
          <w:sz w:val="28"/>
        </w:rPr>
        <w:t xml:space="preserve"> </w:t>
      </w:r>
      <w:r w:rsidRPr="001841B0">
        <w:rPr>
          <w:sz w:val="28"/>
        </w:rPr>
        <w:t>№</w:t>
      </w:r>
      <w:r>
        <w:rPr>
          <w:sz w:val="28"/>
        </w:rPr>
        <w:t xml:space="preserve"> 9</w:t>
      </w:r>
      <w:r w:rsidRPr="001841B0">
        <w:rPr>
          <w:sz w:val="28"/>
        </w:rPr>
        <w:t>. −</w:t>
      </w:r>
      <w:r>
        <w:rPr>
          <w:sz w:val="28"/>
        </w:rPr>
        <w:t xml:space="preserve"> </w:t>
      </w:r>
      <w:r w:rsidRPr="00300B23">
        <w:rPr>
          <w:sz w:val="28"/>
          <w:lang w:val="it-IT"/>
        </w:rPr>
        <w:t>S</w:t>
      </w:r>
      <w:r w:rsidRPr="006F42B8">
        <w:rPr>
          <w:sz w:val="28"/>
        </w:rPr>
        <w:t>. 532</w:t>
      </w:r>
      <w:r>
        <w:rPr>
          <w:sz w:val="28"/>
        </w:rPr>
        <w:t>–</w:t>
      </w:r>
      <w:r w:rsidRPr="006F42B8">
        <w:rPr>
          <w:sz w:val="28"/>
        </w:rPr>
        <w:t>535</w:t>
      </w:r>
      <w:r w:rsidRPr="001841B0">
        <w:rPr>
          <w:sz w:val="28"/>
        </w:rPr>
        <w:t>.</w:t>
      </w:r>
    </w:p>
    <w:p w:rsidR="007A6113" w:rsidRDefault="007A6113" w:rsidP="007A6113">
      <w:pPr>
        <w:spacing w:line="360" w:lineRule="auto"/>
        <w:ind w:firstLine="680"/>
        <w:jc w:val="both"/>
        <w:rPr>
          <w:sz w:val="28"/>
          <w:szCs w:val="28"/>
          <w:lang w:val="it-IT"/>
        </w:rPr>
      </w:pPr>
      <w:r w:rsidRPr="00165EE4">
        <w:rPr>
          <w:sz w:val="28"/>
          <w:szCs w:val="28"/>
        </w:rPr>
        <w:t xml:space="preserve">130. </w:t>
      </w:r>
      <w:r w:rsidRPr="0017624D">
        <w:rPr>
          <w:sz w:val="28"/>
          <w:lang w:val="it-IT"/>
        </w:rPr>
        <w:t>Michalski M</w:t>
      </w:r>
      <w:r w:rsidRPr="00C26886">
        <w:rPr>
          <w:sz w:val="28"/>
        </w:rPr>
        <w:t>.</w:t>
      </w:r>
      <w:r w:rsidRPr="0017624D">
        <w:rPr>
          <w:sz w:val="28"/>
          <w:lang w:val="it-IT"/>
        </w:rPr>
        <w:t>M</w:t>
      </w:r>
      <w:r w:rsidRPr="00C26886">
        <w:rPr>
          <w:sz w:val="28"/>
        </w:rPr>
        <w:t xml:space="preserve">., </w:t>
      </w:r>
      <w:r w:rsidRPr="0017624D">
        <w:rPr>
          <w:sz w:val="28"/>
          <w:lang w:val="it-IT"/>
        </w:rPr>
        <w:t>Gaca Lagodzinska K</w:t>
      </w:r>
      <w:r w:rsidRPr="00C26886">
        <w:rPr>
          <w:sz w:val="28"/>
        </w:rPr>
        <w:t xml:space="preserve">., </w:t>
      </w:r>
      <w:r w:rsidRPr="0017624D">
        <w:rPr>
          <w:sz w:val="28"/>
          <w:lang w:val="it-IT"/>
        </w:rPr>
        <w:t>Brzeska E</w:t>
      </w:r>
      <w:r w:rsidRPr="00C26886">
        <w:rPr>
          <w:sz w:val="28"/>
        </w:rPr>
        <w:t xml:space="preserve">. / </w:t>
      </w:r>
      <w:r w:rsidRPr="0017624D">
        <w:rPr>
          <w:sz w:val="28"/>
          <w:lang w:val="it-IT"/>
        </w:rPr>
        <w:t>Ekstensywnosc</w:t>
      </w:r>
      <w:r w:rsidRPr="00C26886">
        <w:rPr>
          <w:sz w:val="28"/>
        </w:rPr>
        <w:t xml:space="preserve"> </w:t>
      </w:r>
      <w:r w:rsidRPr="0017624D">
        <w:rPr>
          <w:sz w:val="28"/>
          <w:lang w:val="it-IT"/>
        </w:rPr>
        <w:t>inwazji</w:t>
      </w:r>
      <w:r w:rsidRPr="00C26886">
        <w:rPr>
          <w:sz w:val="28"/>
        </w:rPr>
        <w:t xml:space="preserve"> </w:t>
      </w:r>
      <w:r w:rsidRPr="0017624D">
        <w:rPr>
          <w:i/>
          <w:sz w:val="28"/>
          <w:lang w:val="it-IT"/>
        </w:rPr>
        <w:t>Paramphistomum</w:t>
      </w:r>
      <w:r w:rsidRPr="008E7607">
        <w:rPr>
          <w:i/>
          <w:sz w:val="28"/>
        </w:rPr>
        <w:t xml:space="preserve"> </w:t>
      </w:r>
      <w:r w:rsidRPr="0017624D">
        <w:rPr>
          <w:i/>
          <w:sz w:val="28"/>
          <w:lang w:val="it-IT"/>
        </w:rPr>
        <w:t>sp</w:t>
      </w:r>
      <w:r w:rsidRPr="00C26886">
        <w:rPr>
          <w:sz w:val="28"/>
        </w:rPr>
        <w:t xml:space="preserve">. </w:t>
      </w:r>
      <w:r w:rsidRPr="0017624D">
        <w:rPr>
          <w:sz w:val="28"/>
          <w:lang w:val="it-IT"/>
        </w:rPr>
        <w:t>u</w:t>
      </w:r>
      <w:r w:rsidRPr="00C26886">
        <w:rPr>
          <w:sz w:val="28"/>
        </w:rPr>
        <w:t xml:space="preserve"> </w:t>
      </w:r>
      <w:r w:rsidRPr="0017624D">
        <w:rPr>
          <w:sz w:val="28"/>
          <w:lang w:val="it-IT"/>
        </w:rPr>
        <w:t>bydla</w:t>
      </w:r>
      <w:r w:rsidRPr="00C26886">
        <w:rPr>
          <w:sz w:val="28"/>
        </w:rPr>
        <w:t xml:space="preserve"> </w:t>
      </w:r>
      <w:r w:rsidRPr="0017624D">
        <w:rPr>
          <w:sz w:val="28"/>
          <w:lang w:val="it-IT"/>
        </w:rPr>
        <w:t>w</w:t>
      </w:r>
      <w:r w:rsidRPr="00C26886">
        <w:rPr>
          <w:sz w:val="28"/>
        </w:rPr>
        <w:t xml:space="preserve"> </w:t>
      </w:r>
      <w:r w:rsidRPr="0017624D">
        <w:rPr>
          <w:sz w:val="28"/>
          <w:lang w:val="it-IT"/>
        </w:rPr>
        <w:t>wojewodztwie</w:t>
      </w:r>
      <w:r w:rsidRPr="00C26886">
        <w:rPr>
          <w:sz w:val="28"/>
        </w:rPr>
        <w:t xml:space="preserve"> </w:t>
      </w:r>
      <w:r w:rsidRPr="0017624D">
        <w:rPr>
          <w:sz w:val="28"/>
          <w:lang w:val="it-IT"/>
        </w:rPr>
        <w:t>olsztynskim</w:t>
      </w:r>
      <w:r w:rsidRPr="00C26886">
        <w:rPr>
          <w:sz w:val="28"/>
        </w:rPr>
        <w:t xml:space="preserve"> </w:t>
      </w:r>
      <w:r w:rsidRPr="0017624D">
        <w:rPr>
          <w:sz w:val="28"/>
          <w:lang w:val="it-IT"/>
        </w:rPr>
        <w:t>w</w:t>
      </w:r>
      <w:r w:rsidRPr="00C26886">
        <w:rPr>
          <w:sz w:val="28"/>
        </w:rPr>
        <w:t xml:space="preserve"> </w:t>
      </w:r>
      <w:r w:rsidRPr="0017624D">
        <w:rPr>
          <w:sz w:val="28"/>
          <w:lang w:val="it-IT"/>
        </w:rPr>
        <w:t>latach</w:t>
      </w:r>
      <w:r w:rsidRPr="00C26886">
        <w:rPr>
          <w:sz w:val="28"/>
        </w:rPr>
        <w:t xml:space="preserve"> 1980</w:t>
      </w:r>
      <w:r>
        <w:rPr>
          <w:sz w:val="28"/>
        </w:rPr>
        <w:t>–</w:t>
      </w:r>
      <w:r w:rsidRPr="00C26886">
        <w:rPr>
          <w:sz w:val="28"/>
        </w:rPr>
        <w:t>1987 //</w:t>
      </w:r>
      <w:r w:rsidRPr="00C26886">
        <w:rPr>
          <w:color w:val="0000F0"/>
          <w:sz w:val="28"/>
        </w:rPr>
        <w:t xml:space="preserve"> </w:t>
      </w:r>
      <w:r w:rsidRPr="0017624D">
        <w:rPr>
          <w:sz w:val="28"/>
          <w:lang w:val="it-IT"/>
        </w:rPr>
        <w:t>Veterinaria</w:t>
      </w:r>
      <w:r w:rsidRPr="00C26886">
        <w:rPr>
          <w:sz w:val="28"/>
        </w:rPr>
        <w:t xml:space="preserve">. </w:t>
      </w:r>
      <w:r w:rsidRPr="006F42B8">
        <w:rPr>
          <w:sz w:val="28"/>
          <w:lang w:val="en-US"/>
        </w:rPr>
        <w:t>Olsztyn</w:t>
      </w:r>
      <w:r w:rsidRPr="007A6113">
        <w:rPr>
          <w:sz w:val="28"/>
          <w:lang w:val="en-US"/>
        </w:rPr>
        <w:t xml:space="preserve">. − 1990. − </w:t>
      </w:r>
      <w:r>
        <w:rPr>
          <w:sz w:val="28"/>
          <w:lang w:val="en-US"/>
        </w:rPr>
        <w:t>Rok</w:t>
      </w:r>
      <w:r w:rsidRPr="007A6113">
        <w:rPr>
          <w:sz w:val="28"/>
          <w:lang w:val="en-US"/>
        </w:rPr>
        <w:t xml:space="preserve">. 19. − </w:t>
      </w:r>
      <w:r>
        <w:rPr>
          <w:sz w:val="28"/>
          <w:lang w:val="en-US"/>
        </w:rPr>
        <w:t>S</w:t>
      </w:r>
      <w:r w:rsidRPr="007A6113">
        <w:rPr>
          <w:sz w:val="28"/>
          <w:lang w:val="en-US"/>
        </w:rPr>
        <w:t>. 57–66.</w:t>
      </w:r>
    </w:p>
    <w:p w:rsidR="007A6113" w:rsidRDefault="007A6113" w:rsidP="007A6113">
      <w:pPr>
        <w:spacing w:line="360" w:lineRule="auto"/>
        <w:ind w:firstLine="680"/>
        <w:jc w:val="both"/>
        <w:rPr>
          <w:sz w:val="28"/>
          <w:szCs w:val="28"/>
          <w:lang w:val="it-IT"/>
        </w:rPr>
      </w:pPr>
      <w:r>
        <w:rPr>
          <w:sz w:val="28"/>
          <w:szCs w:val="28"/>
          <w:lang w:val="it-IT"/>
        </w:rPr>
        <w:t xml:space="preserve">131. </w:t>
      </w:r>
      <w:r w:rsidRPr="00AC64C4">
        <w:rPr>
          <w:sz w:val="28"/>
          <w:szCs w:val="28"/>
          <w:lang w:val="en-US"/>
        </w:rPr>
        <w:t>Mahato</w:t>
      </w:r>
      <w:r>
        <w:rPr>
          <w:sz w:val="28"/>
          <w:szCs w:val="28"/>
          <w:lang w:val="en-US"/>
        </w:rPr>
        <w:t> </w:t>
      </w:r>
      <w:r w:rsidRPr="00AC64C4">
        <w:rPr>
          <w:sz w:val="28"/>
          <w:szCs w:val="28"/>
          <w:lang w:val="en-US"/>
        </w:rPr>
        <w:t>S</w:t>
      </w:r>
      <w:r w:rsidRPr="007A6113">
        <w:rPr>
          <w:sz w:val="28"/>
          <w:szCs w:val="28"/>
          <w:lang w:val="en-US"/>
        </w:rPr>
        <w:t>.</w:t>
      </w:r>
      <w:r w:rsidRPr="00AC64C4">
        <w:rPr>
          <w:sz w:val="28"/>
          <w:szCs w:val="28"/>
          <w:lang w:val="en-US"/>
        </w:rPr>
        <w:t>N</w:t>
      </w:r>
      <w:r w:rsidRPr="007A6113">
        <w:rPr>
          <w:sz w:val="28"/>
          <w:szCs w:val="28"/>
          <w:lang w:val="en-US"/>
        </w:rPr>
        <w:t xml:space="preserve">., </w:t>
      </w:r>
      <w:r w:rsidRPr="00AC64C4">
        <w:rPr>
          <w:sz w:val="28"/>
          <w:szCs w:val="28"/>
          <w:lang w:val="en-US"/>
        </w:rPr>
        <w:t>Rai</w:t>
      </w:r>
      <w:r>
        <w:rPr>
          <w:sz w:val="28"/>
          <w:szCs w:val="28"/>
          <w:lang w:val="en-US"/>
        </w:rPr>
        <w:t> </w:t>
      </w:r>
      <w:r w:rsidRPr="00AC64C4">
        <w:rPr>
          <w:sz w:val="28"/>
          <w:szCs w:val="28"/>
          <w:lang w:val="en-US"/>
        </w:rPr>
        <w:t>K</w:t>
      </w:r>
      <w:r w:rsidRPr="007A6113">
        <w:rPr>
          <w:sz w:val="28"/>
          <w:szCs w:val="28"/>
          <w:lang w:val="en-US"/>
        </w:rPr>
        <w:t xml:space="preserve">. </w:t>
      </w:r>
      <w:r w:rsidRPr="00AC64C4">
        <w:rPr>
          <w:sz w:val="28"/>
          <w:szCs w:val="28"/>
          <w:lang w:val="en-US"/>
        </w:rPr>
        <w:t>Prevalence</w:t>
      </w:r>
      <w:r w:rsidRPr="007A6113">
        <w:rPr>
          <w:sz w:val="28"/>
          <w:szCs w:val="28"/>
          <w:lang w:val="en-US"/>
        </w:rPr>
        <w:t xml:space="preserve"> </w:t>
      </w:r>
      <w:r w:rsidRPr="00AC64C4">
        <w:rPr>
          <w:sz w:val="28"/>
          <w:szCs w:val="28"/>
          <w:lang w:val="en-US"/>
        </w:rPr>
        <w:t>of</w:t>
      </w:r>
      <w:r w:rsidRPr="007A6113">
        <w:rPr>
          <w:sz w:val="28"/>
          <w:szCs w:val="28"/>
          <w:lang w:val="en-US"/>
        </w:rPr>
        <w:t xml:space="preserve"> </w:t>
      </w:r>
      <w:r w:rsidRPr="00AC64C4">
        <w:rPr>
          <w:sz w:val="28"/>
          <w:szCs w:val="28"/>
          <w:lang w:val="en-US"/>
        </w:rPr>
        <w:t>paramphistomosis</w:t>
      </w:r>
      <w:r w:rsidRPr="007A6113">
        <w:rPr>
          <w:sz w:val="28"/>
          <w:szCs w:val="28"/>
          <w:lang w:val="en-US"/>
        </w:rPr>
        <w:t xml:space="preserve"> </w:t>
      </w:r>
      <w:r w:rsidRPr="00AC64C4">
        <w:rPr>
          <w:sz w:val="28"/>
          <w:szCs w:val="28"/>
          <w:lang w:val="en-US"/>
        </w:rPr>
        <w:t>in</w:t>
      </w:r>
      <w:r w:rsidRPr="007A6113">
        <w:rPr>
          <w:sz w:val="28"/>
          <w:szCs w:val="28"/>
          <w:lang w:val="en-US"/>
        </w:rPr>
        <w:t xml:space="preserve"> </w:t>
      </w:r>
      <w:r w:rsidRPr="00AC64C4">
        <w:rPr>
          <w:sz w:val="28"/>
          <w:szCs w:val="28"/>
          <w:lang w:val="en-US"/>
        </w:rPr>
        <w:t>cattle</w:t>
      </w:r>
      <w:r w:rsidRPr="007A6113">
        <w:rPr>
          <w:sz w:val="28"/>
          <w:szCs w:val="28"/>
          <w:lang w:val="en-US"/>
        </w:rPr>
        <w:t xml:space="preserve"> </w:t>
      </w:r>
      <w:r w:rsidRPr="00AC64C4">
        <w:rPr>
          <w:sz w:val="28"/>
          <w:szCs w:val="28"/>
          <w:lang w:val="en-US"/>
        </w:rPr>
        <w:t>in</w:t>
      </w:r>
      <w:r w:rsidRPr="007A6113">
        <w:rPr>
          <w:sz w:val="28"/>
          <w:szCs w:val="28"/>
          <w:lang w:val="en-US"/>
        </w:rPr>
        <w:t xml:space="preserve"> </w:t>
      </w:r>
      <w:r w:rsidRPr="00AC64C4">
        <w:rPr>
          <w:sz w:val="28"/>
          <w:szCs w:val="28"/>
          <w:lang w:val="en-US"/>
        </w:rPr>
        <w:t>the</w:t>
      </w:r>
      <w:r w:rsidRPr="007A6113">
        <w:rPr>
          <w:sz w:val="28"/>
          <w:szCs w:val="28"/>
          <w:lang w:val="en-US"/>
        </w:rPr>
        <w:t xml:space="preserve"> </w:t>
      </w:r>
      <w:r w:rsidRPr="00AC64C4">
        <w:rPr>
          <w:sz w:val="28"/>
          <w:szCs w:val="28"/>
          <w:lang w:val="en-US"/>
        </w:rPr>
        <w:t>Koshi</w:t>
      </w:r>
      <w:r w:rsidRPr="007A6113">
        <w:rPr>
          <w:sz w:val="28"/>
          <w:szCs w:val="28"/>
          <w:lang w:val="en-US"/>
        </w:rPr>
        <w:t xml:space="preserve"> </w:t>
      </w:r>
      <w:r w:rsidRPr="00AC64C4">
        <w:rPr>
          <w:sz w:val="28"/>
          <w:szCs w:val="28"/>
          <w:lang w:val="en-US"/>
        </w:rPr>
        <w:t>zone</w:t>
      </w:r>
      <w:r w:rsidRPr="007A6113">
        <w:rPr>
          <w:sz w:val="28"/>
          <w:szCs w:val="28"/>
          <w:lang w:val="en-US"/>
        </w:rPr>
        <w:t xml:space="preserve"> </w:t>
      </w:r>
      <w:r w:rsidRPr="00FD5A02">
        <w:rPr>
          <w:sz w:val="28"/>
          <w:szCs w:val="28"/>
          <w:lang w:val="en-US"/>
        </w:rPr>
        <w:t>of</w:t>
      </w:r>
      <w:r w:rsidRPr="007A6113">
        <w:rPr>
          <w:sz w:val="28"/>
          <w:szCs w:val="28"/>
          <w:lang w:val="en-US"/>
        </w:rPr>
        <w:t xml:space="preserve"> </w:t>
      </w:r>
      <w:r w:rsidRPr="00FD5A02">
        <w:rPr>
          <w:sz w:val="28"/>
          <w:szCs w:val="28"/>
          <w:lang w:val="en-US"/>
        </w:rPr>
        <w:t>Nepal</w:t>
      </w:r>
      <w:r w:rsidRPr="007A6113">
        <w:rPr>
          <w:sz w:val="28"/>
          <w:szCs w:val="28"/>
          <w:lang w:val="en-US"/>
        </w:rPr>
        <w:t xml:space="preserve"> // </w:t>
      </w:r>
      <w:r w:rsidRPr="00FD5A02">
        <w:rPr>
          <w:sz w:val="28"/>
          <w:szCs w:val="28"/>
          <w:lang w:val="en-US"/>
        </w:rPr>
        <w:t>Veterinary</w:t>
      </w:r>
      <w:r w:rsidRPr="007A6113">
        <w:rPr>
          <w:sz w:val="28"/>
          <w:szCs w:val="28"/>
          <w:lang w:val="en-US"/>
        </w:rPr>
        <w:t xml:space="preserve"> </w:t>
      </w:r>
      <w:r w:rsidRPr="00FD5A02">
        <w:rPr>
          <w:sz w:val="28"/>
          <w:szCs w:val="28"/>
          <w:lang w:val="en-US"/>
        </w:rPr>
        <w:t>Review</w:t>
      </w:r>
      <w:r w:rsidRPr="007A6113">
        <w:rPr>
          <w:sz w:val="28"/>
          <w:szCs w:val="28"/>
          <w:lang w:val="en-US"/>
        </w:rPr>
        <w:t xml:space="preserve"> </w:t>
      </w:r>
      <w:r w:rsidRPr="00FD5A02">
        <w:rPr>
          <w:sz w:val="28"/>
          <w:szCs w:val="28"/>
          <w:lang w:val="en-US"/>
        </w:rPr>
        <w:t>Kathmandu</w:t>
      </w:r>
      <w:r w:rsidRPr="007A6113">
        <w:rPr>
          <w:sz w:val="28"/>
          <w:szCs w:val="28"/>
          <w:lang w:val="en-US"/>
        </w:rPr>
        <w:t xml:space="preserve">. − 1992. − </w:t>
      </w:r>
      <w:r w:rsidRPr="00FD5A02">
        <w:rPr>
          <w:sz w:val="28"/>
          <w:szCs w:val="28"/>
          <w:lang w:val="en-US"/>
        </w:rPr>
        <w:t>Vol</w:t>
      </w:r>
      <w:r w:rsidRPr="007A6113">
        <w:rPr>
          <w:sz w:val="28"/>
          <w:szCs w:val="28"/>
          <w:lang w:val="en-US"/>
        </w:rPr>
        <w:t xml:space="preserve">. 7, № 2. − </w:t>
      </w:r>
      <w:r w:rsidRPr="00FD5A02">
        <w:rPr>
          <w:sz w:val="28"/>
          <w:szCs w:val="28"/>
          <w:lang w:val="en-US"/>
        </w:rPr>
        <w:t>P</w:t>
      </w:r>
      <w:r w:rsidRPr="007A6113">
        <w:rPr>
          <w:sz w:val="28"/>
          <w:szCs w:val="28"/>
          <w:lang w:val="en-US"/>
        </w:rPr>
        <w:t>.</w:t>
      </w:r>
      <w:r w:rsidRPr="0017624D">
        <w:rPr>
          <w:sz w:val="28"/>
          <w:szCs w:val="28"/>
          <w:lang w:val="en-US"/>
        </w:rPr>
        <w:t> </w:t>
      </w:r>
      <w:r w:rsidRPr="007A6113">
        <w:rPr>
          <w:sz w:val="28"/>
          <w:szCs w:val="28"/>
          <w:lang w:val="en-US"/>
        </w:rPr>
        <w:t>63–64.</w:t>
      </w:r>
    </w:p>
    <w:p w:rsidR="007A6113" w:rsidRDefault="007A6113" w:rsidP="007A6113">
      <w:pPr>
        <w:spacing w:line="360" w:lineRule="auto"/>
        <w:ind w:firstLine="680"/>
        <w:jc w:val="both"/>
        <w:rPr>
          <w:sz w:val="28"/>
          <w:szCs w:val="28"/>
          <w:lang w:val="it-IT"/>
        </w:rPr>
      </w:pPr>
      <w:r>
        <w:rPr>
          <w:sz w:val="28"/>
          <w:szCs w:val="28"/>
          <w:lang w:val="it-IT"/>
        </w:rPr>
        <w:t xml:space="preserve">132. </w:t>
      </w:r>
      <w:r>
        <w:rPr>
          <w:sz w:val="28"/>
          <w:lang w:val="en-US"/>
        </w:rPr>
        <w:t>Thakur</w:t>
      </w:r>
      <w:r w:rsidRPr="007A6113">
        <w:rPr>
          <w:sz w:val="28"/>
          <w:lang w:val="en-US"/>
        </w:rPr>
        <w:t> </w:t>
      </w:r>
      <w:r w:rsidRPr="00CA2AF4">
        <w:rPr>
          <w:sz w:val="28"/>
          <w:lang w:val="en-US"/>
        </w:rPr>
        <w:t>R</w:t>
      </w:r>
      <w:r w:rsidRPr="007A6113">
        <w:rPr>
          <w:sz w:val="28"/>
          <w:lang w:val="en-US"/>
        </w:rPr>
        <w:t>.</w:t>
      </w:r>
      <w:r w:rsidRPr="00CA2AF4">
        <w:rPr>
          <w:sz w:val="28"/>
          <w:lang w:val="en-US"/>
        </w:rPr>
        <w:t>P</w:t>
      </w:r>
      <w:r w:rsidRPr="007A6113">
        <w:rPr>
          <w:sz w:val="28"/>
          <w:lang w:val="en-US"/>
        </w:rPr>
        <w:t xml:space="preserve">., </w:t>
      </w:r>
      <w:r w:rsidRPr="00CA2AF4">
        <w:rPr>
          <w:sz w:val="28"/>
          <w:lang w:val="en-US"/>
        </w:rPr>
        <w:t>Thakuri</w:t>
      </w:r>
      <w:r w:rsidRPr="007A6113">
        <w:rPr>
          <w:sz w:val="28"/>
          <w:lang w:val="en-US"/>
        </w:rPr>
        <w:t> </w:t>
      </w:r>
      <w:r w:rsidRPr="00CA2AF4">
        <w:rPr>
          <w:sz w:val="28"/>
          <w:lang w:val="en-US"/>
        </w:rPr>
        <w:t>K</w:t>
      </w:r>
      <w:r w:rsidRPr="007A6113">
        <w:rPr>
          <w:sz w:val="28"/>
          <w:lang w:val="en-US"/>
        </w:rPr>
        <w:t>.</w:t>
      </w:r>
      <w:r w:rsidRPr="00CA2AF4">
        <w:rPr>
          <w:sz w:val="28"/>
          <w:lang w:val="en-US"/>
        </w:rPr>
        <w:t>C</w:t>
      </w:r>
      <w:r w:rsidRPr="007A6113">
        <w:rPr>
          <w:sz w:val="28"/>
          <w:lang w:val="en-US"/>
        </w:rPr>
        <w:t xml:space="preserve">. </w:t>
      </w:r>
      <w:r w:rsidRPr="00CA2AF4">
        <w:rPr>
          <w:sz w:val="28"/>
          <w:lang w:val="en-US"/>
        </w:rPr>
        <w:t>Helminth</w:t>
      </w:r>
      <w:r w:rsidRPr="007A6113">
        <w:rPr>
          <w:sz w:val="28"/>
          <w:lang w:val="en-US"/>
        </w:rPr>
        <w:t xml:space="preserve"> </w:t>
      </w:r>
      <w:r w:rsidRPr="00CA2AF4">
        <w:rPr>
          <w:sz w:val="28"/>
          <w:lang w:val="en-US"/>
        </w:rPr>
        <w:t>parasi</w:t>
      </w:r>
      <w:r>
        <w:rPr>
          <w:sz w:val="28"/>
          <w:lang w:val="en-US"/>
        </w:rPr>
        <w:t>tes</w:t>
      </w:r>
      <w:r w:rsidRPr="007A6113">
        <w:rPr>
          <w:sz w:val="28"/>
          <w:lang w:val="en-US"/>
        </w:rPr>
        <w:t xml:space="preserve"> </w:t>
      </w:r>
      <w:r>
        <w:rPr>
          <w:sz w:val="28"/>
          <w:lang w:val="en-US"/>
        </w:rPr>
        <w:t>of</w:t>
      </w:r>
      <w:r w:rsidRPr="007A6113">
        <w:rPr>
          <w:sz w:val="28"/>
          <w:lang w:val="en-US"/>
        </w:rPr>
        <w:t xml:space="preserve"> </w:t>
      </w:r>
      <w:r>
        <w:rPr>
          <w:sz w:val="28"/>
          <w:lang w:val="en-US"/>
        </w:rPr>
        <w:t>goats</w:t>
      </w:r>
      <w:r w:rsidRPr="007A6113">
        <w:rPr>
          <w:sz w:val="28"/>
          <w:lang w:val="en-US"/>
        </w:rPr>
        <w:t xml:space="preserve"> </w:t>
      </w:r>
      <w:r>
        <w:rPr>
          <w:sz w:val="28"/>
          <w:lang w:val="en-US"/>
        </w:rPr>
        <w:t>in</w:t>
      </w:r>
      <w:r w:rsidRPr="007A6113">
        <w:rPr>
          <w:sz w:val="28"/>
          <w:lang w:val="en-US"/>
        </w:rPr>
        <w:t xml:space="preserve"> </w:t>
      </w:r>
      <w:r>
        <w:rPr>
          <w:sz w:val="28"/>
          <w:lang w:val="en-US"/>
        </w:rPr>
        <w:t>Nepal</w:t>
      </w:r>
      <w:r w:rsidRPr="007A6113">
        <w:rPr>
          <w:sz w:val="28"/>
          <w:lang w:val="en-US"/>
        </w:rPr>
        <w:t xml:space="preserve">: </w:t>
      </w:r>
      <w:r>
        <w:rPr>
          <w:sz w:val="28"/>
          <w:lang w:val="en-US"/>
        </w:rPr>
        <w:t>a</w:t>
      </w:r>
      <w:r w:rsidRPr="007A6113">
        <w:rPr>
          <w:sz w:val="28"/>
          <w:lang w:val="en-US"/>
        </w:rPr>
        <w:t xml:space="preserve"> </w:t>
      </w:r>
      <w:r>
        <w:rPr>
          <w:sz w:val="28"/>
          <w:lang w:val="en-US"/>
        </w:rPr>
        <w:t>review</w:t>
      </w:r>
      <w:r w:rsidRPr="007A6113">
        <w:rPr>
          <w:sz w:val="28"/>
          <w:lang w:val="en-US"/>
        </w:rPr>
        <w:t xml:space="preserve"> // </w:t>
      </w:r>
      <w:r w:rsidRPr="00CA2AF4">
        <w:rPr>
          <w:sz w:val="28"/>
          <w:lang w:val="en-US"/>
        </w:rPr>
        <w:t>Veterinary</w:t>
      </w:r>
      <w:r w:rsidRPr="007A6113">
        <w:rPr>
          <w:sz w:val="28"/>
          <w:lang w:val="en-US"/>
        </w:rPr>
        <w:t xml:space="preserve"> </w:t>
      </w:r>
      <w:r>
        <w:rPr>
          <w:sz w:val="28"/>
          <w:lang w:val="en-US"/>
        </w:rPr>
        <w:t>Review</w:t>
      </w:r>
      <w:r w:rsidRPr="007A6113">
        <w:rPr>
          <w:sz w:val="28"/>
          <w:lang w:val="en-US"/>
        </w:rPr>
        <w:t xml:space="preserve"> </w:t>
      </w:r>
      <w:r w:rsidRPr="00CA2AF4">
        <w:rPr>
          <w:sz w:val="28"/>
          <w:lang w:val="en-US"/>
        </w:rPr>
        <w:t>Kathmandu</w:t>
      </w:r>
      <w:r w:rsidRPr="007A6113">
        <w:rPr>
          <w:sz w:val="28"/>
          <w:lang w:val="en-US"/>
        </w:rPr>
        <w:t xml:space="preserve">. − 1992. − </w:t>
      </w:r>
      <w:r>
        <w:rPr>
          <w:sz w:val="28"/>
          <w:lang w:val="en-US"/>
        </w:rPr>
        <w:t>Vol</w:t>
      </w:r>
      <w:r w:rsidRPr="007A6113">
        <w:rPr>
          <w:sz w:val="28"/>
          <w:lang w:val="en-US"/>
        </w:rPr>
        <w:t xml:space="preserve">. 7, № 2. − </w:t>
      </w:r>
      <w:r>
        <w:rPr>
          <w:sz w:val="28"/>
          <w:lang w:val="en-US"/>
        </w:rPr>
        <w:t>P</w:t>
      </w:r>
      <w:r w:rsidRPr="007A6113">
        <w:rPr>
          <w:sz w:val="28"/>
          <w:lang w:val="en-US"/>
        </w:rPr>
        <w:t>. 50–52.</w:t>
      </w:r>
    </w:p>
    <w:p w:rsidR="007A6113" w:rsidRDefault="007A6113" w:rsidP="007A6113">
      <w:pPr>
        <w:spacing w:line="360" w:lineRule="auto"/>
        <w:ind w:firstLine="680"/>
        <w:jc w:val="both"/>
        <w:rPr>
          <w:sz w:val="28"/>
          <w:szCs w:val="28"/>
          <w:lang w:val="it-IT"/>
        </w:rPr>
      </w:pPr>
      <w:r>
        <w:rPr>
          <w:sz w:val="28"/>
          <w:szCs w:val="28"/>
          <w:lang w:val="it-IT"/>
        </w:rPr>
        <w:t xml:space="preserve">133. </w:t>
      </w:r>
      <w:r>
        <w:rPr>
          <w:sz w:val="28"/>
          <w:szCs w:val="28"/>
          <w:lang w:val="en-US"/>
        </w:rPr>
        <w:t>Srivastava</w:t>
      </w:r>
      <w:r w:rsidRPr="007A6113">
        <w:rPr>
          <w:sz w:val="28"/>
          <w:szCs w:val="28"/>
          <w:lang w:val="en-US"/>
        </w:rPr>
        <w:t> </w:t>
      </w:r>
      <w:r>
        <w:rPr>
          <w:sz w:val="28"/>
          <w:szCs w:val="28"/>
          <w:lang w:val="en-US"/>
        </w:rPr>
        <w:t>P</w:t>
      </w:r>
      <w:r w:rsidRPr="007A6113">
        <w:rPr>
          <w:sz w:val="28"/>
          <w:szCs w:val="28"/>
          <w:lang w:val="en-US"/>
        </w:rPr>
        <w:t>.</w:t>
      </w:r>
      <w:r>
        <w:rPr>
          <w:sz w:val="28"/>
          <w:szCs w:val="28"/>
          <w:lang w:val="en-US"/>
        </w:rPr>
        <w:t>S</w:t>
      </w:r>
      <w:r w:rsidRPr="007A6113">
        <w:rPr>
          <w:sz w:val="28"/>
          <w:szCs w:val="28"/>
          <w:lang w:val="en-US"/>
        </w:rPr>
        <w:t xml:space="preserve">., </w:t>
      </w:r>
      <w:r>
        <w:rPr>
          <w:sz w:val="28"/>
          <w:szCs w:val="28"/>
          <w:lang w:val="en-US"/>
        </w:rPr>
        <w:t>Sinha</w:t>
      </w:r>
      <w:r w:rsidRPr="007A6113">
        <w:rPr>
          <w:sz w:val="28"/>
          <w:szCs w:val="28"/>
          <w:lang w:val="en-US"/>
        </w:rPr>
        <w:t> </w:t>
      </w:r>
      <w:r>
        <w:rPr>
          <w:sz w:val="28"/>
          <w:szCs w:val="28"/>
          <w:lang w:val="en-US"/>
        </w:rPr>
        <w:t>S</w:t>
      </w:r>
      <w:r w:rsidRPr="007A6113">
        <w:rPr>
          <w:sz w:val="28"/>
          <w:szCs w:val="28"/>
          <w:lang w:val="en-US"/>
        </w:rPr>
        <w:t>.</w:t>
      </w:r>
      <w:r>
        <w:rPr>
          <w:sz w:val="28"/>
          <w:szCs w:val="28"/>
          <w:lang w:val="en-US"/>
        </w:rPr>
        <w:t>R</w:t>
      </w:r>
      <w:r w:rsidRPr="007A6113">
        <w:rPr>
          <w:sz w:val="28"/>
          <w:szCs w:val="28"/>
          <w:lang w:val="en-US"/>
        </w:rPr>
        <w:t>.</w:t>
      </w:r>
      <w:r>
        <w:rPr>
          <w:sz w:val="28"/>
          <w:szCs w:val="28"/>
          <w:lang w:val="en-US"/>
        </w:rPr>
        <w:t>P</w:t>
      </w:r>
      <w:r w:rsidRPr="007A6113">
        <w:rPr>
          <w:sz w:val="28"/>
          <w:szCs w:val="28"/>
          <w:lang w:val="en-US"/>
        </w:rPr>
        <w:t xml:space="preserve">., </w:t>
      </w:r>
      <w:r>
        <w:rPr>
          <w:sz w:val="28"/>
          <w:szCs w:val="28"/>
          <w:lang w:val="en-US"/>
        </w:rPr>
        <w:t>Rama</w:t>
      </w:r>
      <w:r w:rsidRPr="007A6113">
        <w:rPr>
          <w:sz w:val="28"/>
          <w:szCs w:val="28"/>
          <w:lang w:val="en-US"/>
        </w:rPr>
        <w:t> </w:t>
      </w:r>
      <w:r>
        <w:rPr>
          <w:sz w:val="28"/>
          <w:szCs w:val="28"/>
          <w:lang w:val="en-US"/>
        </w:rPr>
        <w:t>S</w:t>
      </w:r>
      <w:r w:rsidRPr="007A6113">
        <w:rPr>
          <w:sz w:val="28"/>
          <w:szCs w:val="28"/>
          <w:lang w:val="en-US"/>
        </w:rPr>
        <w:t>.</w:t>
      </w:r>
      <w:r>
        <w:rPr>
          <w:sz w:val="28"/>
          <w:szCs w:val="28"/>
          <w:lang w:val="en-US"/>
        </w:rPr>
        <w:t>P</w:t>
      </w:r>
      <w:r w:rsidRPr="007A6113">
        <w:rPr>
          <w:sz w:val="28"/>
          <w:szCs w:val="28"/>
          <w:lang w:val="en-US"/>
        </w:rPr>
        <w:t xml:space="preserve">. </w:t>
      </w:r>
      <w:r>
        <w:rPr>
          <w:sz w:val="28"/>
          <w:szCs w:val="28"/>
          <w:lang w:val="en-US"/>
        </w:rPr>
        <w:t>Efficacy</w:t>
      </w:r>
      <w:r w:rsidRPr="007A6113">
        <w:rPr>
          <w:sz w:val="28"/>
          <w:szCs w:val="28"/>
          <w:lang w:val="en-US"/>
        </w:rPr>
        <w:t xml:space="preserve"> </w:t>
      </w:r>
      <w:r>
        <w:rPr>
          <w:sz w:val="28"/>
          <w:szCs w:val="28"/>
          <w:lang w:val="en-US"/>
        </w:rPr>
        <w:t>of</w:t>
      </w:r>
      <w:r w:rsidRPr="007A6113">
        <w:rPr>
          <w:sz w:val="28"/>
          <w:szCs w:val="28"/>
          <w:lang w:val="en-US"/>
        </w:rPr>
        <w:t xml:space="preserve"> </w:t>
      </w:r>
      <w:r>
        <w:rPr>
          <w:sz w:val="28"/>
          <w:szCs w:val="28"/>
          <w:lang w:val="en-US"/>
        </w:rPr>
        <w:t>morantel</w:t>
      </w:r>
      <w:r w:rsidRPr="007A6113">
        <w:rPr>
          <w:sz w:val="28"/>
          <w:szCs w:val="28"/>
          <w:lang w:val="en-US"/>
        </w:rPr>
        <w:t xml:space="preserve"> </w:t>
      </w:r>
      <w:r>
        <w:rPr>
          <w:sz w:val="28"/>
          <w:szCs w:val="28"/>
          <w:lang w:val="en-US"/>
        </w:rPr>
        <w:t>citrate</w:t>
      </w:r>
      <w:r w:rsidRPr="007A6113">
        <w:rPr>
          <w:sz w:val="28"/>
          <w:szCs w:val="28"/>
          <w:lang w:val="en-US"/>
        </w:rPr>
        <w:t xml:space="preserve"> (</w:t>
      </w:r>
      <w:r>
        <w:rPr>
          <w:sz w:val="28"/>
          <w:szCs w:val="28"/>
          <w:lang w:val="en-US"/>
        </w:rPr>
        <w:t>Banminth</w:t>
      </w:r>
      <w:r w:rsidRPr="007A6113">
        <w:rPr>
          <w:sz w:val="28"/>
          <w:szCs w:val="28"/>
          <w:lang w:val="en-US"/>
        </w:rPr>
        <w:t xml:space="preserve">) </w:t>
      </w:r>
      <w:r>
        <w:rPr>
          <w:sz w:val="28"/>
          <w:szCs w:val="28"/>
          <w:lang w:val="en-US"/>
        </w:rPr>
        <w:t>against</w:t>
      </w:r>
      <w:r w:rsidRPr="007A6113">
        <w:rPr>
          <w:sz w:val="28"/>
          <w:szCs w:val="28"/>
          <w:lang w:val="en-US"/>
        </w:rPr>
        <w:t xml:space="preserve"> </w:t>
      </w:r>
      <w:r>
        <w:rPr>
          <w:sz w:val="28"/>
          <w:szCs w:val="28"/>
          <w:lang w:val="en-US"/>
        </w:rPr>
        <w:t>spontaneous</w:t>
      </w:r>
      <w:r w:rsidRPr="007A6113">
        <w:rPr>
          <w:sz w:val="28"/>
          <w:szCs w:val="28"/>
          <w:lang w:val="en-US"/>
        </w:rPr>
        <w:t xml:space="preserve"> </w:t>
      </w:r>
      <w:r>
        <w:rPr>
          <w:sz w:val="28"/>
          <w:szCs w:val="28"/>
          <w:lang w:val="en-US"/>
        </w:rPr>
        <w:t>immature</w:t>
      </w:r>
      <w:r w:rsidRPr="007A6113">
        <w:rPr>
          <w:sz w:val="28"/>
          <w:szCs w:val="28"/>
          <w:lang w:val="en-US"/>
        </w:rPr>
        <w:t xml:space="preserve"> </w:t>
      </w:r>
      <w:r>
        <w:rPr>
          <w:sz w:val="28"/>
          <w:szCs w:val="28"/>
          <w:lang w:val="en-US"/>
        </w:rPr>
        <w:t>amphistomiasis</w:t>
      </w:r>
      <w:r w:rsidRPr="007A6113">
        <w:rPr>
          <w:sz w:val="28"/>
          <w:szCs w:val="28"/>
          <w:lang w:val="en-US"/>
        </w:rPr>
        <w:t xml:space="preserve"> </w:t>
      </w:r>
      <w:r>
        <w:rPr>
          <w:sz w:val="28"/>
          <w:szCs w:val="28"/>
          <w:lang w:val="en-US"/>
        </w:rPr>
        <w:t>in</w:t>
      </w:r>
      <w:r w:rsidRPr="007A6113">
        <w:rPr>
          <w:sz w:val="28"/>
          <w:szCs w:val="28"/>
          <w:lang w:val="en-US"/>
        </w:rPr>
        <w:t xml:space="preserve"> </w:t>
      </w:r>
      <w:r>
        <w:rPr>
          <w:sz w:val="28"/>
          <w:szCs w:val="28"/>
          <w:lang w:val="en-US"/>
        </w:rPr>
        <w:t>indigenous</w:t>
      </w:r>
      <w:r w:rsidRPr="007A6113">
        <w:rPr>
          <w:sz w:val="28"/>
          <w:szCs w:val="28"/>
          <w:lang w:val="en-US"/>
        </w:rPr>
        <w:t xml:space="preserve"> </w:t>
      </w:r>
      <w:r>
        <w:rPr>
          <w:sz w:val="28"/>
          <w:szCs w:val="28"/>
          <w:lang w:val="en-US"/>
        </w:rPr>
        <w:t>goats</w:t>
      </w:r>
      <w:r w:rsidRPr="007A6113">
        <w:rPr>
          <w:sz w:val="28"/>
          <w:szCs w:val="28"/>
          <w:lang w:val="en-US"/>
        </w:rPr>
        <w:t xml:space="preserve"> // </w:t>
      </w:r>
      <w:r w:rsidRPr="00276270">
        <w:rPr>
          <w:sz w:val="28"/>
          <w:szCs w:val="28"/>
          <w:lang w:val="en-US"/>
        </w:rPr>
        <w:t>Indian</w:t>
      </w:r>
      <w:r w:rsidRPr="007A6113">
        <w:rPr>
          <w:sz w:val="28"/>
          <w:szCs w:val="28"/>
          <w:lang w:val="en-US"/>
        </w:rPr>
        <w:t xml:space="preserve"> </w:t>
      </w:r>
      <w:r w:rsidRPr="00276270">
        <w:rPr>
          <w:sz w:val="28"/>
          <w:szCs w:val="28"/>
          <w:lang w:val="en-US"/>
        </w:rPr>
        <w:t>Veterinary</w:t>
      </w:r>
      <w:r w:rsidRPr="007A6113">
        <w:rPr>
          <w:sz w:val="28"/>
          <w:szCs w:val="28"/>
          <w:lang w:val="en-US"/>
        </w:rPr>
        <w:t xml:space="preserve"> </w:t>
      </w:r>
      <w:r w:rsidRPr="00276270">
        <w:rPr>
          <w:sz w:val="28"/>
          <w:szCs w:val="28"/>
          <w:lang w:val="en-US"/>
        </w:rPr>
        <w:t>Journal</w:t>
      </w:r>
      <w:r w:rsidRPr="007A6113">
        <w:rPr>
          <w:sz w:val="28"/>
          <w:szCs w:val="28"/>
          <w:lang w:val="en-US"/>
        </w:rPr>
        <w:t xml:space="preserve">. − 1989. − </w:t>
      </w:r>
      <w:r>
        <w:rPr>
          <w:sz w:val="28"/>
          <w:szCs w:val="28"/>
          <w:lang w:val="en-US"/>
        </w:rPr>
        <w:t>Vol</w:t>
      </w:r>
      <w:r w:rsidRPr="007A6113">
        <w:rPr>
          <w:sz w:val="28"/>
          <w:szCs w:val="28"/>
          <w:lang w:val="en-US"/>
        </w:rPr>
        <w:t xml:space="preserve">. 65, № 5. − </w:t>
      </w:r>
      <w:r>
        <w:rPr>
          <w:sz w:val="28"/>
          <w:szCs w:val="28"/>
          <w:lang w:val="en-US"/>
        </w:rPr>
        <w:t>P</w:t>
      </w:r>
      <w:r w:rsidRPr="007A6113">
        <w:rPr>
          <w:sz w:val="28"/>
          <w:szCs w:val="28"/>
          <w:lang w:val="en-US"/>
        </w:rPr>
        <w:t>. 400–404.</w:t>
      </w:r>
    </w:p>
    <w:p w:rsidR="007A6113" w:rsidRDefault="007A6113" w:rsidP="007A6113">
      <w:pPr>
        <w:spacing w:line="360" w:lineRule="auto"/>
        <w:ind w:firstLine="680"/>
        <w:jc w:val="both"/>
        <w:rPr>
          <w:sz w:val="28"/>
          <w:szCs w:val="28"/>
          <w:lang w:val="it-IT"/>
        </w:rPr>
      </w:pPr>
      <w:r>
        <w:rPr>
          <w:sz w:val="28"/>
          <w:szCs w:val="28"/>
          <w:lang w:val="it-IT"/>
        </w:rPr>
        <w:t xml:space="preserve">134. </w:t>
      </w:r>
      <w:r w:rsidRPr="00077751">
        <w:rPr>
          <w:sz w:val="28"/>
          <w:szCs w:val="28"/>
          <w:lang w:val="en-GB"/>
        </w:rPr>
        <w:t>Prevalence</w:t>
      </w:r>
      <w:r w:rsidRPr="007A6113">
        <w:rPr>
          <w:sz w:val="28"/>
          <w:szCs w:val="28"/>
          <w:lang w:val="en-US"/>
        </w:rPr>
        <w:t xml:space="preserve"> </w:t>
      </w:r>
      <w:r w:rsidRPr="00077751">
        <w:rPr>
          <w:sz w:val="28"/>
          <w:szCs w:val="28"/>
          <w:lang w:val="en-GB"/>
        </w:rPr>
        <w:t>of</w:t>
      </w:r>
      <w:r w:rsidRPr="007A6113">
        <w:rPr>
          <w:sz w:val="28"/>
          <w:szCs w:val="28"/>
          <w:lang w:val="en-US"/>
        </w:rPr>
        <w:t xml:space="preserve"> </w:t>
      </w:r>
      <w:r w:rsidRPr="00077751">
        <w:rPr>
          <w:sz w:val="28"/>
          <w:szCs w:val="28"/>
          <w:lang w:val="en-GB"/>
        </w:rPr>
        <w:t>gastrointestinal</w:t>
      </w:r>
      <w:r w:rsidRPr="007A6113">
        <w:rPr>
          <w:sz w:val="28"/>
          <w:szCs w:val="28"/>
          <w:lang w:val="en-US"/>
        </w:rPr>
        <w:t xml:space="preserve"> </w:t>
      </w:r>
      <w:r w:rsidRPr="00077751">
        <w:rPr>
          <w:sz w:val="28"/>
          <w:szCs w:val="28"/>
          <w:lang w:val="en-GB"/>
        </w:rPr>
        <w:t>parasitism</w:t>
      </w:r>
      <w:r w:rsidRPr="007A6113">
        <w:rPr>
          <w:sz w:val="28"/>
          <w:szCs w:val="28"/>
          <w:lang w:val="en-US"/>
        </w:rPr>
        <w:t xml:space="preserve"> </w:t>
      </w:r>
      <w:r w:rsidRPr="00077751">
        <w:rPr>
          <w:sz w:val="28"/>
          <w:szCs w:val="28"/>
          <w:lang w:val="en-GB"/>
        </w:rPr>
        <w:t>in</w:t>
      </w:r>
      <w:r w:rsidRPr="007A6113">
        <w:rPr>
          <w:sz w:val="28"/>
          <w:szCs w:val="28"/>
          <w:lang w:val="en-US"/>
        </w:rPr>
        <w:t xml:space="preserve"> </w:t>
      </w:r>
      <w:r w:rsidRPr="00077751">
        <w:rPr>
          <w:sz w:val="28"/>
          <w:szCs w:val="28"/>
          <w:lang w:val="en-GB"/>
        </w:rPr>
        <w:t>goats</w:t>
      </w:r>
      <w:r w:rsidRPr="007A6113">
        <w:rPr>
          <w:sz w:val="28"/>
          <w:szCs w:val="28"/>
          <w:lang w:val="en-US"/>
        </w:rPr>
        <w:t xml:space="preserve"> </w:t>
      </w:r>
      <w:r w:rsidRPr="00077751">
        <w:rPr>
          <w:sz w:val="28"/>
          <w:szCs w:val="28"/>
          <w:lang w:val="en-GB"/>
        </w:rPr>
        <w:t>maintained</w:t>
      </w:r>
      <w:r w:rsidRPr="007A6113">
        <w:rPr>
          <w:sz w:val="28"/>
          <w:szCs w:val="28"/>
          <w:lang w:val="en-US"/>
        </w:rPr>
        <w:t xml:space="preserve"> </w:t>
      </w:r>
      <w:r w:rsidRPr="00077751">
        <w:rPr>
          <w:sz w:val="28"/>
          <w:szCs w:val="28"/>
          <w:lang w:val="en-GB"/>
        </w:rPr>
        <w:t>under</w:t>
      </w:r>
      <w:r w:rsidRPr="007A6113">
        <w:rPr>
          <w:sz w:val="28"/>
          <w:szCs w:val="28"/>
          <w:lang w:val="en-US"/>
        </w:rPr>
        <w:t xml:space="preserve"> </w:t>
      </w:r>
      <w:r w:rsidRPr="00077751">
        <w:rPr>
          <w:sz w:val="28"/>
          <w:szCs w:val="28"/>
          <w:lang w:val="en-GB"/>
        </w:rPr>
        <w:t>semi</w:t>
      </w:r>
      <w:r>
        <w:rPr>
          <w:sz w:val="28"/>
          <w:szCs w:val="28"/>
          <w:lang w:val="en-US"/>
        </w:rPr>
        <w:t>-</w:t>
      </w:r>
      <w:r w:rsidRPr="00077751">
        <w:rPr>
          <w:sz w:val="28"/>
          <w:szCs w:val="28"/>
          <w:lang w:val="en-GB"/>
        </w:rPr>
        <w:t>intensi</w:t>
      </w:r>
      <w:r>
        <w:rPr>
          <w:sz w:val="28"/>
          <w:szCs w:val="28"/>
          <w:lang w:val="en-GB"/>
        </w:rPr>
        <w:t>ve</w:t>
      </w:r>
      <w:r w:rsidRPr="007A6113">
        <w:rPr>
          <w:sz w:val="28"/>
          <w:szCs w:val="28"/>
          <w:lang w:val="en-US"/>
        </w:rPr>
        <w:t xml:space="preserve"> </w:t>
      </w:r>
      <w:r>
        <w:rPr>
          <w:sz w:val="28"/>
          <w:szCs w:val="28"/>
          <w:lang w:val="en-GB"/>
        </w:rPr>
        <w:t>and</w:t>
      </w:r>
      <w:r w:rsidRPr="007A6113">
        <w:rPr>
          <w:sz w:val="28"/>
          <w:szCs w:val="28"/>
          <w:lang w:val="en-US"/>
        </w:rPr>
        <w:t xml:space="preserve"> </w:t>
      </w:r>
      <w:r>
        <w:rPr>
          <w:sz w:val="28"/>
          <w:szCs w:val="28"/>
          <w:lang w:val="en-GB"/>
        </w:rPr>
        <w:t>field</w:t>
      </w:r>
      <w:r w:rsidRPr="007A6113">
        <w:rPr>
          <w:sz w:val="28"/>
          <w:szCs w:val="28"/>
          <w:lang w:val="en-US"/>
        </w:rPr>
        <w:t xml:space="preserve"> </w:t>
      </w:r>
      <w:r>
        <w:rPr>
          <w:sz w:val="28"/>
          <w:szCs w:val="28"/>
          <w:lang w:val="en-GB"/>
        </w:rPr>
        <w:t>management</w:t>
      </w:r>
      <w:r w:rsidRPr="007A6113">
        <w:rPr>
          <w:sz w:val="28"/>
          <w:szCs w:val="28"/>
          <w:lang w:val="en-US"/>
        </w:rPr>
        <w:t xml:space="preserve"> </w:t>
      </w:r>
      <w:r>
        <w:rPr>
          <w:sz w:val="28"/>
          <w:szCs w:val="28"/>
          <w:lang w:val="en-GB"/>
        </w:rPr>
        <w:t>systems</w:t>
      </w:r>
      <w:r w:rsidRPr="007A6113">
        <w:rPr>
          <w:sz w:val="28"/>
          <w:szCs w:val="28"/>
          <w:lang w:val="en-US"/>
        </w:rPr>
        <w:t xml:space="preserve"> / </w:t>
      </w:r>
      <w:r w:rsidRPr="00077751">
        <w:rPr>
          <w:sz w:val="28"/>
          <w:szCs w:val="28"/>
          <w:lang w:val="fr-FR"/>
        </w:rPr>
        <w:t>M.D</w:t>
      </w:r>
      <w:r>
        <w:rPr>
          <w:sz w:val="28"/>
          <w:szCs w:val="28"/>
          <w:lang w:val="fr-FR"/>
        </w:rPr>
        <w:t>. </w:t>
      </w:r>
      <w:r w:rsidRPr="00077751">
        <w:rPr>
          <w:sz w:val="28"/>
          <w:szCs w:val="28"/>
          <w:lang w:val="fr-FR"/>
        </w:rPr>
        <w:t>Patel</w:t>
      </w:r>
      <w:r>
        <w:rPr>
          <w:sz w:val="28"/>
          <w:szCs w:val="28"/>
          <w:lang w:val="fr-FR"/>
        </w:rPr>
        <w:t>,</w:t>
      </w:r>
      <w:r w:rsidRPr="00077751">
        <w:rPr>
          <w:sz w:val="28"/>
          <w:szCs w:val="28"/>
          <w:lang w:val="fr-FR"/>
        </w:rPr>
        <w:t xml:space="preserve"> D</w:t>
      </w:r>
      <w:r>
        <w:rPr>
          <w:sz w:val="28"/>
          <w:szCs w:val="28"/>
          <w:lang w:val="fr-FR"/>
        </w:rPr>
        <w:t>.S. </w:t>
      </w:r>
      <w:r w:rsidRPr="00077751">
        <w:rPr>
          <w:sz w:val="28"/>
          <w:szCs w:val="28"/>
          <w:lang w:val="fr-FR"/>
        </w:rPr>
        <w:t>Nauriyal</w:t>
      </w:r>
      <w:r>
        <w:rPr>
          <w:sz w:val="28"/>
          <w:szCs w:val="28"/>
          <w:lang w:val="fr-FR"/>
        </w:rPr>
        <w:t>,</w:t>
      </w:r>
      <w:r w:rsidRPr="00077751">
        <w:rPr>
          <w:sz w:val="28"/>
          <w:szCs w:val="28"/>
          <w:lang w:val="fr-FR"/>
        </w:rPr>
        <w:t xml:space="preserve"> J</w:t>
      </w:r>
      <w:r>
        <w:rPr>
          <w:sz w:val="28"/>
          <w:szCs w:val="28"/>
          <w:lang w:val="fr-FR"/>
        </w:rPr>
        <w:t>.J. </w:t>
      </w:r>
      <w:r w:rsidRPr="00077751">
        <w:rPr>
          <w:sz w:val="28"/>
          <w:szCs w:val="28"/>
          <w:lang w:val="fr-FR"/>
        </w:rPr>
        <w:t>Hasnani</w:t>
      </w:r>
      <w:r>
        <w:rPr>
          <w:sz w:val="28"/>
          <w:szCs w:val="28"/>
          <w:lang w:val="fr-FR"/>
        </w:rPr>
        <w:t>,</w:t>
      </w:r>
      <w:r w:rsidRPr="00077751">
        <w:rPr>
          <w:sz w:val="28"/>
          <w:szCs w:val="28"/>
          <w:lang w:val="fr-FR"/>
        </w:rPr>
        <w:t xml:space="preserve"> R.S</w:t>
      </w:r>
      <w:r>
        <w:rPr>
          <w:sz w:val="28"/>
          <w:szCs w:val="28"/>
          <w:lang w:val="fr-FR"/>
        </w:rPr>
        <w:t>. </w:t>
      </w:r>
      <w:r w:rsidRPr="00077751">
        <w:rPr>
          <w:sz w:val="28"/>
          <w:szCs w:val="28"/>
          <w:lang w:val="fr-FR"/>
        </w:rPr>
        <w:t xml:space="preserve">Gupta </w:t>
      </w:r>
      <w:r>
        <w:rPr>
          <w:sz w:val="28"/>
          <w:szCs w:val="28"/>
          <w:lang w:val="fr-FR"/>
        </w:rPr>
        <w:t xml:space="preserve">// </w:t>
      </w:r>
      <w:r w:rsidRPr="00077751">
        <w:rPr>
          <w:sz w:val="28"/>
          <w:szCs w:val="28"/>
          <w:lang w:val="en-GB"/>
        </w:rPr>
        <w:t>Indian</w:t>
      </w:r>
      <w:r w:rsidRPr="007A6113">
        <w:rPr>
          <w:sz w:val="28"/>
          <w:szCs w:val="28"/>
          <w:lang w:val="en-US"/>
        </w:rPr>
        <w:t xml:space="preserve"> </w:t>
      </w:r>
      <w:r w:rsidRPr="00077751">
        <w:rPr>
          <w:sz w:val="28"/>
          <w:szCs w:val="28"/>
          <w:lang w:val="en-GB"/>
        </w:rPr>
        <w:t>Journal</w:t>
      </w:r>
      <w:r w:rsidRPr="007A6113">
        <w:rPr>
          <w:sz w:val="28"/>
          <w:szCs w:val="28"/>
          <w:lang w:val="en-US"/>
        </w:rPr>
        <w:t xml:space="preserve"> </w:t>
      </w:r>
      <w:r w:rsidRPr="00077751">
        <w:rPr>
          <w:sz w:val="28"/>
          <w:szCs w:val="28"/>
          <w:lang w:val="en-GB"/>
        </w:rPr>
        <w:t>of</w:t>
      </w:r>
      <w:r w:rsidRPr="007A6113">
        <w:rPr>
          <w:sz w:val="28"/>
          <w:szCs w:val="28"/>
          <w:lang w:val="en-US"/>
        </w:rPr>
        <w:t xml:space="preserve"> </w:t>
      </w:r>
      <w:r>
        <w:rPr>
          <w:sz w:val="28"/>
          <w:szCs w:val="28"/>
          <w:lang w:val="en-GB"/>
        </w:rPr>
        <w:t>Veterinary</w:t>
      </w:r>
      <w:r w:rsidRPr="007A6113">
        <w:rPr>
          <w:sz w:val="28"/>
          <w:szCs w:val="28"/>
          <w:lang w:val="en-US"/>
        </w:rPr>
        <w:t xml:space="preserve"> </w:t>
      </w:r>
      <w:r w:rsidRPr="00077751">
        <w:rPr>
          <w:sz w:val="28"/>
          <w:szCs w:val="28"/>
          <w:lang w:val="en-GB"/>
        </w:rPr>
        <w:t>Medicine</w:t>
      </w:r>
      <w:r w:rsidRPr="007A6113">
        <w:rPr>
          <w:sz w:val="28"/>
          <w:szCs w:val="28"/>
          <w:lang w:val="en-US"/>
        </w:rPr>
        <w:t xml:space="preserve">. − 2001. − </w:t>
      </w:r>
      <w:r>
        <w:rPr>
          <w:sz w:val="28"/>
          <w:szCs w:val="28"/>
          <w:lang w:val="en-GB"/>
        </w:rPr>
        <w:t>Vol</w:t>
      </w:r>
      <w:r w:rsidRPr="007A6113">
        <w:rPr>
          <w:sz w:val="28"/>
          <w:szCs w:val="28"/>
          <w:lang w:val="en-US"/>
        </w:rPr>
        <w:t>.</w:t>
      </w:r>
      <w:r w:rsidRPr="00181CAB">
        <w:rPr>
          <w:sz w:val="28"/>
          <w:szCs w:val="28"/>
          <w:lang w:val="en-US"/>
        </w:rPr>
        <w:t> </w:t>
      </w:r>
      <w:r w:rsidRPr="007A6113">
        <w:rPr>
          <w:sz w:val="28"/>
          <w:szCs w:val="28"/>
          <w:lang w:val="en-US"/>
        </w:rPr>
        <w:t xml:space="preserve">21, № 2. − </w:t>
      </w:r>
      <w:r>
        <w:rPr>
          <w:sz w:val="28"/>
          <w:szCs w:val="28"/>
          <w:lang w:val="en-GB"/>
        </w:rPr>
        <w:t>P</w:t>
      </w:r>
      <w:r w:rsidRPr="007A6113">
        <w:rPr>
          <w:sz w:val="28"/>
          <w:szCs w:val="28"/>
          <w:lang w:val="en-US"/>
        </w:rPr>
        <w:t>. 99–101.</w:t>
      </w:r>
    </w:p>
    <w:p w:rsidR="007A6113" w:rsidRDefault="007A6113" w:rsidP="007A6113">
      <w:pPr>
        <w:spacing w:line="360" w:lineRule="auto"/>
        <w:ind w:firstLine="680"/>
        <w:jc w:val="both"/>
        <w:rPr>
          <w:sz w:val="28"/>
          <w:szCs w:val="28"/>
          <w:lang w:val="it-IT"/>
        </w:rPr>
      </w:pPr>
      <w:r>
        <w:rPr>
          <w:sz w:val="28"/>
          <w:szCs w:val="28"/>
          <w:lang w:val="it-IT"/>
        </w:rPr>
        <w:lastRenderedPageBreak/>
        <w:t xml:space="preserve">135. </w:t>
      </w:r>
      <w:r w:rsidRPr="001432CD">
        <w:rPr>
          <w:sz w:val="28"/>
          <w:szCs w:val="20"/>
          <w:lang w:val="en-US"/>
        </w:rPr>
        <w:t>Sengupta</w:t>
      </w:r>
      <w:r w:rsidRPr="007A6113">
        <w:rPr>
          <w:sz w:val="28"/>
          <w:szCs w:val="20"/>
          <w:lang w:val="en-US"/>
        </w:rPr>
        <w:t> </w:t>
      </w:r>
      <w:r w:rsidRPr="001432CD">
        <w:rPr>
          <w:sz w:val="28"/>
          <w:szCs w:val="20"/>
          <w:lang w:val="en-US"/>
        </w:rPr>
        <w:t>P</w:t>
      </w:r>
      <w:r w:rsidRPr="007A6113">
        <w:rPr>
          <w:sz w:val="28"/>
          <w:szCs w:val="20"/>
          <w:lang w:val="en-US"/>
        </w:rPr>
        <w:t>.</w:t>
      </w:r>
      <w:r w:rsidRPr="001432CD">
        <w:rPr>
          <w:sz w:val="28"/>
          <w:szCs w:val="20"/>
          <w:lang w:val="en-US"/>
        </w:rPr>
        <w:t>P</w:t>
      </w:r>
      <w:r w:rsidRPr="007A6113">
        <w:rPr>
          <w:sz w:val="28"/>
          <w:szCs w:val="20"/>
          <w:lang w:val="en-US"/>
        </w:rPr>
        <w:t xml:space="preserve">., </w:t>
      </w:r>
      <w:r w:rsidRPr="001432CD">
        <w:rPr>
          <w:sz w:val="28"/>
          <w:szCs w:val="20"/>
          <w:lang w:val="en-US"/>
        </w:rPr>
        <w:t>Yadav</w:t>
      </w:r>
      <w:r w:rsidRPr="007A6113">
        <w:rPr>
          <w:sz w:val="28"/>
          <w:szCs w:val="20"/>
          <w:lang w:val="en-US"/>
        </w:rPr>
        <w:t> </w:t>
      </w:r>
      <w:r w:rsidRPr="001432CD">
        <w:rPr>
          <w:sz w:val="28"/>
          <w:szCs w:val="20"/>
          <w:lang w:val="en-US"/>
        </w:rPr>
        <w:t>M</w:t>
      </w:r>
      <w:r w:rsidRPr="007A6113">
        <w:rPr>
          <w:sz w:val="28"/>
          <w:szCs w:val="20"/>
          <w:lang w:val="en-US"/>
        </w:rPr>
        <w:t>.</w:t>
      </w:r>
      <w:r w:rsidRPr="001432CD">
        <w:rPr>
          <w:sz w:val="28"/>
          <w:szCs w:val="20"/>
          <w:lang w:val="en-US"/>
        </w:rPr>
        <w:t>P</w:t>
      </w:r>
      <w:r w:rsidRPr="007A6113">
        <w:rPr>
          <w:sz w:val="28"/>
          <w:szCs w:val="20"/>
          <w:lang w:val="en-US"/>
        </w:rPr>
        <w:t xml:space="preserve">. </w:t>
      </w:r>
      <w:r w:rsidRPr="00CA2AF4">
        <w:rPr>
          <w:sz w:val="28"/>
          <w:szCs w:val="20"/>
          <w:lang w:val="en-GB"/>
        </w:rPr>
        <w:t>Prevalence</w:t>
      </w:r>
      <w:r w:rsidRPr="007A6113">
        <w:rPr>
          <w:sz w:val="28"/>
          <w:szCs w:val="20"/>
          <w:lang w:val="en-US"/>
        </w:rPr>
        <w:t xml:space="preserve"> </w:t>
      </w:r>
      <w:r w:rsidRPr="00CA2AF4">
        <w:rPr>
          <w:sz w:val="28"/>
          <w:szCs w:val="20"/>
          <w:lang w:val="en-GB"/>
        </w:rPr>
        <w:t>of</w:t>
      </w:r>
      <w:r w:rsidRPr="007A6113">
        <w:rPr>
          <w:sz w:val="28"/>
          <w:szCs w:val="20"/>
          <w:lang w:val="en-US"/>
        </w:rPr>
        <w:t xml:space="preserve"> </w:t>
      </w:r>
      <w:r w:rsidRPr="00CA2AF4">
        <w:rPr>
          <w:sz w:val="28"/>
          <w:szCs w:val="20"/>
          <w:lang w:val="en-GB"/>
        </w:rPr>
        <w:t>gastro</w:t>
      </w:r>
      <w:r w:rsidRPr="007A6113">
        <w:rPr>
          <w:sz w:val="28"/>
          <w:szCs w:val="20"/>
          <w:lang w:val="en-US"/>
        </w:rPr>
        <w:t>-</w:t>
      </w:r>
      <w:r w:rsidRPr="00CA2AF4">
        <w:rPr>
          <w:sz w:val="28"/>
          <w:szCs w:val="20"/>
          <w:lang w:val="en-GB"/>
        </w:rPr>
        <w:t>intestinal</w:t>
      </w:r>
      <w:r w:rsidRPr="007A6113">
        <w:rPr>
          <w:sz w:val="28"/>
          <w:szCs w:val="20"/>
          <w:lang w:val="en-US"/>
        </w:rPr>
        <w:t xml:space="preserve"> </w:t>
      </w:r>
      <w:r w:rsidRPr="00CA2AF4">
        <w:rPr>
          <w:sz w:val="28"/>
          <w:szCs w:val="20"/>
          <w:lang w:val="en-GB"/>
        </w:rPr>
        <w:t>helminths</w:t>
      </w:r>
      <w:r w:rsidRPr="007A6113">
        <w:rPr>
          <w:sz w:val="28"/>
          <w:szCs w:val="20"/>
          <w:lang w:val="en-US"/>
        </w:rPr>
        <w:t xml:space="preserve"> </w:t>
      </w:r>
      <w:r w:rsidRPr="00CA2AF4">
        <w:rPr>
          <w:sz w:val="28"/>
          <w:szCs w:val="20"/>
          <w:lang w:val="en-GB"/>
        </w:rPr>
        <w:t>in</w:t>
      </w:r>
      <w:r w:rsidRPr="007A6113">
        <w:rPr>
          <w:sz w:val="28"/>
          <w:szCs w:val="20"/>
          <w:lang w:val="en-US"/>
        </w:rPr>
        <w:t xml:space="preserve"> </w:t>
      </w:r>
      <w:r w:rsidRPr="00CA2AF4">
        <w:rPr>
          <w:sz w:val="28"/>
          <w:szCs w:val="20"/>
          <w:lang w:val="en-GB"/>
        </w:rPr>
        <w:t>equines</w:t>
      </w:r>
      <w:r w:rsidRPr="007A6113">
        <w:rPr>
          <w:sz w:val="28"/>
          <w:szCs w:val="20"/>
          <w:lang w:val="en-US"/>
        </w:rPr>
        <w:t xml:space="preserve"> </w:t>
      </w:r>
      <w:r w:rsidRPr="00CA2AF4">
        <w:rPr>
          <w:sz w:val="28"/>
          <w:szCs w:val="20"/>
          <w:lang w:val="en-GB"/>
        </w:rPr>
        <w:t>in</w:t>
      </w:r>
      <w:r w:rsidRPr="007A6113">
        <w:rPr>
          <w:sz w:val="28"/>
          <w:szCs w:val="20"/>
          <w:lang w:val="en-US"/>
        </w:rPr>
        <w:t xml:space="preserve"> </w:t>
      </w:r>
      <w:r w:rsidRPr="00CA2AF4">
        <w:rPr>
          <w:sz w:val="28"/>
          <w:szCs w:val="20"/>
          <w:lang w:val="en-GB"/>
        </w:rPr>
        <w:t>some</w:t>
      </w:r>
      <w:r w:rsidRPr="007A6113">
        <w:rPr>
          <w:sz w:val="28"/>
          <w:szCs w:val="20"/>
          <w:lang w:val="en-US"/>
        </w:rPr>
        <w:t xml:space="preserve"> </w:t>
      </w:r>
      <w:r w:rsidRPr="00CA2AF4">
        <w:rPr>
          <w:sz w:val="28"/>
          <w:szCs w:val="20"/>
          <w:lang w:val="en-GB"/>
        </w:rPr>
        <w:t>hilly</w:t>
      </w:r>
      <w:r w:rsidRPr="007A6113">
        <w:rPr>
          <w:sz w:val="28"/>
          <w:szCs w:val="20"/>
          <w:lang w:val="en-US"/>
        </w:rPr>
        <w:t xml:space="preserve"> </w:t>
      </w:r>
      <w:r w:rsidRPr="00CA2AF4">
        <w:rPr>
          <w:sz w:val="28"/>
          <w:szCs w:val="20"/>
          <w:lang w:val="en-GB"/>
        </w:rPr>
        <w:t>pockets</w:t>
      </w:r>
      <w:r w:rsidRPr="007A6113">
        <w:rPr>
          <w:sz w:val="28"/>
          <w:szCs w:val="20"/>
          <w:lang w:val="en-US"/>
        </w:rPr>
        <w:t xml:space="preserve"> </w:t>
      </w:r>
      <w:r w:rsidRPr="00CA2AF4">
        <w:rPr>
          <w:sz w:val="28"/>
          <w:szCs w:val="20"/>
          <w:lang w:val="en-GB"/>
        </w:rPr>
        <w:t>of</w:t>
      </w:r>
      <w:r w:rsidRPr="007A6113">
        <w:rPr>
          <w:sz w:val="28"/>
          <w:szCs w:val="20"/>
          <w:lang w:val="en-US"/>
        </w:rPr>
        <w:t xml:space="preserve"> </w:t>
      </w:r>
      <w:r w:rsidRPr="00CA2AF4">
        <w:rPr>
          <w:sz w:val="28"/>
          <w:szCs w:val="20"/>
          <w:lang w:val="en-GB"/>
        </w:rPr>
        <w:t>western</w:t>
      </w:r>
      <w:r w:rsidRPr="007A6113">
        <w:rPr>
          <w:sz w:val="28"/>
          <w:szCs w:val="20"/>
          <w:lang w:val="en-US"/>
        </w:rPr>
        <w:t xml:space="preserve"> </w:t>
      </w:r>
      <w:r w:rsidRPr="00CA2AF4">
        <w:rPr>
          <w:sz w:val="28"/>
          <w:szCs w:val="20"/>
          <w:lang w:val="en-GB"/>
        </w:rPr>
        <w:t>Himalayas</w:t>
      </w:r>
      <w:r w:rsidRPr="007A6113">
        <w:rPr>
          <w:sz w:val="28"/>
          <w:szCs w:val="20"/>
          <w:lang w:val="en-US"/>
        </w:rPr>
        <w:t xml:space="preserve"> // </w:t>
      </w:r>
      <w:r w:rsidRPr="00CA2AF4">
        <w:rPr>
          <w:sz w:val="28"/>
          <w:szCs w:val="20"/>
          <w:lang w:val="en-GB"/>
        </w:rPr>
        <w:t>Indian</w:t>
      </w:r>
      <w:r w:rsidRPr="007A6113">
        <w:rPr>
          <w:sz w:val="28"/>
          <w:szCs w:val="20"/>
          <w:lang w:val="en-US"/>
        </w:rPr>
        <w:t xml:space="preserve"> </w:t>
      </w:r>
      <w:r w:rsidRPr="00CA2AF4">
        <w:rPr>
          <w:sz w:val="28"/>
          <w:szCs w:val="20"/>
          <w:lang w:val="en-GB"/>
        </w:rPr>
        <w:t>Journal</w:t>
      </w:r>
      <w:r w:rsidRPr="007A6113">
        <w:rPr>
          <w:sz w:val="28"/>
          <w:szCs w:val="20"/>
          <w:lang w:val="en-US"/>
        </w:rPr>
        <w:t xml:space="preserve"> </w:t>
      </w:r>
      <w:r>
        <w:rPr>
          <w:sz w:val="28"/>
          <w:szCs w:val="20"/>
          <w:lang w:val="en-GB"/>
        </w:rPr>
        <w:t>of</w:t>
      </w:r>
      <w:r w:rsidRPr="007A6113">
        <w:rPr>
          <w:sz w:val="28"/>
          <w:szCs w:val="20"/>
          <w:lang w:val="en-US"/>
        </w:rPr>
        <w:t xml:space="preserve"> </w:t>
      </w:r>
      <w:r w:rsidRPr="00CA2AF4">
        <w:rPr>
          <w:sz w:val="28"/>
          <w:szCs w:val="20"/>
          <w:lang w:val="en-GB"/>
        </w:rPr>
        <w:t>Animal</w:t>
      </w:r>
      <w:r w:rsidRPr="007A6113">
        <w:rPr>
          <w:sz w:val="28"/>
          <w:szCs w:val="20"/>
          <w:lang w:val="en-US"/>
        </w:rPr>
        <w:t xml:space="preserve"> </w:t>
      </w:r>
      <w:r w:rsidRPr="00CA2AF4">
        <w:rPr>
          <w:sz w:val="28"/>
          <w:szCs w:val="20"/>
          <w:lang w:val="en-GB"/>
        </w:rPr>
        <w:t>Sciences</w:t>
      </w:r>
      <w:r w:rsidRPr="007A6113">
        <w:rPr>
          <w:sz w:val="28"/>
          <w:szCs w:val="20"/>
          <w:lang w:val="en-US"/>
        </w:rPr>
        <w:t xml:space="preserve">. − 2003. − </w:t>
      </w:r>
      <w:r>
        <w:rPr>
          <w:sz w:val="28"/>
          <w:szCs w:val="20"/>
          <w:lang w:val="en-GB"/>
        </w:rPr>
        <w:t>Vol</w:t>
      </w:r>
      <w:r w:rsidRPr="007A6113">
        <w:rPr>
          <w:sz w:val="28"/>
          <w:szCs w:val="20"/>
          <w:lang w:val="en-US"/>
        </w:rPr>
        <w:t xml:space="preserve">. 73, № 4. − </w:t>
      </w:r>
      <w:r>
        <w:rPr>
          <w:sz w:val="28"/>
          <w:szCs w:val="20"/>
          <w:lang w:val="en-GB"/>
        </w:rPr>
        <w:t>P</w:t>
      </w:r>
      <w:r w:rsidRPr="007A6113">
        <w:rPr>
          <w:sz w:val="28"/>
          <w:szCs w:val="20"/>
          <w:lang w:val="en-US"/>
        </w:rPr>
        <w:t>. 394–396.</w:t>
      </w:r>
    </w:p>
    <w:p w:rsidR="007A6113" w:rsidRDefault="007A6113" w:rsidP="007A6113">
      <w:pPr>
        <w:spacing w:line="360" w:lineRule="auto"/>
        <w:ind w:firstLine="680"/>
        <w:jc w:val="both"/>
        <w:rPr>
          <w:sz w:val="28"/>
          <w:szCs w:val="28"/>
          <w:lang w:val="it-IT"/>
        </w:rPr>
      </w:pPr>
      <w:r>
        <w:rPr>
          <w:sz w:val="28"/>
          <w:szCs w:val="28"/>
          <w:lang w:val="it-IT"/>
        </w:rPr>
        <w:t xml:space="preserve">136. </w:t>
      </w:r>
      <w:r w:rsidRPr="00C6186F">
        <w:rPr>
          <w:sz w:val="28"/>
          <w:lang w:val="it-IT"/>
        </w:rPr>
        <w:t>Ket qua dieu tra phan loai san la da co va thu nghiem cac loai thuoc dieu tri</w:t>
      </w:r>
      <w:r>
        <w:rPr>
          <w:sz w:val="28"/>
          <w:lang w:val="it-IT"/>
        </w:rPr>
        <w:t xml:space="preserve"> / Luong To </w:t>
      </w:r>
      <w:r w:rsidRPr="00C6186F">
        <w:rPr>
          <w:sz w:val="28"/>
          <w:lang w:val="it-IT"/>
        </w:rPr>
        <w:t>Thu</w:t>
      </w:r>
      <w:r>
        <w:rPr>
          <w:sz w:val="28"/>
          <w:lang w:val="it-IT"/>
        </w:rPr>
        <w:t>, Nguyen Thi </w:t>
      </w:r>
      <w:r w:rsidRPr="00C6186F">
        <w:rPr>
          <w:sz w:val="28"/>
          <w:lang w:val="it-IT"/>
        </w:rPr>
        <w:t>Lan</w:t>
      </w:r>
      <w:r>
        <w:rPr>
          <w:sz w:val="28"/>
          <w:lang w:val="it-IT"/>
        </w:rPr>
        <w:t> </w:t>
      </w:r>
      <w:r w:rsidRPr="00C6186F">
        <w:rPr>
          <w:sz w:val="28"/>
          <w:lang w:val="it-IT"/>
        </w:rPr>
        <w:t>Anh</w:t>
      </w:r>
      <w:r>
        <w:rPr>
          <w:sz w:val="28"/>
          <w:lang w:val="it-IT"/>
        </w:rPr>
        <w:t>,</w:t>
      </w:r>
      <w:r w:rsidRPr="00C6186F">
        <w:rPr>
          <w:sz w:val="28"/>
          <w:lang w:val="it-IT"/>
        </w:rPr>
        <w:t xml:space="preserve"> Nguyen</w:t>
      </w:r>
      <w:r>
        <w:rPr>
          <w:sz w:val="28"/>
          <w:lang w:val="it-IT"/>
        </w:rPr>
        <w:t> </w:t>
      </w:r>
      <w:r w:rsidRPr="00C6186F">
        <w:rPr>
          <w:sz w:val="28"/>
          <w:lang w:val="it-IT"/>
        </w:rPr>
        <w:t>Thi</w:t>
      </w:r>
      <w:r>
        <w:rPr>
          <w:sz w:val="28"/>
          <w:lang w:val="it-IT"/>
        </w:rPr>
        <w:t> </w:t>
      </w:r>
      <w:r w:rsidRPr="00C6186F">
        <w:rPr>
          <w:sz w:val="28"/>
          <w:lang w:val="it-IT"/>
        </w:rPr>
        <w:t>Le</w:t>
      </w:r>
      <w:r>
        <w:rPr>
          <w:sz w:val="28"/>
          <w:lang w:val="it-IT"/>
        </w:rPr>
        <w:t>,</w:t>
      </w:r>
      <w:r w:rsidRPr="00C6186F">
        <w:rPr>
          <w:sz w:val="28"/>
          <w:lang w:val="it-IT"/>
        </w:rPr>
        <w:t xml:space="preserve"> Pham</w:t>
      </w:r>
      <w:r>
        <w:rPr>
          <w:sz w:val="28"/>
          <w:lang w:val="it-IT"/>
        </w:rPr>
        <w:t> </w:t>
      </w:r>
      <w:r w:rsidRPr="00C6186F">
        <w:rPr>
          <w:sz w:val="28"/>
          <w:lang w:val="it-IT"/>
        </w:rPr>
        <w:t>Ngoc</w:t>
      </w:r>
      <w:r>
        <w:rPr>
          <w:sz w:val="28"/>
          <w:lang w:val="it-IT"/>
        </w:rPr>
        <w:t> </w:t>
      </w:r>
      <w:r w:rsidRPr="00C6186F">
        <w:rPr>
          <w:sz w:val="28"/>
          <w:lang w:val="it-IT"/>
        </w:rPr>
        <w:t>Doanh</w:t>
      </w:r>
      <w:r>
        <w:rPr>
          <w:sz w:val="28"/>
          <w:lang w:val="it-IT"/>
        </w:rPr>
        <w:t xml:space="preserve"> //</w:t>
      </w:r>
      <w:r w:rsidRPr="00C6186F">
        <w:rPr>
          <w:sz w:val="28"/>
          <w:lang w:val="it-IT"/>
        </w:rPr>
        <w:t xml:space="preserve"> </w:t>
      </w:r>
      <w:r w:rsidRPr="0033435D">
        <w:rPr>
          <w:sz w:val="28"/>
          <w:lang w:val="it-IT"/>
        </w:rPr>
        <w:t>Nong</w:t>
      </w:r>
      <w:r w:rsidRPr="007A6113">
        <w:rPr>
          <w:sz w:val="28"/>
          <w:lang w:val="en-US"/>
        </w:rPr>
        <w:t xml:space="preserve"> </w:t>
      </w:r>
      <w:r w:rsidRPr="0033435D">
        <w:rPr>
          <w:sz w:val="28"/>
          <w:lang w:val="it-IT"/>
        </w:rPr>
        <w:t>Nghiep</w:t>
      </w:r>
      <w:r w:rsidRPr="007A6113">
        <w:rPr>
          <w:sz w:val="28"/>
          <w:lang w:val="en-US"/>
        </w:rPr>
        <w:t xml:space="preserve"> </w:t>
      </w:r>
      <w:r w:rsidRPr="0033435D">
        <w:rPr>
          <w:sz w:val="28"/>
          <w:lang w:val="it-IT"/>
        </w:rPr>
        <w:t>Cong</w:t>
      </w:r>
      <w:r w:rsidRPr="007A6113">
        <w:rPr>
          <w:sz w:val="28"/>
          <w:lang w:val="en-US"/>
        </w:rPr>
        <w:t xml:space="preserve"> </w:t>
      </w:r>
      <w:r w:rsidRPr="0033435D">
        <w:rPr>
          <w:sz w:val="28"/>
          <w:lang w:val="it-IT"/>
        </w:rPr>
        <w:t>Nghiep</w:t>
      </w:r>
      <w:r w:rsidRPr="007A6113">
        <w:rPr>
          <w:sz w:val="28"/>
          <w:lang w:val="en-US"/>
        </w:rPr>
        <w:t xml:space="preserve"> </w:t>
      </w:r>
      <w:r w:rsidRPr="0033435D">
        <w:rPr>
          <w:sz w:val="28"/>
          <w:lang w:val="it-IT"/>
        </w:rPr>
        <w:t>Thu</w:t>
      </w:r>
      <w:r w:rsidRPr="007A6113">
        <w:rPr>
          <w:sz w:val="28"/>
          <w:lang w:val="en-US"/>
        </w:rPr>
        <w:t>'</w:t>
      </w:r>
      <w:r w:rsidRPr="0033435D">
        <w:rPr>
          <w:sz w:val="28"/>
          <w:lang w:val="it-IT"/>
        </w:rPr>
        <w:t>c</w:t>
      </w:r>
      <w:r w:rsidRPr="007A6113">
        <w:rPr>
          <w:sz w:val="28"/>
          <w:lang w:val="en-US"/>
        </w:rPr>
        <w:t xml:space="preserve"> </w:t>
      </w:r>
      <w:r w:rsidRPr="0033435D">
        <w:rPr>
          <w:sz w:val="28"/>
          <w:lang w:val="it-IT"/>
        </w:rPr>
        <w:t>Pham</w:t>
      </w:r>
      <w:r w:rsidRPr="007A6113">
        <w:rPr>
          <w:sz w:val="28"/>
          <w:lang w:val="en-US"/>
        </w:rPr>
        <w:t xml:space="preserve">. − 2000. − № 2. − </w:t>
      </w:r>
      <w:r w:rsidRPr="005D6964">
        <w:rPr>
          <w:sz w:val="28"/>
          <w:lang w:val="it-IT"/>
        </w:rPr>
        <w:t>P</w:t>
      </w:r>
      <w:r w:rsidRPr="007A6113">
        <w:rPr>
          <w:sz w:val="28"/>
          <w:lang w:val="en-US"/>
        </w:rPr>
        <w:t>. 62–64.</w:t>
      </w:r>
    </w:p>
    <w:p w:rsidR="007A6113" w:rsidRDefault="007A6113" w:rsidP="007A6113">
      <w:pPr>
        <w:spacing w:line="360" w:lineRule="auto"/>
        <w:ind w:firstLine="680"/>
        <w:jc w:val="both"/>
        <w:rPr>
          <w:sz w:val="28"/>
          <w:szCs w:val="28"/>
          <w:lang w:val="it-IT"/>
        </w:rPr>
      </w:pPr>
      <w:r>
        <w:rPr>
          <w:sz w:val="28"/>
          <w:szCs w:val="28"/>
          <w:lang w:val="it-IT"/>
        </w:rPr>
        <w:t xml:space="preserve">137. </w:t>
      </w:r>
      <w:r w:rsidRPr="00077751">
        <w:rPr>
          <w:sz w:val="28"/>
          <w:szCs w:val="28"/>
          <w:lang w:val="en-GB"/>
        </w:rPr>
        <w:t>Chaudhri</w:t>
      </w:r>
      <w:r w:rsidRPr="000A2788">
        <w:rPr>
          <w:sz w:val="28"/>
          <w:szCs w:val="28"/>
          <w:lang w:val="en-US"/>
        </w:rPr>
        <w:t> </w:t>
      </w:r>
      <w:r w:rsidRPr="00077751">
        <w:rPr>
          <w:sz w:val="28"/>
          <w:szCs w:val="28"/>
          <w:lang w:val="en-GB"/>
        </w:rPr>
        <w:t>S</w:t>
      </w:r>
      <w:r w:rsidRPr="007A6113">
        <w:rPr>
          <w:sz w:val="28"/>
          <w:szCs w:val="28"/>
          <w:lang w:val="en-US"/>
        </w:rPr>
        <w:t>.</w:t>
      </w:r>
      <w:r w:rsidRPr="00077751">
        <w:rPr>
          <w:sz w:val="28"/>
          <w:szCs w:val="28"/>
          <w:lang w:val="en-GB"/>
        </w:rPr>
        <w:t>S</w:t>
      </w:r>
      <w:r w:rsidRPr="007A6113">
        <w:rPr>
          <w:sz w:val="28"/>
          <w:szCs w:val="28"/>
          <w:lang w:val="en-US"/>
        </w:rPr>
        <w:t xml:space="preserve">. </w:t>
      </w:r>
      <w:r w:rsidRPr="00077751">
        <w:rPr>
          <w:sz w:val="28"/>
          <w:szCs w:val="28"/>
          <w:lang w:val="en-GB"/>
        </w:rPr>
        <w:t>Fluke</w:t>
      </w:r>
      <w:r w:rsidRPr="007A6113">
        <w:rPr>
          <w:sz w:val="28"/>
          <w:szCs w:val="28"/>
          <w:lang w:val="en-US"/>
        </w:rPr>
        <w:t xml:space="preserve"> </w:t>
      </w:r>
      <w:r w:rsidRPr="00077751">
        <w:rPr>
          <w:sz w:val="28"/>
          <w:szCs w:val="28"/>
          <w:lang w:val="en-GB"/>
        </w:rPr>
        <w:t>infections</w:t>
      </w:r>
      <w:r w:rsidRPr="007A6113">
        <w:rPr>
          <w:sz w:val="28"/>
          <w:szCs w:val="28"/>
          <w:lang w:val="en-US"/>
        </w:rPr>
        <w:t xml:space="preserve"> </w:t>
      </w:r>
      <w:r w:rsidRPr="00077751">
        <w:rPr>
          <w:sz w:val="28"/>
          <w:szCs w:val="28"/>
          <w:lang w:val="en-GB"/>
        </w:rPr>
        <w:t>in</w:t>
      </w:r>
      <w:r w:rsidRPr="007A6113">
        <w:rPr>
          <w:sz w:val="28"/>
          <w:szCs w:val="28"/>
          <w:lang w:val="en-US"/>
        </w:rPr>
        <w:t xml:space="preserve"> </w:t>
      </w:r>
      <w:r w:rsidRPr="00077751">
        <w:rPr>
          <w:sz w:val="28"/>
          <w:szCs w:val="28"/>
          <w:lang w:val="en-GB"/>
        </w:rPr>
        <w:t>cattle</w:t>
      </w:r>
      <w:r w:rsidRPr="007A6113">
        <w:rPr>
          <w:sz w:val="28"/>
          <w:szCs w:val="28"/>
          <w:lang w:val="en-US"/>
        </w:rPr>
        <w:t xml:space="preserve"> </w:t>
      </w:r>
      <w:r w:rsidRPr="00077751">
        <w:rPr>
          <w:sz w:val="28"/>
          <w:szCs w:val="28"/>
          <w:lang w:val="en-GB"/>
        </w:rPr>
        <w:t>and</w:t>
      </w:r>
      <w:r w:rsidRPr="007A6113">
        <w:rPr>
          <w:sz w:val="28"/>
          <w:szCs w:val="28"/>
          <w:lang w:val="en-US"/>
        </w:rPr>
        <w:t xml:space="preserve"> </w:t>
      </w:r>
      <w:r w:rsidRPr="00077751">
        <w:rPr>
          <w:sz w:val="28"/>
          <w:szCs w:val="28"/>
          <w:lang w:val="en-GB"/>
        </w:rPr>
        <w:t>buffaloes</w:t>
      </w:r>
      <w:r w:rsidRPr="007A6113">
        <w:rPr>
          <w:sz w:val="28"/>
          <w:szCs w:val="28"/>
          <w:lang w:val="en-US"/>
        </w:rPr>
        <w:t xml:space="preserve"> </w:t>
      </w:r>
      <w:r w:rsidRPr="00077751">
        <w:rPr>
          <w:sz w:val="28"/>
          <w:szCs w:val="28"/>
          <w:lang w:val="en-GB"/>
        </w:rPr>
        <w:t>of</w:t>
      </w:r>
      <w:r w:rsidRPr="007A6113">
        <w:rPr>
          <w:sz w:val="28"/>
          <w:szCs w:val="28"/>
          <w:lang w:val="en-US"/>
        </w:rPr>
        <w:t xml:space="preserve"> </w:t>
      </w:r>
      <w:r w:rsidRPr="00077751">
        <w:rPr>
          <w:sz w:val="28"/>
          <w:szCs w:val="28"/>
          <w:lang w:val="en-GB"/>
        </w:rPr>
        <w:t>Sirsa</w:t>
      </w:r>
      <w:r w:rsidRPr="007A6113">
        <w:rPr>
          <w:sz w:val="28"/>
          <w:szCs w:val="28"/>
          <w:lang w:val="en-US"/>
        </w:rPr>
        <w:t xml:space="preserve"> </w:t>
      </w:r>
      <w:r w:rsidRPr="00077751">
        <w:rPr>
          <w:sz w:val="28"/>
          <w:szCs w:val="28"/>
          <w:lang w:val="en-GB"/>
        </w:rPr>
        <w:t>river</w:t>
      </w:r>
      <w:r w:rsidRPr="007A6113">
        <w:rPr>
          <w:sz w:val="28"/>
          <w:szCs w:val="28"/>
          <w:lang w:val="en-US"/>
        </w:rPr>
        <w:t xml:space="preserve"> </w:t>
      </w:r>
      <w:r w:rsidRPr="00077751">
        <w:rPr>
          <w:sz w:val="28"/>
          <w:szCs w:val="28"/>
          <w:lang w:val="en-GB"/>
        </w:rPr>
        <w:t>watershed</w:t>
      </w:r>
      <w:r w:rsidRPr="007A6113">
        <w:rPr>
          <w:sz w:val="28"/>
          <w:szCs w:val="28"/>
          <w:lang w:val="en-US"/>
        </w:rPr>
        <w:t xml:space="preserve"> </w:t>
      </w:r>
      <w:r w:rsidRPr="00077751">
        <w:rPr>
          <w:sz w:val="28"/>
          <w:szCs w:val="28"/>
          <w:lang w:val="en-GB"/>
        </w:rPr>
        <w:t>area</w:t>
      </w:r>
      <w:r w:rsidRPr="007A6113">
        <w:rPr>
          <w:sz w:val="28"/>
          <w:szCs w:val="28"/>
          <w:lang w:val="en-US"/>
        </w:rPr>
        <w:t xml:space="preserve"> </w:t>
      </w:r>
      <w:r w:rsidRPr="00077751">
        <w:rPr>
          <w:sz w:val="28"/>
          <w:szCs w:val="28"/>
          <w:lang w:val="en-GB"/>
        </w:rPr>
        <w:t>in</w:t>
      </w:r>
      <w:r w:rsidRPr="007A6113">
        <w:rPr>
          <w:sz w:val="28"/>
          <w:szCs w:val="28"/>
          <w:lang w:val="en-US"/>
        </w:rPr>
        <w:t xml:space="preserve"> </w:t>
      </w:r>
      <w:r w:rsidRPr="00077751">
        <w:rPr>
          <w:sz w:val="28"/>
          <w:szCs w:val="28"/>
          <w:lang w:val="en-GB"/>
        </w:rPr>
        <w:t>Northern</w:t>
      </w:r>
      <w:r w:rsidRPr="007A6113">
        <w:rPr>
          <w:sz w:val="28"/>
          <w:szCs w:val="28"/>
          <w:lang w:val="en-US"/>
        </w:rPr>
        <w:t xml:space="preserve"> </w:t>
      </w:r>
      <w:r w:rsidRPr="00077751">
        <w:rPr>
          <w:sz w:val="28"/>
          <w:szCs w:val="28"/>
          <w:lang w:val="en-GB"/>
        </w:rPr>
        <w:t>Haryana</w:t>
      </w:r>
      <w:r w:rsidRPr="007A6113">
        <w:rPr>
          <w:sz w:val="28"/>
          <w:szCs w:val="28"/>
          <w:lang w:val="en-US"/>
        </w:rPr>
        <w:t xml:space="preserve"> // </w:t>
      </w:r>
      <w:r w:rsidRPr="00077751">
        <w:rPr>
          <w:sz w:val="28"/>
          <w:szCs w:val="28"/>
          <w:lang w:val="en-GB"/>
        </w:rPr>
        <w:t>Haryana</w:t>
      </w:r>
      <w:r w:rsidRPr="007A6113">
        <w:rPr>
          <w:sz w:val="28"/>
          <w:szCs w:val="28"/>
          <w:lang w:val="en-US"/>
        </w:rPr>
        <w:t xml:space="preserve"> </w:t>
      </w:r>
      <w:r w:rsidRPr="00077751">
        <w:rPr>
          <w:sz w:val="28"/>
          <w:szCs w:val="28"/>
          <w:lang w:val="en-GB"/>
        </w:rPr>
        <w:t>Veterinarian</w:t>
      </w:r>
      <w:r w:rsidRPr="007A6113">
        <w:rPr>
          <w:sz w:val="28"/>
          <w:szCs w:val="28"/>
          <w:lang w:val="en-US"/>
        </w:rPr>
        <w:t xml:space="preserve">. − 1998. − № 37. − </w:t>
      </w:r>
      <w:r w:rsidRPr="00077751">
        <w:rPr>
          <w:sz w:val="28"/>
          <w:szCs w:val="28"/>
          <w:lang w:val="en-GB"/>
        </w:rPr>
        <w:t>P</w:t>
      </w:r>
      <w:r w:rsidRPr="007A6113">
        <w:rPr>
          <w:sz w:val="28"/>
          <w:szCs w:val="28"/>
          <w:lang w:val="en-US"/>
        </w:rPr>
        <w:t>.</w:t>
      </w:r>
      <w:r w:rsidRPr="00300B23">
        <w:rPr>
          <w:sz w:val="28"/>
          <w:szCs w:val="28"/>
          <w:lang w:val="en-US"/>
        </w:rPr>
        <w:t> </w:t>
      </w:r>
      <w:r w:rsidRPr="007A6113">
        <w:rPr>
          <w:sz w:val="28"/>
          <w:szCs w:val="28"/>
          <w:lang w:val="en-US"/>
        </w:rPr>
        <w:t>36–41.</w:t>
      </w:r>
    </w:p>
    <w:p w:rsidR="007A6113" w:rsidRDefault="007A6113" w:rsidP="007A6113">
      <w:pPr>
        <w:spacing w:line="360" w:lineRule="auto"/>
        <w:ind w:firstLine="680"/>
        <w:jc w:val="both"/>
        <w:rPr>
          <w:sz w:val="28"/>
          <w:szCs w:val="28"/>
          <w:lang w:val="en-US"/>
        </w:rPr>
      </w:pPr>
      <w:r>
        <w:rPr>
          <w:sz w:val="28"/>
          <w:szCs w:val="28"/>
          <w:lang w:val="it-IT"/>
        </w:rPr>
        <w:t xml:space="preserve">138. </w:t>
      </w:r>
      <w:r w:rsidRPr="0063658F">
        <w:rPr>
          <w:sz w:val="28"/>
          <w:lang w:val="en-US"/>
        </w:rPr>
        <w:t xml:space="preserve">Comparison of the hemoglobins of the platyhelminths </w:t>
      </w:r>
      <w:r w:rsidRPr="00853D94">
        <w:rPr>
          <w:i/>
          <w:sz w:val="28"/>
          <w:lang w:val="en-US"/>
        </w:rPr>
        <w:t>Gastrothylax crumenifer</w:t>
      </w:r>
      <w:r w:rsidRPr="0063658F">
        <w:rPr>
          <w:sz w:val="28"/>
          <w:lang w:val="en-US"/>
        </w:rPr>
        <w:t xml:space="preserve"> and </w:t>
      </w:r>
      <w:r w:rsidRPr="00853D94">
        <w:rPr>
          <w:i/>
          <w:sz w:val="28"/>
          <w:lang w:val="en-US"/>
        </w:rPr>
        <w:t>Paramphistomum epiclitum</w:t>
      </w:r>
      <w:r w:rsidRPr="0063658F">
        <w:rPr>
          <w:sz w:val="28"/>
          <w:lang w:val="en-US"/>
        </w:rPr>
        <w:t xml:space="preserve"> </w:t>
      </w:r>
      <w:r>
        <w:rPr>
          <w:sz w:val="28"/>
          <w:lang w:val="en-US"/>
        </w:rPr>
        <w:t>(</w:t>
      </w:r>
      <w:r w:rsidRPr="00853D94">
        <w:rPr>
          <w:i/>
          <w:sz w:val="28"/>
          <w:lang w:val="en-US"/>
        </w:rPr>
        <w:t>Trematoda: Paramphistomatidae</w:t>
      </w:r>
      <w:r>
        <w:rPr>
          <w:sz w:val="28"/>
          <w:lang w:val="en-US"/>
        </w:rPr>
        <w:t>) /</w:t>
      </w:r>
      <w:r w:rsidRPr="0063658F">
        <w:rPr>
          <w:sz w:val="28"/>
          <w:lang w:val="en-US"/>
        </w:rPr>
        <w:t xml:space="preserve"> M</w:t>
      </w:r>
      <w:r>
        <w:rPr>
          <w:sz w:val="28"/>
          <w:lang w:val="en-US"/>
        </w:rPr>
        <w:t>.</w:t>
      </w:r>
      <w:r w:rsidRPr="000A2788">
        <w:rPr>
          <w:sz w:val="28"/>
          <w:lang w:val="en-US"/>
        </w:rPr>
        <w:t xml:space="preserve"> </w:t>
      </w:r>
      <w:r w:rsidRPr="0063658F">
        <w:rPr>
          <w:sz w:val="28"/>
          <w:lang w:val="en-US"/>
        </w:rPr>
        <w:t>Haque</w:t>
      </w:r>
      <w:r>
        <w:rPr>
          <w:sz w:val="28"/>
          <w:lang w:val="en-US"/>
        </w:rPr>
        <w:t>,</w:t>
      </w:r>
      <w:r w:rsidRPr="0063658F">
        <w:rPr>
          <w:sz w:val="28"/>
          <w:lang w:val="en-US"/>
        </w:rPr>
        <w:t xml:space="preserve"> K</w:t>
      </w:r>
      <w:r>
        <w:rPr>
          <w:sz w:val="28"/>
          <w:lang w:val="en-US"/>
        </w:rPr>
        <w:t>.</w:t>
      </w:r>
      <w:r w:rsidRPr="0063658F">
        <w:rPr>
          <w:sz w:val="28"/>
          <w:lang w:val="en-US"/>
        </w:rPr>
        <w:t>A</w:t>
      </w:r>
      <w:r>
        <w:rPr>
          <w:sz w:val="28"/>
          <w:lang w:val="en-US"/>
        </w:rPr>
        <w:t>.</w:t>
      </w:r>
      <w:r w:rsidRPr="000A2788">
        <w:rPr>
          <w:sz w:val="28"/>
          <w:lang w:val="en-US"/>
        </w:rPr>
        <w:t> </w:t>
      </w:r>
      <w:r w:rsidRPr="0063658F">
        <w:rPr>
          <w:sz w:val="28"/>
          <w:lang w:val="en-US"/>
        </w:rPr>
        <w:t>Rashid</w:t>
      </w:r>
      <w:r>
        <w:rPr>
          <w:sz w:val="28"/>
          <w:lang w:val="en-US"/>
        </w:rPr>
        <w:t>,</w:t>
      </w:r>
      <w:r w:rsidRPr="0063658F">
        <w:rPr>
          <w:sz w:val="28"/>
          <w:lang w:val="en-US"/>
        </w:rPr>
        <w:t xml:space="preserve"> M</w:t>
      </w:r>
      <w:r>
        <w:rPr>
          <w:sz w:val="28"/>
          <w:lang w:val="en-US"/>
        </w:rPr>
        <w:t>.</w:t>
      </w:r>
      <w:r w:rsidRPr="0063658F">
        <w:rPr>
          <w:sz w:val="28"/>
          <w:lang w:val="en-US"/>
        </w:rPr>
        <w:t>S</w:t>
      </w:r>
      <w:r>
        <w:rPr>
          <w:sz w:val="28"/>
          <w:lang w:val="en-US"/>
        </w:rPr>
        <w:t>.</w:t>
      </w:r>
      <w:r w:rsidRPr="000A2788">
        <w:rPr>
          <w:sz w:val="28"/>
          <w:lang w:val="en-US"/>
        </w:rPr>
        <w:t> </w:t>
      </w:r>
      <w:r w:rsidRPr="0063658F">
        <w:rPr>
          <w:sz w:val="28"/>
          <w:lang w:val="en-US"/>
        </w:rPr>
        <w:t xml:space="preserve">Stern </w:t>
      </w:r>
      <w:r>
        <w:rPr>
          <w:sz w:val="28"/>
          <w:lang w:val="en-US"/>
        </w:rPr>
        <w:t xml:space="preserve">et al. // </w:t>
      </w:r>
      <w:r w:rsidRPr="0063658F">
        <w:rPr>
          <w:sz w:val="28"/>
          <w:lang w:val="en-US"/>
        </w:rPr>
        <w:t>Comparative</w:t>
      </w:r>
      <w:r>
        <w:rPr>
          <w:sz w:val="28"/>
          <w:lang w:val="en-US"/>
        </w:rPr>
        <w:t xml:space="preserve"> Biochemistry </w:t>
      </w:r>
      <w:r w:rsidRPr="0063658F">
        <w:rPr>
          <w:sz w:val="28"/>
          <w:lang w:val="en-US"/>
        </w:rPr>
        <w:t>and</w:t>
      </w:r>
      <w:r>
        <w:rPr>
          <w:sz w:val="28"/>
          <w:lang w:val="en-US"/>
        </w:rPr>
        <w:t xml:space="preserve"> </w:t>
      </w:r>
      <w:r w:rsidRPr="0063658F">
        <w:rPr>
          <w:sz w:val="28"/>
          <w:lang w:val="en-US"/>
        </w:rPr>
        <w:t>Physiology.</w:t>
      </w:r>
      <w:r>
        <w:rPr>
          <w:sz w:val="28"/>
          <w:lang w:val="en-US"/>
        </w:rPr>
        <w:t xml:space="preserve"> </w:t>
      </w:r>
      <w:r w:rsidRPr="0063658F">
        <w:rPr>
          <w:sz w:val="28"/>
          <w:lang w:val="en-US"/>
        </w:rPr>
        <w:t>B</w:t>
      </w:r>
      <w:r>
        <w:rPr>
          <w:sz w:val="28"/>
          <w:lang w:val="en-US"/>
        </w:rPr>
        <w:t xml:space="preserve">. </w:t>
      </w:r>
      <w:r w:rsidRPr="0063658F">
        <w:rPr>
          <w:sz w:val="28"/>
          <w:lang w:val="en-US"/>
        </w:rPr>
        <w:t>Comparative</w:t>
      </w:r>
      <w:r>
        <w:rPr>
          <w:sz w:val="28"/>
          <w:lang w:val="en-US"/>
        </w:rPr>
        <w:t xml:space="preserve"> </w:t>
      </w:r>
      <w:r w:rsidRPr="0063658F">
        <w:rPr>
          <w:sz w:val="28"/>
          <w:lang w:val="en-US"/>
        </w:rPr>
        <w:t>Biochemistry.</w:t>
      </w:r>
      <w:r>
        <w:rPr>
          <w:sz w:val="28"/>
          <w:lang w:val="en-US"/>
        </w:rPr>
        <w:t xml:space="preserve"> − 1992. − Vol.</w:t>
      </w:r>
      <w:r w:rsidRPr="0063658F">
        <w:rPr>
          <w:sz w:val="28"/>
          <w:lang w:val="en-US"/>
        </w:rPr>
        <w:t xml:space="preserve"> 101</w:t>
      </w:r>
      <w:r>
        <w:rPr>
          <w:sz w:val="28"/>
          <w:lang w:val="en-US"/>
        </w:rPr>
        <w:t>, №</w:t>
      </w:r>
      <w:r w:rsidRPr="0063658F">
        <w:rPr>
          <w:sz w:val="28"/>
          <w:lang w:val="en-US"/>
        </w:rPr>
        <w:t xml:space="preserve"> 4</w:t>
      </w:r>
      <w:r>
        <w:rPr>
          <w:sz w:val="28"/>
          <w:lang w:val="en-US"/>
        </w:rPr>
        <w:t>. − P.</w:t>
      </w:r>
      <w:r w:rsidRPr="0063658F">
        <w:rPr>
          <w:sz w:val="28"/>
          <w:lang w:val="en-US"/>
        </w:rPr>
        <w:t xml:space="preserve"> 673</w:t>
      </w:r>
      <w:r>
        <w:rPr>
          <w:sz w:val="28"/>
          <w:lang w:val="en-US"/>
        </w:rPr>
        <w:t>–</w:t>
      </w:r>
      <w:r w:rsidRPr="0063658F">
        <w:rPr>
          <w:sz w:val="28"/>
          <w:lang w:val="en-US"/>
        </w:rPr>
        <w:t>676.</w:t>
      </w:r>
    </w:p>
    <w:p w:rsidR="007A6113" w:rsidRDefault="007A6113" w:rsidP="007A6113">
      <w:pPr>
        <w:spacing w:line="360" w:lineRule="auto"/>
        <w:ind w:firstLine="680"/>
        <w:jc w:val="both"/>
        <w:rPr>
          <w:sz w:val="28"/>
          <w:szCs w:val="28"/>
          <w:lang w:val="it-IT"/>
        </w:rPr>
      </w:pPr>
      <w:r>
        <w:rPr>
          <w:sz w:val="28"/>
          <w:szCs w:val="28"/>
          <w:lang w:val="en-US"/>
        </w:rPr>
        <w:t>139. Bouvry</w:t>
      </w:r>
      <w:r w:rsidRPr="000A2788">
        <w:rPr>
          <w:sz w:val="28"/>
          <w:szCs w:val="28"/>
          <w:lang w:val="en-US"/>
        </w:rPr>
        <w:t> </w:t>
      </w:r>
      <w:r w:rsidRPr="005746E4">
        <w:rPr>
          <w:sz w:val="28"/>
          <w:szCs w:val="28"/>
          <w:lang w:val="en-US"/>
        </w:rPr>
        <w:t>M</w:t>
      </w:r>
      <w:r w:rsidRPr="007A6113">
        <w:rPr>
          <w:sz w:val="28"/>
          <w:szCs w:val="28"/>
          <w:lang w:val="en-US"/>
        </w:rPr>
        <w:t xml:space="preserve">., </w:t>
      </w:r>
      <w:r w:rsidRPr="005746E4">
        <w:rPr>
          <w:sz w:val="28"/>
          <w:szCs w:val="28"/>
          <w:lang w:val="en-US"/>
        </w:rPr>
        <w:t>Rau</w:t>
      </w:r>
      <w:r w:rsidRPr="000A2788">
        <w:rPr>
          <w:sz w:val="28"/>
          <w:szCs w:val="28"/>
          <w:lang w:val="en-US"/>
        </w:rPr>
        <w:t> </w:t>
      </w:r>
      <w:r w:rsidRPr="005746E4">
        <w:rPr>
          <w:sz w:val="28"/>
          <w:szCs w:val="28"/>
          <w:lang w:val="en-US"/>
        </w:rPr>
        <w:t>M</w:t>
      </w:r>
      <w:r w:rsidRPr="007A6113">
        <w:rPr>
          <w:sz w:val="28"/>
          <w:szCs w:val="28"/>
          <w:lang w:val="en-US"/>
        </w:rPr>
        <w:t>.</w:t>
      </w:r>
      <w:r w:rsidRPr="005746E4">
        <w:rPr>
          <w:sz w:val="28"/>
          <w:szCs w:val="28"/>
          <w:lang w:val="en-US"/>
        </w:rPr>
        <w:t>E</w:t>
      </w:r>
      <w:r w:rsidRPr="007A6113">
        <w:rPr>
          <w:sz w:val="28"/>
          <w:szCs w:val="28"/>
          <w:lang w:val="en-US"/>
        </w:rPr>
        <w:t xml:space="preserve">. </w:t>
      </w:r>
      <w:r w:rsidRPr="00CB3F4A">
        <w:rPr>
          <w:i/>
          <w:sz w:val="28"/>
          <w:szCs w:val="28"/>
          <w:lang w:val="en-GB"/>
        </w:rPr>
        <w:t>Paramphistomum</w:t>
      </w:r>
      <w:r w:rsidRPr="007A6113">
        <w:rPr>
          <w:i/>
          <w:sz w:val="28"/>
          <w:szCs w:val="28"/>
          <w:lang w:val="en-US"/>
        </w:rPr>
        <w:t xml:space="preserve"> </w:t>
      </w:r>
      <w:r w:rsidRPr="00CB3F4A">
        <w:rPr>
          <w:i/>
          <w:sz w:val="28"/>
          <w:szCs w:val="28"/>
          <w:lang w:val="en-GB"/>
        </w:rPr>
        <w:t>spp</w:t>
      </w:r>
      <w:r w:rsidRPr="007A6113">
        <w:rPr>
          <w:sz w:val="28"/>
          <w:szCs w:val="28"/>
          <w:lang w:val="en-US"/>
        </w:rPr>
        <w:t xml:space="preserve">. </w:t>
      </w:r>
      <w:r w:rsidRPr="005746E4">
        <w:rPr>
          <w:sz w:val="28"/>
          <w:szCs w:val="28"/>
          <w:lang w:val="en-GB"/>
        </w:rPr>
        <w:t>in</w:t>
      </w:r>
      <w:r w:rsidRPr="007A6113">
        <w:rPr>
          <w:sz w:val="28"/>
          <w:szCs w:val="28"/>
          <w:lang w:val="en-US"/>
        </w:rPr>
        <w:t xml:space="preserve"> </w:t>
      </w:r>
      <w:r w:rsidRPr="005746E4">
        <w:rPr>
          <w:sz w:val="28"/>
          <w:szCs w:val="28"/>
          <w:lang w:val="en-GB"/>
        </w:rPr>
        <w:t>dairy</w:t>
      </w:r>
      <w:r w:rsidRPr="007A6113">
        <w:rPr>
          <w:sz w:val="28"/>
          <w:szCs w:val="28"/>
          <w:lang w:val="en-US"/>
        </w:rPr>
        <w:t xml:space="preserve"> </w:t>
      </w:r>
      <w:r w:rsidRPr="005746E4">
        <w:rPr>
          <w:sz w:val="28"/>
          <w:szCs w:val="28"/>
          <w:lang w:val="en-GB"/>
        </w:rPr>
        <w:t>cattle</w:t>
      </w:r>
      <w:r w:rsidRPr="007A6113">
        <w:rPr>
          <w:sz w:val="28"/>
          <w:szCs w:val="28"/>
          <w:lang w:val="en-US"/>
        </w:rPr>
        <w:t xml:space="preserve"> </w:t>
      </w:r>
      <w:r w:rsidRPr="005746E4">
        <w:rPr>
          <w:sz w:val="28"/>
          <w:szCs w:val="28"/>
          <w:lang w:val="en-GB"/>
        </w:rPr>
        <w:t>in</w:t>
      </w:r>
      <w:r w:rsidRPr="007A6113">
        <w:rPr>
          <w:sz w:val="28"/>
          <w:szCs w:val="28"/>
          <w:lang w:val="en-US"/>
        </w:rPr>
        <w:t xml:space="preserve"> </w:t>
      </w:r>
      <w:r w:rsidRPr="005746E4">
        <w:rPr>
          <w:sz w:val="28"/>
          <w:szCs w:val="28"/>
          <w:lang w:val="en-GB"/>
        </w:rPr>
        <w:t>Quebec</w:t>
      </w:r>
      <w:r w:rsidRPr="007A6113">
        <w:rPr>
          <w:sz w:val="28"/>
          <w:szCs w:val="28"/>
          <w:lang w:val="en-US"/>
        </w:rPr>
        <w:t xml:space="preserve"> // </w:t>
      </w:r>
      <w:r w:rsidRPr="005746E4">
        <w:rPr>
          <w:sz w:val="28"/>
          <w:szCs w:val="28"/>
          <w:lang w:val="en-GB"/>
        </w:rPr>
        <w:t>Canad</w:t>
      </w:r>
      <w:r w:rsidRPr="007A6113">
        <w:rPr>
          <w:sz w:val="28"/>
          <w:szCs w:val="28"/>
          <w:lang w:val="en-US"/>
        </w:rPr>
        <w:t xml:space="preserve">. </w:t>
      </w:r>
      <w:r w:rsidRPr="005746E4">
        <w:rPr>
          <w:sz w:val="28"/>
          <w:szCs w:val="28"/>
          <w:lang w:val="en-GB"/>
        </w:rPr>
        <w:t>veter</w:t>
      </w:r>
      <w:r w:rsidRPr="007A6113">
        <w:rPr>
          <w:sz w:val="28"/>
          <w:szCs w:val="28"/>
          <w:lang w:val="en-US"/>
        </w:rPr>
        <w:t xml:space="preserve">. </w:t>
      </w:r>
      <w:r w:rsidRPr="005746E4">
        <w:rPr>
          <w:sz w:val="28"/>
          <w:szCs w:val="28"/>
          <w:lang w:val="en-GB"/>
        </w:rPr>
        <w:t>J</w:t>
      </w:r>
      <w:r w:rsidRPr="007A6113">
        <w:rPr>
          <w:sz w:val="28"/>
          <w:szCs w:val="28"/>
          <w:lang w:val="en-US"/>
        </w:rPr>
        <w:t xml:space="preserve">. − 1984. − </w:t>
      </w:r>
      <w:r w:rsidRPr="009A1EC7">
        <w:rPr>
          <w:sz w:val="28"/>
          <w:szCs w:val="28"/>
        </w:rPr>
        <w:t>Т</w:t>
      </w:r>
      <w:r w:rsidRPr="007A6113">
        <w:rPr>
          <w:sz w:val="28"/>
          <w:szCs w:val="28"/>
          <w:lang w:val="en-US"/>
        </w:rPr>
        <w:t xml:space="preserve">. 25, № 9. − </w:t>
      </w:r>
      <w:r>
        <w:rPr>
          <w:sz w:val="28"/>
          <w:szCs w:val="28"/>
          <w:lang w:val="en-GB"/>
        </w:rPr>
        <w:t>P</w:t>
      </w:r>
      <w:r w:rsidRPr="007A6113">
        <w:rPr>
          <w:sz w:val="28"/>
          <w:szCs w:val="28"/>
          <w:lang w:val="en-US"/>
        </w:rPr>
        <w:t>. 353–356.</w:t>
      </w:r>
    </w:p>
    <w:p w:rsidR="007A6113" w:rsidRDefault="007A6113" w:rsidP="007A6113">
      <w:pPr>
        <w:spacing w:line="360" w:lineRule="auto"/>
        <w:ind w:firstLine="680"/>
        <w:jc w:val="both"/>
        <w:rPr>
          <w:sz w:val="28"/>
          <w:szCs w:val="28"/>
          <w:lang w:val="it-IT"/>
        </w:rPr>
      </w:pPr>
      <w:r>
        <w:rPr>
          <w:sz w:val="28"/>
          <w:szCs w:val="28"/>
          <w:lang w:val="it-IT"/>
        </w:rPr>
        <w:t xml:space="preserve">140. </w:t>
      </w:r>
      <w:r w:rsidRPr="00E91F4D">
        <w:rPr>
          <w:sz w:val="28"/>
          <w:szCs w:val="20"/>
          <w:lang w:val="en-GB"/>
        </w:rPr>
        <w:t>Infeccao</w:t>
      </w:r>
      <w:r w:rsidRPr="007A6113">
        <w:rPr>
          <w:sz w:val="28"/>
          <w:szCs w:val="20"/>
          <w:lang w:val="en-US"/>
        </w:rPr>
        <w:t xml:space="preserve"> </w:t>
      </w:r>
      <w:r w:rsidRPr="00E91F4D">
        <w:rPr>
          <w:sz w:val="28"/>
          <w:szCs w:val="20"/>
          <w:lang w:val="en-GB"/>
        </w:rPr>
        <w:t>por</w:t>
      </w:r>
      <w:r w:rsidRPr="007A6113">
        <w:rPr>
          <w:sz w:val="28"/>
          <w:szCs w:val="20"/>
          <w:lang w:val="en-US"/>
        </w:rPr>
        <w:t xml:space="preserve"> </w:t>
      </w:r>
      <w:r w:rsidRPr="00E91F4D">
        <w:rPr>
          <w:sz w:val="28"/>
          <w:szCs w:val="20"/>
          <w:lang w:val="en-GB"/>
        </w:rPr>
        <w:t>Paramphistomidae</w:t>
      </w:r>
      <w:r w:rsidRPr="007A6113">
        <w:rPr>
          <w:sz w:val="28"/>
          <w:szCs w:val="20"/>
          <w:lang w:val="en-US"/>
        </w:rPr>
        <w:t xml:space="preserve"> </w:t>
      </w:r>
      <w:r w:rsidRPr="00E91F4D">
        <w:rPr>
          <w:sz w:val="28"/>
          <w:szCs w:val="20"/>
          <w:lang w:val="en-GB"/>
        </w:rPr>
        <w:t>em</w:t>
      </w:r>
      <w:r w:rsidRPr="007A6113">
        <w:rPr>
          <w:sz w:val="28"/>
          <w:szCs w:val="20"/>
          <w:lang w:val="en-US"/>
        </w:rPr>
        <w:t xml:space="preserve"> </w:t>
      </w:r>
      <w:r w:rsidRPr="00E91F4D">
        <w:rPr>
          <w:sz w:val="28"/>
          <w:szCs w:val="20"/>
          <w:lang w:val="en-GB"/>
        </w:rPr>
        <w:t>caprinos</w:t>
      </w:r>
      <w:r w:rsidRPr="007A6113">
        <w:rPr>
          <w:sz w:val="28"/>
          <w:szCs w:val="20"/>
          <w:lang w:val="en-US"/>
        </w:rPr>
        <w:t xml:space="preserve"> </w:t>
      </w:r>
      <w:r w:rsidRPr="00E91F4D">
        <w:rPr>
          <w:sz w:val="28"/>
          <w:szCs w:val="20"/>
          <w:lang w:val="en-GB"/>
        </w:rPr>
        <w:t>na</w:t>
      </w:r>
      <w:r w:rsidRPr="007A6113">
        <w:rPr>
          <w:sz w:val="28"/>
          <w:szCs w:val="20"/>
          <w:lang w:val="en-US"/>
        </w:rPr>
        <w:t xml:space="preserve"> </w:t>
      </w:r>
      <w:r w:rsidRPr="00E91F4D">
        <w:rPr>
          <w:sz w:val="28"/>
          <w:szCs w:val="20"/>
          <w:lang w:val="en-GB"/>
        </w:rPr>
        <w:t>microrregiao</w:t>
      </w:r>
      <w:r w:rsidRPr="007A6113">
        <w:rPr>
          <w:sz w:val="28"/>
          <w:szCs w:val="20"/>
          <w:lang w:val="en-US"/>
        </w:rPr>
        <w:t xml:space="preserve"> </w:t>
      </w:r>
      <w:r w:rsidRPr="00E91F4D">
        <w:rPr>
          <w:sz w:val="28"/>
          <w:szCs w:val="20"/>
          <w:lang w:val="en-GB"/>
        </w:rPr>
        <w:t>homogenea</w:t>
      </w:r>
      <w:r w:rsidRPr="007A6113">
        <w:rPr>
          <w:sz w:val="28"/>
          <w:szCs w:val="20"/>
          <w:lang w:val="en-US"/>
        </w:rPr>
        <w:t xml:space="preserve"> </w:t>
      </w:r>
      <w:r w:rsidRPr="00E91F4D">
        <w:rPr>
          <w:sz w:val="28"/>
          <w:szCs w:val="20"/>
          <w:lang w:val="en-GB"/>
        </w:rPr>
        <w:t>de</w:t>
      </w:r>
      <w:r w:rsidRPr="007A6113">
        <w:rPr>
          <w:sz w:val="28"/>
          <w:szCs w:val="20"/>
          <w:lang w:val="en-US"/>
        </w:rPr>
        <w:t xml:space="preserve"> </w:t>
      </w:r>
      <w:r w:rsidRPr="00E91F4D">
        <w:rPr>
          <w:sz w:val="28"/>
          <w:szCs w:val="20"/>
          <w:lang w:val="en-GB"/>
        </w:rPr>
        <w:t>Sobral</w:t>
      </w:r>
      <w:r w:rsidRPr="007A6113">
        <w:rPr>
          <w:sz w:val="28"/>
          <w:szCs w:val="20"/>
          <w:lang w:val="en-US"/>
        </w:rPr>
        <w:t xml:space="preserve">, </w:t>
      </w:r>
      <w:r w:rsidRPr="00E91F4D">
        <w:rPr>
          <w:sz w:val="28"/>
          <w:szCs w:val="20"/>
          <w:lang w:val="en-GB"/>
        </w:rPr>
        <w:t>CE</w:t>
      </w:r>
      <w:r w:rsidRPr="007A6113">
        <w:rPr>
          <w:sz w:val="28"/>
          <w:szCs w:val="20"/>
          <w:lang w:val="en-US"/>
        </w:rPr>
        <w:t xml:space="preserve"> / </w:t>
      </w:r>
      <w:r w:rsidRPr="00E91F4D">
        <w:rPr>
          <w:sz w:val="28"/>
          <w:szCs w:val="20"/>
          <w:lang w:val="it-IT"/>
        </w:rPr>
        <w:t>ACR Cavalcante</w:t>
      </w:r>
      <w:r>
        <w:rPr>
          <w:sz w:val="28"/>
          <w:szCs w:val="20"/>
          <w:lang w:val="it-IT"/>
        </w:rPr>
        <w:t>,</w:t>
      </w:r>
      <w:r w:rsidRPr="00E91F4D">
        <w:rPr>
          <w:sz w:val="28"/>
          <w:szCs w:val="20"/>
          <w:lang w:val="it-IT"/>
        </w:rPr>
        <w:t xml:space="preserve"> J</w:t>
      </w:r>
      <w:r>
        <w:rPr>
          <w:sz w:val="28"/>
          <w:szCs w:val="20"/>
          <w:lang w:val="it-IT"/>
        </w:rPr>
        <w:t>.S. </w:t>
      </w:r>
      <w:r w:rsidRPr="00E91F4D">
        <w:rPr>
          <w:sz w:val="28"/>
          <w:szCs w:val="20"/>
          <w:lang w:val="it-IT"/>
        </w:rPr>
        <w:t>Rosa</w:t>
      </w:r>
      <w:r>
        <w:rPr>
          <w:sz w:val="28"/>
          <w:szCs w:val="20"/>
          <w:lang w:val="it-IT"/>
        </w:rPr>
        <w:t>,</w:t>
      </w:r>
      <w:r w:rsidRPr="00E91F4D">
        <w:rPr>
          <w:sz w:val="28"/>
          <w:szCs w:val="20"/>
          <w:lang w:val="it-IT"/>
        </w:rPr>
        <w:t xml:space="preserve"> L</w:t>
      </w:r>
      <w:r>
        <w:rPr>
          <w:sz w:val="28"/>
          <w:szCs w:val="20"/>
          <w:lang w:val="it-IT"/>
        </w:rPr>
        <w:t>.</w:t>
      </w:r>
      <w:r w:rsidRPr="00E91F4D">
        <w:rPr>
          <w:sz w:val="28"/>
          <w:szCs w:val="20"/>
          <w:lang w:val="it-IT"/>
        </w:rPr>
        <w:t xml:space="preserve"> da S</w:t>
      </w:r>
      <w:r>
        <w:rPr>
          <w:sz w:val="28"/>
          <w:szCs w:val="20"/>
          <w:lang w:val="it-IT"/>
        </w:rPr>
        <w:t>.</w:t>
      </w:r>
      <w:r w:rsidRPr="00E91F4D">
        <w:rPr>
          <w:sz w:val="28"/>
          <w:szCs w:val="20"/>
          <w:lang w:val="it-IT"/>
        </w:rPr>
        <w:t xml:space="preserve"> Vieira</w:t>
      </w:r>
      <w:r>
        <w:rPr>
          <w:sz w:val="28"/>
          <w:szCs w:val="20"/>
          <w:lang w:val="it-IT"/>
        </w:rPr>
        <w:t>,</w:t>
      </w:r>
      <w:r w:rsidRPr="00E91F4D">
        <w:rPr>
          <w:sz w:val="28"/>
          <w:szCs w:val="20"/>
          <w:lang w:val="it-IT"/>
        </w:rPr>
        <w:t xml:space="preserve"> R.R</w:t>
      </w:r>
      <w:r>
        <w:rPr>
          <w:sz w:val="28"/>
          <w:szCs w:val="20"/>
          <w:lang w:val="it-IT"/>
        </w:rPr>
        <w:t>. </w:t>
      </w:r>
      <w:r w:rsidRPr="00E91F4D">
        <w:rPr>
          <w:sz w:val="28"/>
          <w:szCs w:val="20"/>
          <w:lang w:val="it-IT"/>
        </w:rPr>
        <w:t xml:space="preserve">Pinheiro </w:t>
      </w:r>
      <w:r>
        <w:rPr>
          <w:sz w:val="28"/>
          <w:szCs w:val="20"/>
          <w:lang w:val="it-IT"/>
        </w:rPr>
        <w:t xml:space="preserve">// </w:t>
      </w:r>
      <w:r w:rsidRPr="00E91F4D">
        <w:rPr>
          <w:sz w:val="28"/>
          <w:szCs w:val="20"/>
          <w:lang w:val="it-IT"/>
        </w:rPr>
        <w:t>Revista</w:t>
      </w:r>
      <w:r>
        <w:rPr>
          <w:sz w:val="28"/>
          <w:szCs w:val="20"/>
          <w:lang w:val="it-IT"/>
        </w:rPr>
        <w:t xml:space="preserve"> </w:t>
      </w:r>
      <w:r w:rsidRPr="00E91F4D">
        <w:rPr>
          <w:sz w:val="28"/>
          <w:szCs w:val="20"/>
          <w:lang w:val="it-IT"/>
        </w:rPr>
        <w:t>Brasileira</w:t>
      </w:r>
      <w:r>
        <w:rPr>
          <w:sz w:val="28"/>
          <w:szCs w:val="20"/>
          <w:lang w:val="it-IT"/>
        </w:rPr>
        <w:t xml:space="preserve"> </w:t>
      </w:r>
      <w:r w:rsidRPr="00E91F4D">
        <w:rPr>
          <w:sz w:val="28"/>
          <w:szCs w:val="20"/>
          <w:lang w:val="it-IT"/>
        </w:rPr>
        <w:t>de</w:t>
      </w:r>
      <w:r>
        <w:rPr>
          <w:sz w:val="28"/>
          <w:szCs w:val="20"/>
          <w:lang w:val="it-IT"/>
        </w:rPr>
        <w:t xml:space="preserve"> </w:t>
      </w:r>
      <w:r w:rsidRPr="00E91F4D">
        <w:rPr>
          <w:sz w:val="28"/>
          <w:szCs w:val="20"/>
          <w:lang w:val="it-IT"/>
        </w:rPr>
        <w:t>Medicina</w:t>
      </w:r>
      <w:r>
        <w:rPr>
          <w:sz w:val="28"/>
          <w:szCs w:val="20"/>
          <w:lang w:val="it-IT"/>
        </w:rPr>
        <w:t xml:space="preserve"> </w:t>
      </w:r>
      <w:r w:rsidRPr="00E91F4D">
        <w:rPr>
          <w:sz w:val="28"/>
          <w:szCs w:val="20"/>
          <w:lang w:val="it-IT"/>
        </w:rPr>
        <w:t>Veterinaria.</w:t>
      </w:r>
      <w:r>
        <w:rPr>
          <w:sz w:val="28"/>
          <w:szCs w:val="20"/>
          <w:lang w:val="it-IT"/>
        </w:rPr>
        <w:t xml:space="preserve"> −</w:t>
      </w:r>
      <w:r w:rsidRPr="00E91F4D">
        <w:rPr>
          <w:sz w:val="28"/>
          <w:szCs w:val="20"/>
          <w:lang w:val="it-IT"/>
        </w:rPr>
        <w:t xml:space="preserve"> </w:t>
      </w:r>
      <w:r>
        <w:rPr>
          <w:sz w:val="28"/>
          <w:szCs w:val="20"/>
          <w:lang w:val="fr-FR"/>
        </w:rPr>
        <w:t>2000. −</w:t>
      </w:r>
      <w:r w:rsidRPr="00E91F4D">
        <w:rPr>
          <w:sz w:val="28"/>
          <w:szCs w:val="20"/>
          <w:lang w:val="fr-FR"/>
        </w:rPr>
        <w:t xml:space="preserve"> </w:t>
      </w:r>
      <w:r>
        <w:rPr>
          <w:sz w:val="28"/>
          <w:szCs w:val="20"/>
          <w:lang w:val="fr-FR"/>
        </w:rPr>
        <w:t>Vol. 22, №</w:t>
      </w:r>
      <w:r w:rsidRPr="00BE62D7">
        <w:rPr>
          <w:sz w:val="28"/>
          <w:szCs w:val="20"/>
          <w:lang w:val="en-US"/>
        </w:rPr>
        <w:t> </w:t>
      </w:r>
      <w:r w:rsidRPr="00E91F4D">
        <w:rPr>
          <w:sz w:val="28"/>
          <w:szCs w:val="20"/>
          <w:lang w:val="fr-FR"/>
        </w:rPr>
        <w:t>6</w:t>
      </w:r>
      <w:r>
        <w:rPr>
          <w:sz w:val="28"/>
          <w:szCs w:val="20"/>
          <w:lang w:val="fr-FR"/>
        </w:rPr>
        <w:t>. − P.</w:t>
      </w:r>
      <w:r w:rsidRPr="00E91F4D">
        <w:rPr>
          <w:sz w:val="28"/>
          <w:szCs w:val="20"/>
          <w:lang w:val="fr-FR"/>
        </w:rPr>
        <w:t xml:space="preserve"> 255</w:t>
      </w:r>
      <w:r>
        <w:rPr>
          <w:sz w:val="28"/>
          <w:szCs w:val="20"/>
          <w:lang w:val="fr-FR"/>
        </w:rPr>
        <w:t>–</w:t>
      </w:r>
      <w:r w:rsidRPr="00E91F4D">
        <w:rPr>
          <w:sz w:val="28"/>
          <w:szCs w:val="20"/>
          <w:lang w:val="fr-FR"/>
        </w:rPr>
        <w:t>257.</w:t>
      </w:r>
    </w:p>
    <w:p w:rsidR="007A6113" w:rsidRDefault="007A6113" w:rsidP="007A6113">
      <w:pPr>
        <w:spacing w:line="360" w:lineRule="auto"/>
        <w:ind w:firstLine="680"/>
        <w:jc w:val="both"/>
        <w:rPr>
          <w:sz w:val="28"/>
          <w:szCs w:val="28"/>
          <w:lang w:val="it-IT"/>
        </w:rPr>
      </w:pPr>
      <w:r>
        <w:rPr>
          <w:sz w:val="28"/>
          <w:szCs w:val="28"/>
          <w:lang w:val="it-IT"/>
        </w:rPr>
        <w:t xml:space="preserve">141. </w:t>
      </w:r>
      <w:r>
        <w:rPr>
          <w:sz w:val="28"/>
          <w:szCs w:val="20"/>
          <w:lang w:val="it-IT"/>
        </w:rPr>
        <w:t>Miranda </w:t>
      </w:r>
      <w:r w:rsidRPr="00E91F4D">
        <w:rPr>
          <w:sz w:val="28"/>
          <w:szCs w:val="20"/>
          <w:lang w:val="it-IT"/>
        </w:rPr>
        <w:t>M.A</w:t>
      </w:r>
      <w:r>
        <w:rPr>
          <w:sz w:val="28"/>
          <w:szCs w:val="20"/>
          <w:lang w:val="it-IT"/>
        </w:rPr>
        <w:t>.,</w:t>
      </w:r>
      <w:r w:rsidRPr="00E91F4D">
        <w:rPr>
          <w:sz w:val="28"/>
          <w:szCs w:val="20"/>
          <w:lang w:val="it-IT"/>
        </w:rPr>
        <w:t xml:space="preserve"> Costa</w:t>
      </w:r>
      <w:r>
        <w:rPr>
          <w:sz w:val="28"/>
          <w:szCs w:val="20"/>
          <w:lang w:val="it-IT"/>
        </w:rPr>
        <w:t> </w:t>
      </w:r>
      <w:r w:rsidRPr="00E91F4D">
        <w:rPr>
          <w:sz w:val="28"/>
          <w:szCs w:val="20"/>
          <w:lang w:val="it-IT"/>
        </w:rPr>
        <w:t>HMA</w:t>
      </w:r>
      <w:r w:rsidRPr="007A6113">
        <w:rPr>
          <w:sz w:val="28"/>
          <w:szCs w:val="20"/>
          <w:lang w:val="en-US"/>
        </w:rPr>
        <w:t xml:space="preserve"> </w:t>
      </w:r>
      <w:r w:rsidRPr="00BE62D7">
        <w:rPr>
          <w:sz w:val="28"/>
          <w:szCs w:val="20"/>
          <w:lang w:val="fr-FR"/>
        </w:rPr>
        <w:t>Report</w:t>
      </w:r>
      <w:r w:rsidRPr="007A6113">
        <w:rPr>
          <w:sz w:val="28"/>
          <w:szCs w:val="20"/>
          <w:lang w:val="en-US"/>
        </w:rPr>
        <w:t xml:space="preserve"> </w:t>
      </w:r>
      <w:r w:rsidRPr="00BE62D7">
        <w:rPr>
          <w:sz w:val="28"/>
          <w:szCs w:val="20"/>
          <w:lang w:val="fr-FR"/>
        </w:rPr>
        <w:t>and</w:t>
      </w:r>
      <w:r w:rsidRPr="007A6113">
        <w:rPr>
          <w:sz w:val="28"/>
          <w:szCs w:val="20"/>
          <w:lang w:val="en-US"/>
        </w:rPr>
        <w:t xml:space="preserve"> </w:t>
      </w:r>
      <w:r w:rsidRPr="00BE62D7">
        <w:rPr>
          <w:sz w:val="28"/>
          <w:szCs w:val="20"/>
          <w:lang w:val="fr-FR"/>
        </w:rPr>
        <w:t>redescription</w:t>
      </w:r>
      <w:r w:rsidRPr="007A6113">
        <w:rPr>
          <w:sz w:val="28"/>
          <w:szCs w:val="20"/>
          <w:lang w:val="en-US"/>
        </w:rPr>
        <w:t xml:space="preserve"> </w:t>
      </w:r>
      <w:r w:rsidRPr="00BE62D7">
        <w:rPr>
          <w:sz w:val="28"/>
          <w:szCs w:val="20"/>
          <w:lang w:val="fr-FR"/>
        </w:rPr>
        <w:t>of</w:t>
      </w:r>
      <w:r w:rsidRPr="007A6113">
        <w:rPr>
          <w:sz w:val="28"/>
          <w:szCs w:val="20"/>
          <w:lang w:val="en-US"/>
        </w:rPr>
        <w:t xml:space="preserve"> </w:t>
      </w:r>
      <w:r w:rsidRPr="00BE62D7">
        <w:rPr>
          <w:sz w:val="28"/>
          <w:szCs w:val="20"/>
          <w:lang w:val="fr-FR"/>
        </w:rPr>
        <w:t>some</w:t>
      </w:r>
      <w:r w:rsidRPr="007A6113">
        <w:rPr>
          <w:sz w:val="28"/>
          <w:szCs w:val="20"/>
          <w:lang w:val="en-US"/>
        </w:rPr>
        <w:t xml:space="preserve"> </w:t>
      </w:r>
      <w:r w:rsidRPr="00BE62D7">
        <w:rPr>
          <w:sz w:val="28"/>
          <w:szCs w:val="20"/>
          <w:lang w:val="fr-FR"/>
        </w:rPr>
        <w:t>species</w:t>
      </w:r>
      <w:r w:rsidRPr="007A6113">
        <w:rPr>
          <w:sz w:val="28"/>
          <w:szCs w:val="20"/>
          <w:lang w:val="en-US"/>
        </w:rPr>
        <w:t xml:space="preserve"> </w:t>
      </w:r>
      <w:r w:rsidRPr="00BE62D7">
        <w:rPr>
          <w:sz w:val="28"/>
          <w:szCs w:val="20"/>
          <w:lang w:val="fr-FR"/>
        </w:rPr>
        <w:t>of</w:t>
      </w:r>
      <w:r w:rsidRPr="007A6113">
        <w:rPr>
          <w:sz w:val="28"/>
          <w:szCs w:val="20"/>
          <w:lang w:val="en-US"/>
        </w:rPr>
        <w:t xml:space="preserve"> </w:t>
      </w:r>
      <w:r w:rsidRPr="00BE62D7">
        <w:rPr>
          <w:i/>
          <w:sz w:val="28"/>
          <w:szCs w:val="20"/>
          <w:lang w:val="fr-FR"/>
        </w:rPr>
        <w:t>Cotylophoron</w:t>
      </w:r>
      <w:r w:rsidRPr="007A6113">
        <w:rPr>
          <w:sz w:val="28"/>
          <w:szCs w:val="20"/>
          <w:lang w:val="en-US"/>
        </w:rPr>
        <w:t xml:space="preserve"> (</w:t>
      </w:r>
      <w:r w:rsidRPr="00BE62D7">
        <w:rPr>
          <w:i/>
          <w:sz w:val="28"/>
          <w:szCs w:val="20"/>
          <w:lang w:val="fr-FR"/>
        </w:rPr>
        <w:t>Trematoda</w:t>
      </w:r>
      <w:r w:rsidRPr="007A6113">
        <w:rPr>
          <w:i/>
          <w:sz w:val="28"/>
          <w:szCs w:val="20"/>
          <w:lang w:val="en-US"/>
        </w:rPr>
        <w:t xml:space="preserve">: </w:t>
      </w:r>
      <w:r w:rsidRPr="00BE62D7">
        <w:rPr>
          <w:i/>
          <w:sz w:val="28"/>
          <w:szCs w:val="20"/>
          <w:lang w:val="fr-FR"/>
        </w:rPr>
        <w:t>Paramphistomidae</w:t>
      </w:r>
      <w:r w:rsidRPr="007A6113">
        <w:rPr>
          <w:sz w:val="28"/>
          <w:szCs w:val="20"/>
          <w:lang w:val="en-US"/>
        </w:rPr>
        <w:t xml:space="preserve">) </w:t>
      </w:r>
      <w:r w:rsidRPr="00BE62D7">
        <w:rPr>
          <w:sz w:val="28"/>
          <w:szCs w:val="20"/>
          <w:lang w:val="fr-FR"/>
        </w:rPr>
        <w:t>in</w:t>
      </w:r>
      <w:r w:rsidRPr="007A6113">
        <w:rPr>
          <w:sz w:val="28"/>
          <w:szCs w:val="20"/>
          <w:lang w:val="en-US"/>
        </w:rPr>
        <w:t xml:space="preserve"> </w:t>
      </w:r>
      <w:r w:rsidRPr="00BE62D7">
        <w:rPr>
          <w:sz w:val="28"/>
          <w:szCs w:val="20"/>
          <w:lang w:val="fr-FR"/>
        </w:rPr>
        <w:t>domestic</w:t>
      </w:r>
      <w:r w:rsidRPr="007A6113">
        <w:rPr>
          <w:sz w:val="28"/>
          <w:szCs w:val="20"/>
          <w:lang w:val="en-US"/>
        </w:rPr>
        <w:t xml:space="preserve"> </w:t>
      </w:r>
      <w:r w:rsidRPr="00BE62D7">
        <w:rPr>
          <w:sz w:val="28"/>
          <w:szCs w:val="20"/>
          <w:lang w:val="fr-FR"/>
        </w:rPr>
        <w:t xml:space="preserve">ruminants of Brazil // </w:t>
      </w:r>
      <w:r w:rsidRPr="00E91F4D">
        <w:rPr>
          <w:sz w:val="28"/>
          <w:szCs w:val="20"/>
          <w:lang w:val="it-IT"/>
        </w:rPr>
        <w:t>Revista</w:t>
      </w:r>
      <w:r>
        <w:rPr>
          <w:sz w:val="28"/>
          <w:szCs w:val="20"/>
          <w:lang w:val="it-IT"/>
        </w:rPr>
        <w:t xml:space="preserve"> </w:t>
      </w:r>
      <w:r w:rsidRPr="00E91F4D">
        <w:rPr>
          <w:sz w:val="28"/>
          <w:szCs w:val="20"/>
          <w:lang w:val="it-IT"/>
        </w:rPr>
        <w:t>Brasileira</w:t>
      </w:r>
      <w:r>
        <w:rPr>
          <w:sz w:val="28"/>
          <w:szCs w:val="20"/>
          <w:lang w:val="it-IT"/>
        </w:rPr>
        <w:t xml:space="preserve"> de </w:t>
      </w:r>
      <w:r w:rsidRPr="00E91F4D">
        <w:rPr>
          <w:sz w:val="28"/>
          <w:szCs w:val="20"/>
          <w:lang w:val="it-IT"/>
        </w:rPr>
        <w:t>Parasitologia</w:t>
      </w:r>
      <w:r>
        <w:rPr>
          <w:sz w:val="28"/>
          <w:szCs w:val="20"/>
          <w:lang w:val="it-IT"/>
        </w:rPr>
        <w:t xml:space="preserve"> </w:t>
      </w:r>
      <w:r w:rsidRPr="00E91F4D">
        <w:rPr>
          <w:sz w:val="28"/>
          <w:szCs w:val="20"/>
          <w:lang w:val="it-IT"/>
        </w:rPr>
        <w:t>Veterinaria.</w:t>
      </w:r>
      <w:r>
        <w:rPr>
          <w:sz w:val="28"/>
          <w:szCs w:val="20"/>
          <w:lang w:val="it-IT"/>
        </w:rPr>
        <w:t xml:space="preserve"> −</w:t>
      </w:r>
      <w:r w:rsidRPr="00E91F4D">
        <w:rPr>
          <w:sz w:val="28"/>
          <w:szCs w:val="20"/>
          <w:lang w:val="it-IT"/>
        </w:rPr>
        <w:t xml:space="preserve"> </w:t>
      </w:r>
      <w:r w:rsidRPr="00BE62D7">
        <w:rPr>
          <w:sz w:val="28"/>
          <w:szCs w:val="20"/>
          <w:lang w:val="fr-FR"/>
        </w:rPr>
        <w:t>1999. − Vol. 8, № 1. − P. 1–15.</w:t>
      </w:r>
    </w:p>
    <w:p w:rsidR="007A6113" w:rsidRDefault="007A6113" w:rsidP="007A6113">
      <w:pPr>
        <w:spacing w:line="360" w:lineRule="auto"/>
        <w:ind w:firstLine="680"/>
        <w:jc w:val="both"/>
        <w:rPr>
          <w:sz w:val="28"/>
          <w:szCs w:val="28"/>
          <w:lang w:val="it-IT"/>
        </w:rPr>
      </w:pPr>
      <w:r>
        <w:rPr>
          <w:sz w:val="28"/>
          <w:szCs w:val="28"/>
          <w:lang w:val="it-IT"/>
        </w:rPr>
        <w:t xml:space="preserve">142. </w:t>
      </w:r>
      <w:r w:rsidRPr="00BE62D7">
        <w:rPr>
          <w:i/>
          <w:sz w:val="28"/>
          <w:szCs w:val="20"/>
          <w:lang w:val="fr-FR"/>
        </w:rPr>
        <w:t>Cotylophoron cotylophorum</w:t>
      </w:r>
      <w:r w:rsidRPr="00BE62D7">
        <w:rPr>
          <w:sz w:val="28"/>
          <w:szCs w:val="20"/>
          <w:lang w:val="fr-FR"/>
        </w:rPr>
        <w:t xml:space="preserve"> (Fischoeder, 1901) (</w:t>
      </w:r>
      <w:r w:rsidRPr="00BE62D7">
        <w:rPr>
          <w:i/>
          <w:sz w:val="28"/>
          <w:szCs w:val="20"/>
          <w:lang w:val="fr-FR"/>
        </w:rPr>
        <w:t>Digenea: Paramphistomidae</w:t>
      </w:r>
      <w:r w:rsidRPr="00BE62D7">
        <w:rPr>
          <w:sz w:val="28"/>
          <w:szCs w:val="20"/>
          <w:lang w:val="fr-FR"/>
        </w:rPr>
        <w:t xml:space="preserve">), trematodo del rumen bovino, en Argentina // </w:t>
      </w:r>
      <w:r w:rsidRPr="00EA3C09">
        <w:rPr>
          <w:sz w:val="28"/>
          <w:szCs w:val="20"/>
          <w:lang w:val="it-IT"/>
        </w:rPr>
        <w:t>G.M</w:t>
      </w:r>
      <w:r>
        <w:rPr>
          <w:sz w:val="28"/>
          <w:szCs w:val="20"/>
          <w:lang w:val="it-IT"/>
        </w:rPr>
        <w:t>.</w:t>
      </w:r>
      <w:r w:rsidRPr="00BE62D7">
        <w:rPr>
          <w:sz w:val="28"/>
          <w:szCs w:val="20"/>
          <w:lang w:val="fr-FR"/>
        </w:rPr>
        <w:t> </w:t>
      </w:r>
      <w:r w:rsidRPr="00EA3C09">
        <w:rPr>
          <w:sz w:val="28"/>
          <w:szCs w:val="20"/>
          <w:lang w:val="it-IT"/>
        </w:rPr>
        <w:t>Bulman</w:t>
      </w:r>
      <w:r>
        <w:rPr>
          <w:sz w:val="28"/>
          <w:szCs w:val="20"/>
          <w:lang w:val="it-IT"/>
        </w:rPr>
        <w:t>,</w:t>
      </w:r>
      <w:r w:rsidRPr="00EA3C09">
        <w:rPr>
          <w:sz w:val="28"/>
          <w:szCs w:val="20"/>
          <w:lang w:val="it-IT"/>
        </w:rPr>
        <w:t xml:space="preserve"> </w:t>
      </w:r>
      <w:r>
        <w:rPr>
          <w:sz w:val="28"/>
          <w:szCs w:val="20"/>
          <w:lang w:val="it-IT"/>
        </w:rPr>
        <w:t>J.</w:t>
      </w:r>
      <w:r w:rsidRPr="00BE62D7">
        <w:rPr>
          <w:sz w:val="28"/>
          <w:szCs w:val="20"/>
          <w:lang w:val="fr-FR"/>
        </w:rPr>
        <w:t> </w:t>
      </w:r>
      <w:r w:rsidRPr="00EA3C09">
        <w:rPr>
          <w:sz w:val="28"/>
          <w:szCs w:val="20"/>
          <w:lang w:val="it-IT"/>
        </w:rPr>
        <w:t>Caracostantogolo</w:t>
      </w:r>
      <w:r>
        <w:rPr>
          <w:sz w:val="28"/>
          <w:szCs w:val="20"/>
          <w:lang w:val="it-IT"/>
        </w:rPr>
        <w:t>,</w:t>
      </w:r>
      <w:r w:rsidRPr="00EA3C09">
        <w:rPr>
          <w:sz w:val="28"/>
          <w:szCs w:val="20"/>
          <w:lang w:val="it-IT"/>
        </w:rPr>
        <w:t xml:space="preserve"> J.C</w:t>
      </w:r>
      <w:r>
        <w:rPr>
          <w:sz w:val="28"/>
          <w:szCs w:val="20"/>
          <w:lang w:val="it-IT"/>
        </w:rPr>
        <w:t>.</w:t>
      </w:r>
      <w:r w:rsidRPr="00BE62D7">
        <w:rPr>
          <w:sz w:val="28"/>
          <w:szCs w:val="20"/>
          <w:lang w:val="fr-FR"/>
        </w:rPr>
        <w:t> </w:t>
      </w:r>
      <w:r w:rsidRPr="00EA3C09">
        <w:rPr>
          <w:sz w:val="28"/>
          <w:szCs w:val="20"/>
          <w:lang w:val="it-IT"/>
        </w:rPr>
        <w:t>Lamberti</w:t>
      </w:r>
      <w:r>
        <w:rPr>
          <w:sz w:val="28"/>
          <w:szCs w:val="20"/>
          <w:lang w:val="it-IT"/>
        </w:rPr>
        <w:t xml:space="preserve"> et al. // Veterinaria </w:t>
      </w:r>
      <w:r w:rsidRPr="00EA3C09">
        <w:rPr>
          <w:sz w:val="28"/>
          <w:szCs w:val="20"/>
          <w:lang w:val="it-IT"/>
        </w:rPr>
        <w:t>Argentina.</w:t>
      </w:r>
      <w:r>
        <w:rPr>
          <w:sz w:val="28"/>
          <w:szCs w:val="20"/>
          <w:lang w:val="it-IT"/>
        </w:rPr>
        <w:t xml:space="preserve"> −</w:t>
      </w:r>
      <w:r w:rsidRPr="00EA3C09">
        <w:rPr>
          <w:sz w:val="28"/>
          <w:szCs w:val="20"/>
          <w:lang w:val="it-IT"/>
        </w:rPr>
        <w:t xml:space="preserve"> </w:t>
      </w:r>
      <w:r w:rsidRPr="00BE62D7">
        <w:rPr>
          <w:sz w:val="28"/>
          <w:szCs w:val="20"/>
          <w:lang w:val="fr-FR"/>
        </w:rPr>
        <w:t>2002. − Vol. 19, № 189. − P. 673–682.</w:t>
      </w:r>
    </w:p>
    <w:p w:rsidR="007A6113" w:rsidRDefault="007A6113" w:rsidP="007A6113">
      <w:pPr>
        <w:spacing w:line="360" w:lineRule="auto"/>
        <w:ind w:firstLine="680"/>
        <w:jc w:val="both"/>
        <w:rPr>
          <w:sz w:val="28"/>
          <w:szCs w:val="28"/>
          <w:lang w:val="it-IT"/>
        </w:rPr>
      </w:pPr>
      <w:r>
        <w:rPr>
          <w:sz w:val="28"/>
          <w:szCs w:val="28"/>
          <w:lang w:val="it-IT"/>
        </w:rPr>
        <w:t xml:space="preserve">143. </w:t>
      </w:r>
      <w:r w:rsidRPr="00EA3C09">
        <w:rPr>
          <w:sz w:val="28"/>
          <w:szCs w:val="20"/>
          <w:lang w:val="it-IT"/>
        </w:rPr>
        <w:t>Parasitism in fighting bulls in Maracaibo Municipality, Zulia S</w:t>
      </w:r>
      <w:r>
        <w:rPr>
          <w:sz w:val="28"/>
          <w:szCs w:val="20"/>
          <w:lang w:val="it-IT"/>
        </w:rPr>
        <w:t xml:space="preserve">tate, Venezuela. Technical Note / </w:t>
      </w:r>
      <w:r w:rsidRPr="00EA3C09">
        <w:rPr>
          <w:sz w:val="28"/>
          <w:szCs w:val="20"/>
          <w:lang w:val="it-IT"/>
        </w:rPr>
        <w:t>F</w:t>
      </w:r>
      <w:r>
        <w:rPr>
          <w:sz w:val="28"/>
          <w:szCs w:val="20"/>
          <w:lang w:val="it-IT"/>
        </w:rPr>
        <w:t>. </w:t>
      </w:r>
      <w:r w:rsidRPr="00EA3C09">
        <w:rPr>
          <w:sz w:val="28"/>
          <w:szCs w:val="20"/>
          <w:lang w:val="it-IT"/>
        </w:rPr>
        <w:t>Angulo</w:t>
      </w:r>
      <w:r>
        <w:rPr>
          <w:sz w:val="28"/>
          <w:szCs w:val="20"/>
          <w:lang w:val="it-IT"/>
        </w:rPr>
        <w:t>,</w:t>
      </w:r>
      <w:r w:rsidRPr="00EA3C09">
        <w:rPr>
          <w:sz w:val="28"/>
          <w:szCs w:val="20"/>
          <w:lang w:val="it-IT"/>
        </w:rPr>
        <w:t xml:space="preserve"> N.S</w:t>
      </w:r>
      <w:r>
        <w:rPr>
          <w:sz w:val="28"/>
          <w:szCs w:val="20"/>
          <w:lang w:val="it-IT"/>
        </w:rPr>
        <w:t>. Montiel </w:t>
      </w:r>
      <w:r w:rsidRPr="00EA3C09">
        <w:rPr>
          <w:sz w:val="28"/>
          <w:szCs w:val="20"/>
          <w:lang w:val="it-IT"/>
        </w:rPr>
        <w:t>Urdaneta</w:t>
      </w:r>
      <w:r>
        <w:rPr>
          <w:sz w:val="28"/>
          <w:szCs w:val="20"/>
          <w:lang w:val="it-IT"/>
        </w:rPr>
        <w:t>,</w:t>
      </w:r>
      <w:r w:rsidRPr="00EA3C09">
        <w:rPr>
          <w:sz w:val="28"/>
          <w:szCs w:val="20"/>
          <w:lang w:val="it-IT"/>
        </w:rPr>
        <w:t xml:space="preserve"> D</w:t>
      </w:r>
      <w:r>
        <w:rPr>
          <w:sz w:val="28"/>
          <w:szCs w:val="20"/>
          <w:lang w:val="it-IT"/>
        </w:rPr>
        <w:t>. </w:t>
      </w:r>
      <w:r w:rsidRPr="00EA3C09">
        <w:rPr>
          <w:sz w:val="28"/>
          <w:szCs w:val="20"/>
          <w:lang w:val="it-IT"/>
        </w:rPr>
        <w:t>Simoes</w:t>
      </w:r>
      <w:r>
        <w:rPr>
          <w:sz w:val="28"/>
          <w:szCs w:val="20"/>
          <w:lang w:val="it-IT"/>
        </w:rPr>
        <w:t xml:space="preserve"> et al. // </w:t>
      </w:r>
      <w:r w:rsidRPr="00EA3C09">
        <w:rPr>
          <w:sz w:val="28"/>
          <w:szCs w:val="20"/>
          <w:lang w:val="it-IT"/>
        </w:rPr>
        <w:t>Revista</w:t>
      </w:r>
      <w:r>
        <w:rPr>
          <w:sz w:val="28"/>
          <w:szCs w:val="20"/>
          <w:lang w:val="it-IT"/>
        </w:rPr>
        <w:t xml:space="preserve"> </w:t>
      </w:r>
      <w:r w:rsidRPr="00EA3C09">
        <w:rPr>
          <w:sz w:val="28"/>
          <w:szCs w:val="20"/>
          <w:lang w:val="it-IT"/>
        </w:rPr>
        <w:t>Cientifica</w:t>
      </w:r>
      <w:r>
        <w:rPr>
          <w:sz w:val="28"/>
          <w:szCs w:val="20"/>
          <w:lang w:val="it-IT"/>
        </w:rPr>
        <w:t xml:space="preserve">, </w:t>
      </w:r>
      <w:r w:rsidRPr="00EA3C09">
        <w:rPr>
          <w:sz w:val="28"/>
          <w:szCs w:val="20"/>
          <w:lang w:val="it-IT"/>
        </w:rPr>
        <w:t>Facultad</w:t>
      </w:r>
      <w:r>
        <w:rPr>
          <w:sz w:val="28"/>
          <w:szCs w:val="20"/>
          <w:lang w:val="it-IT"/>
        </w:rPr>
        <w:t xml:space="preserve"> </w:t>
      </w:r>
      <w:r w:rsidRPr="00EA3C09">
        <w:rPr>
          <w:sz w:val="28"/>
          <w:szCs w:val="20"/>
          <w:lang w:val="it-IT"/>
        </w:rPr>
        <w:t>de</w:t>
      </w:r>
      <w:r>
        <w:rPr>
          <w:sz w:val="28"/>
          <w:szCs w:val="20"/>
          <w:lang w:val="it-IT"/>
        </w:rPr>
        <w:t xml:space="preserve"> </w:t>
      </w:r>
      <w:r w:rsidRPr="00EA3C09">
        <w:rPr>
          <w:sz w:val="28"/>
          <w:szCs w:val="20"/>
          <w:lang w:val="it-IT"/>
        </w:rPr>
        <w:t>Ciencias</w:t>
      </w:r>
      <w:r>
        <w:rPr>
          <w:sz w:val="28"/>
          <w:szCs w:val="20"/>
          <w:lang w:val="it-IT"/>
        </w:rPr>
        <w:t xml:space="preserve"> </w:t>
      </w:r>
      <w:r w:rsidRPr="00EA3C09">
        <w:rPr>
          <w:sz w:val="28"/>
          <w:szCs w:val="20"/>
          <w:lang w:val="it-IT"/>
        </w:rPr>
        <w:t>Veterinarias,</w:t>
      </w:r>
      <w:r>
        <w:rPr>
          <w:sz w:val="28"/>
          <w:szCs w:val="20"/>
          <w:lang w:val="it-IT"/>
        </w:rPr>
        <w:t xml:space="preserve"> Universidad </w:t>
      </w:r>
      <w:r w:rsidRPr="00EA3C09">
        <w:rPr>
          <w:sz w:val="28"/>
          <w:szCs w:val="20"/>
          <w:lang w:val="it-IT"/>
        </w:rPr>
        <w:t>del</w:t>
      </w:r>
      <w:r>
        <w:rPr>
          <w:sz w:val="28"/>
          <w:szCs w:val="20"/>
          <w:lang w:val="it-IT"/>
        </w:rPr>
        <w:t xml:space="preserve"> </w:t>
      </w:r>
      <w:r w:rsidRPr="00EA3C09">
        <w:rPr>
          <w:sz w:val="28"/>
          <w:szCs w:val="20"/>
          <w:lang w:val="it-IT"/>
        </w:rPr>
        <w:t>Zulia.</w:t>
      </w:r>
      <w:r>
        <w:rPr>
          <w:sz w:val="28"/>
          <w:szCs w:val="20"/>
          <w:lang w:val="it-IT"/>
        </w:rPr>
        <w:t xml:space="preserve"> −</w:t>
      </w:r>
      <w:r w:rsidRPr="00EA3C09">
        <w:rPr>
          <w:sz w:val="28"/>
          <w:szCs w:val="20"/>
          <w:lang w:val="it-IT"/>
        </w:rPr>
        <w:t xml:space="preserve"> </w:t>
      </w:r>
      <w:r w:rsidRPr="00CA6316">
        <w:rPr>
          <w:sz w:val="28"/>
          <w:szCs w:val="20"/>
          <w:lang w:val="it-IT"/>
        </w:rPr>
        <w:t>2002. − Vol. 12, № 6. − P. 721–724.</w:t>
      </w:r>
    </w:p>
    <w:p w:rsidR="007A6113" w:rsidRDefault="007A6113" w:rsidP="007A6113">
      <w:pPr>
        <w:spacing w:line="360" w:lineRule="auto"/>
        <w:ind w:firstLine="680"/>
        <w:jc w:val="both"/>
        <w:rPr>
          <w:sz w:val="28"/>
          <w:szCs w:val="28"/>
          <w:lang w:val="it-IT"/>
        </w:rPr>
      </w:pPr>
      <w:r>
        <w:rPr>
          <w:sz w:val="28"/>
          <w:szCs w:val="28"/>
          <w:lang w:val="it-IT"/>
        </w:rPr>
        <w:lastRenderedPageBreak/>
        <w:t xml:space="preserve">144. </w:t>
      </w:r>
      <w:r w:rsidRPr="00CA6316">
        <w:rPr>
          <w:sz w:val="28"/>
          <w:lang w:val="it-IT"/>
        </w:rPr>
        <w:t xml:space="preserve">Quiroz Romero H., Herrera Rodriquez D., Orozco Torres R. Efectividad del netobimin contra </w:t>
      </w:r>
      <w:r w:rsidRPr="00CA6316">
        <w:rPr>
          <w:i/>
          <w:sz w:val="28"/>
          <w:lang w:val="it-IT"/>
        </w:rPr>
        <w:t>Fasciola hepatica</w:t>
      </w:r>
      <w:r w:rsidRPr="00CA6316">
        <w:rPr>
          <w:sz w:val="28"/>
          <w:lang w:val="it-IT"/>
        </w:rPr>
        <w:t xml:space="preserve"> y paramfistomidos en bovinos // Veterinaria Mexico. − 1987. − </w:t>
      </w:r>
      <w:r w:rsidRPr="003F5A5A">
        <w:rPr>
          <w:sz w:val="28"/>
        </w:rPr>
        <w:t>Т</w:t>
      </w:r>
      <w:r w:rsidRPr="00CA6316">
        <w:rPr>
          <w:sz w:val="28"/>
          <w:lang w:val="it-IT"/>
        </w:rPr>
        <w:t>. 18, № 1. − P. 61–64.</w:t>
      </w:r>
    </w:p>
    <w:p w:rsidR="007A6113" w:rsidRDefault="007A6113" w:rsidP="007A6113">
      <w:pPr>
        <w:spacing w:line="360" w:lineRule="auto"/>
        <w:ind w:firstLine="680"/>
        <w:jc w:val="both"/>
        <w:rPr>
          <w:sz w:val="28"/>
          <w:szCs w:val="28"/>
          <w:lang w:val="it-IT"/>
        </w:rPr>
      </w:pPr>
      <w:r>
        <w:rPr>
          <w:sz w:val="28"/>
          <w:szCs w:val="28"/>
          <w:lang w:val="it-IT"/>
        </w:rPr>
        <w:t xml:space="preserve">145. </w:t>
      </w:r>
      <w:r>
        <w:rPr>
          <w:sz w:val="28"/>
          <w:szCs w:val="20"/>
          <w:lang w:val="fr-FR"/>
        </w:rPr>
        <w:t>Dube</w:t>
      </w:r>
      <w:r w:rsidRPr="0041336F">
        <w:rPr>
          <w:sz w:val="28"/>
          <w:szCs w:val="20"/>
          <w:lang w:val="it-IT"/>
        </w:rPr>
        <w:t> </w:t>
      </w:r>
      <w:r>
        <w:rPr>
          <w:sz w:val="28"/>
          <w:szCs w:val="20"/>
          <w:lang w:val="fr-FR"/>
        </w:rPr>
        <w:t>S.,</w:t>
      </w:r>
      <w:r w:rsidRPr="003F5A5A">
        <w:rPr>
          <w:sz w:val="28"/>
          <w:szCs w:val="20"/>
          <w:lang w:val="fr-FR"/>
        </w:rPr>
        <w:t xml:space="preserve"> Obiamiwe</w:t>
      </w:r>
      <w:r w:rsidRPr="0041336F">
        <w:rPr>
          <w:sz w:val="28"/>
          <w:szCs w:val="20"/>
          <w:lang w:val="it-IT"/>
        </w:rPr>
        <w:t> </w:t>
      </w:r>
      <w:r w:rsidRPr="003F5A5A">
        <w:rPr>
          <w:sz w:val="28"/>
          <w:szCs w:val="20"/>
          <w:lang w:val="fr-FR"/>
        </w:rPr>
        <w:t>B.A</w:t>
      </w:r>
      <w:r>
        <w:rPr>
          <w:sz w:val="28"/>
          <w:szCs w:val="20"/>
          <w:lang w:val="fr-FR"/>
        </w:rPr>
        <w:t>.,</w:t>
      </w:r>
      <w:r w:rsidRPr="003F5A5A">
        <w:rPr>
          <w:sz w:val="28"/>
          <w:szCs w:val="20"/>
          <w:lang w:val="fr-FR"/>
        </w:rPr>
        <w:t xml:space="preserve"> Aisein</w:t>
      </w:r>
      <w:r w:rsidRPr="0041336F">
        <w:rPr>
          <w:sz w:val="28"/>
          <w:szCs w:val="20"/>
          <w:lang w:val="it-IT"/>
        </w:rPr>
        <w:t> </w:t>
      </w:r>
      <w:r w:rsidRPr="003F5A5A">
        <w:rPr>
          <w:sz w:val="28"/>
          <w:szCs w:val="20"/>
          <w:lang w:val="fr-FR"/>
        </w:rPr>
        <w:t>M.S.O</w:t>
      </w:r>
      <w:r>
        <w:rPr>
          <w:sz w:val="28"/>
          <w:szCs w:val="20"/>
          <w:lang w:val="fr-FR"/>
        </w:rPr>
        <w:t xml:space="preserve">. </w:t>
      </w:r>
      <w:r w:rsidRPr="0041336F">
        <w:rPr>
          <w:sz w:val="28"/>
          <w:szCs w:val="20"/>
          <w:lang w:val="it-IT"/>
        </w:rPr>
        <w:t xml:space="preserve">Studies on the genus </w:t>
      </w:r>
      <w:r w:rsidRPr="0041336F">
        <w:rPr>
          <w:i/>
          <w:sz w:val="28"/>
          <w:szCs w:val="20"/>
          <w:lang w:val="it-IT"/>
        </w:rPr>
        <w:t xml:space="preserve">Cotylophoron </w:t>
      </w:r>
      <w:r w:rsidRPr="0041336F">
        <w:rPr>
          <w:sz w:val="28"/>
          <w:szCs w:val="20"/>
          <w:lang w:val="it-IT"/>
        </w:rPr>
        <w:t>Fischoeder, 1901 (</w:t>
      </w:r>
      <w:r w:rsidRPr="0041336F">
        <w:rPr>
          <w:i/>
          <w:sz w:val="28"/>
          <w:szCs w:val="20"/>
          <w:lang w:val="it-IT"/>
        </w:rPr>
        <w:t>Paramphistomidae</w:t>
      </w:r>
      <w:r w:rsidRPr="0041336F">
        <w:rPr>
          <w:sz w:val="28"/>
          <w:szCs w:val="20"/>
          <w:lang w:val="it-IT"/>
        </w:rPr>
        <w:t>), recovered from Nigerian cattle // Folia Veterinaria. − 2003. − Vol. 47, № 1. − P. 42–47.</w:t>
      </w:r>
    </w:p>
    <w:p w:rsidR="007A6113" w:rsidRDefault="007A6113" w:rsidP="007A6113">
      <w:pPr>
        <w:spacing w:line="360" w:lineRule="auto"/>
        <w:ind w:firstLine="680"/>
        <w:jc w:val="both"/>
        <w:rPr>
          <w:sz w:val="28"/>
          <w:szCs w:val="28"/>
          <w:lang w:val="it-IT"/>
        </w:rPr>
      </w:pPr>
      <w:r>
        <w:rPr>
          <w:sz w:val="28"/>
          <w:szCs w:val="28"/>
          <w:lang w:val="it-IT"/>
        </w:rPr>
        <w:t xml:space="preserve">146. </w:t>
      </w:r>
      <w:r w:rsidRPr="009A1EC7">
        <w:rPr>
          <w:sz w:val="28"/>
          <w:szCs w:val="28"/>
          <w:lang w:val="fr-FR"/>
        </w:rPr>
        <w:t>Etude epidemiologique des helminthes gastro</w:t>
      </w:r>
      <w:r w:rsidRPr="001432CD">
        <w:rPr>
          <w:sz w:val="28"/>
          <w:szCs w:val="28"/>
          <w:lang w:val="fr-FR"/>
        </w:rPr>
        <w:t>-</w:t>
      </w:r>
      <w:r w:rsidRPr="009A1EC7">
        <w:rPr>
          <w:sz w:val="28"/>
          <w:szCs w:val="28"/>
          <w:lang w:val="fr-FR"/>
        </w:rPr>
        <w:t xml:space="preserve">intestinaux des caprins en Moyenne Guinee / </w:t>
      </w:r>
      <w:r w:rsidRPr="001432CD">
        <w:rPr>
          <w:sz w:val="28"/>
          <w:szCs w:val="28"/>
          <w:lang w:val="fr-FR"/>
        </w:rPr>
        <w:t xml:space="preserve">A.M. Barry, V.S. Pandey, S. Bah, P. Dorny // </w:t>
      </w:r>
      <w:r w:rsidRPr="009A1EC7">
        <w:rPr>
          <w:sz w:val="28"/>
          <w:szCs w:val="28"/>
          <w:lang w:val="fr-FR"/>
        </w:rPr>
        <w:t xml:space="preserve">Revue d'Elevage et de Medecine Veterinaire des Pays Tropicaux. − </w:t>
      </w:r>
      <w:r w:rsidRPr="001432CD">
        <w:rPr>
          <w:sz w:val="28"/>
          <w:szCs w:val="28"/>
          <w:lang w:val="fr-FR"/>
        </w:rPr>
        <w:t>2002. − T. 55, № 2. − P. 99–104.</w:t>
      </w:r>
    </w:p>
    <w:p w:rsidR="007A6113" w:rsidRDefault="007A6113" w:rsidP="007A6113">
      <w:pPr>
        <w:spacing w:line="360" w:lineRule="auto"/>
        <w:ind w:firstLine="680"/>
        <w:jc w:val="both"/>
        <w:rPr>
          <w:sz w:val="28"/>
          <w:szCs w:val="28"/>
          <w:lang w:val="fr-FR"/>
        </w:rPr>
      </w:pPr>
      <w:r>
        <w:rPr>
          <w:sz w:val="28"/>
          <w:szCs w:val="28"/>
          <w:lang w:val="it-IT"/>
        </w:rPr>
        <w:t xml:space="preserve">147. </w:t>
      </w:r>
      <w:r>
        <w:rPr>
          <w:sz w:val="28"/>
          <w:szCs w:val="28"/>
          <w:lang w:val="fr-FR"/>
        </w:rPr>
        <w:t>Les nematodes gastro-</w:t>
      </w:r>
      <w:r w:rsidRPr="00E13E80">
        <w:rPr>
          <w:sz w:val="28"/>
          <w:szCs w:val="28"/>
          <w:lang w:val="fr-FR"/>
        </w:rPr>
        <w:t>intestinaux des bovins de la region des savanes de la Cote</w:t>
      </w:r>
      <w:r>
        <w:rPr>
          <w:sz w:val="28"/>
          <w:szCs w:val="28"/>
          <w:lang w:val="fr-FR"/>
        </w:rPr>
        <w:t>-</w:t>
      </w:r>
      <w:r w:rsidRPr="00E13E80">
        <w:rPr>
          <w:sz w:val="28"/>
          <w:szCs w:val="28"/>
          <w:lang w:val="fr-FR"/>
        </w:rPr>
        <w:t>d'Ivoire: enquete d'abattoir / Y.L. Achi, J. Zinsstag, N. Yeo et al. // Revue de Medecine Veterinaire. – 2003. – T. 154, №2. – P. 105–112.</w:t>
      </w:r>
    </w:p>
    <w:p w:rsidR="007A6113" w:rsidRDefault="007A6113" w:rsidP="007A6113">
      <w:pPr>
        <w:spacing w:line="360" w:lineRule="auto"/>
        <w:ind w:firstLine="680"/>
        <w:jc w:val="both"/>
        <w:rPr>
          <w:sz w:val="28"/>
          <w:szCs w:val="28"/>
          <w:lang w:val="it-IT"/>
        </w:rPr>
      </w:pPr>
      <w:r>
        <w:rPr>
          <w:sz w:val="28"/>
          <w:szCs w:val="28"/>
          <w:lang w:val="fr-FR"/>
        </w:rPr>
        <w:t xml:space="preserve">148. </w:t>
      </w:r>
      <w:r>
        <w:rPr>
          <w:sz w:val="28"/>
          <w:szCs w:val="20"/>
          <w:lang w:val="fr-FR"/>
        </w:rPr>
        <w:t>Lopes </w:t>
      </w:r>
      <w:r w:rsidRPr="00665059">
        <w:rPr>
          <w:sz w:val="28"/>
          <w:szCs w:val="20"/>
          <w:lang w:val="fr-FR"/>
        </w:rPr>
        <w:t>A</w:t>
      </w:r>
      <w:r>
        <w:rPr>
          <w:sz w:val="28"/>
          <w:szCs w:val="20"/>
          <w:lang w:val="fr-FR"/>
        </w:rPr>
        <w:t>., Rosa </w:t>
      </w:r>
      <w:r w:rsidRPr="00665059">
        <w:rPr>
          <w:sz w:val="28"/>
          <w:szCs w:val="20"/>
          <w:lang w:val="fr-FR"/>
        </w:rPr>
        <w:t>F</w:t>
      </w:r>
      <w:r>
        <w:rPr>
          <w:sz w:val="28"/>
          <w:szCs w:val="20"/>
          <w:lang w:val="fr-FR"/>
        </w:rPr>
        <w:t>., Ferreira </w:t>
      </w:r>
      <w:r w:rsidRPr="00665059">
        <w:rPr>
          <w:sz w:val="28"/>
          <w:szCs w:val="20"/>
          <w:lang w:val="fr-FR"/>
        </w:rPr>
        <w:t>M.L</w:t>
      </w:r>
      <w:r>
        <w:rPr>
          <w:sz w:val="28"/>
          <w:szCs w:val="20"/>
          <w:lang w:val="fr-FR"/>
        </w:rPr>
        <w:t xml:space="preserve">. </w:t>
      </w:r>
      <w:r w:rsidRPr="00665059">
        <w:rPr>
          <w:sz w:val="28"/>
          <w:szCs w:val="20"/>
          <w:lang w:val="it-IT"/>
        </w:rPr>
        <w:t>Contribuicao para o conhecimento dos parasitas de animais silvestres da Republica Centro</w:t>
      </w:r>
      <w:r>
        <w:rPr>
          <w:sz w:val="28"/>
          <w:szCs w:val="20"/>
          <w:lang w:val="it-IT"/>
        </w:rPr>
        <w:t>-</w:t>
      </w:r>
      <w:r w:rsidRPr="00665059">
        <w:rPr>
          <w:sz w:val="28"/>
          <w:szCs w:val="20"/>
          <w:lang w:val="it-IT"/>
        </w:rPr>
        <w:t>Africana</w:t>
      </w:r>
      <w:r>
        <w:rPr>
          <w:sz w:val="28"/>
          <w:szCs w:val="20"/>
          <w:lang w:val="it-IT"/>
        </w:rPr>
        <w:t xml:space="preserve"> // </w:t>
      </w:r>
      <w:r w:rsidRPr="00665059">
        <w:rPr>
          <w:sz w:val="28"/>
          <w:szCs w:val="20"/>
          <w:lang w:val="it-IT"/>
        </w:rPr>
        <w:t>Garcia</w:t>
      </w:r>
      <w:r>
        <w:rPr>
          <w:sz w:val="28"/>
          <w:szCs w:val="20"/>
          <w:lang w:val="it-IT"/>
        </w:rPr>
        <w:t xml:space="preserve"> </w:t>
      </w:r>
      <w:r w:rsidRPr="00665059">
        <w:rPr>
          <w:sz w:val="28"/>
          <w:szCs w:val="20"/>
          <w:lang w:val="it-IT"/>
        </w:rPr>
        <w:t>de</w:t>
      </w:r>
      <w:r>
        <w:rPr>
          <w:sz w:val="28"/>
          <w:szCs w:val="20"/>
          <w:lang w:val="it-IT"/>
        </w:rPr>
        <w:t xml:space="preserve"> </w:t>
      </w:r>
      <w:r w:rsidRPr="00665059">
        <w:rPr>
          <w:sz w:val="28"/>
          <w:szCs w:val="20"/>
          <w:lang w:val="it-IT"/>
        </w:rPr>
        <w:t>Orta.</w:t>
      </w:r>
      <w:r>
        <w:rPr>
          <w:sz w:val="28"/>
          <w:szCs w:val="20"/>
          <w:lang w:val="it-IT"/>
        </w:rPr>
        <w:t xml:space="preserve"> </w:t>
      </w:r>
      <w:r w:rsidRPr="00665059">
        <w:rPr>
          <w:sz w:val="28"/>
          <w:szCs w:val="20"/>
          <w:lang w:val="it-IT"/>
        </w:rPr>
        <w:t>Serie</w:t>
      </w:r>
      <w:r>
        <w:rPr>
          <w:sz w:val="28"/>
          <w:szCs w:val="20"/>
          <w:lang w:val="it-IT"/>
        </w:rPr>
        <w:t xml:space="preserve"> </w:t>
      </w:r>
      <w:r w:rsidRPr="00665059">
        <w:rPr>
          <w:sz w:val="28"/>
          <w:szCs w:val="20"/>
          <w:lang w:val="it-IT"/>
        </w:rPr>
        <w:t>de</w:t>
      </w:r>
      <w:r>
        <w:rPr>
          <w:sz w:val="28"/>
          <w:szCs w:val="20"/>
          <w:lang w:val="it-IT"/>
        </w:rPr>
        <w:t xml:space="preserve"> </w:t>
      </w:r>
      <w:r w:rsidRPr="00665059">
        <w:rPr>
          <w:sz w:val="28"/>
          <w:szCs w:val="20"/>
          <w:lang w:val="it-IT"/>
        </w:rPr>
        <w:t>Zoologia.</w:t>
      </w:r>
      <w:r>
        <w:rPr>
          <w:sz w:val="28"/>
          <w:szCs w:val="20"/>
          <w:lang w:val="it-IT"/>
        </w:rPr>
        <w:t xml:space="preserve"> −</w:t>
      </w:r>
      <w:r w:rsidRPr="00665059">
        <w:rPr>
          <w:sz w:val="28"/>
          <w:szCs w:val="20"/>
          <w:lang w:val="it-IT"/>
        </w:rPr>
        <w:t xml:space="preserve"> </w:t>
      </w:r>
      <w:r>
        <w:rPr>
          <w:sz w:val="28"/>
          <w:szCs w:val="20"/>
          <w:lang w:val="fr-FR"/>
        </w:rPr>
        <w:t>2002. − Vol.</w:t>
      </w:r>
      <w:r w:rsidRPr="00665059">
        <w:rPr>
          <w:sz w:val="28"/>
          <w:szCs w:val="20"/>
          <w:lang w:val="fr-FR"/>
        </w:rPr>
        <w:t xml:space="preserve"> 24</w:t>
      </w:r>
      <w:r>
        <w:rPr>
          <w:sz w:val="28"/>
          <w:szCs w:val="20"/>
          <w:lang w:val="fr-FR"/>
        </w:rPr>
        <w:t>, №</w:t>
      </w:r>
      <w:r w:rsidRPr="00665059">
        <w:rPr>
          <w:sz w:val="28"/>
          <w:szCs w:val="20"/>
          <w:lang w:val="fr-FR"/>
        </w:rPr>
        <w:t xml:space="preserve"> 1</w:t>
      </w:r>
      <w:r>
        <w:rPr>
          <w:sz w:val="28"/>
          <w:szCs w:val="20"/>
          <w:lang w:val="fr-FR"/>
        </w:rPr>
        <w:t>–</w:t>
      </w:r>
      <w:r w:rsidRPr="00665059">
        <w:rPr>
          <w:sz w:val="28"/>
          <w:szCs w:val="20"/>
          <w:lang w:val="fr-FR"/>
        </w:rPr>
        <w:t>2</w:t>
      </w:r>
      <w:r>
        <w:rPr>
          <w:sz w:val="28"/>
          <w:szCs w:val="20"/>
          <w:lang w:val="fr-FR"/>
        </w:rPr>
        <w:t>. − P.</w:t>
      </w:r>
      <w:r w:rsidRPr="00665059">
        <w:rPr>
          <w:sz w:val="28"/>
          <w:szCs w:val="20"/>
          <w:lang w:val="fr-FR"/>
        </w:rPr>
        <w:t xml:space="preserve"> 75</w:t>
      </w:r>
      <w:r>
        <w:rPr>
          <w:sz w:val="28"/>
          <w:szCs w:val="20"/>
          <w:lang w:val="fr-FR"/>
        </w:rPr>
        <w:t>–</w:t>
      </w:r>
      <w:r w:rsidRPr="00665059">
        <w:rPr>
          <w:sz w:val="28"/>
          <w:szCs w:val="20"/>
          <w:lang w:val="fr-FR"/>
        </w:rPr>
        <w:t>79.</w:t>
      </w:r>
    </w:p>
    <w:p w:rsidR="007A6113" w:rsidRDefault="007A6113" w:rsidP="007A6113">
      <w:pPr>
        <w:spacing w:line="360" w:lineRule="auto"/>
        <w:ind w:firstLine="680"/>
        <w:jc w:val="both"/>
        <w:rPr>
          <w:sz w:val="28"/>
          <w:szCs w:val="28"/>
          <w:lang w:val="it-IT"/>
        </w:rPr>
      </w:pPr>
      <w:r>
        <w:rPr>
          <w:sz w:val="28"/>
          <w:szCs w:val="28"/>
          <w:lang w:val="it-IT"/>
        </w:rPr>
        <w:t xml:space="preserve">149. </w:t>
      </w:r>
      <w:r w:rsidRPr="000308C6">
        <w:rPr>
          <w:sz w:val="28"/>
          <w:lang w:val="en-US"/>
        </w:rPr>
        <w:t>Asanji</w:t>
      </w:r>
      <w:r w:rsidRPr="007A6113">
        <w:rPr>
          <w:sz w:val="28"/>
          <w:lang w:val="en-US"/>
        </w:rPr>
        <w:t> </w:t>
      </w:r>
      <w:r w:rsidRPr="000308C6">
        <w:rPr>
          <w:sz w:val="28"/>
          <w:lang w:val="en-US"/>
        </w:rPr>
        <w:t>M</w:t>
      </w:r>
      <w:r w:rsidRPr="007A6113">
        <w:rPr>
          <w:sz w:val="28"/>
          <w:lang w:val="en-US"/>
        </w:rPr>
        <w:t>.</w:t>
      </w:r>
      <w:r w:rsidRPr="000308C6">
        <w:rPr>
          <w:sz w:val="28"/>
          <w:lang w:val="en-US"/>
        </w:rPr>
        <w:t>F</w:t>
      </w:r>
      <w:r w:rsidRPr="007A6113">
        <w:rPr>
          <w:sz w:val="28"/>
          <w:lang w:val="en-US"/>
        </w:rPr>
        <w:t xml:space="preserve">. </w:t>
      </w:r>
      <w:r w:rsidRPr="000308C6">
        <w:rPr>
          <w:sz w:val="28"/>
          <w:lang w:val="en-US"/>
        </w:rPr>
        <w:t>Paramphistomiasis</w:t>
      </w:r>
      <w:r w:rsidRPr="007A6113">
        <w:rPr>
          <w:sz w:val="28"/>
          <w:lang w:val="en-US"/>
        </w:rPr>
        <w:t xml:space="preserve"> </w:t>
      </w:r>
      <w:r w:rsidRPr="000308C6">
        <w:rPr>
          <w:sz w:val="28"/>
          <w:lang w:val="en-US"/>
        </w:rPr>
        <w:t>of</w:t>
      </w:r>
      <w:r w:rsidRPr="007A6113">
        <w:rPr>
          <w:sz w:val="28"/>
          <w:lang w:val="en-US"/>
        </w:rPr>
        <w:t xml:space="preserve"> </w:t>
      </w:r>
      <w:r w:rsidRPr="000308C6">
        <w:rPr>
          <w:sz w:val="28"/>
          <w:lang w:val="en-US"/>
        </w:rPr>
        <w:t>cattle</w:t>
      </w:r>
      <w:r w:rsidRPr="007A6113">
        <w:rPr>
          <w:sz w:val="28"/>
          <w:lang w:val="en-US"/>
        </w:rPr>
        <w:t xml:space="preserve"> </w:t>
      </w:r>
      <w:r w:rsidRPr="000308C6">
        <w:rPr>
          <w:sz w:val="28"/>
          <w:lang w:val="en-US"/>
        </w:rPr>
        <w:t>in</w:t>
      </w:r>
      <w:r w:rsidRPr="007A6113">
        <w:rPr>
          <w:sz w:val="28"/>
          <w:lang w:val="en-US"/>
        </w:rPr>
        <w:t xml:space="preserve"> </w:t>
      </w:r>
      <w:r w:rsidRPr="000308C6">
        <w:rPr>
          <w:sz w:val="28"/>
          <w:lang w:val="en-US"/>
        </w:rPr>
        <w:t>Sierra</w:t>
      </w:r>
      <w:r w:rsidRPr="007A6113">
        <w:rPr>
          <w:sz w:val="28"/>
          <w:lang w:val="en-US"/>
        </w:rPr>
        <w:t xml:space="preserve"> </w:t>
      </w:r>
      <w:r w:rsidRPr="000308C6">
        <w:rPr>
          <w:sz w:val="28"/>
          <w:lang w:val="en-US"/>
        </w:rPr>
        <w:t>Leone</w:t>
      </w:r>
      <w:r w:rsidRPr="007A6113">
        <w:rPr>
          <w:sz w:val="28"/>
          <w:lang w:val="en-US"/>
        </w:rPr>
        <w:t xml:space="preserve"> </w:t>
      </w:r>
      <w:r w:rsidRPr="000308C6">
        <w:rPr>
          <w:sz w:val="28"/>
          <w:lang w:val="en-US"/>
        </w:rPr>
        <w:t>and</w:t>
      </w:r>
      <w:r w:rsidRPr="007A6113">
        <w:rPr>
          <w:sz w:val="28"/>
          <w:lang w:val="en-US"/>
        </w:rPr>
        <w:t xml:space="preserve"> </w:t>
      </w:r>
      <w:r w:rsidRPr="000308C6">
        <w:rPr>
          <w:sz w:val="28"/>
          <w:lang w:val="en-US"/>
        </w:rPr>
        <w:t>seasonal</w:t>
      </w:r>
      <w:r w:rsidRPr="007A6113">
        <w:rPr>
          <w:sz w:val="28"/>
          <w:lang w:val="en-US"/>
        </w:rPr>
        <w:t xml:space="preserve"> </w:t>
      </w:r>
      <w:r w:rsidRPr="000308C6">
        <w:rPr>
          <w:sz w:val="28"/>
          <w:lang w:val="en-US"/>
        </w:rPr>
        <w:t>fluctuations</w:t>
      </w:r>
      <w:r w:rsidRPr="007A6113">
        <w:rPr>
          <w:sz w:val="28"/>
          <w:lang w:val="en-US"/>
        </w:rPr>
        <w:t xml:space="preserve"> </w:t>
      </w:r>
      <w:r w:rsidRPr="000308C6">
        <w:rPr>
          <w:sz w:val="28"/>
          <w:lang w:val="en-US"/>
        </w:rPr>
        <w:t>in</w:t>
      </w:r>
      <w:r w:rsidRPr="007A6113">
        <w:rPr>
          <w:sz w:val="28"/>
          <w:lang w:val="en-US"/>
        </w:rPr>
        <w:t xml:space="preserve"> </w:t>
      </w:r>
      <w:r w:rsidRPr="000308C6">
        <w:rPr>
          <w:sz w:val="28"/>
          <w:lang w:val="en-US"/>
        </w:rPr>
        <w:t>its</w:t>
      </w:r>
      <w:r w:rsidRPr="007A6113">
        <w:rPr>
          <w:sz w:val="28"/>
          <w:lang w:val="en-US"/>
        </w:rPr>
        <w:t xml:space="preserve"> </w:t>
      </w:r>
      <w:r w:rsidRPr="000308C6">
        <w:rPr>
          <w:sz w:val="28"/>
          <w:lang w:val="en-US"/>
        </w:rPr>
        <w:t>prevalence</w:t>
      </w:r>
      <w:r w:rsidRPr="007A6113">
        <w:rPr>
          <w:sz w:val="28"/>
          <w:lang w:val="en-US"/>
        </w:rPr>
        <w:t xml:space="preserve"> </w:t>
      </w:r>
      <w:r w:rsidRPr="000308C6">
        <w:rPr>
          <w:sz w:val="28"/>
          <w:lang w:val="en-US"/>
        </w:rPr>
        <w:t xml:space="preserve">// </w:t>
      </w:r>
      <w:r w:rsidRPr="00F41DC5">
        <w:rPr>
          <w:sz w:val="28"/>
          <w:szCs w:val="28"/>
          <w:lang w:val="en-GB"/>
        </w:rPr>
        <w:t>Bulletin</w:t>
      </w:r>
      <w:r>
        <w:rPr>
          <w:sz w:val="28"/>
          <w:szCs w:val="28"/>
          <w:lang w:val="en-GB"/>
        </w:rPr>
        <w:t xml:space="preserve"> </w:t>
      </w:r>
      <w:r w:rsidRPr="00F41DC5">
        <w:rPr>
          <w:sz w:val="28"/>
          <w:szCs w:val="28"/>
          <w:lang w:val="en-GB"/>
        </w:rPr>
        <w:t>of</w:t>
      </w:r>
      <w:r>
        <w:rPr>
          <w:sz w:val="28"/>
          <w:szCs w:val="28"/>
          <w:lang w:val="en-GB"/>
        </w:rPr>
        <w:t xml:space="preserve"> </w:t>
      </w:r>
      <w:r w:rsidRPr="00F41DC5">
        <w:rPr>
          <w:sz w:val="28"/>
          <w:szCs w:val="28"/>
          <w:lang w:val="en-GB"/>
        </w:rPr>
        <w:t>Animal</w:t>
      </w:r>
      <w:r>
        <w:rPr>
          <w:sz w:val="28"/>
          <w:szCs w:val="28"/>
          <w:lang w:val="en-GB"/>
        </w:rPr>
        <w:t xml:space="preserve"> </w:t>
      </w:r>
      <w:r w:rsidRPr="00F41DC5">
        <w:rPr>
          <w:sz w:val="28"/>
          <w:szCs w:val="28"/>
          <w:lang w:val="en-GB"/>
        </w:rPr>
        <w:t>Health</w:t>
      </w:r>
      <w:r>
        <w:rPr>
          <w:sz w:val="28"/>
          <w:szCs w:val="28"/>
          <w:lang w:val="en-GB"/>
        </w:rPr>
        <w:t xml:space="preserve"> </w:t>
      </w:r>
      <w:r w:rsidRPr="00F41DC5">
        <w:rPr>
          <w:sz w:val="28"/>
          <w:szCs w:val="28"/>
          <w:lang w:val="en-GB"/>
        </w:rPr>
        <w:t>and</w:t>
      </w:r>
      <w:r>
        <w:rPr>
          <w:sz w:val="28"/>
          <w:szCs w:val="28"/>
          <w:lang w:val="en-GB"/>
        </w:rPr>
        <w:t xml:space="preserve"> </w:t>
      </w:r>
      <w:r w:rsidRPr="00F41DC5">
        <w:rPr>
          <w:sz w:val="28"/>
          <w:szCs w:val="28"/>
          <w:lang w:val="en-GB"/>
        </w:rPr>
        <w:t>Production</w:t>
      </w:r>
      <w:r>
        <w:rPr>
          <w:sz w:val="28"/>
          <w:szCs w:val="28"/>
          <w:lang w:val="en-GB"/>
        </w:rPr>
        <w:t xml:space="preserve"> </w:t>
      </w:r>
      <w:r w:rsidRPr="00F41DC5">
        <w:rPr>
          <w:sz w:val="28"/>
          <w:szCs w:val="28"/>
          <w:lang w:val="en-GB"/>
        </w:rPr>
        <w:t>in</w:t>
      </w:r>
      <w:r>
        <w:rPr>
          <w:sz w:val="28"/>
          <w:szCs w:val="28"/>
          <w:lang w:val="en-GB"/>
        </w:rPr>
        <w:t xml:space="preserve"> </w:t>
      </w:r>
      <w:r w:rsidRPr="00F41DC5">
        <w:rPr>
          <w:sz w:val="28"/>
          <w:szCs w:val="28"/>
          <w:lang w:val="en-GB"/>
        </w:rPr>
        <w:t>Africa</w:t>
      </w:r>
      <w:r w:rsidRPr="000308C6">
        <w:rPr>
          <w:sz w:val="28"/>
          <w:lang w:val="en-US"/>
        </w:rPr>
        <w:t>.</w:t>
      </w:r>
      <w:r>
        <w:rPr>
          <w:sz w:val="28"/>
          <w:lang w:val="en-US"/>
        </w:rPr>
        <w:t xml:space="preserve"> </w:t>
      </w:r>
      <w:r w:rsidRPr="000308C6">
        <w:rPr>
          <w:sz w:val="28"/>
          <w:lang w:val="en-US"/>
        </w:rPr>
        <w:t>− 1989.</w:t>
      </w:r>
      <w:r>
        <w:rPr>
          <w:sz w:val="28"/>
          <w:lang w:val="en-US"/>
        </w:rPr>
        <w:t xml:space="preserve"> </w:t>
      </w:r>
      <w:r w:rsidRPr="000308C6">
        <w:rPr>
          <w:sz w:val="28"/>
          <w:lang w:val="en-US"/>
        </w:rPr>
        <w:t>− Vol. 37, № 4.</w:t>
      </w:r>
      <w:r>
        <w:rPr>
          <w:sz w:val="28"/>
          <w:lang w:val="en-US"/>
        </w:rPr>
        <w:t xml:space="preserve"> </w:t>
      </w:r>
      <w:r w:rsidRPr="000308C6">
        <w:rPr>
          <w:sz w:val="28"/>
          <w:lang w:val="en-US"/>
        </w:rPr>
        <w:t>− P. 327</w:t>
      </w:r>
      <w:r>
        <w:rPr>
          <w:sz w:val="28"/>
          <w:lang w:val="en-US"/>
        </w:rPr>
        <w:t>–</w:t>
      </w:r>
      <w:r w:rsidRPr="000308C6">
        <w:rPr>
          <w:sz w:val="28"/>
          <w:lang w:val="en-US"/>
        </w:rPr>
        <w:t>331</w:t>
      </w:r>
      <w:r>
        <w:rPr>
          <w:sz w:val="28"/>
          <w:lang w:val="en-US"/>
        </w:rPr>
        <w:t>.</w:t>
      </w:r>
    </w:p>
    <w:p w:rsidR="007A6113" w:rsidRDefault="007A6113" w:rsidP="007A6113">
      <w:pPr>
        <w:spacing w:line="360" w:lineRule="auto"/>
        <w:ind w:firstLine="680"/>
        <w:jc w:val="both"/>
        <w:rPr>
          <w:sz w:val="28"/>
          <w:szCs w:val="28"/>
          <w:lang w:val="it-IT"/>
        </w:rPr>
      </w:pPr>
      <w:r>
        <w:rPr>
          <w:sz w:val="28"/>
          <w:szCs w:val="28"/>
          <w:lang w:val="it-IT"/>
        </w:rPr>
        <w:t xml:space="preserve">150. </w:t>
      </w:r>
      <w:r w:rsidRPr="000308C6">
        <w:rPr>
          <w:sz w:val="28"/>
          <w:lang w:val="en-US"/>
        </w:rPr>
        <w:t>Asanji</w:t>
      </w:r>
      <w:r w:rsidRPr="000A2788">
        <w:rPr>
          <w:sz w:val="28"/>
          <w:lang w:val="en-US"/>
        </w:rPr>
        <w:t> </w:t>
      </w:r>
      <w:r w:rsidRPr="000308C6">
        <w:rPr>
          <w:sz w:val="28"/>
          <w:lang w:val="en-US"/>
        </w:rPr>
        <w:t>M</w:t>
      </w:r>
      <w:r w:rsidRPr="007A6113">
        <w:rPr>
          <w:sz w:val="28"/>
          <w:lang w:val="en-US"/>
        </w:rPr>
        <w:t>.</w:t>
      </w:r>
      <w:r w:rsidRPr="000308C6">
        <w:rPr>
          <w:sz w:val="28"/>
          <w:lang w:val="en-US"/>
        </w:rPr>
        <w:t>F</w:t>
      </w:r>
      <w:r w:rsidRPr="007A6113">
        <w:rPr>
          <w:sz w:val="28"/>
          <w:lang w:val="en-US"/>
        </w:rPr>
        <w:t xml:space="preserve">. </w:t>
      </w:r>
      <w:r w:rsidRPr="000308C6">
        <w:rPr>
          <w:sz w:val="28"/>
          <w:lang w:val="en-US"/>
        </w:rPr>
        <w:t>Experimental</w:t>
      </w:r>
      <w:r w:rsidRPr="007A6113">
        <w:rPr>
          <w:sz w:val="28"/>
          <w:lang w:val="en-US"/>
        </w:rPr>
        <w:t xml:space="preserve"> </w:t>
      </w:r>
      <w:r w:rsidRPr="000308C6">
        <w:rPr>
          <w:sz w:val="28"/>
          <w:lang w:val="en-US"/>
        </w:rPr>
        <w:t>determination</w:t>
      </w:r>
      <w:r w:rsidRPr="007A6113">
        <w:rPr>
          <w:sz w:val="28"/>
          <w:lang w:val="en-US"/>
        </w:rPr>
        <w:t xml:space="preserve"> </w:t>
      </w:r>
      <w:r w:rsidRPr="000308C6">
        <w:rPr>
          <w:sz w:val="28"/>
          <w:lang w:val="en-US"/>
        </w:rPr>
        <w:t>of</w:t>
      </w:r>
      <w:r w:rsidRPr="007A6113">
        <w:rPr>
          <w:sz w:val="28"/>
          <w:lang w:val="en-US"/>
        </w:rPr>
        <w:t xml:space="preserve"> </w:t>
      </w:r>
      <w:r w:rsidRPr="000308C6">
        <w:rPr>
          <w:sz w:val="28"/>
          <w:lang w:val="en-US"/>
        </w:rPr>
        <w:t>the</w:t>
      </w:r>
      <w:r w:rsidRPr="007A6113">
        <w:rPr>
          <w:sz w:val="28"/>
          <w:lang w:val="en-US"/>
        </w:rPr>
        <w:t xml:space="preserve"> </w:t>
      </w:r>
      <w:r w:rsidRPr="000308C6">
        <w:rPr>
          <w:sz w:val="28"/>
          <w:lang w:val="en-US"/>
        </w:rPr>
        <w:t>snail</w:t>
      </w:r>
      <w:r w:rsidRPr="007A6113">
        <w:rPr>
          <w:sz w:val="28"/>
          <w:lang w:val="en-US"/>
        </w:rPr>
        <w:t xml:space="preserve"> </w:t>
      </w:r>
      <w:r w:rsidRPr="000308C6">
        <w:rPr>
          <w:sz w:val="28"/>
          <w:lang w:val="en-US"/>
        </w:rPr>
        <w:t>intermediate</w:t>
      </w:r>
      <w:r w:rsidRPr="007A6113">
        <w:rPr>
          <w:sz w:val="28"/>
          <w:lang w:val="en-US"/>
        </w:rPr>
        <w:t xml:space="preserve"> </w:t>
      </w:r>
      <w:r w:rsidRPr="000308C6">
        <w:rPr>
          <w:sz w:val="28"/>
          <w:lang w:val="en-US"/>
        </w:rPr>
        <w:t>host</w:t>
      </w:r>
      <w:r w:rsidRPr="007A6113">
        <w:rPr>
          <w:sz w:val="28"/>
          <w:lang w:val="en-US"/>
        </w:rPr>
        <w:t xml:space="preserve"> </w:t>
      </w:r>
      <w:r w:rsidRPr="000308C6">
        <w:rPr>
          <w:sz w:val="28"/>
          <w:lang w:val="en-US"/>
        </w:rPr>
        <w:t>of</w:t>
      </w:r>
      <w:r w:rsidRPr="007A6113">
        <w:rPr>
          <w:sz w:val="28"/>
          <w:lang w:val="en-US"/>
        </w:rPr>
        <w:t xml:space="preserve"> </w:t>
      </w:r>
      <w:r w:rsidRPr="000308C6">
        <w:rPr>
          <w:sz w:val="28"/>
          <w:lang w:val="en-US"/>
        </w:rPr>
        <w:t>livestock</w:t>
      </w:r>
      <w:r w:rsidRPr="007A6113">
        <w:rPr>
          <w:sz w:val="28"/>
          <w:lang w:val="en-US"/>
        </w:rPr>
        <w:t xml:space="preserve"> </w:t>
      </w:r>
      <w:r w:rsidRPr="000308C6">
        <w:rPr>
          <w:sz w:val="28"/>
          <w:lang w:val="en-US"/>
        </w:rPr>
        <w:t>paramphistomes</w:t>
      </w:r>
      <w:r w:rsidRPr="007A6113">
        <w:rPr>
          <w:sz w:val="28"/>
          <w:lang w:val="en-US"/>
        </w:rPr>
        <w:t xml:space="preserve"> </w:t>
      </w:r>
      <w:r w:rsidRPr="000308C6">
        <w:rPr>
          <w:sz w:val="28"/>
          <w:lang w:val="en-US"/>
        </w:rPr>
        <w:t>and</w:t>
      </w:r>
      <w:r w:rsidRPr="007A6113">
        <w:rPr>
          <w:sz w:val="28"/>
          <w:lang w:val="en-US"/>
        </w:rPr>
        <w:t xml:space="preserve"> </w:t>
      </w:r>
      <w:r w:rsidRPr="000308C6">
        <w:rPr>
          <w:sz w:val="28"/>
          <w:lang w:val="en-US"/>
        </w:rPr>
        <w:t>their</w:t>
      </w:r>
      <w:r w:rsidRPr="007A6113">
        <w:rPr>
          <w:sz w:val="28"/>
          <w:lang w:val="en-US"/>
        </w:rPr>
        <w:t xml:space="preserve"> </w:t>
      </w:r>
      <w:r w:rsidRPr="000308C6">
        <w:rPr>
          <w:sz w:val="28"/>
          <w:lang w:val="en-US"/>
        </w:rPr>
        <w:t>distribution</w:t>
      </w:r>
      <w:r w:rsidRPr="007A6113">
        <w:rPr>
          <w:sz w:val="28"/>
          <w:lang w:val="en-US"/>
        </w:rPr>
        <w:t xml:space="preserve"> </w:t>
      </w:r>
      <w:r w:rsidRPr="000308C6">
        <w:rPr>
          <w:sz w:val="28"/>
          <w:lang w:val="en-US"/>
        </w:rPr>
        <w:t>in</w:t>
      </w:r>
      <w:r w:rsidRPr="007A6113">
        <w:rPr>
          <w:sz w:val="28"/>
          <w:lang w:val="en-US"/>
        </w:rPr>
        <w:t xml:space="preserve"> </w:t>
      </w:r>
      <w:r w:rsidRPr="000308C6">
        <w:rPr>
          <w:sz w:val="28"/>
          <w:lang w:val="en-US"/>
        </w:rPr>
        <w:t>snails</w:t>
      </w:r>
      <w:r w:rsidRPr="007A6113">
        <w:rPr>
          <w:sz w:val="28"/>
          <w:lang w:val="en-US"/>
        </w:rPr>
        <w:t xml:space="preserve"> </w:t>
      </w:r>
      <w:r w:rsidRPr="000308C6">
        <w:rPr>
          <w:sz w:val="28"/>
          <w:lang w:val="en-US"/>
        </w:rPr>
        <w:t>in</w:t>
      </w:r>
      <w:r w:rsidRPr="007A6113">
        <w:rPr>
          <w:sz w:val="28"/>
          <w:lang w:val="en-US"/>
        </w:rPr>
        <w:t xml:space="preserve"> </w:t>
      </w:r>
      <w:r w:rsidRPr="000308C6">
        <w:rPr>
          <w:sz w:val="28"/>
          <w:lang w:val="en-US"/>
        </w:rPr>
        <w:t>nature</w:t>
      </w:r>
      <w:r w:rsidRPr="007A6113">
        <w:rPr>
          <w:sz w:val="28"/>
          <w:lang w:val="en-US"/>
        </w:rPr>
        <w:t xml:space="preserve"> </w:t>
      </w:r>
      <w:r>
        <w:rPr>
          <w:sz w:val="28"/>
          <w:lang w:val="en-US"/>
        </w:rPr>
        <w:t>//</w:t>
      </w:r>
      <w:r w:rsidRPr="000308C6">
        <w:rPr>
          <w:sz w:val="28"/>
          <w:lang w:val="en-US"/>
        </w:rPr>
        <w:t xml:space="preserve"> </w:t>
      </w:r>
      <w:r w:rsidRPr="00F41DC5">
        <w:rPr>
          <w:sz w:val="28"/>
          <w:szCs w:val="28"/>
          <w:lang w:val="en-GB"/>
        </w:rPr>
        <w:t>Bulletin</w:t>
      </w:r>
      <w:r>
        <w:rPr>
          <w:sz w:val="28"/>
          <w:szCs w:val="28"/>
          <w:lang w:val="en-GB"/>
        </w:rPr>
        <w:t xml:space="preserve"> </w:t>
      </w:r>
      <w:r w:rsidRPr="00F41DC5">
        <w:rPr>
          <w:sz w:val="28"/>
          <w:szCs w:val="28"/>
          <w:lang w:val="en-GB"/>
        </w:rPr>
        <w:t>of</w:t>
      </w:r>
      <w:r>
        <w:rPr>
          <w:sz w:val="28"/>
          <w:szCs w:val="28"/>
          <w:lang w:val="en-GB"/>
        </w:rPr>
        <w:t xml:space="preserve"> </w:t>
      </w:r>
      <w:r w:rsidRPr="00F41DC5">
        <w:rPr>
          <w:sz w:val="28"/>
          <w:szCs w:val="28"/>
          <w:lang w:val="en-GB"/>
        </w:rPr>
        <w:t>Animal</w:t>
      </w:r>
      <w:r>
        <w:rPr>
          <w:sz w:val="28"/>
          <w:szCs w:val="28"/>
          <w:lang w:val="en-GB"/>
        </w:rPr>
        <w:t xml:space="preserve"> </w:t>
      </w:r>
      <w:r w:rsidRPr="00F41DC5">
        <w:rPr>
          <w:sz w:val="28"/>
          <w:szCs w:val="28"/>
          <w:lang w:val="en-GB"/>
        </w:rPr>
        <w:t>Health</w:t>
      </w:r>
      <w:r>
        <w:rPr>
          <w:sz w:val="28"/>
          <w:szCs w:val="28"/>
          <w:lang w:val="en-GB"/>
        </w:rPr>
        <w:t xml:space="preserve"> </w:t>
      </w:r>
      <w:r w:rsidRPr="00F41DC5">
        <w:rPr>
          <w:sz w:val="28"/>
          <w:szCs w:val="28"/>
          <w:lang w:val="en-GB"/>
        </w:rPr>
        <w:t>and</w:t>
      </w:r>
      <w:r>
        <w:rPr>
          <w:sz w:val="28"/>
          <w:szCs w:val="28"/>
          <w:lang w:val="en-GB"/>
        </w:rPr>
        <w:t xml:space="preserve"> </w:t>
      </w:r>
      <w:r w:rsidRPr="00F41DC5">
        <w:rPr>
          <w:sz w:val="28"/>
          <w:szCs w:val="28"/>
          <w:lang w:val="en-GB"/>
        </w:rPr>
        <w:t>Production</w:t>
      </w:r>
      <w:r>
        <w:rPr>
          <w:sz w:val="28"/>
          <w:szCs w:val="28"/>
          <w:lang w:val="en-GB"/>
        </w:rPr>
        <w:t xml:space="preserve"> </w:t>
      </w:r>
      <w:r w:rsidRPr="00F41DC5">
        <w:rPr>
          <w:sz w:val="28"/>
          <w:szCs w:val="28"/>
          <w:lang w:val="en-GB"/>
        </w:rPr>
        <w:t>in</w:t>
      </w:r>
      <w:r>
        <w:rPr>
          <w:sz w:val="28"/>
          <w:szCs w:val="28"/>
          <w:lang w:val="en-GB"/>
        </w:rPr>
        <w:t xml:space="preserve"> </w:t>
      </w:r>
      <w:r w:rsidRPr="00F41DC5">
        <w:rPr>
          <w:sz w:val="28"/>
          <w:szCs w:val="28"/>
          <w:lang w:val="en-GB"/>
        </w:rPr>
        <w:t>Africa</w:t>
      </w:r>
      <w:r>
        <w:rPr>
          <w:sz w:val="28"/>
          <w:lang w:val="en-US"/>
        </w:rPr>
        <w:t>. −</w:t>
      </w:r>
      <w:r w:rsidRPr="000308C6">
        <w:rPr>
          <w:sz w:val="28"/>
          <w:lang w:val="en-US"/>
        </w:rPr>
        <w:t xml:space="preserve"> 1990</w:t>
      </w:r>
      <w:r>
        <w:rPr>
          <w:sz w:val="28"/>
          <w:lang w:val="en-US"/>
        </w:rPr>
        <w:t>. − Vol</w:t>
      </w:r>
      <w:r w:rsidRPr="000308C6">
        <w:rPr>
          <w:sz w:val="28"/>
          <w:lang w:val="en-US"/>
        </w:rPr>
        <w:t>. 38</w:t>
      </w:r>
      <w:r>
        <w:rPr>
          <w:sz w:val="28"/>
          <w:lang w:val="en-US"/>
        </w:rPr>
        <w:t>,</w:t>
      </w:r>
      <w:r w:rsidRPr="000308C6">
        <w:rPr>
          <w:sz w:val="28"/>
          <w:lang w:val="en-US"/>
        </w:rPr>
        <w:t xml:space="preserve"> </w:t>
      </w:r>
      <w:r>
        <w:rPr>
          <w:sz w:val="28"/>
          <w:lang w:val="en-US"/>
        </w:rPr>
        <w:t>№ 2. −</w:t>
      </w:r>
      <w:r w:rsidRPr="000308C6">
        <w:rPr>
          <w:sz w:val="28"/>
          <w:lang w:val="en-US"/>
        </w:rPr>
        <w:t xml:space="preserve"> </w:t>
      </w:r>
      <w:r>
        <w:rPr>
          <w:sz w:val="28"/>
          <w:lang w:val="en-US"/>
        </w:rPr>
        <w:t>P</w:t>
      </w:r>
      <w:r w:rsidRPr="000308C6">
        <w:rPr>
          <w:sz w:val="28"/>
          <w:lang w:val="en-US"/>
        </w:rPr>
        <w:t>.</w:t>
      </w:r>
      <w:r w:rsidRPr="00E13E80">
        <w:rPr>
          <w:sz w:val="28"/>
          <w:lang w:val="en-US"/>
        </w:rPr>
        <w:t> </w:t>
      </w:r>
      <w:r w:rsidRPr="000308C6">
        <w:rPr>
          <w:sz w:val="28"/>
          <w:lang w:val="en-US"/>
        </w:rPr>
        <w:t>151</w:t>
      </w:r>
      <w:r>
        <w:rPr>
          <w:sz w:val="28"/>
          <w:lang w:val="en-US"/>
        </w:rPr>
        <w:t>–</w:t>
      </w:r>
      <w:r w:rsidRPr="000308C6">
        <w:rPr>
          <w:sz w:val="28"/>
          <w:lang w:val="en-US"/>
        </w:rPr>
        <w:t>157</w:t>
      </w:r>
      <w:r>
        <w:rPr>
          <w:sz w:val="28"/>
          <w:lang w:val="en-US"/>
        </w:rPr>
        <w:t>.</w:t>
      </w:r>
    </w:p>
    <w:p w:rsidR="007A6113" w:rsidRDefault="007A6113" w:rsidP="007A6113">
      <w:pPr>
        <w:spacing w:line="360" w:lineRule="auto"/>
        <w:ind w:firstLine="680"/>
        <w:jc w:val="both"/>
        <w:rPr>
          <w:sz w:val="28"/>
          <w:szCs w:val="28"/>
          <w:lang w:val="en-US"/>
        </w:rPr>
      </w:pPr>
      <w:r>
        <w:rPr>
          <w:sz w:val="28"/>
          <w:szCs w:val="28"/>
          <w:lang w:val="it-IT"/>
        </w:rPr>
        <w:t xml:space="preserve">151. </w:t>
      </w:r>
      <w:r w:rsidRPr="0019686C">
        <w:rPr>
          <w:sz w:val="28"/>
          <w:lang w:val="en-US"/>
        </w:rPr>
        <w:t>Cheruiyot</w:t>
      </w:r>
      <w:r w:rsidRPr="007A6113">
        <w:rPr>
          <w:sz w:val="28"/>
          <w:lang w:val="en-US"/>
        </w:rPr>
        <w:t> </w:t>
      </w:r>
      <w:r w:rsidRPr="0019686C">
        <w:rPr>
          <w:sz w:val="28"/>
          <w:lang w:val="en-US"/>
        </w:rPr>
        <w:t>H</w:t>
      </w:r>
      <w:r w:rsidRPr="007A6113">
        <w:rPr>
          <w:sz w:val="28"/>
          <w:lang w:val="en-US"/>
        </w:rPr>
        <w:t>.</w:t>
      </w:r>
      <w:r w:rsidRPr="0019686C">
        <w:rPr>
          <w:sz w:val="28"/>
          <w:lang w:val="en-US"/>
        </w:rPr>
        <w:t>K</w:t>
      </w:r>
      <w:r w:rsidRPr="007A6113">
        <w:rPr>
          <w:sz w:val="28"/>
          <w:lang w:val="en-US"/>
        </w:rPr>
        <w:t>.</w:t>
      </w:r>
      <w:r w:rsidRPr="0019686C">
        <w:rPr>
          <w:sz w:val="28"/>
          <w:lang w:val="en-US"/>
        </w:rPr>
        <w:t>,</w:t>
      </w:r>
      <w:r w:rsidRPr="007A6113">
        <w:rPr>
          <w:sz w:val="28"/>
          <w:lang w:val="en-US"/>
        </w:rPr>
        <w:t xml:space="preserve"> </w:t>
      </w:r>
      <w:r w:rsidRPr="0019686C">
        <w:rPr>
          <w:sz w:val="28"/>
          <w:lang w:val="en-US"/>
        </w:rPr>
        <w:t>Wamae</w:t>
      </w:r>
      <w:r w:rsidRPr="007A6113">
        <w:rPr>
          <w:sz w:val="28"/>
          <w:lang w:val="en-US"/>
        </w:rPr>
        <w:t> </w:t>
      </w:r>
      <w:r w:rsidRPr="0019686C">
        <w:rPr>
          <w:sz w:val="28"/>
          <w:lang w:val="en-US"/>
        </w:rPr>
        <w:t>L</w:t>
      </w:r>
      <w:r w:rsidRPr="007A6113">
        <w:rPr>
          <w:sz w:val="28"/>
          <w:lang w:val="en-US"/>
        </w:rPr>
        <w:t>.</w:t>
      </w:r>
      <w:r w:rsidRPr="0019686C">
        <w:rPr>
          <w:sz w:val="28"/>
          <w:lang w:val="en-US"/>
        </w:rPr>
        <w:t>W</w:t>
      </w:r>
      <w:r w:rsidRPr="007A6113">
        <w:rPr>
          <w:sz w:val="28"/>
          <w:lang w:val="en-US"/>
        </w:rPr>
        <w:t xml:space="preserve">. </w:t>
      </w:r>
      <w:r w:rsidRPr="0019686C">
        <w:rPr>
          <w:sz w:val="28"/>
          <w:lang w:val="en-US"/>
        </w:rPr>
        <w:t>Incidence</w:t>
      </w:r>
      <w:r w:rsidRPr="007A6113">
        <w:rPr>
          <w:sz w:val="28"/>
          <w:lang w:val="en-US"/>
        </w:rPr>
        <w:t xml:space="preserve"> </w:t>
      </w:r>
      <w:r w:rsidRPr="0019686C">
        <w:rPr>
          <w:sz w:val="28"/>
          <w:lang w:val="en-US"/>
        </w:rPr>
        <w:t>of</w:t>
      </w:r>
      <w:r w:rsidRPr="007A6113">
        <w:rPr>
          <w:sz w:val="28"/>
          <w:lang w:val="en-US"/>
        </w:rPr>
        <w:t xml:space="preserve"> </w:t>
      </w:r>
      <w:r w:rsidRPr="0019686C">
        <w:rPr>
          <w:sz w:val="28"/>
          <w:lang w:val="en-US"/>
        </w:rPr>
        <w:t>bovine</w:t>
      </w:r>
      <w:r w:rsidRPr="007A6113">
        <w:rPr>
          <w:sz w:val="28"/>
          <w:lang w:val="en-US"/>
        </w:rPr>
        <w:t xml:space="preserve"> </w:t>
      </w:r>
      <w:r w:rsidRPr="0019686C">
        <w:rPr>
          <w:sz w:val="28"/>
          <w:lang w:val="en-US"/>
        </w:rPr>
        <w:t>paramphistomiasis</w:t>
      </w:r>
      <w:r w:rsidRPr="007A6113">
        <w:rPr>
          <w:sz w:val="28"/>
          <w:lang w:val="en-US"/>
        </w:rPr>
        <w:t xml:space="preserve"> </w:t>
      </w:r>
      <w:r w:rsidRPr="0019686C">
        <w:rPr>
          <w:sz w:val="28"/>
          <w:lang w:val="en-US"/>
        </w:rPr>
        <w:t>in</w:t>
      </w:r>
      <w:r w:rsidRPr="007A6113">
        <w:rPr>
          <w:sz w:val="28"/>
          <w:lang w:val="en-US"/>
        </w:rPr>
        <w:t xml:space="preserve"> </w:t>
      </w:r>
      <w:r w:rsidRPr="0019686C">
        <w:rPr>
          <w:sz w:val="28"/>
          <w:lang w:val="en-US"/>
        </w:rPr>
        <w:t>Kenya</w:t>
      </w:r>
      <w:r w:rsidRPr="007A6113">
        <w:rPr>
          <w:sz w:val="28"/>
          <w:lang w:val="en-US"/>
        </w:rPr>
        <w:t xml:space="preserve"> </w:t>
      </w:r>
      <w:r w:rsidRPr="0019686C">
        <w:rPr>
          <w:sz w:val="28"/>
          <w:lang w:val="en-US"/>
        </w:rPr>
        <w:t>//</w:t>
      </w:r>
      <w:r w:rsidRPr="007A6113">
        <w:rPr>
          <w:sz w:val="28"/>
          <w:lang w:val="en-US"/>
        </w:rPr>
        <w:t xml:space="preserve"> </w:t>
      </w:r>
      <w:r w:rsidRPr="00F41DC5">
        <w:rPr>
          <w:sz w:val="28"/>
          <w:szCs w:val="28"/>
          <w:lang w:val="en-GB"/>
        </w:rPr>
        <w:t>Bulletin</w:t>
      </w:r>
      <w:r>
        <w:rPr>
          <w:sz w:val="28"/>
          <w:szCs w:val="28"/>
          <w:lang w:val="en-GB"/>
        </w:rPr>
        <w:t xml:space="preserve"> </w:t>
      </w:r>
      <w:r w:rsidRPr="00F41DC5">
        <w:rPr>
          <w:sz w:val="28"/>
          <w:szCs w:val="28"/>
          <w:lang w:val="en-GB"/>
        </w:rPr>
        <w:t>of</w:t>
      </w:r>
      <w:r>
        <w:rPr>
          <w:sz w:val="28"/>
          <w:szCs w:val="28"/>
          <w:lang w:val="en-GB"/>
        </w:rPr>
        <w:t xml:space="preserve"> </w:t>
      </w:r>
      <w:r w:rsidRPr="00F41DC5">
        <w:rPr>
          <w:sz w:val="28"/>
          <w:szCs w:val="28"/>
          <w:lang w:val="en-GB"/>
        </w:rPr>
        <w:t>Animal</w:t>
      </w:r>
      <w:r>
        <w:rPr>
          <w:sz w:val="28"/>
          <w:szCs w:val="28"/>
          <w:lang w:val="en-GB"/>
        </w:rPr>
        <w:t xml:space="preserve"> </w:t>
      </w:r>
      <w:r w:rsidRPr="00F41DC5">
        <w:rPr>
          <w:sz w:val="28"/>
          <w:szCs w:val="28"/>
          <w:lang w:val="en-GB"/>
        </w:rPr>
        <w:t>Health</w:t>
      </w:r>
      <w:r>
        <w:rPr>
          <w:sz w:val="28"/>
          <w:szCs w:val="28"/>
          <w:lang w:val="en-GB"/>
        </w:rPr>
        <w:t xml:space="preserve"> </w:t>
      </w:r>
      <w:r w:rsidRPr="00F41DC5">
        <w:rPr>
          <w:sz w:val="28"/>
          <w:szCs w:val="28"/>
          <w:lang w:val="en-GB"/>
        </w:rPr>
        <w:t>and</w:t>
      </w:r>
      <w:r>
        <w:rPr>
          <w:sz w:val="28"/>
          <w:szCs w:val="28"/>
          <w:lang w:val="en-GB"/>
        </w:rPr>
        <w:t xml:space="preserve"> </w:t>
      </w:r>
      <w:r w:rsidRPr="00F41DC5">
        <w:rPr>
          <w:sz w:val="28"/>
          <w:szCs w:val="28"/>
          <w:lang w:val="en-GB"/>
        </w:rPr>
        <w:t>Production</w:t>
      </w:r>
      <w:r>
        <w:rPr>
          <w:sz w:val="28"/>
          <w:szCs w:val="28"/>
          <w:lang w:val="en-GB"/>
        </w:rPr>
        <w:t xml:space="preserve"> </w:t>
      </w:r>
      <w:r w:rsidRPr="00F41DC5">
        <w:rPr>
          <w:sz w:val="28"/>
          <w:szCs w:val="28"/>
          <w:lang w:val="en-GB"/>
        </w:rPr>
        <w:t>in</w:t>
      </w:r>
      <w:r>
        <w:rPr>
          <w:sz w:val="28"/>
          <w:szCs w:val="28"/>
          <w:lang w:val="en-GB"/>
        </w:rPr>
        <w:t xml:space="preserve"> </w:t>
      </w:r>
      <w:r w:rsidRPr="00F41DC5">
        <w:rPr>
          <w:sz w:val="28"/>
          <w:szCs w:val="28"/>
          <w:lang w:val="en-GB"/>
        </w:rPr>
        <w:t>Africa</w:t>
      </w:r>
      <w:r>
        <w:rPr>
          <w:sz w:val="28"/>
          <w:lang w:val="en-US"/>
        </w:rPr>
        <w:t>. −</w:t>
      </w:r>
      <w:r w:rsidRPr="00876068">
        <w:rPr>
          <w:sz w:val="28"/>
          <w:lang w:val="en-US"/>
        </w:rPr>
        <w:t xml:space="preserve"> 1988</w:t>
      </w:r>
      <w:r>
        <w:rPr>
          <w:sz w:val="28"/>
          <w:lang w:val="en-US"/>
        </w:rPr>
        <w:t>. − Vol</w:t>
      </w:r>
      <w:r w:rsidRPr="00876068">
        <w:rPr>
          <w:sz w:val="28"/>
          <w:lang w:val="en-US"/>
        </w:rPr>
        <w:t>. 36</w:t>
      </w:r>
      <w:r>
        <w:rPr>
          <w:sz w:val="28"/>
          <w:lang w:val="en-US"/>
        </w:rPr>
        <w:t>,</w:t>
      </w:r>
      <w:r w:rsidRPr="00876068">
        <w:rPr>
          <w:sz w:val="28"/>
          <w:lang w:val="en-US"/>
        </w:rPr>
        <w:t xml:space="preserve"> </w:t>
      </w:r>
      <w:r>
        <w:rPr>
          <w:sz w:val="28"/>
          <w:lang w:val="en-US"/>
        </w:rPr>
        <w:t>№ 1. − P</w:t>
      </w:r>
      <w:r w:rsidRPr="00876068">
        <w:rPr>
          <w:sz w:val="28"/>
          <w:lang w:val="en-US"/>
        </w:rPr>
        <w:t>. 55</w:t>
      </w:r>
      <w:r>
        <w:rPr>
          <w:sz w:val="28"/>
          <w:lang w:val="en-US"/>
        </w:rPr>
        <w:t>–</w:t>
      </w:r>
      <w:r w:rsidRPr="00876068">
        <w:rPr>
          <w:sz w:val="28"/>
          <w:lang w:val="en-US"/>
        </w:rPr>
        <w:t>57</w:t>
      </w:r>
      <w:r>
        <w:rPr>
          <w:sz w:val="28"/>
          <w:lang w:val="en-US"/>
        </w:rPr>
        <w:t>.</w:t>
      </w:r>
    </w:p>
    <w:p w:rsidR="007A6113" w:rsidRDefault="007A6113" w:rsidP="007A6113">
      <w:pPr>
        <w:spacing w:line="360" w:lineRule="auto"/>
        <w:ind w:firstLine="680"/>
        <w:jc w:val="both"/>
        <w:rPr>
          <w:sz w:val="28"/>
          <w:szCs w:val="28"/>
          <w:lang w:val="it-IT"/>
        </w:rPr>
      </w:pPr>
      <w:r>
        <w:rPr>
          <w:sz w:val="28"/>
          <w:szCs w:val="28"/>
          <w:lang w:val="en-US"/>
        </w:rPr>
        <w:t xml:space="preserve">152. </w:t>
      </w:r>
      <w:r w:rsidRPr="003342E0">
        <w:rPr>
          <w:sz w:val="28"/>
          <w:lang w:val="it-IT"/>
        </w:rPr>
        <w:t>Pacenovsky J</w:t>
      </w:r>
      <w:r w:rsidRPr="007A6113">
        <w:rPr>
          <w:sz w:val="28"/>
          <w:lang w:val="en-US"/>
        </w:rPr>
        <w:t xml:space="preserve">., </w:t>
      </w:r>
      <w:r w:rsidRPr="003342E0">
        <w:rPr>
          <w:sz w:val="28"/>
          <w:lang w:val="it-IT"/>
        </w:rPr>
        <w:t>Zahor Z</w:t>
      </w:r>
      <w:r w:rsidRPr="007A6113">
        <w:rPr>
          <w:sz w:val="28"/>
          <w:lang w:val="en-US"/>
        </w:rPr>
        <w:t xml:space="preserve">., </w:t>
      </w:r>
      <w:r w:rsidRPr="003342E0">
        <w:rPr>
          <w:sz w:val="28"/>
          <w:lang w:val="it-IT"/>
        </w:rPr>
        <w:t>Krupicer I</w:t>
      </w:r>
      <w:r w:rsidRPr="007A6113">
        <w:rPr>
          <w:sz w:val="28"/>
          <w:lang w:val="en-US"/>
        </w:rPr>
        <w:t xml:space="preserve">. </w:t>
      </w:r>
      <w:r w:rsidRPr="003342E0">
        <w:rPr>
          <w:sz w:val="28"/>
          <w:lang w:val="it-IT"/>
        </w:rPr>
        <w:t>Prvy</w:t>
      </w:r>
      <w:r w:rsidRPr="007A6113">
        <w:rPr>
          <w:sz w:val="28"/>
          <w:lang w:val="en-US"/>
        </w:rPr>
        <w:t xml:space="preserve"> </w:t>
      </w:r>
      <w:r w:rsidRPr="003342E0">
        <w:rPr>
          <w:sz w:val="28"/>
          <w:lang w:val="it-IT"/>
        </w:rPr>
        <w:t>nalez</w:t>
      </w:r>
      <w:r w:rsidRPr="007A6113">
        <w:rPr>
          <w:sz w:val="28"/>
          <w:lang w:val="en-US"/>
        </w:rPr>
        <w:t xml:space="preserve"> </w:t>
      </w:r>
      <w:r w:rsidRPr="003342E0">
        <w:rPr>
          <w:i/>
          <w:sz w:val="28"/>
          <w:lang w:val="it-IT"/>
        </w:rPr>
        <w:t>Paramphistomum</w:t>
      </w:r>
      <w:r w:rsidRPr="007A6113">
        <w:rPr>
          <w:i/>
          <w:sz w:val="28"/>
          <w:lang w:val="en-US"/>
        </w:rPr>
        <w:t xml:space="preserve"> </w:t>
      </w:r>
      <w:r w:rsidRPr="003342E0">
        <w:rPr>
          <w:i/>
          <w:sz w:val="28"/>
          <w:lang w:val="it-IT"/>
        </w:rPr>
        <w:t>daubneyi</w:t>
      </w:r>
      <w:r w:rsidRPr="007A6113">
        <w:rPr>
          <w:sz w:val="28"/>
          <w:lang w:val="en-US"/>
        </w:rPr>
        <w:t xml:space="preserve"> (</w:t>
      </w:r>
      <w:r w:rsidRPr="003342E0">
        <w:rPr>
          <w:sz w:val="28"/>
          <w:lang w:val="it-IT"/>
        </w:rPr>
        <w:t>Dinnik</w:t>
      </w:r>
      <w:r w:rsidRPr="007A6113">
        <w:rPr>
          <w:sz w:val="28"/>
          <w:lang w:val="en-US"/>
        </w:rPr>
        <w:t xml:space="preserve">, 1962) </w:t>
      </w:r>
      <w:r w:rsidRPr="003342E0">
        <w:rPr>
          <w:sz w:val="28"/>
          <w:lang w:val="it-IT"/>
        </w:rPr>
        <w:t>u</w:t>
      </w:r>
      <w:r w:rsidRPr="007A6113">
        <w:rPr>
          <w:sz w:val="28"/>
          <w:lang w:val="en-US"/>
        </w:rPr>
        <w:t xml:space="preserve"> </w:t>
      </w:r>
      <w:r w:rsidRPr="003342E0">
        <w:rPr>
          <w:sz w:val="28"/>
          <w:lang w:val="it-IT"/>
        </w:rPr>
        <w:t>hovadzieho</w:t>
      </w:r>
      <w:r w:rsidRPr="007A6113">
        <w:rPr>
          <w:sz w:val="28"/>
          <w:lang w:val="en-US"/>
        </w:rPr>
        <w:t xml:space="preserve"> </w:t>
      </w:r>
      <w:r w:rsidRPr="003342E0">
        <w:rPr>
          <w:sz w:val="28"/>
          <w:lang w:val="it-IT"/>
        </w:rPr>
        <w:t>dobytka</w:t>
      </w:r>
      <w:r w:rsidRPr="007A6113">
        <w:rPr>
          <w:sz w:val="28"/>
          <w:lang w:val="en-US"/>
        </w:rPr>
        <w:t xml:space="preserve"> </w:t>
      </w:r>
      <w:r w:rsidRPr="003342E0">
        <w:rPr>
          <w:sz w:val="28"/>
          <w:lang w:val="it-IT"/>
        </w:rPr>
        <w:t>na</w:t>
      </w:r>
      <w:r w:rsidRPr="007A6113">
        <w:rPr>
          <w:sz w:val="28"/>
          <w:lang w:val="en-US"/>
        </w:rPr>
        <w:t xml:space="preserve"> </w:t>
      </w:r>
      <w:r w:rsidRPr="003342E0">
        <w:rPr>
          <w:sz w:val="28"/>
          <w:lang w:val="it-IT"/>
        </w:rPr>
        <w:t>uzemi</w:t>
      </w:r>
      <w:r w:rsidRPr="007A6113">
        <w:rPr>
          <w:sz w:val="28"/>
          <w:lang w:val="en-US"/>
        </w:rPr>
        <w:t xml:space="preserve"> </w:t>
      </w:r>
      <w:r w:rsidRPr="003342E0">
        <w:rPr>
          <w:sz w:val="28"/>
          <w:lang w:val="it-IT"/>
        </w:rPr>
        <w:t>Alzirska</w:t>
      </w:r>
      <w:r w:rsidRPr="007A6113">
        <w:rPr>
          <w:sz w:val="28"/>
          <w:lang w:val="en-US"/>
        </w:rPr>
        <w:t xml:space="preserve"> // </w:t>
      </w:r>
      <w:r w:rsidRPr="003342E0">
        <w:rPr>
          <w:sz w:val="28"/>
          <w:lang w:val="it-IT"/>
        </w:rPr>
        <w:t>Veter</w:t>
      </w:r>
      <w:r w:rsidRPr="007A6113">
        <w:rPr>
          <w:sz w:val="28"/>
          <w:lang w:val="en-US"/>
        </w:rPr>
        <w:t xml:space="preserve">. </w:t>
      </w:r>
      <w:r w:rsidRPr="0019686C">
        <w:rPr>
          <w:sz w:val="28"/>
          <w:lang w:val="en-US"/>
        </w:rPr>
        <w:t>Med</w:t>
      </w:r>
      <w:r w:rsidRPr="007A6113">
        <w:rPr>
          <w:sz w:val="28"/>
          <w:lang w:val="en-US"/>
        </w:rPr>
        <w:t>. (</w:t>
      </w:r>
      <w:r w:rsidRPr="0019686C">
        <w:rPr>
          <w:sz w:val="28"/>
          <w:lang w:val="en-US"/>
        </w:rPr>
        <w:t>Praha</w:t>
      </w:r>
      <w:r w:rsidRPr="007A6113">
        <w:rPr>
          <w:sz w:val="28"/>
          <w:lang w:val="en-US"/>
        </w:rPr>
        <w:t xml:space="preserve">). − 1987. − </w:t>
      </w:r>
      <w:r>
        <w:rPr>
          <w:sz w:val="28"/>
          <w:lang w:val="en-US"/>
        </w:rPr>
        <w:t>Vol</w:t>
      </w:r>
      <w:r w:rsidRPr="007A6113">
        <w:rPr>
          <w:sz w:val="28"/>
          <w:lang w:val="en-US"/>
        </w:rPr>
        <w:t xml:space="preserve">. 32, № 6. − </w:t>
      </w:r>
      <w:r>
        <w:rPr>
          <w:sz w:val="28"/>
          <w:lang w:val="en-US"/>
        </w:rPr>
        <w:t>S</w:t>
      </w:r>
      <w:r w:rsidRPr="007A6113">
        <w:rPr>
          <w:sz w:val="28"/>
          <w:lang w:val="en-US"/>
        </w:rPr>
        <w:t>. 379–384.</w:t>
      </w:r>
    </w:p>
    <w:p w:rsidR="007A6113" w:rsidRPr="007A6113" w:rsidRDefault="007A6113" w:rsidP="007A6113">
      <w:pPr>
        <w:spacing w:line="360" w:lineRule="auto"/>
        <w:ind w:firstLine="680"/>
        <w:jc w:val="both"/>
        <w:rPr>
          <w:sz w:val="28"/>
          <w:szCs w:val="28"/>
          <w:lang w:val="en-US"/>
        </w:rPr>
      </w:pPr>
      <w:r>
        <w:rPr>
          <w:sz w:val="28"/>
          <w:szCs w:val="28"/>
          <w:lang w:val="it-IT"/>
        </w:rPr>
        <w:t xml:space="preserve">153. </w:t>
      </w:r>
      <w:r w:rsidRPr="007A6113">
        <w:rPr>
          <w:sz w:val="28"/>
          <w:szCs w:val="28"/>
          <w:lang w:val="en-US"/>
        </w:rPr>
        <w:t>Les maladies enzootiques des bovins au Bugesera / J.</w:t>
      </w:r>
      <w:r w:rsidRPr="003342E0">
        <w:rPr>
          <w:sz w:val="28"/>
          <w:szCs w:val="28"/>
          <w:lang w:val="it-IT"/>
        </w:rPr>
        <w:t> </w:t>
      </w:r>
      <w:r w:rsidRPr="007A6113">
        <w:rPr>
          <w:sz w:val="28"/>
          <w:szCs w:val="28"/>
          <w:lang w:val="en-US"/>
        </w:rPr>
        <w:t>Kabagambe, A.</w:t>
      </w:r>
      <w:r w:rsidRPr="003342E0">
        <w:rPr>
          <w:sz w:val="28"/>
          <w:szCs w:val="28"/>
          <w:lang w:val="it-IT"/>
        </w:rPr>
        <w:t> </w:t>
      </w:r>
      <w:r w:rsidRPr="007A6113">
        <w:rPr>
          <w:sz w:val="28"/>
          <w:szCs w:val="28"/>
          <w:lang w:val="en-US"/>
        </w:rPr>
        <w:t>Nshimiyimana, J.</w:t>
      </w:r>
      <w:r w:rsidRPr="003342E0">
        <w:rPr>
          <w:sz w:val="28"/>
          <w:szCs w:val="28"/>
          <w:lang w:val="it-IT"/>
        </w:rPr>
        <w:t> </w:t>
      </w:r>
      <w:r w:rsidRPr="007A6113">
        <w:rPr>
          <w:sz w:val="28"/>
          <w:szCs w:val="28"/>
          <w:lang w:val="en-US"/>
        </w:rPr>
        <w:t>Muberuka, J.B.</w:t>
      </w:r>
      <w:r w:rsidRPr="003342E0">
        <w:rPr>
          <w:sz w:val="28"/>
          <w:szCs w:val="28"/>
          <w:lang w:val="it-IT"/>
        </w:rPr>
        <w:t> </w:t>
      </w:r>
      <w:r w:rsidRPr="007A6113">
        <w:rPr>
          <w:sz w:val="28"/>
          <w:szCs w:val="28"/>
          <w:lang w:val="en-US"/>
        </w:rPr>
        <w:t xml:space="preserve">Nyiligira // Bulletin Agricole du Rwanda. – 1988. – </w:t>
      </w:r>
      <w:r w:rsidRPr="003342E0">
        <w:rPr>
          <w:sz w:val="28"/>
          <w:szCs w:val="28"/>
          <w:lang w:val="it-IT"/>
        </w:rPr>
        <w:t>T</w:t>
      </w:r>
      <w:r w:rsidRPr="007A6113">
        <w:rPr>
          <w:sz w:val="28"/>
          <w:szCs w:val="28"/>
          <w:lang w:val="en-US"/>
        </w:rPr>
        <w:t xml:space="preserve">. 21, №3. – </w:t>
      </w:r>
      <w:r w:rsidRPr="003342E0">
        <w:rPr>
          <w:sz w:val="28"/>
          <w:szCs w:val="28"/>
          <w:lang w:val="it-IT"/>
        </w:rPr>
        <w:t>P</w:t>
      </w:r>
      <w:r w:rsidRPr="007A6113">
        <w:rPr>
          <w:sz w:val="28"/>
          <w:szCs w:val="28"/>
          <w:lang w:val="en-US"/>
        </w:rPr>
        <w:t>. 159–168.</w:t>
      </w:r>
    </w:p>
    <w:p w:rsidR="007A6113" w:rsidRDefault="007A6113" w:rsidP="007A6113">
      <w:pPr>
        <w:spacing w:line="360" w:lineRule="auto"/>
        <w:ind w:firstLine="680"/>
        <w:jc w:val="both"/>
        <w:rPr>
          <w:sz w:val="28"/>
          <w:szCs w:val="28"/>
          <w:lang w:val="it-IT"/>
        </w:rPr>
      </w:pPr>
      <w:r>
        <w:rPr>
          <w:sz w:val="28"/>
          <w:szCs w:val="28"/>
          <w:lang w:val="en-US"/>
        </w:rPr>
        <w:lastRenderedPageBreak/>
        <w:t xml:space="preserve">154. </w:t>
      </w:r>
      <w:r w:rsidRPr="003342E0">
        <w:rPr>
          <w:sz w:val="28"/>
          <w:szCs w:val="20"/>
          <w:lang w:val="it-IT"/>
        </w:rPr>
        <w:t>Matthee S., Krecek R.C., Guthrie A.J. Effect of management interventions on the helminth parasites recovered from donkeys in South Africa // Journal of Parasitology. − 2002. − Vol. 88, № 1. − P. 171–179.</w:t>
      </w:r>
    </w:p>
    <w:p w:rsidR="007A6113" w:rsidRDefault="007A6113" w:rsidP="007A6113">
      <w:pPr>
        <w:spacing w:line="360" w:lineRule="auto"/>
        <w:ind w:firstLine="680"/>
        <w:jc w:val="both"/>
        <w:rPr>
          <w:sz w:val="28"/>
          <w:szCs w:val="28"/>
          <w:lang w:val="it-IT"/>
        </w:rPr>
      </w:pPr>
      <w:r>
        <w:rPr>
          <w:sz w:val="28"/>
          <w:szCs w:val="28"/>
          <w:lang w:val="it-IT"/>
        </w:rPr>
        <w:t xml:space="preserve">155. </w:t>
      </w:r>
      <w:r>
        <w:rPr>
          <w:sz w:val="28"/>
          <w:szCs w:val="28"/>
        </w:rPr>
        <w:t>Коваленко</w:t>
      </w:r>
      <w:r w:rsidRPr="007A6113">
        <w:rPr>
          <w:sz w:val="28"/>
          <w:szCs w:val="28"/>
          <w:lang w:val="it-IT"/>
        </w:rPr>
        <w:t> </w:t>
      </w:r>
      <w:r>
        <w:rPr>
          <w:sz w:val="28"/>
          <w:szCs w:val="28"/>
        </w:rPr>
        <w:t>О</w:t>
      </w:r>
      <w:r w:rsidRPr="007A6113">
        <w:rPr>
          <w:sz w:val="28"/>
          <w:szCs w:val="28"/>
          <w:lang w:val="it-IT"/>
        </w:rPr>
        <w:t>.</w:t>
      </w:r>
      <w:r>
        <w:rPr>
          <w:sz w:val="28"/>
          <w:szCs w:val="28"/>
        </w:rPr>
        <w:t>І</w:t>
      </w:r>
      <w:r w:rsidRPr="007A6113">
        <w:rPr>
          <w:sz w:val="28"/>
          <w:szCs w:val="28"/>
          <w:lang w:val="it-IT"/>
        </w:rPr>
        <w:t xml:space="preserve">., </w:t>
      </w:r>
      <w:r>
        <w:rPr>
          <w:sz w:val="28"/>
          <w:szCs w:val="28"/>
        </w:rPr>
        <w:t>Коваленко</w:t>
      </w:r>
      <w:r w:rsidRPr="007A6113">
        <w:rPr>
          <w:sz w:val="28"/>
          <w:szCs w:val="28"/>
          <w:lang w:val="it-IT"/>
        </w:rPr>
        <w:t> </w:t>
      </w:r>
      <w:r>
        <w:rPr>
          <w:sz w:val="28"/>
          <w:szCs w:val="28"/>
        </w:rPr>
        <w:t>Л</w:t>
      </w:r>
      <w:r w:rsidRPr="007A6113">
        <w:rPr>
          <w:sz w:val="28"/>
          <w:szCs w:val="28"/>
          <w:lang w:val="it-IT"/>
        </w:rPr>
        <w:t>.</w:t>
      </w:r>
      <w:r>
        <w:rPr>
          <w:sz w:val="28"/>
          <w:szCs w:val="28"/>
        </w:rPr>
        <w:t>М</w:t>
      </w:r>
      <w:r w:rsidRPr="007A6113">
        <w:rPr>
          <w:sz w:val="28"/>
          <w:szCs w:val="28"/>
          <w:lang w:val="it-IT"/>
        </w:rPr>
        <w:t xml:space="preserve">. </w:t>
      </w:r>
      <w:r>
        <w:rPr>
          <w:sz w:val="28"/>
          <w:szCs w:val="28"/>
        </w:rPr>
        <w:t>До</w:t>
      </w:r>
      <w:r w:rsidRPr="007A6113">
        <w:rPr>
          <w:sz w:val="28"/>
          <w:szCs w:val="28"/>
          <w:lang w:val="it-IT"/>
        </w:rPr>
        <w:t xml:space="preserve"> </w:t>
      </w:r>
      <w:r>
        <w:rPr>
          <w:sz w:val="28"/>
          <w:szCs w:val="28"/>
        </w:rPr>
        <w:t>вивчення</w:t>
      </w:r>
      <w:r w:rsidRPr="007A6113">
        <w:rPr>
          <w:sz w:val="28"/>
          <w:szCs w:val="28"/>
          <w:lang w:val="it-IT"/>
        </w:rPr>
        <w:t xml:space="preserve"> </w:t>
      </w:r>
      <w:r>
        <w:rPr>
          <w:sz w:val="28"/>
          <w:szCs w:val="28"/>
        </w:rPr>
        <w:t>проміжних</w:t>
      </w:r>
      <w:r w:rsidRPr="007A6113">
        <w:rPr>
          <w:sz w:val="28"/>
          <w:szCs w:val="28"/>
          <w:lang w:val="it-IT"/>
        </w:rPr>
        <w:t xml:space="preserve"> </w:t>
      </w:r>
      <w:r>
        <w:rPr>
          <w:sz w:val="28"/>
          <w:szCs w:val="28"/>
        </w:rPr>
        <w:t>живителів</w:t>
      </w:r>
      <w:r w:rsidRPr="007A6113">
        <w:rPr>
          <w:sz w:val="28"/>
          <w:szCs w:val="28"/>
          <w:lang w:val="it-IT"/>
        </w:rPr>
        <w:t xml:space="preserve"> </w:t>
      </w:r>
      <w:r>
        <w:rPr>
          <w:sz w:val="28"/>
          <w:szCs w:val="28"/>
        </w:rPr>
        <w:t>збудників</w:t>
      </w:r>
      <w:r w:rsidRPr="007A6113">
        <w:rPr>
          <w:sz w:val="28"/>
          <w:szCs w:val="28"/>
          <w:lang w:val="it-IT"/>
        </w:rPr>
        <w:t xml:space="preserve"> </w:t>
      </w:r>
      <w:r>
        <w:rPr>
          <w:sz w:val="28"/>
          <w:szCs w:val="28"/>
        </w:rPr>
        <w:t>фасціольозу</w:t>
      </w:r>
      <w:r w:rsidRPr="007A6113">
        <w:rPr>
          <w:sz w:val="28"/>
          <w:szCs w:val="28"/>
          <w:lang w:val="it-IT"/>
        </w:rPr>
        <w:t xml:space="preserve"> </w:t>
      </w:r>
      <w:r>
        <w:rPr>
          <w:sz w:val="28"/>
          <w:szCs w:val="28"/>
        </w:rPr>
        <w:t>та</w:t>
      </w:r>
      <w:r w:rsidRPr="007A6113">
        <w:rPr>
          <w:sz w:val="28"/>
          <w:szCs w:val="28"/>
          <w:lang w:val="it-IT"/>
        </w:rPr>
        <w:t xml:space="preserve"> </w:t>
      </w:r>
      <w:r>
        <w:rPr>
          <w:sz w:val="28"/>
          <w:szCs w:val="28"/>
        </w:rPr>
        <w:t>дикроцеліозу</w:t>
      </w:r>
      <w:r w:rsidRPr="007A6113">
        <w:rPr>
          <w:sz w:val="28"/>
          <w:szCs w:val="28"/>
          <w:lang w:val="it-IT"/>
        </w:rPr>
        <w:t xml:space="preserve"> </w:t>
      </w:r>
      <w:r>
        <w:rPr>
          <w:sz w:val="28"/>
          <w:szCs w:val="28"/>
        </w:rPr>
        <w:t>жуйних</w:t>
      </w:r>
      <w:r w:rsidRPr="007A6113">
        <w:rPr>
          <w:sz w:val="28"/>
          <w:szCs w:val="28"/>
          <w:lang w:val="it-IT"/>
        </w:rPr>
        <w:t xml:space="preserve"> </w:t>
      </w:r>
      <w:r>
        <w:rPr>
          <w:sz w:val="28"/>
          <w:szCs w:val="28"/>
        </w:rPr>
        <w:t>тварин</w:t>
      </w:r>
      <w:r w:rsidRPr="007A6113">
        <w:rPr>
          <w:sz w:val="28"/>
          <w:szCs w:val="28"/>
          <w:lang w:val="it-IT"/>
        </w:rPr>
        <w:t xml:space="preserve"> </w:t>
      </w:r>
      <w:r>
        <w:rPr>
          <w:sz w:val="28"/>
          <w:szCs w:val="28"/>
        </w:rPr>
        <w:t>у</w:t>
      </w:r>
      <w:r w:rsidRPr="007A6113">
        <w:rPr>
          <w:sz w:val="28"/>
          <w:szCs w:val="28"/>
          <w:lang w:val="it-IT"/>
        </w:rPr>
        <w:t xml:space="preserve"> </w:t>
      </w:r>
      <w:r>
        <w:rPr>
          <w:sz w:val="28"/>
          <w:szCs w:val="28"/>
        </w:rPr>
        <w:t>Сумській</w:t>
      </w:r>
      <w:r w:rsidRPr="007A6113">
        <w:rPr>
          <w:sz w:val="28"/>
          <w:szCs w:val="28"/>
          <w:lang w:val="it-IT"/>
        </w:rPr>
        <w:t xml:space="preserve"> </w:t>
      </w:r>
      <w:r>
        <w:rPr>
          <w:sz w:val="28"/>
          <w:szCs w:val="28"/>
        </w:rPr>
        <w:t>області</w:t>
      </w:r>
      <w:r w:rsidRPr="007A6113">
        <w:rPr>
          <w:sz w:val="28"/>
          <w:szCs w:val="28"/>
          <w:lang w:val="it-IT"/>
        </w:rPr>
        <w:t xml:space="preserve"> // </w:t>
      </w:r>
      <w:r>
        <w:rPr>
          <w:sz w:val="28"/>
          <w:szCs w:val="28"/>
        </w:rPr>
        <w:t>Информационный</w:t>
      </w:r>
      <w:r w:rsidRPr="00165EE4">
        <w:rPr>
          <w:sz w:val="28"/>
          <w:szCs w:val="28"/>
          <w:lang w:val="it-IT"/>
        </w:rPr>
        <w:t xml:space="preserve"> </w:t>
      </w:r>
      <w:r>
        <w:rPr>
          <w:sz w:val="28"/>
          <w:szCs w:val="28"/>
        </w:rPr>
        <w:t>бюллетень</w:t>
      </w:r>
      <w:r w:rsidRPr="00165EE4">
        <w:rPr>
          <w:sz w:val="28"/>
          <w:szCs w:val="28"/>
          <w:lang w:val="it-IT"/>
        </w:rPr>
        <w:t xml:space="preserve"> </w:t>
      </w:r>
      <w:r>
        <w:rPr>
          <w:sz w:val="28"/>
          <w:szCs w:val="28"/>
        </w:rPr>
        <w:t>ИЭКВМ</w:t>
      </w:r>
      <w:r w:rsidRPr="00165EE4">
        <w:rPr>
          <w:sz w:val="28"/>
          <w:szCs w:val="28"/>
          <w:lang w:val="it-IT"/>
        </w:rPr>
        <w:t>,</w:t>
      </w:r>
      <w:r w:rsidRPr="007A6113">
        <w:rPr>
          <w:sz w:val="28"/>
          <w:szCs w:val="28"/>
          <w:lang w:val="it-IT"/>
        </w:rPr>
        <w:t xml:space="preserve"> </w:t>
      </w:r>
      <w:r w:rsidRPr="00165EE4">
        <w:rPr>
          <w:sz w:val="28"/>
          <w:szCs w:val="28"/>
          <w:lang w:val="it-IT"/>
        </w:rPr>
        <w:t xml:space="preserve">1994 </w:t>
      </w:r>
      <w:r>
        <w:rPr>
          <w:sz w:val="28"/>
          <w:szCs w:val="28"/>
        </w:rPr>
        <w:t>г</w:t>
      </w:r>
      <w:r w:rsidRPr="00165EE4">
        <w:rPr>
          <w:sz w:val="28"/>
          <w:szCs w:val="28"/>
          <w:lang w:val="it-IT"/>
        </w:rPr>
        <w:t>.</w:t>
      </w:r>
      <w:r w:rsidRPr="007A6113">
        <w:rPr>
          <w:sz w:val="28"/>
          <w:szCs w:val="28"/>
          <w:lang w:val="it-IT"/>
        </w:rPr>
        <w:t xml:space="preserve"> </w:t>
      </w:r>
      <w:r w:rsidRPr="00165EE4">
        <w:rPr>
          <w:sz w:val="28"/>
          <w:szCs w:val="28"/>
          <w:lang w:val="it-IT"/>
        </w:rPr>
        <w:t xml:space="preserve">– </w:t>
      </w:r>
      <w:r>
        <w:rPr>
          <w:sz w:val="28"/>
          <w:szCs w:val="28"/>
        </w:rPr>
        <w:t>Х</w:t>
      </w:r>
      <w:r w:rsidRPr="00165EE4">
        <w:rPr>
          <w:sz w:val="28"/>
          <w:szCs w:val="28"/>
          <w:lang w:val="it-IT"/>
        </w:rPr>
        <w:t>., 1995.</w:t>
      </w:r>
      <w:r w:rsidRPr="007A6113">
        <w:rPr>
          <w:sz w:val="28"/>
          <w:szCs w:val="28"/>
          <w:lang w:val="it-IT"/>
        </w:rPr>
        <w:t xml:space="preserve"> </w:t>
      </w:r>
      <w:r w:rsidRPr="00165EE4">
        <w:rPr>
          <w:sz w:val="28"/>
          <w:szCs w:val="28"/>
          <w:lang w:val="it-IT"/>
        </w:rPr>
        <w:t xml:space="preserve">– </w:t>
      </w:r>
      <w:r>
        <w:rPr>
          <w:sz w:val="28"/>
          <w:szCs w:val="28"/>
        </w:rPr>
        <w:t>С</w:t>
      </w:r>
      <w:r w:rsidRPr="00165EE4">
        <w:rPr>
          <w:sz w:val="28"/>
          <w:szCs w:val="28"/>
          <w:lang w:val="it-IT"/>
        </w:rPr>
        <w:t>. 221.</w:t>
      </w:r>
    </w:p>
    <w:p w:rsidR="007A6113" w:rsidRDefault="007A6113" w:rsidP="007A6113">
      <w:pPr>
        <w:spacing w:line="360" w:lineRule="auto"/>
        <w:ind w:firstLine="680"/>
        <w:jc w:val="both"/>
        <w:rPr>
          <w:sz w:val="28"/>
          <w:szCs w:val="28"/>
          <w:lang w:val="it-IT"/>
        </w:rPr>
      </w:pPr>
      <w:r>
        <w:rPr>
          <w:sz w:val="28"/>
          <w:szCs w:val="28"/>
          <w:lang w:val="it-IT"/>
        </w:rPr>
        <w:t xml:space="preserve">156. </w:t>
      </w:r>
      <w:r w:rsidRPr="0025336E">
        <w:rPr>
          <w:sz w:val="28"/>
          <w:szCs w:val="28"/>
        </w:rPr>
        <w:t>Здун</w:t>
      </w:r>
      <w:r>
        <w:rPr>
          <w:sz w:val="28"/>
          <w:szCs w:val="28"/>
        </w:rPr>
        <w:t> </w:t>
      </w:r>
      <w:r w:rsidRPr="0025336E">
        <w:rPr>
          <w:sz w:val="28"/>
          <w:szCs w:val="28"/>
        </w:rPr>
        <w:t>В.И., Яворский</w:t>
      </w:r>
      <w:r>
        <w:rPr>
          <w:sz w:val="28"/>
          <w:szCs w:val="28"/>
        </w:rPr>
        <w:t> </w:t>
      </w:r>
      <w:r w:rsidRPr="0025336E">
        <w:rPr>
          <w:sz w:val="28"/>
          <w:szCs w:val="28"/>
        </w:rPr>
        <w:t xml:space="preserve">И.П. Эпизоотологические последствия влияния антропопрессии на биотопы личинок трематод // </w:t>
      </w:r>
      <w:r>
        <w:rPr>
          <w:sz w:val="28"/>
          <w:szCs w:val="28"/>
        </w:rPr>
        <w:t>Методы профилактики и борьбы с трематодозами человека и животных: Тез. докл. Всесоюз. науч. конф., 9−11 окт., Сумы. − М., 1991. − С. 52–53.</w:t>
      </w:r>
    </w:p>
    <w:p w:rsidR="007A6113" w:rsidRPr="00165EE4" w:rsidRDefault="007A6113" w:rsidP="007A6113">
      <w:pPr>
        <w:spacing w:line="360" w:lineRule="auto"/>
        <w:ind w:firstLine="680"/>
        <w:jc w:val="both"/>
        <w:rPr>
          <w:sz w:val="28"/>
          <w:szCs w:val="28"/>
        </w:rPr>
      </w:pPr>
      <w:r>
        <w:rPr>
          <w:sz w:val="28"/>
          <w:szCs w:val="28"/>
          <w:lang w:val="it-IT"/>
        </w:rPr>
        <w:t xml:space="preserve">157. </w:t>
      </w:r>
      <w:r>
        <w:rPr>
          <w:sz w:val="28"/>
          <w:szCs w:val="28"/>
        </w:rPr>
        <w:t>Мандигра М.С., Березовський А.В., Грицик О.Б. До питання епізоотології трематодозів жуйних в Західному Поліссі України // Тез. доп.</w:t>
      </w:r>
      <w:r w:rsidRPr="0021417A">
        <w:rPr>
          <w:sz w:val="28"/>
          <w:szCs w:val="28"/>
        </w:rPr>
        <w:t xml:space="preserve"> </w:t>
      </w:r>
      <w:r>
        <w:rPr>
          <w:sz w:val="28"/>
          <w:szCs w:val="28"/>
          <w:lang w:val="en-US"/>
        </w:rPr>
        <w:t>XII</w:t>
      </w:r>
      <w:r w:rsidRPr="000C5423">
        <w:rPr>
          <w:sz w:val="28"/>
          <w:szCs w:val="28"/>
        </w:rPr>
        <w:t xml:space="preserve"> </w:t>
      </w:r>
      <w:r>
        <w:rPr>
          <w:sz w:val="28"/>
          <w:szCs w:val="28"/>
        </w:rPr>
        <w:t>конф. Укр. наук. т-ва паразитологів, 10–12 вересня 2002 р., Севастополь. − К., 2002. − С. 64.</w:t>
      </w:r>
    </w:p>
    <w:p w:rsidR="007A6113" w:rsidRDefault="007A6113" w:rsidP="007A6113">
      <w:pPr>
        <w:spacing w:line="360" w:lineRule="auto"/>
        <w:ind w:firstLine="680"/>
        <w:jc w:val="both"/>
        <w:rPr>
          <w:sz w:val="28"/>
          <w:szCs w:val="28"/>
          <w:lang w:val="it-IT"/>
        </w:rPr>
      </w:pPr>
      <w:r w:rsidRPr="00165EE4">
        <w:rPr>
          <w:sz w:val="28"/>
          <w:szCs w:val="28"/>
        </w:rPr>
        <w:t xml:space="preserve">158. </w:t>
      </w:r>
      <w:r>
        <w:rPr>
          <w:sz w:val="28"/>
          <w:szCs w:val="28"/>
        </w:rPr>
        <w:t xml:space="preserve">Житова О.П. Динаміка співвідношення різних вікових груп </w:t>
      </w:r>
      <w:r w:rsidRPr="008734B2">
        <w:rPr>
          <w:i/>
          <w:sz w:val="28"/>
          <w:szCs w:val="28"/>
          <w:lang w:val="it-IT"/>
        </w:rPr>
        <w:t>L</w:t>
      </w:r>
      <w:r w:rsidRPr="00500609">
        <w:rPr>
          <w:i/>
          <w:sz w:val="28"/>
          <w:szCs w:val="28"/>
        </w:rPr>
        <w:t>.(</w:t>
      </w:r>
      <w:r w:rsidRPr="008734B2">
        <w:rPr>
          <w:i/>
          <w:sz w:val="28"/>
          <w:szCs w:val="28"/>
          <w:lang w:val="it-IT"/>
        </w:rPr>
        <w:t>G</w:t>
      </w:r>
      <w:r w:rsidRPr="00500609">
        <w:rPr>
          <w:i/>
          <w:sz w:val="28"/>
          <w:szCs w:val="28"/>
        </w:rPr>
        <w:t xml:space="preserve">.) </w:t>
      </w:r>
      <w:r w:rsidRPr="008734B2">
        <w:rPr>
          <w:i/>
          <w:sz w:val="28"/>
          <w:szCs w:val="28"/>
          <w:lang w:val="it-IT"/>
        </w:rPr>
        <w:t>subangulata</w:t>
      </w:r>
      <w:r>
        <w:rPr>
          <w:i/>
          <w:sz w:val="28"/>
          <w:szCs w:val="28"/>
        </w:rPr>
        <w:t xml:space="preserve">, </w:t>
      </w:r>
      <w:r w:rsidRPr="00500609">
        <w:rPr>
          <w:sz w:val="28"/>
          <w:szCs w:val="28"/>
        </w:rPr>
        <w:t xml:space="preserve">інвазованих партенітами і </w:t>
      </w:r>
      <w:r>
        <w:rPr>
          <w:sz w:val="28"/>
          <w:szCs w:val="28"/>
        </w:rPr>
        <w:t xml:space="preserve">личинками </w:t>
      </w:r>
      <w:r w:rsidRPr="008734B2">
        <w:rPr>
          <w:i/>
          <w:sz w:val="28"/>
          <w:szCs w:val="28"/>
          <w:lang w:val="it-IT"/>
        </w:rPr>
        <w:t>Fasciola</w:t>
      </w:r>
      <w:r w:rsidRPr="00500609">
        <w:rPr>
          <w:i/>
          <w:sz w:val="28"/>
          <w:szCs w:val="28"/>
        </w:rPr>
        <w:t xml:space="preserve"> </w:t>
      </w:r>
      <w:r w:rsidRPr="008734B2">
        <w:rPr>
          <w:i/>
          <w:sz w:val="28"/>
          <w:szCs w:val="28"/>
          <w:lang w:val="it-IT"/>
        </w:rPr>
        <w:t>hepatica</w:t>
      </w:r>
      <w:r>
        <w:rPr>
          <w:i/>
          <w:sz w:val="28"/>
          <w:szCs w:val="28"/>
        </w:rPr>
        <w:t xml:space="preserve"> // </w:t>
      </w:r>
      <w:r>
        <w:rPr>
          <w:sz w:val="28"/>
          <w:szCs w:val="28"/>
        </w:rPr>
        <w:t>Тез. доп.</w:t>
      </w:r>
      <w:r w:rsidRPr="0021417A">
        <w:rPr>
          <w:sz w:val="28"/>
          <w:szCs w:val="28"/>
        </w:rPr>
        <w:t xml:space="preserve"> </w:t>
      </w:r>
      <w:r>
        <w:rPr>
          <w:sz w:val="28"/>
          <w:szCs w:val="28"/>
          <w:lang w:val="en-US"/>
        </w:rPr>
        <w:t>XII</w:t>
      </w:r>
      <w:r w:rsidRPr="000C5423">
        <w:rPr>
          <w:sz w:val="28"/>
          <w:szCs w:val="28"/>
        </w:rPr>
        <w:t xml:space="preserve"> </w:t>
      </w:r>
      <w:r>
        <w:rPr>
          <w:sz w:val="28"/>
          <w:szCs w:val="28"/>
        </w:rPr>
        <w:t>конф. Укр. наук. т-ва паразитологів, 10–12 вересня 2002 р., Севастополь. − К., 2002. − С. 36–37.</w:t>
      </w:r>
    </w:p>
    <w:p w:rsidR="007A6113" w:rsidRDefault="007A6113" w:rsidP="007A6113">
      <w:pPr>
        <w:spacing w:line="360" w:lineRule="auto"/>
        <w:ind w:firstLine="680"/>
        <w:jc w:val="both"/>
        <w:rPr>
          <w:sz w:val="28"/>
          <w:szCs w:val="28"/>
          <w:lang w:val="it-IT"/>
        </w:rPr>
      </w:pPr>
      <w:r>
        <w:rPr>
          <w:sz w:val="28"/>
          <w:szCs w:val="28"/>
          <w:lang w:val="it-IT"/>
        </w:rPr>
        <w:t xml:space="preserve">159. </w:t>
      </w:r>
      <w:r w:rsidRPr="00AF0A6F">
        <w:rPr>
          <w:sz w:val="28"/>
          <w:szCs w:val="28"/>
        </w:rPr>
        <w:t>Житова</w:t>
      </w:r>
      <w:r>
        <w:rPr>
          <w:sz w:val="28"/>
          <w:szCs w:val="28"/>
        </w:rPr>
        <w:t xml:space="preserve"> О.П. Екологія </w:t>
      </w:r>
      <w:r w:rsidRPr="008734B2">
        <w:rPr>
          <w:i/>
          <w:sz w:val="28"/>
          <w:szCs w:val="28"/>
          <w:lang w:val="it-IT"/>
        </w:rPr>
        <w:t>Galba</w:t>
      </w:r>
      <w:r w:rsidRPr="00500609">
        <w:rPr>
          <w:i/>
          <w:sz w:val="28"/>
          <w:szCs w:val="28"/>
        </w:rPr>
        <w:t xml:space="preserve"> </w:t>
      </w:r>
      <w:r w:rsidRPr="008734B2">
        <w:rPr>
          <w:i/>
          <w:sz w:val="28"/>
          <w:szCs w:val="28"/>
          <w:lang w:val="it-IT"/>
        </w:rPr>
        <w:t>subangulata</w:t>
      </w:r>
      <w:r w:rsidRPr="00AF0A6F">
        <w:rPr>
          <w:sz w:val="28"/>
          <w:szCs w:val="28"/>
        </w:rPr>
        <w:t xml:space="preserve"> </w:t>
      </w:r>
      <w:r>
        <w:rPr>
          <w:sz w:val="28"/>
          <w:szCs w:val="28"/>
        </w:rPr>
        <w:t>і епізоотологічна роль гальбових біотопів різного типу в умовах Житомирського Полісся // Вісн. Житомир. держ. пед. ун-ту. – 2002. – № 10. – С. 118–119.</w:t>
      </w:r>
    </w:p>
    <w:p w:rsidR="007A6113" w:rsidRDefault="007A6113" w:rsidP="007A6113">
      <w:pPr>
        <w:spacing w:line="360" w:lineRule="auto"/>
        <w:ind w:firstLine="680"/>
        <w:jc w:val="both"/>
        <w:rPr>
          <w:sz w:val="28"/>
          <w:szCs w:val="28"/>
          <w:lang w:val="it-IT"/>
        </w:rPr>
      </w:pPr>
      <w:r>
        <w:rPr>
          <w:sz w:val="28"/>
          <w:szCs w:val="28"/>
          <w:lang w:val="it-IT"/>
        </w:rPr>
        <w:t xml:space="preserve">160. </w:t>
      </w:r>
      <w:r>
        <w:rPr>
          <w:sz w:val="28"/>
          <w:szCs w:val="28"/>
        </w:rPr>
        <w:t xml:space="preserve">Горчаков В.В. О новых промежуточных хозяевах </w:t>
      </w:r>
      <w:r w:rsidRPr="00500609">
        <w:rPr>
          <w:i/>
          <w:sz w:val="28"/>
          <w:szCs w:val="28"/>
          <w:lang w:val="en-US"/>
        </w:rPr>
        <w:t>Fasciola</w:t>
      </w:r>
      <w:r w:rsidRPr="00500609">
        <w:rPr>
          <w:i/>
          <w:sz w:val="28"/>
          <w:szCs w:val="28"/>
        </w:rPr>
        <w:t xml:space="preserve"> </w:t>
      </w:r>
      <w:r w:rsidRPr="00500609">
        <w:rPr>
          <w:i/>
          <w:sz w:val="28"/>
          <w:szCs w:val="28"/>
          <w:lang w:val="en-US"/>
        </w:rPr>
        <w:t>hepatica</w:t>
      </w:r>
      <w:r w:rsidRPr="008C5171">
        <w:rPr>
          <w:sz w:val="28"/>
          <w:szCs w:val="28"/>
        </w:rPr>
        <w:t xml:space="preserve"> </w:t>
      </w:r>
      <w:r>
        <w:rPr>
          <w:sz w:val="28"/>
          <w:szCs w:val="28"/>
        </w:rPr>
        <w:t>// Методы профилактики и борьбы с трематодозами человека и животных: Тез. докл. Всесоюз. науч. конф., 9−11 окт., Сумы. − М., 1991. − С. 39–40.</w:t>
      </w:r>
    </w:p>
    <w:p w:rsidR="007A6113" w:rsidRDefault="007A6113" w:rsidP="007A6113">
      <w:pPr>
        <w:spacing w:line="360" w:lineRule="auto"/>
        <w:ind w:firstLine="680"/>
        <w:jc w:val="both"/>
        <w:rPr>
          <w:sz w:val="28"/>
          <w:szCs w:val="28"/>
          <w:lang w:val="it-IT"/>
        </w:rPr>
      </w:pPr>
      <w:r>
        <w:rPr>
          <w:sz w:val="28"/>
          <w:szCs w:val="28"/>
          <w:lang w:val="it-IT"/>
        </w:rPr>
        <w:t xml:space="preserve">161. </w:t>
      </w:r>
      <w:r>
        <w:rPr>
          <w:sz w:val="28"/>
          <w:szCs w:val="28"/>
        </w:rPr>
        <w:t>Горчаков В.В. О роли рыбоводных прудов в эпизоотологии фасциолеза в Нечерноземной зоне РСФСР // Методы профилактики и борьбы с трематодозами человека и животных: Тез. докл. Всесоюз. науч. конф., 9−11 окт., Сумы. − М., 1991. − С. 40–41.</w:t>
      </w:r>
    </w:p>
    <w:p w:rsidR="007A6113" w:rsidRDefault="007A6113" w:rsidP="007A6113">
      <w:pPr>
        <w:spacing w:line="360" w:lineRule="auto"/>
        <w:ind w:firstLine="680"/>
        <w:jc w:val="both"/>
        <w:rPr>
          <w:sz w:val="28"/>
          <w:szCs w:val="28"/>
          <w:lang w:val="it-IT"/>
        </w:rPr>
      </w:pPr>
      <w:r>
        <w:rPr>
          <w:sz w:val="28"/>
          <w:szCs w:val="28"/>
          <w:lang w:val="it-IT"/>
        </w:rPr>
        <w:t xml:space="preserve">162. </w:t>
      </w:r>
      <w:r>
        <w:rPr>
          <w:sz w:val="28"/>
          <w:szCs w:val="28"/>
        </w:rPr>
        <w:t xml:space="preserve">Петроченко В.И., Шигина Н.Г. Профилактика фасциолеза // </w:t>
      </w:r>
      <w:r w:rsidRPr="002758B7">
        <w:rPr>
          <w:sz w:val="28"/>
          <w:szCs w:val="28"/>
        </w:rPr>
        <w:t>Ветеринария. − 19</w:t>
      </w:r>
      <w:r>
        <w:rPr>
          <w:sz w:val="28"/>
          <w:szCs w:val="28"/>
        </w:rPr>
        <w:t>80</w:t>
      </w:r>
      <w:r w:rsidRPr="002758B7">
        <w:rPr>
          <w:sz w:val="28"/>
          <w:szCs w:val="28"/>
        </w:rPr>
        <w:t>. −</w:t>
      </w:r>
      <w:r>
        <w:rPr>
          <w:sz w:val="28"/>
          <w:szCs w:val="28"/>
        </w:rPr>
        <w:t xml:space="preserve"> </w:t>
      </w:r>
      <w:r w:rsidRPr="002758B7">
        <w:rPr>
          <w:sz w:val="28"/>
          <w:szCs w:val="28"/>
        </w:rPr>
        <w:t xml:space="preserve">№ </w:t>
      </w:r>
      <w:r>
        <w:rPr>
          <w:sz w:val="28"/>
          <w:szCs w:val="28"/>
        </w:rPr>
        <w:t>6</w:t>
      </w:r>
      <w:r w:rsidRPr="002758B7">
        <w:rPr>
          <w:sz w:val="28"/>
          <w:szCs w:val="28"/>
        </w:rPr>
        <w:t>. −</w:t>
      </w:r>
      <w:r>
        <w:rPr>
          <w:sz w:val="28"/>
          <w:szCs w:val="28"/>
        </w:rPr>
        <w:t xml:space="preserve"> </w:t>
      </w:r>
      <w:r w:rsidRPr="002758B7">
        <w:rPr>
          <w:sz w:val="28"/>
          <w:szCs w:val="28"/>
        </w:rPr>
        <w:t xml:space="preserve">С. </w:t>
      </w:r>
      <w:r>
        <w:rPr>
          <w:sz w:val="28"/>
          <w:szCs w:val="28"/>
        </w:rPr>
        <w:t>4</w:t>
      </w:r>
      <w:r w:rsidRPr="002758B7">
        <w:rPr>
          <w:sz w:val="28"/>
          <w:szCs w:val="28"/>
        </w:rPr>
        <w:t>3</w:t>
      </w:r>
      <w:r>
        <w:rPr>
          <w:sz w:val="28"/>
          <w:szCs w:val="28"/>
        </w:rPr>
        <w:t>–44</w:t>
      </w:r>
      <w:r w:rsidRPr="002758B7">
        <w:rPr>
          <w:sz w:val="28"/>
          <w:szCs w:val="28"/>
        </w:rPr>
        <w:t>.</w:t>
      </w:r>
    </w:p>
    <w:p w:rsidR="007A6113" w:rsidRDefault="007A6113" w:rsidP="007A6113">
      <w:pPr>
        <w:spacing w:line="360" w:lineRule="auto"/>
        <w:ind w:firstLine="680"/>
        <w:jc w:val="both"/>
        <w:rPr>
          <w:sz w:val="28"/>
          <w:szCs w:val="28"/>
          <w:lang w:val="it-IT"/>
        </w:rPr>
      </w:pPr>
      <w:r>
        <w:rPr>
          <w:sz w:val="28"/>
          <w:szCs w:val="28"/>
          <w:lang w:val="it-IT"/>
        </w:rPr>
        <w:lastRenderedPageBreak/>
        <w:t xml:space="preserve">163. </w:t>
      </w:r>
      <w:r>
        <w:rPr>
          <w:sz w:val="28"/>
          <w:szCs w:val="28"/>
        </w:rPr>
        <w:t>Карелин С.Т. К эпизоотологии фасциолеза // Методы профилактики и борьбы с трематодозами человека и животных: Тез. докл. Всесоюз. науч. конф., 9−11 окт., Сумы. − М., 1991. − С. 61–62.</w:t>
      </w:r>
    </w:p>
    <w:p w:rsidR="007A6113" w:rsidRDefault="007A6113" w:rsidP="007A6113">
      <w:pPr>
        <w:spacing w:line="360" w:lineRule="auto"/>
        <w:ind w:firstLine="680"/>
        <w:jc w:val="both"/>
        <w:rPr>
          <w:sz w:val="28"/>
          <w:szCs w:val="28"/>
          <w:lang w:val="it-IT"/>
        </w:rPr>
      </w:pPr>
      <w:r>
        <w:rPr>
          <w:sz w:val="28"/>
          <w:szCs w:val="28"/>
          <w:lang w:val="it-IT"/>
        </w:rPr>
        <w:t xml:space="preserve">164. </w:t>
      </w:r>
      <w:r>
        <w:rPr>
          <w:sz w:val="28"/>
          <w:szCs w:val="28"/>
        </w:rPr>
        <w:t>Сазанов А.М. Эпизоотология фасциолеза жвачных и меры борьбы с ним //</w:t>
      </w:r>
      <w:r w:rsidRPr="00F22A7E">
        <w:rPr>
          <w:sz w:val="28"/>
          <w:szCs w:val="28"/>
        </w:rPr>
        <w:t xml:space="preserve"> </w:t>
      </w:r>
      <w:r>
        <w:rPr>
          <w:sz w:val="28"/>
          <w:szCs w:val="28"/>
        </w:rPr>
        <w:t>Ветеринария. − 1957. − № 6. − С. 28–30.</w:t>
      </w:r>
    </w:p>
    <w:p w:rsidR="007A6113" w:rsidRDefault="007A6113" w:rsidP="007A6113">
      <w:pPr>
        <w:spacing w:line="360" w:lineRule="auto"/>
        <w:ind w:firstLine="680"/>
        <w:jc w:val="both"/>
        <w:rPr>
          <w:sz w:val="28"/>
          <w:szCs w:val="28"/>
          <w:lang w:val="it-IT"/>
        </w:rPr>
      </w:pPr>
      <w:r>
        <w:rPr>
          <w:sz w:val="28"/>
          <w:szCs w:val="28"/>
          <w:lang w:val="it-IT"/>
        </w:rPr>
        <w:t xml:space="preserve">165. </w:t>
      </w:r>
      <w:r>
        <w:rPr>
          <w:sz w:val="28"/>
          <w:szCs w:val="28"/>
        </w:rPr>
        <w:t>Докторов Ю.С., Горшкова Г.И., Климин В.Н. К эпизоотологии фасциолеза овец в Ульяновской области // Методы профилактики и борьбы с трематодозами человека и животных: Тез. докл. Всес. науч. конф., 9−11 окт., Сумы. − М., 1991. − С. 45–46.</w:t>
      </w:r>
    </w:p>
    <w:p w:rsidR="007A6113" w:rsidRDefault="007A6113" w:rsidP="007A6113">
      <w:pPr>
        <w:spacing w:line="360" w:lineRule="auto"/>
        <w:ind w:firstLine="680"/>
        <w:jc w:val="both"/>
        <w:rPr>
          <w:sz w:val="28"/>
          <w:szCs w:val="28"/>
          <w:lang w:val="it-IT"/>
        </w:rPr>
      </w:pPr>
      <w:r>
        <w:rPr>
          <w:sz w:val="28"/>
          <w:szCs w:val="28"/>
          <w:lang w:val="it-IT"/>
        </w:rPr>
        <w:t xml:space="preserve">166. </w:t>
      </w:r>
      <w:r>
        <w:rPr>
          <w:sz w:val="28"/>
          <w:szCs w:val="28"/>
        </w:rPr>
        <w:t>Жалцанова Д</w:t>
      </w:r>
      <w:r w:rsidRPr="00232FC9">
        <w:rPr>
          <w:sz w:val="28"/>
          <w:szCs w:val="28"/>
        </w:rPr>
        <w:t>-</w:t>
      </w:r>
      <w:r>
        <w:rPr>
          <w:sz w:val="28"/>
          <w:szCs w:val="28"/>
        </w:rPr>
        <w:t>С.Д., Некрасов А.В., Шабаев В.А. Меры борьбы с фасциолезом в Бурятии // Методы профилактики и борьбы с трематодозами человека и животных: Тез. докл. Всесоюз. науч. конф., 9−11 окт., Сумы. − М., 1991. − С. 49.</w:t>
      </w:r>
    </w:p>
    <w:p w:rsidR="007A6113" w:rsidRDefault="007A6113" w:rsidP="007A6113">
      <w:pPr>
        <w:spacing w:line="360" w:lineRule="auto"/>
        <w:ind w:firstLine="680"/>
        <w:jc w:val="both"/>
        <w:rPr>
          <w:sz w:val="28"/>
          <w:szCs w:val="28"/>
          <w:lang w:val="it-IT"/>
        </w:rPr>
      </w:pPr>
      <w:r>
        <w:rPr>
          <w:sz w:val="28"/>
          <w:szCs w:val="28"/>
          <w:lang w:val="it-IT"/>
        </w:rPr>
        <w:t xml:space="preserve">167. </w:t>
      </w:r>
      <w:r>
        <w:rPr>
          <w:sz w:val="28"/>
          <w:szCs w:val="28"/>
        </w:rPr>
        <w:t>Анисимова</w:t>
      </w:r>
      <w:r>
        <w:rPr>
          <w:sz w:val="28"/>
          <w:szCs w:val="28"/>
          <w:lang w:val="en-US"/>
        </w:rPr>
        <w:t> </w:t>
      </w:r>
      <w:r>
        <w:rPr>
          <w:sz w:val="28"/>
          <w:szCs w:val="28"/>
        </w:rPr>
        <w:t>Е.И., Бычкова</w:t>
      </w:r>
      <w:r>
        <w:rPr>
          <w:sz w:val="28"/>
          <w:szCs w:val="28"/>
          <w:lang w:val="en-US"/>
        </w:rPr>
        <w:t> </w:t>
      </w:r>
      <w:r>
        <w:rPr>
          <w:sz w:val="28"/>
          <w:szCs w:val="28"/>
        </w:rPr>
        <w:t>Е.И. изменение зараженности моллюсков личинками трематод под влиянием осушительной мелиорации // Методы профилактики и борьбы с трематодозами человека и животных: Тез. докл. Всесоюз</w:t>
      </w:r>
      <w:r w:rsidRPr="007A6113">
        <w:rPr>
          <w:sz w:val="28"/>
          <w:szCs w:val="28"/>
          <w:lang w:val="en-US"/>
        </w:rPr>
        <w:t xml:space="preserve">. </w:t>
      </w:r>
      <w:r>
        <w:rPr>
          <w:sz w:val="28"/>
          <w:szCs w:val="28"/>
        </w:rPr>
        <w:t>науч</w:t>
      </w:r>
      <w:r w:rsidRPr="007A6113">
        <w:rPr>
          <w:sz w:val="28"/>
          <w:szCs w:val="28"/>
          <w:lang w:val="en-US"/>
        </w:rPr>
        <w:t xml:space="preserve">. </w:t>
      </w:r>
      <w:r>
        <w:rPr>
          <w:sz w:val="28"/>
          <w:szCs w:val="28"/>
        </w:rPr>
        <w:t>конф</w:t>
      </w:r>
      <w:r w:rsidRPr="007A6113">
        <w:rPr>
          <w:sz w:val="28"/>
          <w:szCs w:val="28"/>
          <w:lang w:val="en-US"/>
        </w:rPr>
        <w:t xml:space="preserve">., 9−11 </w:t>
      </w:r>
      <w:r>
        <w:rPr>
          <w:sz w:val="28"/>
          <w:szCs w:val="28"/>
        </w:rPr>
        <w:t>окт</w:t>
      </w:r>
      <w:r w:rsidRPr="007A6113">
        <w:rPr>
          <w:sz w:val="28"/>
          <w:szCs w:val="28"/>
          <w:lang w:val="en-US"/>
        </w:rPr>
        <w:t xml:space="preserve">., </w:t>
      </w:r>
      <w:r>
        <w:rPr>
          <w:sz w:val="28"/>
          <w:szCs w:val="28"/>
        </w:rPr>
        <w:t>Сумы</w:t>
      </w:r>
      <w:r w:rsidRPr="007A6113">
        <w:rPr>
          <w:sz w:val="28"/>
          <w:szCs w:val="28"/>
          <w:lang w:val="en-US"/>
        </w:rPr>
        <w:t xml:space="preserve">. − </w:t>
      </w:r>
      <w:r>
        <w:rPr>
          <w:sz w:val="28"/>
          <w:szCs w:val="28"/>
        </w:rPr>
        <w:t>М</w:t>
      </w:r>
      <w:r w:rsidRPr="007A6113">
        <w:rPr>
          <w:sz w:val="28"/>
          <w:szCs w:val="28"/>
          <w:lang w:val="en-US"/>
        </w:rPr>
        <w:t xml:space="preserve">., 1991. − </w:t>
      </w:r>
      <w:r>
        <w:rPr>
          <w:sz w:val="28"/>
          <w:szCs w:val="28"/>
        </w:rPr>
        <w:t>С</w:t>
      </w:r>
      <w:r w:rsidRPr="007A6113">
        <w:rPr>
          <w:sz w:val="28"/>
          <w:szCs w:val="28"/>
          <w:lang w:val="en-US"/>
        </w:rPr>
        <w:t>. 8–9.</w:t>
      </w:r>
    </w:p>
    <w:p w:rsidR="007A6113" w:rsidRDefault="007A6113" w:rsidP="007A6113">
      <w:pPr>
        <w:spacing w:line="360" w:lineRule="auto"/>
        <w:ind w:firstLine="680"/>
        <w:jc w:val="both"/>
        <w:rPr>
          <w:sz w:val="28"/>
          <w:szCs w:val="28"/>
          <w:lang w:val="it-IT"/>
        </w:rPr>
      </w:pPr>
      <w:r>
        <w:rPr>
          <w:sz w:val="28"/>
          <w:szCs w:val="28"/>
          <w:lang w:val="it-IT"/>
        </w:rPr>
        <w:t xml:space="preserve">168. </w:t>
      </w:r>
      <w:r w:rsidRPr="00DA13E1">
        <w:rPr>
          <w:sz w:val="28"/>
          <w:szCs w:val="28"/>
          <w:lang w:val="en-US"/>
        </w:rPr>
        <w:t>Ecological</w:t>
      </w:r>
      <w:r w:rsidRPr="007A6113">
        <w:rPr>
          <w:sz w:val="28"/>
          <w:szCs w:val="28"/>
          <w:lang w:val="en-US"/>
        </w:rPr>
        <w:t xml:space="preserve"> </w:t>
      </w:r>
      <w:r w:rsidRPr="00DA13E1">
        <w:rPr>
          <w:sz w:val="28"/>
          <w:szCs w:val="28"/>
          <w:lang w:val="en-US"/>
        </w:rPr>
        <w:t>basis</w:t>
      </w:r>
      <w:r w:rsidRPr="007A6113">
        <w:rPr>
          <w:sz w:val="28"/>
          <w:szCs w:val="28"/>
          <w:lang w:val="en-US"/>
        </w:rPr>
        <w:t xml:space="preserve"> </w:t>
      </w:r>
      <w:r w:rsidRPr="00DA13E1">
        <w:rPr>
          <w:sz w:val="28"/>
          <w:szCs w:val="28"/>
          <w:lang w:val="en-US"/>
        </w:rPr>
        <w:t>for</w:t>
      </w:r>
      <w:r w:rsidRPr="007A6113">
        <w:rPr>
          <w:sz w:val="28"/>
          <w:szCs w:val="28"/>
          <w:lang w:val="en-US"/>
        </w:rPr>
        <w:t xml:space="preserve"> </w:t>
      </w:r>
      <w:r w:rsidRPr="00DA13E1">
        <w:rPr>
          <w:sz w:val="28"/>
          <w:szCs w:val="28"/>
          <w:lang w:val="en-US"/>
        </w:rPr>
        <w:t>preventing</w:t>
      </w:r>
      <w:r w:rsidRPr="007A6113">
        <w:rPr>
          <w:sz w:val="28"/>
          <w:szCs w:val="28"/>
          <w:lang w:val="en-US"/>
        </w:rPr>
        <w:t xml:space="preserve"> </w:t>
      </w:r>
      <w:r w:rsidRPr="00DA13E1">
        <w:rPr>
          <w:sz w:val="28"/>
          <w:szCs w:val="28"/>
          <w:lang w:val="en-US"/>
        </w:rPr>
        <w:t>trematode</w:t>
      </w:r>
      <w:r w:rsidRPr="007A6113">
        <w:rPr>
          <w:sz w:val="28"/>
          <w:szCs w:val="28"/>
          <w:lang w:val="en-US"/>
        </w:rPr>
        <w:t xml:space="preserve"> </w:t>
      </w:r>
      <w:r w:rsidRPr="00DA13E1">
        <w:rPr>
          <w:sz w:val="28"/>
          <w:szCs w:val="28"/>
          <w:lang w:val="en-US"/>
        </w:rPr>
        <w:t>infestations</w:t>
      </w:r>
      <w:r w:rsidRPr="007A6113">
        <w:rPr>
          <w:sz w:val="28"/>
          <w:szCs w:val="28"/>
          <w:lang w:val="en-US"/>
        </w:rPr>
        <w:t xml:space="preserve"> </w:t>
      </w:r>
      <w:r w:rsidRPr="00DA13E1">
        <w:rPr>
          <w:sz w:val="28"/>
          <w:szCs w:val="28"/>
          <w:lang w:val="en-US"/>
        </w:rPr>
        <w:t>of</w:t>
      </w:r>
      <w:r w:rsidRPr="007A6113">
        <w:rPr>
          <w:sz w:val="28"/>
          <w:szCs w:val="28"/>
          <w:lang w:val="en-US"/>
        </w:rPr>
        <w:t xml:space="preserve"> </w:t>
      </w:r>
      <w:r w:rsidRPr="00DA13E1">
        <w:rPr>
          <w:sz w:val="28"/>
          <w:szCs w:val="28"/>
          <w:lang w:val="en-US"/>
        </w:rPr>
        <w:t>animals</w:t>
      </w:r>
      <w:r w:rsidRPr="007A6113">
        <w:rPr>
          <w:sz w:val="28"/>
          <w:szCs w:val="28"/>
          <w:lang w:val="en-US"/>
        </w:rPr>
        <w:t xml:space="preserve"> / </w:t>
      </w:r>
      <w:r w:rsidRPr="00DA13E1">
        <w:rPr>
          <w:sz w:val="28"/>
          <w:szCs w:val="28"/>
          <w:lang w:val="en-US"/>
        </w:rPr>
        <w:t>S</w:t>
      </w:r>
      <w:r w:rsidRPr="007A6113">
        <w:rPr>
          <w:sz w:val="28"/>
          <w:szCs w:val="28"/>
          <w:lang w:val="en-US"/>
        </w:rPr>
        <w:t>.</w:t>
      </w:r>
      <w:r w:rsidRPr="00DA13E1">
        <w:rPr>
          <w:sz w:val="28"/>
          <w:szCs w:val="28"/>
          <w:lang w:val="en-US"/>
        </w:rPr>
        <w:t>O</w:t>
      </w:r>
      <w:r w:rsidRPr="007A6113">
        <w:rPr>
          <w:sz w:val="28"/>
          <w:szCs w:val="28"/>
          <w:lang w:val="en-US"/>
        </w:rPr>
        <w:t>.</w:t>
      </w:r>
      <w:r w:rsidRPr="007302E7">
        <w:rPr>
          <w:sz w:val="28"/>
          <w:szCs w:val="28"/>
          <w:lang w:val="en-US"/>
        </w:rPr>
        <w:t> </w:t>
      </w:r>
      <w:r w:rsidRPr="00DA13E1">
        <w:rPr>
          <w:sz w:val="28"/>
          <w:szCs w:val="28"/>
          <w:lang w:val="en-US"/>
        </w:rPr>
        <w:t>Movsesyan</w:t>
      </w:r>
      <w:r w:rsidRPr="007A6113">
        <w:rPr>
          <w:sz w:val="28"/>
          <w:szCs w:val="28"/>
          <w:lang w:val="en-US"/>
        </w:rPr>
        <w:t xml:space="preserve">, </w:t>
      </w:r>
      <w:r w:rsidRPr="00DA13E1">
        <w:rPr>
          <w:sz w:val="28"/>
          <w:szCs w:val="28"/>
          <w:lang w:val="en-US"/>
        </w:rPr>
        <w:t>F</w:t>
      </w:r>
      <w:r w:rsidRPr="007A6113">
        <w:rPr>
          <w:sz w:val="28"/>
          <w:szCs w:val="28"/>
          <w:lang w:val="en-US"/>
        </w:rPr>
        <w:t>.</w:t>
      </w:r>
      <w:r w:rsidRPr="00DA13E1">
        <w:rPr>
          <w:sz w:val="28"/>
          <w:szCs w:val="28"/>
          <w:lang w:val="en-US"/>
        </w:rPr>
        <w:t>A</w:t>
      </w:r>
      <w:r w:rsidRPr="007A6113">
        <w:rPr>
          <w:sz w:val="28"/>
          <w:szCs w:val="28"/>
          <w:lang w:val="en-US"/>
        </w:rPr>
        <w:t>.</w:t>
      </w:r>
      <w:r w:rsidRPr="007302E7">
        <w:rPr>
          <w:sz w:val="28"/>
          <w:szCs w:val="28"/>
          <w:lang w:val="en-US"/>
        </w:rPr>
        <w:t> </w:t>
      </w:r>
      <w:r w:rsidRPr="00DA13E1">
        <w:rPr>
          <w:sz w:val="28"/>
          <w:szCs w:val="28"/>
          <w:lang w:val="en-US"/>
        </w:rPr>
        <w:t>Chubariyan</w:t>
      </w:r>
      <w:r w:rsidRPr="007A6113">
        <w:rPr>
          <w:sz w:val="28"/>
          <w:szCs w:val="28"/>
          <w:lang w:val="en-US"/>
        </w:rPr>
        <w:t xml:space="preserve">, </w:t>
      </w:r>
      <w:r w:rsidRPr="00DA13E1">
        <w:rPr>
          <w:sz w:val="28"/>
          <w:szCs w:val="28"/>
          <w:lang w:val="en-US"/>
        </w:rPr>
        <w:t>L</w:t>
      </w:r>
      <w:r w:rsidRPr="007A6113">
        <w:rPr>
          <w:sz w:val="28"/>
          <w:szCs w:val="28"/>
          <w:lang w:val="en-US"/>
        </w:rPr>
        <w:t>.</w:t>
      </w:r>
      <w:r w:rsidRPr="00DA13E1">
        <w:rPr>
          <w:sz w:val="28"/>
          <w:szCs w:val="28"/>
          <w:lang w:val="en-US"/>
        </w:rPr>
        <w:t>D</w:t>
      </w:r>
      <w:r w:rsidRPr="007A6113">
        <w:rPr>
          <w:sz w:val="28"/>
          <w:szCs w:val="28"/>
          <w:lang w:val="en-US"/>
        </w:rPr>
        <w:t>.</w:t>
      </w:r>
      <w:r w:rsidRPr="007302E7">
        <w:rPr>
          <w:sz w:val="28"/>
          <w:szCs w:val="28"/>
          <w:lang w:val="en-US"/>
        </w:rPr>
        <w:t> </w:t>
      </w:r>
      <w:r w:rsidRPr="00DA13E1">
        <w:rPr>
          <w:sz w:val="28"/>
          <w:szCs w:val="28"/>
          <w:lang w:val="en-US"/>
        </w:rPr>
        <w:t>Arytyunova</w:t>
      </w:r>
      <w:r w:rsidRPr="007A6113">
        <w:rPr>
          <w:sz w:val="28"/>
          <w:szCs w:val="28"/>
          <w:lang w:val="en-US"/>
        </w:rPr>
        <w:t xml:space="preserve">, </w:t>
      </w:r>
      <w:r w:rsidRPr="00DA13E1">
        <w:rPr>
          <w:sz w:val="28"/>
          <w:szCs w:val="28"/>
          <w:lang w:val="en-US"/>
        </w:rPr>
        <w:t>R</w:t>
      </w:r>
      <w:r w:rsidRPr="007A6113">
        <w:rPr>
          <w:sz w:val="28"/>
          <w:szCs w:val="28"/>
          <w:lang w:val="en-US"/>
        </w:rPr>
        <w:t>.</w:t>
      </w:r>
      <w:r w:rsidRPr="00DA13E1">
        <w:rPr>
          <w:sz w:val="28"/>
          <w:szCs w:val="28"/>
          <w:lang w:val="en-US"/>
        </w:rPr>
        <w:t>A</w:t>
      </w:r>
      <w:r w:rsidRPr="007A6113">
        <w:rPr>
          <w:sz w:val="28"/>
          <w:szCs w:val="28"/>
          <w:lang w:val="en-US"/>
        </w:rPr>
        <w:t>.</w:t>
      </w:r>
      <w:r w:rsidRPr="007302E7">
        <w:rPr>
          <w:sz w:val="28"/>
          <w:szCs w:val="28"/>
          <w:lang w:val="en-US"/>
        </w:rPr>
        <w:t> </w:t>
      </w:r>
      <w:r>
        <w:rPr>
          <w:sz w:val="28"/>
          <w:szCs w:val="28"/>
          <w:lang w:val="en-US"/>
        </w:rPr>
        <w:t>Petrosyan</w:t>
      </w:r>
      <w:r w:rsidRPr="007A6113">
        <w:rPr>
          <w:sz w:val="28"/>
          <w:szCs w:val="28"/>
          <w:lang w:val="en-US"/>
        </w:rPr>
        <w:t xml:space="preserve"> // </w:t>
      </w:r>
      <w:r>
        <w:rPr>
          <w:sz w:val="28"/>
          <w:szCs w:val="28"/>
          <w:lang w:val="en-US"/>
        </w:rPr>
        <w:t>Veterinariya</w:t>
      </w:r>
      <w:r w:rsidRPr="007A6113">
        <w:rPr>
          <w:sz w:val="28"/>
          <w:szCs w:val="28"/>
          <w:lang w:val="en-US"/>
        </w:rPr>
        <w:t xml:space="preserve">. – 1991. – № 12. – </w:t>
      </w:r>
      <w:r w:rsidRPr="00DA13E1">
        <w:rPr>
          <w:sz w:val="28"/>
          <w:szCs w:val="28"/>
        </w:rPr>
        <w:t>С</w:t>
      </w:r>
      <w:r w:rsidRPr="007A6113">
        <w:rPr>
          <w:sz w:val="28"/>
          <w:szCs w:val="28"/>
          <w:lang w:val="en-US"/>
        </w:rPr>
        <w:t>. 30–32.</w:t>
      </w:r>
    </w:p>
    <w:p w:rsidR="007A6113" w:rsidRDefault="007A6113" w:rsidP="007A6113">
      <w:pPr>
        <w:spacing w:line="360" w:lineRule="auto"/>
        <w:ind w:firstLine="680"/>
        <w:jc w:val="both"/>
        <w:rPr>
          <w:sz w:val="28"/>
          <w:szCs w:val="28"/>
          <w:lang w:val="it-IT"/>
        </w:rPr>
      </w:pPr>
      <w:r>
        <w:rPr>
          <w:sz w:val="28"/>
          <w:szCs w:val="28"/>
          <w:lang w:val="it-IT"/>
        </w:rPr>
        <w:t xml:space="preserve">169. </w:t>
      </w:r>
      <w:r>
        <w:rPr>
          <w:sz w:val="28"/>
          <w:szCs w:val="28"/>
        </w:rPr>
        <w:t>Особенности экологии промежуточных хозяев возбудителей фасциолеза и дикроцелиоза в очагах инвазии / Т.К. Кабилов, Э.Ф. Икрамов, Ф. Якубова, Р. Расулов // Методы профилактики и борьбы с трематодозами человека и животных: Тез. докл. Всесоюз. науч. конф., 9−11 окт., Сумы. − М., 1991. − С. 57–58.</w:t>
      </w:r>
    </w:p>
    <w:p w:rsidR="007A6113" w:rsidRDefault="007A6113" w:rsidP="007A6113">
      <w:pPr>
        <w:spacing w:line="360" w:lineRule="auto"/>
        <w:ind w:firstLine="680"/>
        <w:jc w:val="both"/>
        <w:rPr>
          <w:sz w:val="28"/>
          <w:szCs w:val="28"/>
          <w:lang w:val="it-IT"/>
        </w:rPr>
      </w:pPr>
      <w:r>
        <w:rPr>
          <w:sz w:val="28"/>
          <w:szCs w:val="28"/>
          <w:lang w:val="it-IT"/>
        </w:rPr>
        <w:t xml:space="preserve">170. </w:t>
      </w:r>
      <w:r>
        <w:rPr>
          <w:sz w:val="28"/>
          <w:szCs w:val="28"/>
        </w:rPr>
        <w:t>Мухамадиев С.А. Специфичность промежуточных хозяев фасциол // Методы профилактики и борьбы с трематодозами человека и животных: Тез. докл. Всес</w:t>
      </w:r>
      <w:r w:rsidRPr="007A6113">
        <w:rPr>
          <w:sz w:val="28"/>
          <w:szCs w:val="28"/>
          <w:lang w:val="en-US"/>
        </w:rPr>
        <w:t xml:space="preserve">. </w:t>
      </w:r>
      <w:r>
        <w:rPr>
          <w:sz w:val="28"/>
          <w:szCs w:val="28"/>
        </w:rPr>
        <w:t>науч</w:t>
      </w:r>
      <w:r w:rsidRPr="007A6113">
        <w:rPr>
          <w:sz w:val="28"/>
          <w:szCs w:val="28"/>
          <w:lang w:val="en-US"/>
        </w:rPr>
        <w:t xml:space="preserve">. </w:t>
      </w:r>
      <w:r>
        <w:rPr>
          <w:sz w:val="28"/>
          <w:szCs w:val="28"/>
        </w:rPr>
        <w:t>конф</w:t>
      </w:r>
      <w:r w:rsidRPr="007A6113">
        <w:rPr>
          <w:sz w:val="28"/>
          <w:szCs w:val="28"/>
          <w:lang w:val="en-US"/>
        </w:rPr>
        <w:t xml:space="preserve">., 9−11 </w:t>
      </w:r>
      <w:r>
        <w:rPr>
          <w:sz w:val="28"/>
          <w:szCs w:val="28"/>
        </w:rPr>
        <w:t>окт</w:t>
      </w:r>
      <w:r w:rsidRPr="007A6113">
        <w:rPr>
          <w:sz w:val="28"/>
          <w:szCs w:val="28"/>
          <w:lang w:val="en-US"/>
        </w:rPr>
        <w:t xml:space="preserve">., </w:t>
      </w:r>
      <w:r>
        <w:rPr>
          <w:sz w:val="28"/>
          <w:szCs w:val="28"/>
        </w:rPr>
        <w:t>Сумы</w:t>
      </w:r>
      <w:r w:rsidRPr="007A6113">
        <w:rPr>
          <w:sz w:val="28"/>
          <w:szCs w:val="28"/>
          <w:lang w:val="en-US"/>
        </w:rPr>
        <w:t xml:space="preserve">. − </w:t>
      </w:r>
      <w:r>
        <w:rPr>
          <w:sz w:val="28"/>
          <w:szCs w:val="28"/>
        </w:rPr>
        <w:t>М</w:t>
      </w:r>
      <w:r w:rsidRPr="007A6113">
        <w:rPr>
          <w:sz w:val="28"/>
          <w:szCs w:val="28"/>
          <w:lang w:val="en-US"/>
        </w:rPr>
        <w:t xml:space="preserve">., 1991. − </w:t>
      </w:r>
      <w:r>
        <w:rPr>
          <w:sz w:val="28"/>
          <w:szCs w:val="28"/>
        </w:rPr>
        <w:t>С</w:t>
      </w:r>
      <w:r w:rsidRPr="007A6113">
        <w:rPr>
          <w:sz w:val="28"/>
          <w:szCs w:val="28"/>
          <w:lang w:val="en-US"/>
        </w:rPr>
        <w:t>. 83–84.</w:t>
      </w:r>
    </w:p>
    <w:p w:rsidR="007A6113" w:rsidRPr="007A6113" w:rsidRDefault="007A6113" w:rsidP="007A6113">
      <w:pPr>
        <w:spacing w:line="360" w:lineRule="auto"/>
        <w:ind w:firstLine="680"/>
        <w:jc w:val="both"/>
        <w:rPr>
          <w:sz w:val="28"/>
          <w:szCs w:val="28"/>
          <w:lang w:val="en-US"/>
        </w:rPr>
      </w:pPr>
      <w:r>
        <w:rPr>
          <w:sz w:val="28"/>
          <w:szCs w:val="28"/>
          <w:lang w:val="it-IT"/>
        </w:rPr>
        <w:t xml:space="preserve">171. </w:t>
      </w:r>
      <w:r>
        <w:rPr>
          <w:sz w:val="28"/>
          <w:szCs w:val="28"/>
          <w:lang w:val="en-US"/>
        </w:rPr>
        <w:t>Infection</w:t>
      </w:r>
      <w:r w:rsidRPr="007A6113">
        <w:rPr>
          <w:sz w:val="28"/>
          <w:szCs w:val="28"/>
          <w:lang w:val="en-US"/>
        </w:rPr>
        <w:t xml:space="preserve"> </w:t>
      </w:r>
      <w:r>
        <w:rPr>
          <w:sz w:val="28"/>
          <w:szCs w:val="28"/>
          <w:lang w:val="en-US"/>
        </w:rPr>
        <w:t>of</w:t>
      </w:r>
      <w:r w:rsidRPr="007A6113">
        <w:rPr>
          <w:sz w:val="28"/>
          <w:szCs w:val="28"/>
          <w:lang w:val="en-US"/>
        </w:rPr>
        <w:t xml:space="preserve"> </w:t>
      </w:r>
      <w:r w:rsidRPr="00F10DD9">
        <w:rPr>
          <w:i/>
          <w:sz w:val="28"/>
          <w:szCs w:val="28"/>
          <w:lang w:val="en-US"/>
        </w:rPr>
        <w:t>Lymnaea</w:t>
      </w:r>
      <w:r w:rsidRPr="007A6113">
        <w:rPr>
          <w:i/>
          <w:sz w:val="28"/>
          <w:szCs w:val="28"/>
          <w:lang w:val="en-US"/>
        </w:rPr>
        <w:t xml:space="preserve"> </w:t>
      </w:r>
      <w:r w:rsidRPr="00F10DD9">
        <w:rPr>
          <w:i/>
          <w:sz w:val="28"/>
          <w:szCs w:val="28"/>
          <w:lang w:val="en-US"/>
        </w:rPr>
        <w:t>truncatula</w:t>
      </w:r>
      <w:r w:rsidRPr="007A6113">
        <w:rPr>
          <w:sz w:val="28"/>
          <w:szCs w:val="28"/>
          <w:lang w:val="en-US"/>
        </w:rPr>
        <w:t xml:space="preserve"> </w:t>
      </w:r>
      <w:r>
        <w:rPr>
          <w:sz w:val="28"/>
          <w:szCs w:val="28"/>
          <w:lang w:val="en-US"/>
        </w:rPr>
        <w:t>and</w:t>
      </w:r>
      <w:r w:rsidRPr="007A6113">
        <w:rPr>
          <w:sz w:val="28"/>
          <w:szCs w:val="28"/>
          <w:lang w:val="en-US"/>
        </w:rPr>
        <w:t xml:space="preserve"> </w:t>
      </w:r>
      <w:r w:rsidRPr="00F10DD9">
        <w:rPr>
          <w:i/>
          <w:sz w:val="28"/>
          <w:szCs w:val="28"/>
          <w:lang w:val="en-US"/>
        </w:rPr>
        <w:t>Lymnaea</w:t>
      </w:r>
      <w:r w:rsidRPr="007A6113">
        <w:rPr>
          <w:i/>
          <w:sz w:val="28"/>
          <w:szCs w:val="28"/>
          <w:lang w:val="en-US"/>
        </w:rPr>
        <w:t xml:space="preserve"> </w:t>
      </w:r>
      <w:r w:rsidRPr="00F10DD9">
        <w:rPr>
          <w:i/>
          <w:sz w:val="28"/>
          <w:szCs w:val="28"/>
          <w:lang w:val="en-US"/>
        </w:rPr>
        <w:t>glabra</w:t>
      </w:r>
      <w:r w:rsidRPr="007A6113">
        <w:rPr>
          <w:sz w:val="28"/>
          <w:szCs w:val="28"/>
          <w:lang w:val="en-US"/>
        </w:rPr>
        <w:t xml:space="preserve"> </w:t>
      </w:r>
      <w:r>
        <w:rPr>
          <w:sz w:val="28"/>
          <w:szCs w:val="28"/>
          <w:lang w:val="en-US"/>
        </w:rPr>
        <w:t>by</w:t>
      </w:r>
      <w:r w:rsidRPr="007A6113">
        <w:rPr>
          <w:sz w:val="28"/>
          <w:szCs w:val="28"/>
          <w:lang w:val="en-US"/>
        </w:rPr>
        <w:t xml:space="preserve"> </w:t>
      </w:r>
      <w:r w:rsidRPr="00F10DD9">
        <w:rPr>
          <w:i/>
          <w:sz w:val="28"/>
          <w:szCs w:val="28"/>
          <w:lang w:val="en-US"/>
        </w:rPr>
        <w:t>Fasciola</w:t>
      </w:r>
      <w:r w:rsidRPr="007A6113">
        <w:rPr>
          <w:i/>
          <w:sz w:val="28"/>
          <w:szCs w:val="28"/>
          <w:lang w:val="en-US"/>
        </w:rPr>
        <w:t xml:space="preserve"> </w:t>
      </w:r>
      <w:r w:rsidRPr="00F10DD9">
        <w:rPr>
          <w:i/>
          <w:sz w:val="28"/>
          <w:szCs w:val="28"/>
          <w:lang w:val="en-US"/>
        </w:rPr>
        <w:t>hepatica</w:t>
      </w:r>
      <w:r w:rsidRPr="007A6113">
        <w:rPr>
          <w:sz w:val="28"/>
          <w:szCs w:val="28"/>
          <w:lang w:val="en-US"/>
        </w:rPr>
        <w:t xml:space="preserve"> </w:t>
      </w:r>
      <w:r>
        <w:rPr>
          <w:sz w:val="28"/>
          <w:szCs w:val="28"/>
          <w:lang w:val="en-US"/>
        </w:rPr>
        <w:t>and</w:t>
      </w:r>
      <w:r w:rsidRPr="007A6113">
        <w:rPr>
          <w:sz w:val="28"/>
          <w:szCs w:val="28"/>
          <w:lang w:val="en-US"/>
        </w:rPr>
        <w:t xml:space="preserve"> </w:t>
      </w:r>
      <w:r w:rsidRPr="00F10DD9">
        <w:rPr>
          <w:i/>
          <w:sz w:val="28"/>
          <w:szCs w:val="28"/>
          <w:lang w:val="en-US"/>
        </w:rPr>
        <w:t>Paramphistomum</w:t>
      </w:r>
      <w:r w:rsidRPr="007A6113">
        <w:rPr>
          <w:i/>
          <w:sz w:val="28"/>
          <w:szCs w:val="28"/>
          <w:lang w:val="en-US"/>
        </w:rPr>
        <w:t xml:space="preserve"> </w:t>
      </w:r>
      <w:r w:rsidRPr="00F10DD9">
        <w:rPr>
          <w:i/>
          <w:sz w:val="28"/>
          <w:szCs w:val="28"/>
          <w:lang w:val="en-US"/>
        </w:rPr>
        <w:t>daubneyi</w:t>
      </w:r>
      <w:r w:rsidRPr="007A6113">
        <w:rPr>
          <w:sz w:val="28"/>
          <w:szCs w:val="28"/>
          <w:lang w:val="en-US"/>
        </w:rPr>
        <w:t xml:space="preserve"> </w:t>
      </w:r>
      <w:r>
        <w:rPr>
          <w:sz w:val="28"/>
          <w:szCs w:val="28"/>
          <w:lang w:val="en-US"/>
        </w:rPr>
        <w:t>in</w:t>
      </w:r>
      <w:r w:rsidRPr="007A6113">
        <w:rPr>
          <w:sz w:val="28"/>
          <w:szCs w:val="28"/>
          <w:lang w:val="en-US"/>
        </w:rPr>
        <w:t xml:space="preserve"> </w:t>
      </w:r>
      <w:r>
        <w:rPr>
          <w:sz w:val="28"/>
          <w:szCs w:val="28"/>
          <w:lang w:val="en-US"/>
        </w:rPr>
        <w:t>farms</w:t>
      </w:r>
      <w:r w:rsidRPr="007A6113">
        <w:rPr>
          <w:sz w:val="28"/>
          <w:szCs w:val="28"/>
          <w:lang w:val="en-US"/>
        </w:rPr>
        <w:t xml:space="preserve"> </w:t>
      </w:r>
      <w:r>
        <w:rPr>
          <w:sz w:val="28"/>
          <w:szCs w:val="28"/>
          <w:lang w:val="en-US"/>
        </w:rPr>
        <w:t>of</w:t>
      </w:r>
      <w:r w:rsidRPr="007A6113">
        <w:rPr>
          <w:sz w:val="28"/>
          <w:szCs w:val="28"/>
          <w:lang w:val="en-US"/>
        </w:rPr>
        <w:t xml:space="preserve"> </w:t>
      </w:r>
      <w:r>
        <w:rPr>
          <w:sz w:val="28"/>
          <w:szCs w:val="28"/>
          <w:lang w:val="en-US"/>
        </w:rPr>
        <w:t>central</w:t>
      </w:r>
      <w:r w:rsidRPr="007A6113">
        <w:rPr>
          <w:sz w:val="28"/>
          <w:szCs w:val="28"/>
          <w:lang w:val="en-US"/>
        </w:rPr>
        <w:t xml:space="preserve"> </w:t>
      </w:r>
      <w:r>
        <w:rPr>
          <w:sz w:val="28"/>
          <w:szCs w:val="28"/>
          <w:lang w:val="en-US"/>
        </w:rPr>
        <w:t>France</w:t>
      </w:r>
      <w:r w:rsidRPr="007A6113">
        <w:rPr>
          <w:sz w:val="28"/>
          <w:szCs w:val="28"/>
          <w:lang w:val="en-US"/>
        </w:rPr>
        <w:t xml:space="preserve"> / </w:t>
      </w:r>
      <w:r>
        <w:rPr>
          <w:sz w:val="28"/>
          <w:szCs w:val="28"/>
          <w:lang w:val="en-US"/>
        </w:rPr>
        <w:t>M</w:t>
      </w:r>
      <w:r w:rsidRPr="007A6113">
        <w:rPr>
          <w:sz w:val="28"/>
          <w:szCs w:val="28"/>
          <w:lang w:val="en-US"/>
        </w:rPr>
        <w:t>.</w:t>
      </w:r>
      <w:r>
        <w:rPr>
          <w:sz w:val="28"/>
          <w:szCs w:val="28"/>
          <w:lang w:val="en-US"/>
        </w:rPr>
        <w:t> Abrous</w:t>
      </w:r>
      <w:r w:rsidRPr="007A6113">
        <w:rPr>
          <w:sz w:val="28"/>
          <w:szCs w:val="28"/>
          <w:lang w:val="en-US"/>
        </w:rPr>
        <w:t xml:space="preserve">, </w:t>
      </w:r>
      <w:r>
        <w:rPr>
          <w:sz w:val="28"/>
          <w:szCs w:val="28"/>
          <w:lang w:val="en-US"/>
        </w:rPr>
        <w:t>D</w:t>
      </w:r>
      <w:r w:rsidRPr="007A6113">
        <w:rPr>
          <w:sz w:val="28"/>
          <w:szCs w:val="28"/>
          <w:lang w:val="en-US"/>
        </w:rPr>
        <w:t>.</w:t>
      </w:r>
      <w:r>
        <w:rPr>
          <w:sz w:val="28"/>
          <w:szCs w:val="28"/>
          <w:lang w:val="en-US"/>
        </w:rPr>
        <w:t> Rondelaud</w:t>
      </w:r>
      <w:r w:rsidRPr="007A6113">
        <w:rPr>
          <w:sz w:val="28"/>
          <w:szCs w:val="28"/>
          <w:lang w:val="en-US"/>
        </w:rPr>
        <w:t xml:space="preserve">, </w:t>
      </w:r>
      <w:r>
        <w:rPr>
          <w:sz w:val="28"/>
          <w:szCs w:val="28"/>
          <w:lang w:val="en-US"/>
        </w:rPr>
        <w:t>G</w:t>
      </w:r>
      <w:r w:rsidRPr="007A6113">
        <w:rPr>
          <w:sz w:val="28"/>
          <w:szCs w:val="28"/>
          <w:lang w:val="en-US"/>
        </w:rPr>
        <w:t>.</w:t>
      </w:r>
      <w:r>
        <w:rPr>
          <w:sz w:val="28"/>
          <w:szCs w:val="28"/>
          <w:lang w:val="en-US"/>
        </w:rPr>
        <w:t> Dreyfuss</w:t>
      </w:r>
      <w:r w:rsidRPr="007A6113">
        <w:rPr>
          <w:sz w:val="28"/>
          <w:szCs w:val="28"/>
          <w:lang w:val="en-US"/>
        </w:rPr>
        <w:t xml:space="preserve">, </w:t>
      </w:r>
      <w:r>
        <w:rPr>
          <w:sz w:val="28"/>
          <w:szCs w:val="28"/>
          <w:lang w:val="en-US"/>
        </w:rPr>
        <w:t>J</w:t>
      </w:r>
      <w:r w:rsidRPr="007A6113">
        <w:rPr>
          <w:sz w:val="28"/>
          <w:szCs w:val="28"/>
          <w:lang w:val="en-US"/>
        </w:rPr>
        <w:t>.</w:t>
      </w:r>
      <w:r>
        <w:rPr>
          <w:sz w:val="28"/>
          <w:szCs w:val="28"/>
          <w:lang w:val="en-US"/>
        </w:rPr>
        <w:t> Cabaret</w:t>
      </w:r>
      <w:r w:rsidRPr="007A6113">
        <w:rPr>
          <w:sz w:val="28"/>
          <w:szCs w:val="28"/>
          <w:lang w:val="en-US"/>
        </w:rPr>
        <w:t xml:space="preserve"> // </w:t>
      </w:r>
      <w:r>
        <w:rPr>
          <w:sz w:val="28"/>
          <w:szCs w:val="28"/>
          <w:lang w:val="en-US"/>
        </w:rPr>
        <w:t>Veter</w:t>
      </w:r>
      <w:r w:rsidRPr="007A6113">
        <w:rPr>
          <w:sz w:val="28"/>
          <w:szCs w:val="28"/>
          <w:lang w:val="en-US"/>
        </w:rPr>
        <w:t xml:space="preserve">. </w:t>
      </w:r>
      <w:r>
        <w:rPr>
          <w:sz w:val="28"/>
          <w:szCs w:val="28"/>
          <w:lang w:val="en-US"/>
        </w:rPr>
        <w:t>Res</w:t>
      </w:r>
      <w:r w:rsidRPr="007A6113">
        <w:rPr>
          <w:sz w:val="28"/>
          <w:szCs w:val="28"/>
          <w:lang w:val="en-US"/>
        </w:rPr>
        <w:t xml:space="preserve">. – 1999. – </w:t>
      </w:r>
      <w:r>
        <w:rPr>
          <w:sz w:val="28"/>
          <w:szCs w:val="28"/>
          <w:lang w:val="en-US"/>
        </w:rPr>
        <w:t>Vol</w:t>
      </w:r>
      <w:r w:rsidRPr="007A6113">
        <w:rPr>
          <w:sz w:val="28"/>
          <w:szCs w:val="28"/>
          <w:lang w:val="en-US"/>
        </w:rPr>
        <w:t xml:space="preserve">. 30, № 1. – </w:t>
      </w:r>
      <w:r>
        <w:rPr>
          <w:sz w:val="28"/>
          <w:szCs w:val="28"/>
        </w:rPr>
        <w:t>Р</w:t>
      </w:r>
      <w:r w:rsidRPr="007A6113">
        <w:rPr>
          <w:sz w:val="28"/>
          <w:szCs w:val="28"/>
          <w:lang w:val="en-US"/>
        </w:rPr>
        <w:t>. 113–118.</w:t>
      </w:r>
    </w:p>
    <w:p w:rsidR="007A6113" w:rsidRDefault="007A6113" w:rsidP="007A6113">
      <w:pPr>
        <w:spacing w:line="360" w:lineRule="auto"/>
        <w:ind w:firstLine="680"/>
        <w:jc w:val="both"/>
        <w:rPr>
          <w:sz w:val="28"/>
          <w:szCs w:val="28"/>
          <w:lang w:val="en-US"/>
        </w:rPr>
      </w:pPr>
      <w:r w:rsidRPr="007A6113">
        <w:rPr>
          <w:sz w:val="28"/>
          <w:szCs w:val="28"/>
          <w:lang w:val="en-US"/>
        </w:rPr>
        <w:lastRenderedPageBreak/>
        <w:t xml:space="preserve">172. </w:t>
      </w:r>
      <w:r w:rsidRPr="00F9593F">
        <w:rPr>
          <w:sz w:val="28"/>
          <w:szCs w:val="28"/>
          <w:lang w:val="en-US"/>
        </w:rPr>
        <w:t>Mage</w:t>
      </w:r>
      <w:r>
        <w:rPr>
          <w:sz w:val="28"/>
          <w:szCs w:val="28"/>
          <w:lang w:val="en-US"/>
        </w:rPr>
        <w:t> </w:t>
      </w:r>
      <w:r w:rsidRPr="00F9593F">
        <w:rPr>
          <w:sz w:val="28"/>
          <w:szCs w:val="28"/>
          <w:lang w:val="en-US"/>
        </w:rPr>
        <w:t>C</w:t>
      </w:r>
      <w:r w:rsidRPr="007A6113">
        <w:rPr>
          <w:sz w:val="28"/>
          <w:szCs w:val="28"/>
          <w:lang w:val="en-US"/>
        </w:rPr>
        <w:t xml:space="preserve">., </w:t>
      </w:r>
      <w:r w:rsidRPr="00F9593F">
        <w:rPr>
          <w:sz w:val="28"/>
          <w:szCs w:val="28"/>
          <w:lang w:val="en-US"/>
        </w:rPr>
        <w:t>Rondelaud</w:t>
      </w:r>
      <w:r>
        <w:rPr>
          <w:sz w:val="28"/>
          <w:szCs w:val="28"/>
          <w:lang w:val="en-US"/>
        </w:rPr>
        <w:t> </w:t>
      </w:r>
      <w:r w:rsidRPr="00F9593F">
        <w:rPr>
          <w:sz w:val="28"/>
          <w:szCs w:val="28"/>
          <w:lang w:val="en-US"/>
        </w:rPr>
        <w:t>D</w:t>
      </w:r>
      <w:r w:rsidRPr="007A6113">
        <w:rPr>
          <w:sz w:val="28"/>
          <w:szCs w:val="28"/>
          <w:lang w:val="en-US"/>
        </w:rPr>
        <w:t xml:space="preserve">. </w:t>
      </w:r>
      <w:r w:rsidRPr="00F10DD9">
        <w:rPr>
          <w:i/>
          <w:sz w:val="28"/>
          <w:szCs w:val="28"/>
          <w:lang w:val="en-US"/>
        </w:rPr>
        <w:t>Fasciola</w:t>
      </w:r>
      <w:r w:rsidRPr="007A6113">
        <w:rPr>
          <w:i/>
          <w:sz w:val="28"/>
          <w:szCs w:val="28"/>
          <w:lang w:val="en-US"/>
        </w:rPr>
        <w:t xml:space="preserve"> </w:t>
      </w:r>
      <w:r w:rsidRPr="00F10DD9">
        <w:rPr>
          <w:i/>
          <w:sz w:val="28"/>
          <w:szCs w:val="28"/>
          <w:lang w:val="en-US"/>
        </w:rPr>
        <w:t>hepatica</w:t>
      </w:r>
      <w:r w:rsidRPr="007A6113">
        <w:rPr>
          <w:sz w:val="28"/>
          <w:szCs w:val="28"/>
          <w:lang w:val="en-US"/>
        </w:rPr>
        <w:t xml:space="preserve"> </w:t>
      </w:r>
      <w:r w:rsidRPr="00F9593F">
        <w:rPr>
          <w:sz w:val="28"/>
          <w:szCs w:val="28"/>
          <w:lang w:val="en-US"/>
        </w:rPr>
        <w:t>ou</w:t>
      </w:r>
      <w:r w:rsidRPr="007A6113">
        <w:rPr>
          <w:sz w:val="28"/>
          <w:szCs w:val="28"/>
          <w:lang w:val="en-US"/>
        </w:rPr>
        <w:t xml:space="preserve"> </w:t>
      </w:r>
      <w:r w:rsidRPr="00F9593F">
        <w:rPr>
          <w:sz w:val="28"/>
          <w:szCs w:val="28"/>
          <w:lang w:val="en-US"/>
        </w:rPr>
        <w:t>la</w:t>
      </w:r>
      <w:r w:rsidRPr="007A6113">
        <w:rPr>
          <w:sz w:val="28"/>
          <w:szCs w:val="28"/>
          <w:lang w:val="en-US"/>
        </w:rPr>
        <w:t xml:space="preserve"> </w:t>
      </w:r>
      <w:r w:rsidRPr="00F9593F">
        <w:rPr>
          <w:sz w:val="28"/>
          <w:szCs w:val="28"/>
          <w:lang w:val="en-US"/>
        </w:rPr>
        <w:t>grande</w:t>
      </w:r>
      <w:r w:rsidRPr="007A6113">
        <w:rPr>
          <w:sz w:val="28"/>
          <w:szCs w:val="28"/>
          <w:lang w:val="en-US"/>
        </w:rPr>
        <w:t xml:space="preserve"> </w:t>
      </w:r>
      <w:r w:rsidRPr="00F9593F">
        <w:rPr>
          <w:sz w:val="28"/>
          <w:szCs w:val="28"/>
          <w:lang w:val="en-US"/>
        </w:rPr>
        <w:t>douve</w:t>
      </w:r>
      <w:r w:rsidRPr="007A6113">
        <w:rPr>
          <w:sz w:val="28"/>
          <w:szCs w:val="28"/>
          <w:lang w:val="en-US"/>
        </w:rPr>
        <w:t xml:space="preserve"> </w:t>
      </w:r>
      <w:r w:rsidRPr="00F9593F">
        <w:rPr>
          <w:sz w:val="28"/>
          <w:szCs w:val="28"/>
          <w:lang w:val="en-US"/>
        </w:rPr>
        <w:t>chez</w:t>
      </w:r>
      <w:r w:rsidRPr="007A6113">
        <w:rPr>
          <w:sz w:val="28"/>
          <w:szCs w:val="28"/>
          <w:lang w:val="en-US"/>
        </w:rPr>
        <w:t xml:space="preserve"> </w:t>
      </w:r>
      <w:r w:rsidRPr="00F9593F">
        <w:rPr>
          <w:sz w:val="28"/>
          <w:szCs w:val="28"/>
          <w:lang w:val="en-US"/>
        </w:rPr>
        <w:t>les</w:t>
      </w:r>
      <w:r w:rsidRPr="007A6113">
        <w:rPr>
          <w:sz w:val="28"/>
          <w:szCs w:val="28"/>
          <w:lang w:val="en-US"/>
        </w:rPr>
        <w:t xml:space="preserve"> </w:t>
      </w:r>
      <w:r w:rsidRPr="00F9593F">
        <w:rPr>
          <w:sz w:val="28"/>
          <w:szCs w:val="28"/>
          <w:lang w:val="en-US"/>
        </w:rPr>
        <w:t>bovins</w:t>
      </w:r>
      <w:r w:rsidRPr="007A6113">
        <w:rPr>
          <w:sz w:val="28"/>
          <w:szCs w:val="28"/>
          <w:lang w:val="en-US"/>
        </w:rPr>
        <w:t xml:space="preserve"> // </w:t>
      </w:r>
      <w:r w:rsidRPr="00F9593F">
        <w:rPr>
          <w:sz w:val="28"/>
          <w:szCs w:val="28"/>
          <w:lang w:val="en-US"/>
        </w:rPr>
        <w:t>Bulletin</w:t>
      </w:r>
      <w:r w:rsidRPr="007A6113">
        <w:rPr>
          <w:sz w:val="28"/>
          <w:szCs w:val="28"/>
          <w:lang w:val="en-US"/>
        </w:rPr>
        <w:t xml:space="preserve"> </w:t>
      </w:r>
      <w:r w:rsidRPr="00F9593F">
        <w:rPr>
          <w:sz w:val="28"/>
          <w:szCs w:val="28"/>
          <w:lang w:val="en-US"/>
        </w:rPr>
        <w:t>des</w:t>
      </w:r>
      <w:r w:rsidRPr="007A6113">
        <w:rPr>
          <w:sz w:val="28"/>
          <w:szCs w:val="28"/>
          <w:lang w:val="en-US"/>
        </w:rPr>
        <w:t xml:space="preserve"> </w:t>
      </w:r>
      <w:r w:rsidRPr="00F9593F">
        <w:rPr>
          <w:sz w:val="28"/>
          <w:szCs w:val="28"/>
          <w:lang w:val="en-US"/>
        </w:rPr>
        <w:t>G</w:t>
      </w:r>
      <w:r w:rsidRPr="007A6113">
        <w:rPr>
          <w:sz w:val="28"/>
          <w:szCs w:val="28"/>
          <w:lang w:val="en-US"/>
        </w:rPr>
        <w:t>.</w:t>
      </w:r>
      <w:r w:rsidRPr="00F9593F">
        <w:rPr>
          <w:sz w:val="28"/>
          <w:szCs w:val="28"/>
          <w:lang w:val="en-US"/>
        </w:rPr>
        <w:t>T</w:t>
      </w:r>
      <w:r w:rsidRPr="007A6113">
        <w:rPr>
          <w:sz w:val="28"/>
          <w:szCs w:val="28"/>
          <w:lang w:val="en-US"/>
        </w:rPr>
        <w:t>.</w:t>
      </w:r>
      <w:r w:rsidRPr="00F9593F">
        <w:rPr>
          <w:sz w:val="28"/>
          <w:szCs w:val="28"/>
          <w:lang w:val="en-US"/>
        </w:rPr>
        <w:t>V</w:t>
      </w:r>
      <w:r w:rsidRPr="007A6113">
        <w:rPr>
          <w:sz w:val="28"/>
          <w:szCs w:val="28"/>
          <w:lang w:val="en-US"/>
        </w:rPr>
        <w:t xml:space="preserve">. – 1991. – №. 6. – </w:t>
      </w:r>
      <w:r w:rsidRPr="00F9593F">
        <w:rPr>
          <w:sz w:val="28"/>
          <w:szCs w:val="28"/>
        </w:rPr>
        <w:t>Р</w:t>
      </w:r>
      <w:r w:rsidRPr="007A6113">
        <w:rPr>
          <w:sz w:val="28"/>
          <w:szCs w:val="28"/>
          <w:lang w:val="en-US"/>
        </w:rPr>
        <w:t>. 77–83.</w:t>
      </w:r>
    </w:p>
    <w:p w:rsidR="007A6113" w:rsidRDefault="007A6113" w:rsidP="007A6113">
      <w:pPr>
        <w:spacing w:line="360" w:lineRule="auto"/>
        <w:ind w:firstLine="680"/>
        <w:jc w:val="both"/>
        <w:rPr>
          <w:sz w:val="28"/>
          <w:szCs w:val="28"/>
          <w:lang w:val="it-IT"/>
        </w:rPr>
      </w:pPr>
      <w:r>
        <w:rPr>
          <w:sz w:val="28"/>
          <w:szCs w:val="28"/>
          <w:lang w:val="en-US"/>
        </w:rPr>
        <w:t xml:space="preserve">173. </w:t>
      </w:r>
      <w:r>
        <w:rPr>
          <w:sz w:val="28"/>
          <w:szCs w:val="28"/>
          <w:lang w:val="fr-FR"/>
        </w:rPr>
        <w:t>Rondelaud</w:t>
      </w:r>
      <w:r>
        <w:rPr>
          <w:sz w:val="28"/>
          <w:szCs w:val="28"/>
          <w:lang w:val="en-US"/>
        </w:rPr>
        <w:t> </w:t>
      </w:r>
      <w:r w:rsidRPr="00304C52">
        <w:rPr>
          <w:sz w:val="28"/>
          <w:szCs w:val="28"/>
          <w:lang w:val="fr-FR"/>
        </w:rPr>
        <w:t>D</w:t>
      </w:r>
      <w:r w:rsidRPr="007A6113">
        <w:rPr>
          <w:sz w:val="28"/>
          <w:szCs w:val="28"/>
          <w:lang w:val="en-US"/>
        </w:rPr>
        <w:t>.,</w:t>
      </w:r>
      <w:r w:rsidRPr="00304C52">
        <w:rPr>
          <w:sz w:val="28"/>
          <w:szCs w:val="28"/>
          <w:lang w:val="fr-FR"/>
        </w:rPr>
        <w:t xml:space="preserve"> Abrous</w:t>
      </w:r>
      <w:r>
        <w:rPr>
          <w:sz w:val="28"/>
          <w:szCs w:val="28"/>
          <w:lang w:val="fr-FR"/>
        </w:rPr>
        <w:t> </w:t>
      </w:r>
      <w:r w:rsidRPr="00304C52">
        <w:rPr>
          <w:sz w:val="28"/>
          <w:szCs w:val="28"/>
          <w:lang w:val="fr-FR"/>
        </w:rPr>
        <w:t>M</w:t>
      </w:r>
      <w:r w:rsidRPr="007A6113">
        <w:rPr>
          <w:sz w:val="28"/>
          <w:szCs w:val="28"/>
          <w:lang w:val="en-US"/>
        </w:rPr>
        <w:t>.,</w:t>
      </w:r>
      <w:r w:rsidRPr="00304C52">
        <w:rPr>
          <w:sz w:val="28"/>
          <w:szCs w:val="28"/>
          <w:lang w:val="fr-FR"/>
        </w:rPr>
        <w:t xml:space="preserve"> Dreyfuss</w:t>
      </w:r>
      <w:r>
        <w:rPr>
          <w:sz w:val="28"/>
          <w:szCs w:val="28"/>
          <w:lang w:val="fr-FR"/>
        </w:rPr>
        <w:t> </w:t>
      </w:r>
      <w:r w:rsidRPr="00304C52">
        <w:rPr>
          <w:sz w:val="28"/>
          <w:szCs w:val="28"/>
          <w:lang w:val="fr-FR"/>
        </w:rPr>
        <w:t>G</w:t>
      </w:r>
      <w:r w:rsidRPr="007A6113">
        <w:rPr>
          <w:sz w:val="28"/>
          <w:szCs w:val="28"/>
          <w:lang w:val="en-US"/>
        </w:rPr>
        <w:t xml:space="preserve">. </w:t>
      </w:r>
      <w:r w:rsidRPr="002E69D1">
        <w:rPr>
          <w:sz w:val="28"/>
          <w:szCs w:val="28"/>
          <w:lang w:val="it-IT"/>
        </w:rPr>
        <w:t xml:space="preserve">The influence of different food sources on cercarial production in </w:t>
      </w:r>
      <w:r w:rsidRPr="002E69D1">
        <w:rPr>
          <w:i/>
          <w:sz w:val="28"/>
          <w:szCs w:val="28"/>
          <w:lang w:val="it-IT"/>
        </w:rPr>
        <w:t>Lymnaea truncatula</w:t>
      </w:r>
      <w:r w:rsidRPr="002E69D1">
        <w:rPr>
          <w:sz w:val="28"/>
          <w:szCs w:val="28"/>
          <w:lang w:val="it-IT"/>
        </w:rPr>
        <w:t xml:space="preserve"> experimentally infected with Digenea</w:t>
      </w:r>
      <w:r w:rsidRPr="007A6113">
        <w:rPr>
          <w:sz w:val="28"/>
          <w:szCs w:val="28"/>
          <w:lang w:val="en-US"/>
        </w:rPr>
        <w:t xml:space="preserve"> // </w:t>
      </w:r>
      <w:r w:rsidRPr="002E69D1">
        <w:rPr>
          <w:sz w:val="28"/>
          <w:szCs w:val="28"/>
          <w:lang w:val="it-IT"/>
        </w:rPr>
        <w:t>Veterinary</w:t>
      </w:r>
      <w:r w:rsidRPr="007A6113">
        <w:rPr>
          <w:sz w:val="28"/>
          <w:szCs w:val="28"/>
          <w:lang w:val="en-US"/>
        </w:rPr>
        <w:t xml:space="preserve"> </w:t>
      </w:r>
      <w:r w:rsidRPr="002E69D1">
        <w:rPr>
          <w:sz w:val="28"/>
          <w:szCs w:val="28"/>
          <w:lang w:val="it-IT"/>
        </w:rPr>
        <w:t>Research.</w:t>
      </w:r>
      <w:r w:rsidRPr="007A6113">
        <w:rPr>
          <w:sz w:val="28"/>
          <w:szCs w:val="28"/>
          <w:lang w:val="en-US"/>
        </w:rPr>
        <w:t xml:space="preserve"> –</w:t>
      </w:r>
      <w:r w:rsidRPr="002E69D1">
        <w:rPr>
          <w:sz w:val="28"/>
          <w:szCs w:val="28"/>
          <w:lang w:val="it-IT"/>
        </w:rPr>
        <w:t xml:space="preserve"> 2002</w:t>
      </w:r>
      <w:r w:rsidRPr="007A6113">
        <w:rPr>
          <w:sz w:val="28"/>
          <w:szCs w:val="28"/>
          <w:lang w:val="en-US"/>
        </w:rPr>
        <w:t>. –</w:t>
      </w:r>
      <w:r w:rsidRPr="002E69D1">
        <w:rPr>
          <w:sz w:val="28"/>
          <w:szCs w:val="28"/>
          <w:lang w:val="it-IT"/>
        </w:rPr>
        <w:t xml:space="preserve"> Vol. 33, </w:t>
      </w:r>
      <w:r w:rsidRPr="007A6113">
        <w:rPr>
          <w:sz w:val="28"/>
          <w:szCs w:val="28"/>
          <w:lang w:val="en-US"/>
        </w:rPr>
        <w:t>№</w:t>
      </w:r>
      <w:r w:rsidRPr="002E69D1">
        <w:rPr>
          <w:sz w:val="28"/>
          <w:szCs w:val="28"/>
          <w:lang w:val="it-IT"/>
        </w:rPr>
        <w:t>1</w:t>
      </w:r>
      <w:r w:rsidRPr="007A6113">
        <w:rPr>
          <w:sz w:val="28"/>
          <w:szCs w:val="28"/>
          <w:lang w:val="en-US"/>
        </w:rPr>
        <w:t>. –</w:t>
      </w:r>
      <w:r w:rsidRPr="002E69D1">
        <w:rPr>
          <w:sz w:val="28"/>
          <w:szCs w:val="28"/>
          <w:lang w:val="it-IT"/>
        </w:rPr>
        <w:t xml:space="preserve"> P. 95</w:t>
      </w:r>
      <w:r>
        <w:rPr>
          <w:sz w:val="28"/>
          <w:szCs w:val="28"/>
          <w:lang w:val="it-IT"/>
        </w:rPr>
        <w:t>–</w:t>
      </w:r>
      <w:r w:rsidRPr="002E69D1">
        <w:rPr>
          <w:sz w:val="28"/>
          <w:szCs w:val="28"/>
          <w:lang w:val="it-IT"/>
        </w:rPr>
        <w:t>100.</w:t>
      </w:r>
    </w:p>
    <w:p w:rsidR="007A6113" w:rsidRDefault="007A6113" w:rsidP="007A6113">
      <w:pPr>
        <w:spacing w:line="360" w:lineRule="auto"/>
        <w:ind w:firstLine="680"/>
        <w:jc w:val="both"/>
        <w:rPr>
          <w:sz w:val="28"/>
          <w:szCs w:val="28"/>
          <w:lang w:val="it-IT"/>
        </w:rPr>
      </w:pPr>
      <w:r>
        <w:rPr>
          <w:sz w:val="28"/>
          <w:szCs w:val="28"/>
          <w:lang w:val="it-IT"/>
        </w:rPr>
        <w:t xml:space="preserve">174. </w:t>
      </w:r>
      <w:r w:rsidRPr="00DA13E1">
        <w:rPr>
          <w:sz w:val="28"/>
          <w:szCs w:val="28"/>
          <w:lang w:val="en-US"/>
        </w:rPr>
        <w:t>Mage</w:t>
      </w:r>
      <w:r>
        <w:rPr>
          <w:sz w:val="28"/>
          <w:szCs w:val="28"/>
          <w:lang w:val="en-US"/>
        </w:rPr>
        <w:t> </w:t>
      </w:r>
      <w:r w:rsidRPr="00DA13E1">
        <w:rPr>
          <w:sz w:val="28"/>
          <w:szCs w:val="28"/>
          <w:lang w:val="en-US"/>
        </w:rPr>
        <w:t>C</w:t>
      </w:r>
      <w:r w:rsidRPr="007A6113">
        <w:rPr>
          <w:sz w:val="28"/>
          <w:szCs w:val="28"/>
          <w:lang w:val="en-US"/>
        </w:rPr>
        <w:t>.,</w:t>
      </w:r>
      <w:r w:rsidRPr="00DA13E1">
        <w:rPr>
          <w:sz w:val="28"/>
          <w:szCs w:val="28"/>
          <w:lang w:val="en-US"/>
        </w:rPr>
        <w:t xml:space="preserve"> Thibault</w:t>
      </w:r>
      <w:r>
        <w:rPr>
          <w:sz w:val="28"/>
          <w:szCs w:val="28"/>
          <w:lang w:val="en-US"/>
        </w:rPr>
        <w:t> </w:t>
      </w:r>
      <w:r w:rsidRPr="00DA13E1">
        <w:rPr>
          <w:sz w:val="28"/>
          <w:szCs w:val="28"/>
          <w:lang w:val="en-US"/>
        </w:rPr>
        <w:t>D</w:t>
      </w:r>
      <w:r w:rsidRPr="007A6113">
        <w:rPr>
          <w:sz w:val="28"/>
          <w:szCs w:val="28"/>
          <w:lang w:val="en-US"/>
        </w:rPr>
        <w:t>.,</w:t>
      </w:r>
      <w:r w:rsidRPr="00DA13E1">
        <w:rPr>
          <w:sz w:val="28"/>
          <w:szCs w:val="28"/>
          <w:lang w:val="en-US"/>
        </w:rPr>
        <w:t xml:space="preserve"> Rondelaud</w:t>
      </w:r>
      <w:r>
        <w:rPr>
          <w:sz w:val="28"/>
          <w:szCs w:val="28"/>
          <w:lang w:val="en-US"/>
        </w:rPr>
        <w:t> </w:t>
      </w:r>
      <w:r w:rsidRPr="00DA13E1">
        <w:rPr>
          <w:sz w:val="28"/>
          <w:szCs w:val="28"/>
          <w:lang w:val="en-US"/>
        </w:rPr>
        <w:t>D</w:t>
      </w:r>
      <w:r w:rsidRPr="007A6113">
        <w:rPr>
          <w:sz w:val="28"/>
          <w:szCs w:val="28"/>
          <w:lang w:val="en-US"/>
        </w:rPr>
        <w:t>.</w:t>
      </w:r>
      <w:r w:rsidRPr="00DA13E1">
        <w:rPr>
          <w:sz w:val="28"/>
          <w:szCs w:val="28"/>
          <w:lang w:val="en-US"/>
        </w:rPr>
        <w:t xml:space="preserve"> Nouvelles donnees sur les hotes intermediaires de </w:t>
      </w:r>
      <w:r w:rsidRPr="00F10DD9">
        <w:rPr>
          <w:i/>
          <w:sz w:val="28"/>
          <w:szCs w:val="28"/>
          <w:lang w:val="en-US"/>
        </w:rPr>
        <w:t>Fasciola hepatica</w:t>
      </w:r>
      <w:r w:rsidRPr="00DA13E1">
        <w:rPr>
          <w:sz w:val="28"/>
          <w:szCs w:val="28"/>
          <w:lang w:val="en-US"/>
        </w:rPr>
        <w:t xml:space="preserve"> L. dans les marais cotiers de Charente</w:t>
      </w:r>
      <w:r>
        <w:rPr>
          <w:sz w:val="28"/>
          <w:szCs w:val="28"/>
          <w:lang w:val="en-US"/>
        </w:rPr>
        <w:t>–</w:t>
      </w:r>
      <w:r w:rsidRPr="00DA13E1">
        <w:rPr>
          <w:sz w:val="28"/>
          <w:szCs w:val="28"/>
          <w:lang w:val="en-US"/>
        </w:rPr>
        <w:t xml:space="preserve">Maritime </w:t>
      </w:r>
      <w:r w:rsidRPr="007A6113">
        <w:rPr>
          <w:sz w:val="28"/>
          <w:szCs w:val="28"/>
          <w:lang w:val="en-US"/>
        </w:rPr>
        <w:t>//</w:t>
      </w:r>
      <w:r w:rsidRPr="00DA13E1">
        <w:rPr>
          <w:sz w:val="28"/>
          <w:szCs w:val="28"/>
          <w:lang w:val="en-US"/>
        </w:rPr>
        <w:t xml:space="preserve"> Revue</w:t>
      </w:r>
      <w:r w:rsidRPr="007A6113">
        <w:rPr>
          <w:sz w:val="28"/>
          <w:szCs w:val="28"/>
          <w:lang w:val="en-US"/>
        </w:rPr>
        <w:t xml:space="preserve"> </w:t>
      </w:r>
      <w:r w:rsidRPr="00DA13E1">
        <w:rPr>
          <w:sz w:val="28"/>
          <w:szCs w:val="28"/>
          <w:lang w:val="en-US"/>
        </w:rPr>
        <w:t>de</w:t>
      </w:r>
      <w:r w:rsidRPr="007A6113">
        <w:rPr>
          <w:sz w:val="28"/>
          <w:szCs w:val="28"/>
          <w:lang w:val="en-US"/>
        </w:rPr>
        <w:t xml:space="preserve"> </w:t>
      </w:r>
      <w:r w:rsidRPr="00DA13E1">
        <w:rPr>
          <w:sz w:val="28"/>
          <w:szCs w:val="28"/>
          <w:lang w:val="en-US"/>
        </w:rPr>
        <w:t>Medecine</w:t>
      </w:r>
      <w:r w:rsidRPr="007A6113">
        <w:rPr>
          <w:sz w:val="28"/>
          <w:szCs w:val="28"/>
          <w:lang w:val="en-US"/>
        </w:rPr>
        <w:t xml:space="preserve"> </w:t>
      </w:r>
      <w:r w:rsidRPr="00DA13E1">
        <w:rPr>
          <w:sz w:val="28"/>
          <w:szCs w:val="28"/>
          <w:lang w:val="en-US"/>
        </w:rPr>
        <w:t>Veterinaire.</w:t>
      </w:r>
      <w:r w:rsidRPr="00D960F1">
        <w:rPr>
          <w:sz w:val="28"/>
          <w:szCs w:val="28"/>
          <w:lang w:val="en-US"/>
        </w:rPr>
        <w:t xml:space="preserve"> </w:t>
      </w:r>
      <w:r w:rsidRPr="007A6113">
        <w:rPr>
          <w:sz w:val="28"/>
          <w:szCs w:val="28"/>
          <w:lang w:val="en-US"/>
        </w:rPr>
        <w:t>–</w:t>
      </w:r>
      <w:r w:rsidRPr="00DA13E1">
        <w:rPr>
          <w:sz w:val="28"/>
          <w:szCs w:val="28"/>
          <w:lang w:val="en-US"/>
        </w:rPr>
        <w:t xml:space="preserve"> 1989</w:t>
      </w:r>
      <w:r w:rsidRPr="007A6113">
        <w:rPr>
          <w:sz w:val="28"/>
          <w:szCs w:val="28"/>
          <w:lang w:val="en-US"/>
        </w:rPr>
        <w:t>. –</w:t>
      </w:r>
      <w:r w:rsidRPr="00DA13E1">
        <w:rPr>
          <w:sz w:val="28"/>
          <w:szCs w:val="28"/>
          <w:lang w:val="en-US"/>
        </w:rPr>
        <w:t xml:space="preserve"> Vol. 140</w:t>
      </w:r>
      <w:r w:rsidRPr="00D960F1">
        <w:rPr>
          <w:sz w:val="28"/>
          <w:szCs w:val="28"/>
          <w:lang w:val="en-US"/>
        </w:rPr>
        <w:t>,</w:t>
      </w:r>
      <w:r w:rsidRPr="00DA13E1">
        <w:rPr>
          <w:sz w:val="28"/>
          <w:szCs w:val="28"/>
          <w:lang w:val="en-US"/>
        </w:rPr>
        <w:t xml:space="preserve"> </w:t>
      </w:r>
      <w:r w:rsidRPr="007A6113">
        <w:rPr>
          <w:sz w:val="28"/>
          <w:szCs w:val="28"/>
          <w:lang w:val="en-US"/>
        </w:rPr>
        <w:t xml:space="preserve">№ </w:t>
      </w:r>
      <w:r w:rsidRPr="00DA13E1">
        <w:rPr>
          <w:sz w:val="28"/>
          <w:szCs w:val="28"/>
          <w:lang w:val="en-US"/>
        </w:rPr>
        <w:t>2</w:t>
      </w:r>
      <w:r w:rsidRPr="007A6113">
        <w:rPr>
          <w:sz w:val="28"/>
          <w:szCs w:val="28"/>
          <w:lang w:val="en-US"/>
        </w:rPr>
        <w:t>. –</w:t>
      </w:r>
      <w:r w:rsidRPr="00DA13E1">
        <w:rPr>
          <w:sz w:val="28"/>
          <w:szCs w:val="28"/>
          <w:lang w:val="en-US"/>
        </w:rPr>
        <w:t xml:space="preserve"> </w:t>
      </w:r>
      <w:r w:rsidRPr="00DA13E1">
        <w:rPr>
          <w:sz w:val="28"/>
          <w:szCs w:val="28"/>
        </w:rPr>
        <w:t>Р</w:t>
      </w:r>
      <w:r w:rsidRPr="007A6113">
        <w:rPr>
          <w:sz w:val="28"/>
          <w:szCs w:val="28"/>
          <w:lang w:val="en-US"/>
        </w:rPr>
        <w:t xml:space="preserve">. </w:t>
      </w:r>
      <w:r w:rsidRPr="00DA13E1">
        <w:rPr>
          <w:sz w:val="28"/>
          <w:szCs w:val="28"/>
          <w:lang w:val="en-US"/>
        </w:rPr>
        <w:t>129</w:t>
      </w:r>
      <w:r>
        <w:rPr>
          <w:sz w:val="28"/>
          <w:szCs w:val="28"/>
          <w:lang w:val="en-US"/>
        </w:rPr>
        <w:t>–</w:t>
      </w:r>
      <w:r w:rsidRPr="00DA13E1">
        <w:rPr>
          <w:sz w:val="28"/>
          <w:szCs w:val="28"/>
          <w:lang w:val="en-US"/>
        </w:rPr>
        <w:t>133.</w:t>
      </w:r>
    </w:p>
    <w:p w:rsidR="007A6113" w:rsidRDefault="007A6113" w:rsidP="007A6113">
      <w:pPr>
        <w:spacing w:line="360" w:lineRule="auto"/>
        <w:ind w:firstLine="680"/>
        <w:jc w:val="both"/>
        <w:rPr>
          <w:sz w:val="28"/>
          <w:szCs w:val="28"/>
          <w:lang w:val="it-IT"/>
        </w:rPr>
      </w:pPr>
      <w:r>
        <w:rPr>
          <w:sz w:val="28"/>
          <w:szCs w:val="28"/>
          <w:lang w:val="it-IT"/>
        </w:rPr>
        <w:t xml:space="preserve">175. </w:t>
      </w:r>
      <w:r w:rsidRPr="0060753D">
        <w:rPr>
          <w:sz w:val="28"/>
          <w:szCs w:val="28"/>
          <w:lang w:val="en-US"/>
        </w:rPr>
        <w:t>Wescott</w:t>
      </w:r>
      <w:r w:rsidRPr="007A6113">
        <w:rPr>
          <w:sz w:val="28"/>
          <w:szCs w:val="28"/>
          <w:lang w:val="en-US"/>
        </w:rPr>
        <w:t> </w:t>
      </w:r>
      <w:r w:rsidRPr="0060753D">
        <w:rPr>
          <w:sz w:val="28"/>
          <w:szCs w:val="28"/>
          <w:lang w:val="en-US"/>
        </w:rPr>
        <w:t>R</w:t>
      </w:r>
      <w:r w:rsidRPr="007A6113">
        <w:rPr>
          <w:sz w:val="28"/>
          <w:szCs w:val="28"/>
          <w:lang w:val="en-US"/>
        </w:rPr>
        <w:t>.</w:t>
      </w:r>
      <w:r w:rsidRPr="0060753D">
        <w:rPr>
          <w:sz w:val="28"/>
          <w:szCs w:val="28"/>
          <w:lang w:val="en-US"/>
        </w:rPr>
        <w:t>B</w:t>
      </w:r>
      <w:r w:rsidRPr="007A6113">
        <w:rPr>
          <w:sz w:val="28"/>
          <w:szCs w:val="28"/>
          <w:lang w:val="en-US"/>
        </w:rPr>
        <w:t xml:space="preserve">., </w:t>
      </w:r>
      <w:r w:rsidRPr="0060753D">
        <w:rPr>
          <w:sz w:val="28"/>
          <w:szCs w:val="28"/>
          <w:lang w:val="en-US"/>
        </w:rPr>
        <w:t>Foreyt</w:t>
      </w:r>
      <w:r w:rsidRPr="007A6113">
        <w:rPr>
          <w:sz w:val="28"/>
          <w:szCs w:val="28"/>
          <w:lang w:val="en-US"/>
        </w:rPr>
        <w:t> </w:t>
      </w:r>
      <w:r w:rsidRPr="0060753D">
        <w:rPr>
          <w:sz w:val="28"/>
          <w:szCs w:val="28"/>
          <w:lang w:val="en-US"/>
        </w:rPr>
        <w:t>W</w:t>
      </w:r>
      <w:r w:rsidRPr="007A6113">
        <w:rPr>
          <w:sz w:val="28"/>
          <w:szCs w:val="28"/>
          <w:lang w:val="en-US"/>
        </w:rPr>
        <w:t>.</w:t>
      </w:r>
      <w:r w:rsidRPr="0060753D">
        <w:rPr>
          <w:sz w:val="28"/>
          <w:szCs w:val="28"/>
          <w:lang w:val="en-US"/>
        </w:rPr>
        <w:t>J</w:t>
      </w:r>
      <w:r w:rsidRPr="007A6113">
        <w:rPr>
          <w:sz w:val="28"/>
          <w:szCs w:val="28"/>
          <w:lang w:val="en-US"/>
        </w:rPr>
        <w:t xml:space="preserve">. </w:t>
      </w:r>
      <w:r w:rsidRPr="0060753D">
        <w:rPr>
          <w:sz w:val="28"/>
          <w:szCs w:val="28"/>
          <w:lang w:val="en-US"/>
        </w:rPr>
        <w:t>Epidemiology</w:t>
      </w:r>
      <w:r w:rsidRPr="007A6113">
        <w:rPr>
          <w:sz w:val="28"/>
          <w:szCs w:val="28"/>
          <w:lang w:val="en-US"/>
        </w:rPr>
        <w:t xml:space="preserve"> </w:t>
      </w:r>
      <w:r w:rsidRPr="0060753D">
        <w:rPr>
          <w:sz w:val="28"/>
          <w:szCs w:val="28"/>
          <w:lang w:val="en-US"/>
        </w:rPr>
        <w:t>and</w:t>
      </w:r>
      <w:r w:rsidRPr="007A6113">
        <w:rPr>
          <w:sz w:val="28"/>
          <w:szCs w:val="28"/>
          <w:lang w:val="en-US"/>
        </w:rPr>
        <w:t xml:space="preserve"> </w:t>
      </w:r>
      <w:r w:rsidRPr="0060753D">
        <w:rPr>
          <w:sz w:val="28"/>
          <w:szCs w:val="28"/>
          <w:lang w:val="en-US"/>
        </w:rPr>
        <w:t>control</w:t>
      </w:r>
      <w:r w:rsidRPr="007A6113">
        <w:rPr>
          <w:sz w:val="28"/>
          <w:szCs w:val="28"/>
          <w:lang w:val="en-US"/>
        </w:rPr>
        <w:t xml:space="preserve"> </w:t>
      </w:r>
      <w:r w:rsidRPr="0060753D">
        <w:rPr>
          <w:sz w:val="28"/>
          <w:szCs w:val="28"/>
          <w:lang w:val="en-US"/>
        </w:rPr>
        <w:t>of</w:t>
      </w:r>
      <w:r w:rsidRPr="007A6113">
        <w:rPr>
          <w:sz w:val="28"/>
          <w:szCs w:val="28"/>
          <w:lang w:val="en-US"/>
        </w:rPr>
        <w:t xml:space="preserve"> </w:t>
      </w:r>
      <w:r w:rsidRPr="0060753D">
        <w:rPr>
          <w:sz w:val="28"/>
          <w:szCs w:val="28"/>
          <w:lang w:val="en-US"/>
        </w:rPr>
        <w:t>trematodes</w:t>
      </w:r>
      <w:r w:rsidRPr="007A6113">
        <w:rPr>
          <w:sz w:val="28"/>
          <w:szCs w:val="28"/>
          <w:lang w:val="en-US"/>
        </w:rPr>
        <w:t xml:space="preserve"> </w:t>
      </w:r>
      <w:r w:rsidRPr="0060753D">
        <w:rPr>
          <w:sz w:val="28"/>
          <w:szCs w:val="28"/>
          <w:lang w:val="en-US"/>
        </w:rPr>
        <w:t>in</w:t>
      </w:r>
      <w:r w:rsidRPr="007A6113">
        <w:rPr>
          <w:sz w:val="28"/>
          <w:szCs w:val="28"/>
          <w:lang w:val="en-US"/>
        </w:rPr>
        <w:t xml:space="preserve"> </w:t>
      </w:r>
      <w:r w:rsidRPr="0060753D">
        <w:rPr>
          <w:sz w:val="28"/>
          <w:szCs w:val="28"/>
          <w:lang w:val="en-US"/>
        </w:rPr>
        <w:t>small</w:t>
      </w:r>
      <w:r w:rsidRPr="007A6113">
        <w:rPr>
          <w:sz w:val="28"/>
          <w:szCs w:val="28"/>
          <w:lang w:val="en-US"/>
        </w:rPr>
        <w:t xml:space="preserve"> </w:t>
      </w:r>
      <w:r w:rsidRPr="0060753D">
        <w:rPr>
          <w:sz w:val="28"/>
          <w:szCs w:val="28"/>
          <w:lang w:val="en-US"/>
        </w:rPr>
        <w:t>ruminants</w:t>
      </w:r>
      <w:r w:rsidRPr="007A6113">
        <w:rPr>
          <w:sz w:val="28"/>
          <w:szCs w:val="28"/>
          <w:lang w:val="en-US"/>
        </w:rPr>
        <w:t xml:space="preserve"> // </w:t>
      </w:r>
      <w:r w:rsidRPr="0060753D">
        <w:rPr>
          <w:sz w:val="28"/>
          <w:szCs w:val="28"/>
          <w:lang w:val="en-US"/>
        </w:rPr>
        <w:t>Veter</w:t>
      </w:r>
      <w:r w:rsidRPr="007A6113">
        <w:rPr>
          <w:sz w:val="28"/>
          <w:szCs w:val="28"/>
          <w:lang w:val="en-US"/>
        </w:rPr>
        <w:t xml:space="preserve">. </w:t>
      </w:r>
      <w:r w:rsidRPr="0060753D">
        <w:rPr>
          <w:sz w:val="28"/>
          <w:szCs w:val="28"/>
          <w:lang w:val="en-US"/>
        </w:rPr>
        <w:t>Clin</w:t>
      </w:r>
      <w:r w:rsidRPr="007A6113">
        <w:rPr>
          <w:sz w:val="28"/>
          <w:szCs w:val="28"/>
          <w:lang w:val="en-US"/>
        </w:rPr>
        <w:t xml:space="preserve">. </w:t>
      </w:r>
      <w:r w:rsidRPr="0060753D">
        <w:rPr>
          <w:sz w:val="28"/>
          <w:szCs w:val="28"/>
          <w:lang w:val="en-US"/>
        </w:rPr>
        <w:t>N</w:t>
      </w:r>
      <w:r w:rsidRPr="007A6113">
        <w:rPr>
          <w:sz w:val="28"/>
          <w:szCs w:val="28"/>
          <w:lang w:val="en-US"/>
        </w:rPr>
        <w:t xml:space="preserve">. </w:t>
      </w:r>
      <w:r w:rsidRPr="0060753D">
        <w:rPr>
          <w:sz w:val="28"/>
          <w:szCs w:val="28"/>
          <w:lang w:val="en-US"/>
        </w:rPr>
        <w:t>America</w:t>
      </w:r>
      <w:r w:rsidRPr="007A6113">
        <w:rPr>
          <w:sz w:val="28"/>
          <w:szCs w:val="28"/>
          <w:lang w:val="en-US"/>
        </w:rPr>
        <w:t xml:space="preserve">: </w:t>
      </w:r>
      <w:r w:rsidRPr="0060753D">
        <w:rPr>
          <w:sz w:val="28"/>
          <w:szCs w:val="28"/>
          <w:lang w:val="en-US"/>
        </w:rPr>
        <w:t>Food</w:t>
      </w:r>
      <w:r w:rsidRPr="007A6113">
        <w:rPr>
          <w:sz w:val="28"/>
          <w:szCs w:val="28"/>
          <w:lang w:val="en-US"/>
        </w:rPr>
        <w:t xml:space="preserve"> </w:t>
      </w:r>
      <w:r w:rsidRPr="0060753D">
        <w:rPr>
          <w:sz w:val="28"/>
          <w:szCs w:val="28"/>
          <w:lang w:val="en-US"/>
        </w:rPr>
        <w:t>Anim</w:t>
      </w:r>
      <w:r w:rsidRPr="007A6113">
        <w:rPr>
          <w:sz w:val="28"/>
          <w:szCs w:val="28"/>
          <w:lang w:val="en-US"/>
        </w:rPr>
        <w:t xml:space="preserve">. </w:t>
      </w:r>
      <w:r w:rsidRPr="0060753D">
        <w:rPr>
          <w:sz w:val="28"/>
          <w:szCs w:val="28"/>
          <w:lang w:val="en-US"/>
        </w:rPr>
        <w:t>Pract</w:t>
      </w:r>
      <w:r w:rsidRPr="007A6113">
        <w:rPr>
          <w:sz w:val="28"/>
          <w:szCs w:val="28"/>
          <w:lang w:val="en-US"/>
        </w:rPr>
        <w:t xml:space="preserve">.– 1986.– </w:t>
      </w:r>
      <w:r w:rsidRPr="0060753D">
        <w:rPr>
          <w:sz w:val="28"/>
          <w:szCs w:val="28"/>
          <w:lang w:val="en-US"/>
        </w:rPr>
        <w:t>Vol</w:t>
      </w:r>
      <w:r w:rsidRPr="007A6113">
        <w:rPr>
          <w:sz w:val="28"/>
          <w:szCs w:val="28"/>
          <w:lang w:val="en-US"/>
        </w:rPr>
        <w:t>. 2</w:t>
      </w:r>
      <w:r w:rsidRPr="0060753D">
        <w:rPr>
          <w:sz w:val="28"/>
          <w:szCs w:val="28"/>
          <w:lang w:val="en-US"/>
        </w:rPr>
        <w:t>,</w:t>
      </w:r>
      <w:r w:rsidRPr="007A6113">
        <w:rPr>
          <w:sz w:val="28"/>
          <w:szCs w:val="28"/>
          <w:lang w:val="en-US"/>
        </w:rPr>
        <w:t xml:space="preserve"> № 2.– </w:t>
      </w:r>
      <w:r w:rsidRPr="0060753D">
        <w:rPr>
          <w:sz w:val="28"/>
          <w:szCs w:val="28"/>
        </w:rPr>
        <w:t>Р</w:t>
      </w:r>
      <w:r w:rsidRPr="007A6113">
        <w:rPr>
          <w:sz w:val="28"/>
          <w:szCs w:val="28"/>
          <w:lang w:val="en-US"/>
        </w:rPr>
        <w:t>. 373–381.</w:t>
      </w:r>
    </w:p>
    <w:p w:rsidR="007A6113" w:rsidRDefault="007A6113" w:rsidP="007A6113">
      <w:pPr>
        <w:spacing w:line="360" w:lineRule="auto"/>
        <w:ind w:firstLine="680"/>
        <w:jc w:val="both"/>
        <w:rPr>
          <w:sz w:val="28"/>
          <w:szCs w:val="28"/>
          <w:lang w:val="it-IT"/>
        </w:rPr>
      </w:pPr>
      <w:r>
        <w:rPr>
          <w:sz w:val="28"/>
          <w:szCs w:val="28"/>
          <w:lang w:val="it-IT"/>
        </w:rPr>
        <w:t xml:space="preserve">176. </w:t>
      </w:r>
      <w:r w:rsidRPr="00D827A6">
        <w:rPr>
          <w:i/>
          <w:sz w:val="28"/>
          <w:szCs w:val="28"/>
          <w:lang w:val="en-US"/>
        </w:rPr>
        <w:t>Fasciola</w:t>
      </w:r>
      <w:r w:rsidRPr="007A6113">
        <w:rPr>
          <w:i/>
          <w:sz w:val="28"/>
          <w:szCs w:val="28"/>
          <w:lang w:val="en-US"/>
        </w:rPr>
        <w:t xml:space="preserve"> </w:t>
      </w:r>
      <w:r w:rsidRPr="00D827A6">
        <w:rPr>
          <w:i/>
          <w:sz w:val="28"/>
          <w:szCs w:val="28"/>
          <w:lang w:val="en-US"/>
        </w:rPr>
        <w:t>hepatica</w:t>
      </w:r>
      <w:r w:rsidRPr="007A6113">
        <w:rPr>
          <w:i/>
          <w:sz w:val="28"/>
          <w:szCs w:val="28"/>
          <w:lang w:val="en-US"/>
        </w:rPr>
        <w:t xml:space="preserve"> </w:t>
      </w:r>
      <w:r>
        <w:rPr>
          <w:sz w:val="28"/>
          <w:szCs w:val="28"/>
          <w:lang w:val="en-US"/>
        </w:rPr>
        <w:t>in</w:t>
      </w:r>
      <w:r w:rsidRPr="007A6113">
        <w:rPr>
          <w:sz w:val="28"/>
          <w:szCs w:val="28"/>
          <w:lang w:val="en-US"/>
        </w:rPr>
        <w:t xml:space="preserve"> </w:t>
      </w:r>
      <w:r>
        <w:rPr>
          <w:sz w:val="28"/>
          <w:szCs w:val="28"/>
          <w:lang w:val="en-US"/>
        </w:rPr>
        <w:t>daily</w:t>
      </w:r>
      <w:r w:rsidRPr="007A6113">
        <w:rPr>
          <w:sz w:val="28"/>
          <w:szCs w:val="28"/>
          <w:lang w:val="en-US"/>
        </w:rPr>
        <w:t xml:space="preserve"> </w:t>
      </w:r>
      <w:r>
        <w:rPr>
          <w:sz w:val="28"/>
          <w:szCs w:val="28"/>
          <w:lang w:val="en-US"/>
        </w:rPr>
        <w:t>cattle</w:t>
      </w:r>
      <w:r w:rsidRPr="007A6113">
        <w:rPr>
          <w:sz w:val="28"/>
          <w:szCs w:val="28"/>
          <w:lang w:val="en-US"/>
        </w:rPr>
        <w:t xml:space="preserve"> </w:t>
      </w:r>
      <w:r>
        <w:rPr>
          <w:sz w:val="28"/>
          <w:szCs w:val="28"/>
          <w:lang w:val="en-US"/>
        </w:rPr>
        <w:t>in</w:t>
      </w:r>
      <w:r w:rsidRPr="007A6113">
        <w:rPr>
          <w:sz w:val="28"/>
          <w:szCs w:val="28"/>
          <w:lang w:val="en-US"/>
        </w:rPr>
        <w:t xml:space="preserve"> </w:t>
      </w:r>
      <w:r>
        <w:rPr>
          <w:sz w:val="28"/>
          <w:szCs w:val="28"/>
          <w:lang w:val="en-US"/>
        </w:rPr>
        <w:t>Puertorico</w:t>
      </w:r>
      <w:r w:rsidRPr="007A6113">
        <w:rPr>
          <w:sz w:val="28"/>
          <w:szCs w:val="28"/>
          <w:lang w:val="en-US"/>
        </w:rPr>
        <w:t xml:space="preserve"> </w:t>
      </w:r>
      <w:r>
        <w:rPr>
          <w:sz w:val="28"/>
          <w:szCs w:val="28"/>
          <w:lang w:val="en-US"/>
        </w:rPr>
        <w:t>in</w:t>
      </w:r>
      <w:r w:rsidRPr="007A6113">
        <w:rPr>
          <w:sz w:val="28"/>
          <w:szCs w:val="28"/>
          <w:lang w:val="en-US"/>
        </w:rPr>
        <w:t xml:space="preserve"> 1978 / </w:t>
      </w:r>
      <w:r>
        <w:rPr>
          <w:sz w:val="28"/>
          <w:szCs w:val="28"/>
          <w:lang w:val="en-US"/>
        </w:rPr>
        <w:t>A</w:t>
      </w:r>
      <w:r w:rsidRPr="007A6113">
        <w:rPr>
          <w:sz w:val="28"/>
          <w:szCs w:val="28"/>
          <w:lang w:val="en-US"/>
        </w:rPr>
        <w:t>.</w:t>
      </w:r>
      <w:r>
        <w:rPr>
          <w:sz w:val="28"/>
          <w:szCs w:val="28"/>
          <w:lang w:val="en-US"/>
        </w:rPr>
        <w:t>D</w:t>
      </w:r>
      <w:r w:rsidRPr="007A6113">
        <w:rPr>
          <w:sz w:val="28"/>
          <w:szCs w:val="28"/>
          <w:lang w:val="en-US"/>
        </w:rPr>
        <w:t>.</w:t>
      </w:r>
      <w:r w:rsidRPr="007302E7">
        <w:rPr>
          <w:sz w:val="28"/>
          <w:szCs w:val="28"/>
          <w:lang w:val="en-US"/>
        </w:rPr>
        <w:t> </w:t>
      </w:r>
      <w:r>
        <w:rPr>
          <w:sz w:val="28"/>
          <w:szCs w:val="28"/>
          <w:lang w:val="en-US"/>
        </w:rPr>
        <w:t>Frame</w:t>
      </w:r>
      <w:r w:rsidRPr="007A6113">
        <w:rPr>
          <w:sz w:val="28"/>
          <w:szCs w:val="28"/>
          <w:lang w:val="en-US"/>
        </w:rPr>
        <w:t xml:space="preserve">, </w:t>
      </w:r>
      <w:r>
        <w:rPr>
          <w:sz w:val="28"/>
          <w:szCs w:val="28"/>
          <w:lang w:val="en-US"/>
        </w:rPr>
        <w:t>P</w:t>
      </w:r>
      <w:r w:rsidRPr="007A6113">
        <w:rPr>
          <w:sz w:val="28"/>
          <w:szCs w:val="28"/>
          <w:lang w:val="en-US"/>
        </w:rPr>
        <w:t>.</w:t>
      </w:r>
      <w:r w:rsidRPr="007302E7">
        <w:rPr>
          <w:sz w:val="28"/>
          <w:szCs w:val="28"/>
          <w:lang w:val="en-US"/>
        </w:rPr>
        <w:t> </w:t>
      </w:r>
      <w:r>
        <w:rPr>
          <w:sz w:val="28"/>
          <w:szCs w:val="28"/>
          <w:lang w:val="en-US"/>
        </w:rPr>
        <w:t>Bendezu</w:t>
      </w:r>
      <w:r w:rsidRPr="007A6113">
        <w:rPr>
          <w:sz w:val="28"/>
          <w:szCs w:val="28"/>
          <w:lang w:val="en-US"/>
        </w:rPr>
        <w:t xml:space="preserve">, </w:t>
      </w:r>
      <w:r>
        <w:rPr>
          <w:sz w:val="28"/>
          <w:szCs w:val="28"/>
          <w:lang w:val="en-US"/>
        </w:rPr>
        <w:t>C</w:t>
      </w:r>
      <w:r w:rsidRPr="007A6113">
        <w:rPr>
          <w:sz w:val="28"/>
          <w:szCs w:val="28"/>
          <w:lang w:val="en-US"/>
        </w:rPr>
        <w:t>.</w:t>
      </w:r>
      <w:r>
        <w:rPr>
          <w:sz w:val="28"/>
          <w:szCs w:val="28"/>
          <w:lang w:val="en-US"/>
        </w:rPr>
        <w:t>Y</w:t>
      </w:r>
      <w:r w:rsidRPr="007A6113">
        <w:rPr>
          <w:sz w:val="28"/>
          <w:szCs w:val="28"/>
          <w:lang w:val="en-US"/>
        </w:rPr>
        <w:t>.</w:t>
      </w:r>
      <w:r w:rsidRPr="007302E7">
        <w:rPr>
          <w:sz w:val="28"/>
          <w:szCs w:val="28"/>
          <w:lang w:val="en-US"/>
        </w:rPr>
        <w:t> </w:t>
      </w:r>
      <w:r>
        <w:rPr>
          <w:sz w:val="28"/>
          <w:szCs w:val="28"/>
          <w:lang w:val="en-US"/>
        </w:rPr>
        <w:t>Rivera-Ortiz</w:t>
      </w:r>
      <w:r w:rsidRPr="007A6113">
        <w:rPr>
          <w:sz w:val="28"/>
          <w:szCs w:val="28"/>
          <w:lang w:val="en-US"/>
        </w:rPr>
        <w:t xml:space="preserve"> </w:t>
      </w:r>
      <w:r>
        <w:rPr>
          <w:sz w:val="28"/>
          <w:szCs w:val="28"/>
          <w:lang w:val="en-US"/>
        </w:rPr>
        <w:t>et</w:t>
      </w:r>
      <w:r w:rsidRPr="007A6113">
        <w:rPr>
          <w:sz w:val="28"/>
          <w:szCs w:val="28"/>
          <w:lang w:val="en-US"/>
        </w:rPr>
        <w:t xml:space="preserve"> </w:t>
      </w:r>
      <w:r>
        <w:rPr>
          <w:sz w:val="28"/>
          <w:szCs w:val="28"/>
          <w:lang w:val="en-US"/>
        </w:rPr>
        <w:t>al</w:t>
      </w:r>
      <w:r w:rsidRPr="007A6113">
        <w:rPr>
          <w:sz w:val="28"/>
          <w:szCs w:val="28"/>
          <w:lang w:val="en-US"/>
        </w:rPr>
        <w:t xml:space="preserve">. // </w:t>
      </w:r>
      <w:r>
        <w:rPr>
          <w:sz w:val="28"/>
          <w:szCs w:val="28"/>
          <w:lang w:val="en-US"/>
        </w:rPr>
        <w:t>Parasitol</w:t>
      </w:r>
      <w:r w:rsidRPr="007A6113">
        <w:rPr>
          <w:sz w:val="28"/>
          <w:szCs w:val="28"/>
          <w:lang w:val="en-US"/>
        </w:rPr>
        <w:t xml:space="preserve">. – 1980. – </w:t>
      </w:r>
      <w:r>
        <w:rPr>
          <w:sz w:val="28"/>
          <w:szCs w:val="28"/>
          <w:lang w:val="en-US"/>
        </w:rPr>
        <w:t>Vol</w:t>
      </w:r>
      <w:r w:rsidRPr="007A6113">
        <w:rPr>
          <w:sz w:val="28"/>
          <w:szCs w:val="28"/>
          <w:lang w:val="en-US"/>
        </w:rPr>
        <w:t xml:space="preserve">. 66, № 4. – </w:t>
      </w:r>
      <w:r>
        <w:rPr>
          <w:sz w:val="28"/>
          <w:szCs w:val="28"/>
        </w:rPr>
        <w:t>Р</w:t>
      </w:r>
      <w:r w:rsidRPr="007A6113">
        <w:rPr>
          <w:sz w:val="28"/>
          <w:szCs w:val="28"/>
          <w:lang w:val="en-US"/>
        </w:rPr>
        <w:t>. 698–699.</w:t>
      </w:r>
    </w:p>
    <w:p w:rsidR="007A6113" w:rsidRDefault="007A6113" w:rsidP="007A6113">
      <w:pPr>
        <w:spacing w:line="360" w:lineRule="auto"/>
        <w:ind w:firstLine="680"/>
        <w:jc w:val="both"/>
        <w:rPr>
          <w:sz w:val="28"/>
          <w:szCs w:val="28"/>
          <w:lang w:val="it-IT"/>
        </w:rPr>
      </w:pPr>
      <w:r>
        <w:rPr>
          <w:sz w:val="28"/>
          <w:szCs w:val="28"/>
          <w:lang w:val="it-IT"/>
        </w:rPr>
        <w:t xml:space="preserve">177. </w:t>
      </w:r>
      <w:r>
        <w:rPr>
          <w:sz w:val="28"/>
          <w:szCs w:val="28"/>
        </w:rPr>
        <w:t>Мереминский А.И., Глузман И.Я., Артеменко Ю.Г. Парамфистоматидоз крупного рогатого скота в Полесье // Ветеринария. − 1968. − № 12. − С. 51–54.</w:t>
      </w:r>
    </w:p>
    <w:p w:rsidR="007A6113" w:rsidRDefault="007A6113" w:rsidP="007A6113">
      <w:pPr>
        <w:spacing w:line="360" w:lineRule="auto"/>
        <w:ind w:firstLine="680"/>
        <w:jc w:val="both"/>
        <w:rPr>
          <w:sz w:val="28"/>
          <w:szCs w:val="28"/>
          <w:lang w:val="it-IT"/>
        </w:rPr>
      </w:pPr>
      <w:r>
        <w:rPr>
          <w:sz w:val="28"/>
          <w:szCs w:val="28"/>
          <w:lang w:val="it-IT"/>
        </w:rPr>
        <w:t xml:space="preserve">178. </w:t>
      </w:r>
      <w:r>
        <w:rPr>
          <w:sz w:val="28"/>
          <w:szCs w:val="28"/>
        </w:rPr>
        <w:t xml:space="preserve">Крюкова К.А. </w:t>
      </w:r>
      <w:r w:rsidRPr="002E69D1">
        <w:rPr>
          <w:sz w:val="28"/>
          <w:szCs w:val="28"/>
        </w:rPr>
        <w:t xml:space="preserve">Биология </w:t>
      </w:r>
      <w:r>
        <w:rPr>
          <w:i/>
          <w:sz w:val="28"/>
          <w:szCs w:val="28"/>
          <w:lang w:val="en-US"/>
        </w:rPr>
        <w:t>P</w:t>
      </w:r>
      <w:r w:rsidRPr="002E69D1">
        <w:rPr>
          <w:i/>
          <w:sz w:val="28"/>
          <w:szCs w:val="28"/>
        </w:rPr>
        <w:t xml:space="preserve">. </w:t>
      </w:r>
      <w:r>
        <w:rPr>
          <w:i/>
          <w:sz w:val="28"/>
          <w:szCs w:val="28"/>
          <w:lang w:val="en-US"/>
        </w:rPr>
        <w:t>cervi</w:t>
      </w:r>
      <w:r>
        <w:rPr>
          <w:sz w:val="28"/>
          <w:szCs w:val="28"/>
        </w:rPr>
        <w:t xml:space="preserve"> // Тез. докл. науч. конф. ВОГ 11–15 дек. – М., 1957. – Ч. 1. – С. 162–165.</w:t>
      </w:r>
    </w:p>
    <w:p w:rsidR="007A6113" w:rsidRDefault="007A6113" w:rsidP="007A6113">
      <w:pPr>
        <w:spacing w:line="360" w:lineRule="auto"/>
        <w:ind w:firstLine="680"/>
        <w:jc w:val="both"/>
        <w:rPr>
          <w:sz w:val="28"/>
          <w:szCs w:val="28"/>
          <w:lang w:val="it-IT"/>
        </w:rPr>
      </w:pPr>
      <w:r>
        <w:rPr>
          <w:sz w:val="28"/>
          <w:szCs w:val="28"/>
          <w:lang w:val="it-IT"/>
        </w:rPr>
        <w:t xml:space="preserve">179. </w:t>
      </w:r>
      <w:r>
        <w:rPr>
          <w:sz w:val="28"/>
          <w:szCs w:val="28"/>
        </w:rPr>
        <w:t>Гарбар Д.А., Поповичук О.І., Куницький В.М. Роль дрібних котушкових (</w:t>
      </w:r>
      <w:r w:rsidRPr="00141C0B">
        <w:rPr>
          <w:i/>
          <w:sz w:val="28"/>
          <w:szCs w:val="28"/>
          <w:lang w:val="it-IT"/>
        </w:rPr>
        <w:t>Mollusca</w:t>
      </w:r>
      <w:r w:rsidRPr="002758B7">
        <w:rPr>
          <w:i/>
          <w:sz w:val="28"/>
          <w:szCs w:val="28"/>
        </w:rPr>
        <w:t xml:space="preserve">: </w:t>
      </w:r>
      <w:r w:rsidRPr="00141C0B">
        <w:rPr>
          <w:i/>
          <w:sz w:val="28"/>
          <w:szCs w:val="28"/>
          <w:lang w:val="it-IT"/>
        </w:rPr>
        <w:t>Pulmonata</w:t>
      </w:r>
      <w:r w:rsidRPr="002758B7">
        <w:rPr>
          <w:i/>
          <w:sz w:val="28"/>
          <w:szCs w:val="28"/>
        </w:rPr>
        <w:t xml:space="preserve">: </w:t>
      </w:r>
      <w:r w:rsidRPr="00141C0B">
        <w:rPr>
          <w:i/>
          <w:sz w:val="28"/>
          <w:szCs w:val="28"/>
          <w:lang w:val="it-IT"/>
        </w:rPr>
        <w:t>Planorbinae</w:t>
      </w:r>
      <w:r>
        <w:rPr>
          <w:sz w:val="28"/>
          <w:szCs w:val="28"/>
        </w:rPr>
        <w:t>)</w:t>
      </w:r>
      <w:r w:rsidRPr="002758B7">
        <w:rPr>
          <w:sz w:val="28"/>
          <w:szCs w:val="28"/>
        </w:rPr>
        <w:t xml:space="preserve"> </w:t>
      </w:r>
      <w:r>
        <w:rPr>
          <w:sz w:val="28"/>
          <w:szCs w:val="28"/>
        </w:rPr>
        <w:t>Українського Полісся в поширенні парамфістоматодозу жуйних тварин // Вісн. Житомир. держ. пед. ун-ту. – 2002. – № 10. – С. 83–85.</w:t>
      </w:r>
    </w:p>
    <w:p w:rsidR="007A6113" w:rsidRDefault="007A6113" w:rsidP="007A6113">
      <w:pPr>
        <w:spacing w:line="360" w:lineRule="auto"/>
        <w:ind w:firstLine="680"/>
        <w:jc w:val="both"/>
        <w:rPr>
          <w:sz w:val="28"/>
          <w:szCs w:val="28"/>
          <w:lang w:val="it-IT"/>
        </w:rPr>
      </w:pPr>
      <w:r>
        <w:rPr>
          <w:sz w:val="28"/>
          <w:szCs w:val="28"/>
          <w:lang w:val="it-IT"/>
        </w:rPr>
        <w:t xml:space="preserve">180. </w:t>
      </w:r>
      <w:r>
        <w:rPr>
          <w:sz w:val="28"/>
          <w:szCs w:val="28"/>
        </w:rPr>
        <w:t>Уваєва О.І. Парамфістоміди (</w:t>
      </w:r>
      <w:r w:rsidRPr="00141C0B">
        <w:rPr>
          <w:i/>
          <w:sz w:val="28"/>
          <w:szCs w:val="28"/>
          <w:lang w:val="it-IT"/>
        </w:rPr>
        <w:t>Trematoda</w:t>
      </w:r>
      <w:r w:rsidRPr="00381D4D">
        <w:rPr>
          <w:i/>
          <w:sz w:val="28"/>
          <w:szCs w:val="28"/>
        </w:rPr>
        <w:t xml:space="preserve">, </w:t>
      </w:r>
      <w:r w:rsidRPr="00141C0B">
        <w:rPr>
          <w:i/>
          <w:sz w:val="28"/>
          <w:szCs w:val="28"/>
          <w:lang w:val="it-IT"/>
        </w:rPr>
        <w:t>Paramphistomidae</w:t>
      </w:r>
      <w:r>
        <w:rPr>
          <w:sz w:val="28"/>
          <w:szCs w:val="28"/>
        </w:rPr>
        <w:t>)</w:t>
      </w:r>
      <w:r w:rsidRPr="002D6539">
        <w:rPr>
          <w:sz w:val="28"/>
          <w:szCs w:val="28"/>
        </w:rPr>
        <w:t xml:space="preserve"> </w:t>
      </w:r>
      <w:r>
        <w:rPr>
          <w:sz w:val="28"/>
          <w:szCs w:val="28"/>
        </w:rPr>
        <w:t>– паразити дрібних котушкових (</w:t>
      </w:r>
      <w:r w:rsidRPr="00141C0B">
        <w:rPr>
          <w:i/>
          <w:sz w:val="28"/>
          <w:szCs w:val="28"/>
          <w:lang w:val="it-IT"/>
        </w:rPr>
        <w:t>Mollusca</w:t>
      </w:r>
      <w:r w:rsidRPr="00381D4D">
        <w:rPr>
          <w:i/>
          <w:sz w:val="28"/>
          <w:szCs w:val="28"/>
        </w:rPr>
        <w:t xml:space="preserve">, </w:t>
      </w:r>
      <w:r w:rsidRPr="00141C0B">
        <w:rPr>
          <w:i/>
          <w:sz w:val="28"/>
          <w:szCs w:val="28"/>
          <w:lang w:val="it-IT"/>
        </w:rPr>
        <w:t>Pulmonata</w:t>
      </w:r>
      <w:r w:rsidRPr="00381D4D">
        <w:rPr>
          <w:i/>
          <w:sz w:val="28"/>
          <w:szCs w:val="28"/>
        </w:rPr>
        <w:t xml:space="preserve">, </w:t>
      </w:r>
      <w:r w:rsidRPr="00141C0B">
        <w:rPr>
          <w:i/>
          <w:sz w:val="28"/>
          <w:szCs w:val="28"/>
          <w:lang w:val="it-IT"/>
        </w:rPr>
        <w:t>Planorbinae</w:t>
      </w:r>
      <w:r>
        <w:rPr>
          <w:sz w:val="28"/>
          <w:szCs w:val="28"/>
        </w:rPr>
        <w:t>)</w:t>
      </w:r>
      <w:r w:rsidRPr="002D6539">
        <w:rPr>
          <w:sz w:val="28"/>
          <w:szCs w:val="28"/>
        </w:rPr>
        <w:t xml:space="preserve"> </w:t>
      </w:r>
      <w:r>
        <w:rPr>
          <w:sz w:val="28"/>
          <w:szCs w:val="28"/>
        </w:rPr>
        <w:t xml:space="preserve">України // </w:t>
      </w:r>
      <w:r w:rsidRPr="00EF2F1F">
        <w:rPr>
          <w:sz w:val="28"/>
          <w:szCs w:val="28"/>
        </w:rPr>
        <w:t xml:space="preserve">Вестник зоологии. </w:t>
      </w:r>
      <w:r>
        <w:rPr>
          <w:sz w:val="28"/>
          <w:szCs w:val="28"/>
        </w:rPr>
        <w:t>− 2005. − № 19, ч. 2.− С. 347–348.</w:t>
      </w:r>
    </w:p>
    <w:p w:rsidR="007A6113" w:rsidRDefault="007A6113" w:rsidP="007A6113">
      <w:pPr>
        <w:spacing w:line="360" w:lineRule="auto"/>
        <w:ind w:firstLine="680"/>
        <w:jc w:val="both"/>
        <w:rPr>
          <w:sz w:val="28"/>
          <w:szCs w:val="28"/>
          <w:lang w:val="it-IT"/>
        </w:rPr>
      </w:pPr>
      <w:r>
        <w:rPr>
          <w:sz w:val="28"/>
          <w:szCs w:val="28"/>
          <w:lang w:val="it-IT"/>
        </w:rPr>
        <w:t xml:space="preserve">181. </w:t>
      </w:r>
      <w:r>
        <w:rPr>
          <w:sz w:val="28"/>
          <w:szCs w:val="28"/>
        </w:rPr>
        <w:t>Никитин В.Ф. Рекомендации по борьбе с парамфистоматозами крупного рогатого скота</w:t>
      </w:r>
      <w:r w:rsidRPr="00DD1664">
        <w:rPr>
          <w:sz w:val="28"/>
        </w:rPr>
        <w:t>.</w:t>
      </w:r>
      <w:r>
        <w:rPr>
          <w:sz w:val="28"/>
        </w:rPr>
        <w:t xml:space="preserve"> </w:t>
      </w:r>
      <w:r w:rsidRPr="007A6113">
        <w:rPr>
          <w:sz w:val="28"/>
          <w:lang w:val="en-US"/>
        </w:rPr>
        <w:t xml:space="preserve">− </w:t>
      </w:r>
      <w:r w:rsidRPr="00DD1664">
        <w:rPr>
          <w:sz w:val="28"/>
        </w:rPr>
        <w:t>М</w:t>
      </w:r>
      <w:r w:rsidRPr="007A6113">
        <w:rPr>
          <w:sz w:val="28"/>
          <w:lang w:val="en-US"/>
        </w:rPr>
        <w:t xml:space="preserve">.: </w:t>
      </w:r>
      <w:r>
        <w:rPr>
          <w:sz w:val="28"/>
        </w:rPr>
        <w:t>Колос</w:t>
      </w:r>
      <w:r w:rsidRPr="007A6113">
        <w:rPr>
          <w:sz w:val="28"/>
          <w:lang w:val="en-US"/>
        </w:rPr>
        <w:t xml:space="preserve">, 1974. − 16 </w:t>
      </w:r>
      <w:r w:rsidRPr="00DD1664">
        <w:rPr>
          <w:sz w:val="28"/>
        </w:rPr>
        <w:t>с</w:t>
      </w:r>
      <w:r w:rsidRPr="007A6113">
        <w:rPr>
          <w:sz w:val="28"/>
          <w:lang w:val="en-US"/>
        </w:rPr>
        <w:t>.</w:t>
      </w:r>
    </w:p>
    <w:p w:rsidR="007A6113" w:rsidRDefault="007A6113" w:rsidP="007A6113">
      <w:pPr>
        <w:spacing w:line="360" w:lineRule="auto"/>
        <w:ind w:firstLine="680"/>
        <w:jc w:val="both"/>
        <w:rPr>
          <w:sz w:val="28"/>
          <w:szCs w:val="28"/>
          <w:lang w:val="it-IT"/>
        </w:rPr>
      </w:pPr>
      <w:r>
        <w:rPr>
          <w:sz w:val="28"/>
          <w:szCs w:val="28"/>
          <w:lang w:val="it-IT"/>
        </w:rPr>
        <w:t xml:space="preserve">182. </w:t>
      </w:r>
      <w:r w:rsidRPr="0035334A">
        <w:rPr>
          <w:sz w:val="28"/>
          <w:lang w:val="en-US"/>
        </w:rPr>
        <w:t>Epidemiology</w:t>
      </w:r>
      <w:r w:rsidRPr="007A6113">
        <w:rPr>
          <w:sz w:val="28"/>
          <w:lang w:val="en-US"/>
        </w:rPr>
        <w:t xml:space="preserve"> </w:t>
      </w:r>
      <w:r w:rsidRPr="0035334A">
        <w:rPr>
          <w:sz w:val="28"/>
          <w:lang w:val="en-US"/>
        </w:rPr>
        <w:t>of</w:t>
      </w:r>
      <w:r w:rsidRPr="007A6113">
        <w:rPr>
          <w:sz w:val="28"/>
          <w:lang w:val="en-US"/>
        </w:rPr>
        <w:t xml:space="preserve"> </w:t>
      </w:r>
      <w:r w:rsidRPr="0035334A">
        <w:rPr>
          <w:sz w:val="28"/>
          <w:lang w:val="en-US"/>
        </w:rPr>
        <w:t>paramphistomosis</w:t>
      </w:r>
      <w:r w:rsidRPr="007A6113">
        <w:rPr>
          <w:sz w:val="28"/>
          <w:lang w:val="en-US"/>
        </w:rPr>
        <w:t xml:space="preserve"> </w:t>
      </w:r>
      <w:r w:rsidRPr="0035334A">
        <w:rPr>
          <w:sz w:val="28"/>
          <w:lang w:val="en-US"/>
        </w:rPr>
        <w:t>in</w:t>
      </w:r>
      <w:r w:rsidRPr="007A6113">
        <w:rPr>
          <w:sz w:val="28"/>
          <w:lang w:val="en-US"/>
        </w:rPr>
        <w:t xml:space="preserve"> </w:t>
      </w:r>
      <w:r w:rsidRPr="0035334A">
        <w:rPr>
          <w:sz w:val="28"/>
          <w:lang w:val="en-US"/>
        </w:rPr>
        <w:t>cattle</w:t>
      </w:r>
      <w:r w:rsidRPr="007A6113">
        <w:rPr>
          <w:sz w:val="28"/>
          <w:lang w:val="en-US"/>
        </w:rPr>
        <w:t xml:space="preserve"> / </w:t>
      </w:r>
      <w:r w:rsidRPr="0035334A">
        <w:rPr>
          <w:sz w:val="28"/>
          <w:lang w:val="en-US"/>
        </w:rPr>
        <w:t>P</w:t>
      </w:r>
      <w:r w:rsidRPr="007A6113">
        <w:rPr>
          <w:sz w:val="28"/>
          <w:lang w:val="en-US"/>
        </w:rPr>
        <w:t>.</w:t>
      </w:r>
      <w:r w:rsidRPr="0035334A">
        <w:rPr>
          <w:sz w:val="28"/>
          <w:lang w:val="en-US"/>
        </w:rPr>
        <w:t>F</w:t>
      </w:r>
      <w:r w:rsidRPr="007A6113">
        <w:rPr>
          <w:sz w:val="28"/>
          <w:lang w:val="en-US"/>
        </w:rPr>
        <w:t>.</w:t>
      </w:r>
      <w:r w:rsidRPr="007302E7">
        <w:rPr>
          <w:sz w:val="28"/>
          <w:lang w:val="en-US"/>
        </w:rPr>
        <w:t> </w:t>
      </w:r>
      <w:r w:rsidRPr="0035334A">
        <w:rPr>
          <w:sz w:val="28"/>
          <w:lang w:val="en-US"/>
        </w:rPr>
        <w:t>Rolfe</w:t>
      </w:r>
      <w:r w:rsidRPr="007A6113">
        <w:rPr>
          <w:sz w:val="28"/>
          <w:lang w:val="en-US"/>
        </w:rPr>
        <w:t xml:space="preserve">, </w:t>
      </w:r>
      <w:r w:rsidRPr="0035334A">
        <w:rPr>
          <w:sz w:val="28"/>
          <w:lang w:val="en-US"/>
        </w:rPr>
        <w:t>J</w:t>
      </w:r>
      <w:r w:rsidRPr="007A6113">
        <w:rPr>
          <w:sz w:val="28"/>
          <w:lang w:val="en-US"/>
        </w:rPr>
        <w:t>.</w:t>
      </w:r>
      <w:r w:rsidRPr="0035334A">
        <w:rPr>
          <w:sz w:val="28"/>
          <w:lang w:val="en-US"/>
        </w:rPr>
        <w:t>C</w:t>
      </w:r>
      <w:r w:rsidRPr="007A6113">
        <w:rPr>
          <w:sz w:val="28"/>
          <w:lang w:val="en-US"/>
        </w:rPr>
        <w:t>.</w:t>
      </w:r>
      <w:r w:rsidRPr="007302E7">
        <w:rPr>
          <w:sz w:val="28"/>
          <w:lang w:val="en-US"/>
        </w:rPr>
        <w:t> </w:t>
      </w:r>
      <w:r w:rsidRPr="0035334A">
        <w:rPr>
          <w:sz w:val="28"/>
          <w:lang w:val="en-US"/>
        </w:rPr>
        <w:t>Boray</w:t>
      </w:r>
      <w:r w:rsidRPr="007A6113">
        <w:rPr>
          <w:sz w:val="28"/>
          <w:lang w:val="en-US"/>
        </w:rPr>
        <w:t xml:space="preserve">, </w:t>
      </w:r>
      <w:r w:rsidRPr="0035334A">
        <w:rPr>
          <w:sz w:val="28"/>
          <w:lang w:val="en-US"/>
        </w:rPr>
        <w:t>P</w:t>
      </w:r>
      <w:r w:rsidRPr="007A6113">
        <w:rPr>
          <w:sz w:val="28"/>
          <w:lang w:val="en-US"/>
        </w:rPr>
        <w:t>.</w:t>
      </w:r>
      <w:r w:rsidRPr="007302E7">
        <w:rPr>
          <w:sz w:val="28"/>
          <w:lang w:val="en-US"/>
        </w:rPr>
        <w:t> </w:t>
      </w:r>
      <w:r w:rsidRPr="0035334A">
        <w:rPr>
          <w:sz w:val="28"/>
          <w:lang w:val="en-US"/>
        </w:rPr>
        <w:t>Nichols</w:t>
      </w:r>
      <w:r w:rsidRPr="007A6113">
        <w:rPr>
          <w:sz w:val="28"/>
          <w:lang w:val="en-US"/>
        </w:rPr>
        <w:t xml:space="preserve">, </w:t>
      </w:r>
      <w:r w:rsidRPr="0035334A">
        <w:rPr>
          <w:sz w:val="28"/>
          <w:lang w:val="en-US"/>
        </w:rPr>
        <w:t>G</w:t>
      </w:r>
      <w:r w:rsidRPr="007A6113">
        <w:rPr>
          <w:sz w:val="28"/>
          <w:lang w:val="en-US"/>
        </w:rPr>
        <w:t>.</w:t>
      </w:r>
      <w:r w:rsidRPr="0035334A">
        <w:rPr>
          <w:sz w:val="28"/>
          <w:lang w:val="en-US"/>
        </w:rPr>
        <w:t>H</w:t>
      </w:r>
      <w:r w:rsidRPr="007A6113">
        <w:rPr>
          <w:sz w:val="28"/>
          <w:lang w:val="en-US"/>
        </w:rPr>
        <w:t>.</w:t>
      </w:r>
      <w:r w:rsidRPr="007302E7">
        <w:rPr>
          <w:sz w:val="28"/>
          <w:lang w:val="en-US"/>
        </w:rPr>
        <w:t> </w:t>
      </w:r>
      <w:r w:rsidRPr="0035334A">
        <w:rPr>
          <w:sz w:val="28"/>
          <w:lang w:val="en-US"/>
        </w:rPr>
        <w:t>Collins</w:t>
      </w:r>
      <w:r w:rsidRPr="007A6113">
        <w:rPr>
          <w:sz w:val="28"/>
          <w:lang w:val="en-US"/>
        </w:rPr>
        <w:t xml:space="preserve"> // </w:t>
      </w:r>
      <w:r w:rsidRPr="0035334A">
        <w:rPr>
          <w:sz w:val="28"/>
          <w:lang w:val="en-US"/>
        </w:rPr>
        <w:t>International</w:t>
      </w:r>
      <w:r w:rsidRPr="007A6113">
        <w:rPr>
          <w:sz w:val="28"/>
          <w:lang w:val="en-US"/>
        </w:rPr>
        <w:t xml:space="preserve"> </w:t>
      </w:r>
      <w:r w:rsidRPr="0035334A">
        <w:rPr>
          <w:sz w:val="28"/>
          <w:lang w:val="en-US"/>
        </w:rPr>
        <w:t>Journal</w:t>
      </w:r>
      <w:r w:rsidRPr="007A6113">
        <w:rPr>
          <w:sz w:val="28"/>
          <w:lang w:val="en-US"/>
        </w:rPr>
        <w:t xml:space="preserve"> </w:t>
      </w:r>
      <w:r w:rsidRPr="0035334A">
        <w:rPr>
          <w:sz w:val="28"/>
          <w:lang w:val="en-US"/>
        </w:rPr>
        <w:t>for</w:t>
      </w:r>
      <w:r w:rsidRPr="007A6113">
        <w:rPr>
          <w:sz w:val="28"/>
          <w:lang w:val="en-US"/>
        </w:rPr>
        <w:t xml:space="preserve"> </w:t>
      </w:r>
      <w:r w:rsidRPr="0035334A">
        <w:rPr>
          <w:sz w:val="28"/>
          <w:lang w:val="en-US"/>
        </w:rPr>
        <w:t>Parasitology</w:t>
      </w:r>
      <w:r w:rsidRPr="007A6113">
        <w:rPr>
          <w:sz w:val="28"/>
          <w:lang w:val="en-US"/>
        </w:rPr>
        <w:t xml:space="preserve">. </w:t>
      </w:r>
      <w:r w:rsidRPr="00FB5E71">
        <w:rPr>
          <w:sz w:val="28"/>
        </w:rPr>
        <w:t xml:space="preserve">− 1991. − </w:t>
      </w:r>
      <w:r>
        <w:rPr>
          <w:sz w:val="28"/>
          <w:lang w:val="en-US"/>
        </w:rPr>
        <w:t>Vol</w:t>
      </w:r>
      <w:r w:rsidRPr="00FB5E71">
        <w:rPr>
          <w:sz w:val="28"/>
        </w:rPr>
        <w:t>.</w:t>
      </w:r>
      <w:r w:rsidRPr="00145F72">
        <w:rPr>
          <w:sz w:val="28"/>
          <w:lang w:val="en-US"/>
        </w:rPr>
        <w:t> </w:t>
      </w:r>
      <w:r w:rsidRPr="00FB5E71">
        <w:rPr>
          <w:sz w:val="28"/>
          <w:szCs w:val="28"/>
        </w:rPr>
        <w:t xml:space="preserve">21, № 7. − </w:t>
      </w:r>
      <w:r w:rsidRPr="009A1EC7">
        <w:rPr>
          <w:sz w:val="28"/>
          <w:szCs w:val="28"/>
          <w:lang w:val="en-US"/>
        </w:rPr>
        <w:t>P</w:t>
      </w:r>
      <w:r w:rsidRPr="00FB5E71">
        <w:rPr>
          <w:sz w:val="28"/>
          <w:szCs w:val="28"/>
        </w:rPr>
        <w:t>. 813–819.</w:t>
      </w:r>
    </w:p>
    <w:p w:rsidR="007A6113" w:rsidRDefault="007A6113" w:rsidP="007A6113">
      <w:pPr>
        <w:spacing w:line="360" w:lineRule="auto"/>
        <w:ind w:firstLine="680"/>
        <w:jc w:val="both"/>
        <w:rPr>
          <w:sz w:val="28"/>
          <w:szCs w:val="28"/>
          <w:lang w:val="it-IT"/>
        </w:rPr>
      </w:pPr>
      <w:r>
        <w:rPr>
          <w:sz w:val="28"/>
          <w:szCs w:val="28"/>
          <w:lang w:val="it-IT"/>
        </w:rPr>
        <w:lastRenderedPageBreak/>
        <w:t xml:space="preserve">183. </w:t>
      </w:r>
      <w:r>
        <w:rPr>
          <w:sz w:val="28"/>
          <w:szCs w:val="28"/>
        </w:rPr>
        <w:t>Зубов А.В. Влияние трематод на количественный и качественный состав инфузорий преджелудков и сравнительная эффективность антгельминтиков при фасциолезе и парамистомозе крупного рогатого скота: Автореф. дис… канд. вет. наук: 03.00.19 / МГАВМиБ им. К.И. Скрябина. − М., 2002. − 16 с.</w:t>
      </w:r>
    </w:p>
    <w:p w:rsidR="007A6113" w:rsidRDefault="007A6113" w:rsidP="007A6113">
      <w:pPr>
        <w:spacing w:line="360" w:lineRule="auto"/>
        <w:ind w:firstLine="680"/>
        <w:jc w:val="both"/>
        <w:rPr>
          <w:sz w:val="28"/>
          <w:szCs w:val="28"/>
          <w:lang w:val="it-IT"/>
        </w:rPr>
      </w:pPr>
      <w:r>
        <w:rPr>
          <w:sz w:val="28"/>
          <w:szCs w:val="28"/>
          <w:lang w:val="it-IT"/>
        </w:rPr>
        <w:t xml:space="preserve">184. </w:t>
      </w:r>
      <w:r>
        <w:rPr>
          <w:sz w:val="28"/>
          <w:szCs w:val="28"/>
        </w:rPr>
        <w:t xml:space="preserve">Березовский А.В., Дахно И.С., Кручиненко О.В. Производственные испытания комбитрема на ранней стадии фасциолезной инвазии у коров // Вет. наука – производству: Научные труды РНИУП </w:t>
      </w:r>
      <w:r w:rsidRPr="0038408C">
        <w:rPr>
          <w:sz w:val="28"/>
          <w:szCs w:val="28"/>
        </w:rPr>
        <w:t>“</w:t>
      </w:r>
      <w:r>
        <w:rPr>
          <w:sz w:val="28"/>
          <w:szCs w:val="28"/>
        </w:rPr>
        <w:t>ИЭВ им. С.Н. Вышелесского НАН Беларуси</w:t>
      </w:r>
      <w:r w:rsidRPr="0038408C">
        <w:rPr>
          <w:sz w:val="28"/>
          <w:szCs w:val="28"/>
        </w:rPr>
        <w:t>”</w:t>
      </w:r>
      <w:r>
        <w:rPr>
          <w:sz w:val="28"/>
          <w:szCs w:val="28"/>
        </w:rPr>
        <w:t>. – Минск, 2005. – Вып. 38. – С. 73–77.</w:t>
      </w:r>
    </w:p>
    <w:p w:rsidR="007A6113" w:rsidRDefault="007A6113" w:rsidP="007A6113">
      <w:pPr>
        <w:spacing w:line="360" w:lineRule="auto"/>
        <w:ind w:firstLine="680"/>
        <w:jc w:val="both"/>
        <w:rPr>
          <w:sz w:val="28"/>
          <w:szCs w:val="28"/>
          <w:lang w:val="it-IT"/>
        </w:rPr>
      </w:pPr>
      <w:r>
        <w:rPr>
          <w:sz w:val="28"/>
          <w:szCs w:val="28"/>
          <w:lang w:val="it-IT"/>
        </w:rPr>
        <w:t xml:space="preserve">185. </w:t>
      </w:r>
      <w:r>
        <w:rPr>
          <w:sz w:val="28"/>
          <w:szCs w:val="28"/>
          <w:lang w:val="en-GB"/>
        </w:rPr>
        <w:t>Plasma</w:t>
      </w:r>
      <w:r w:rsidRPr="007A6113">
        <w:rPr>
          <w:sz w:val="28"/>
          <w:szCs w:val="28"/>
        </w:rPr>
        <w:t xml:space="preserve"> </w:t>
      </w:r>
      <w:r>
        <w:rPr>
          <w:sz w:val="28"/>
          <w:szCs w:val="28"/>
          <w:lang w:val="en-GB"/>
        </w:rPr>
        <w:t>aspartate</w:t>
      </w:r>
      <w:r w:rsidRPr="007A6113">
        <w:rPr>
          <w:sz w:val="28"/>
          <w:szCs w:val="28"/>
        </w:rPr>
        <w:t xml:space="preserve"> </w:t>
      </w:r>
      <w:r>
        <w:rPr>
          <w:sz w:val="28"/>
          <w:szCs w:val="28"/>
          <w:lang w:val="en-GB"/>
        </w:rPr>
        <w:t>aminotransferase</w:t>
      </w:r>
      <w:r w:rsidRPr="007A6113">
        <w:rPr>
          <w:sz w:val="28"/>
          <w:szCs w:val="28"/>
        </w:rPr>
        <w:t xml:space="preserve"> (</w:t>
      </w:r>
      <w:r>
        <w:rPr>
          <w:sz w:val="28"/>
          <w:szCs w:val="28"/>
          <w:lang w:val="en-GB"/>
        </w:rPr>
        <w:t>AST</w:t>
      </w:r>
      <w:r w:rsidRPr="007A6113">
        <w:rPr>
          <w:sz w:val="28"/>
          <w:szCs w:val="28"/>
        </w:rPr>
        <w:t xml:space="preserve">), </w:t>
      </w:r>
      <w:r>
        <w:rPr>
          <w:sz w:val="28"/>
          <w:szCs w:val="28"/>
          <w:lang w:val="en-GB"/>
        </w:rPr>
        <w:t>glutamate</w:t>
      </w:r>
      <w:r w:rsidRPr="007A6113">
        <w:rPr>
          <w:sz w:val="28"/>
          <w:szCs w:val="28"/>
        </w:rPr>
        <w:t xml:space="preserve"> </w:t>
      </w:r>
      <w:r>
        <w:rPr>
          <w:sz w:val="28"/>
          <w:szCs w:val="28"/>
          <w:lang w:val="en-GB"/>
        </w:rPr>
        <w:t>dehydrogenase</w:t>
      </w:r>
      <w:r w:rsidRPr="007A6113">
        <w:rPr>
          <w:sz w:val="28"/>
          <w:szCs w:val="28"/>
        </w:rPr>
        <w:t xml:space="preserve"> (</w:t>
      </w:r>
      <w:r>
        <w:rPr>
          <w:sz w:val="28"/>
          <w:szCs w:val="28"/>
          <w:lang w:val="en-GB"/>
        </w:rPr>
        <w:t>GLDH</w:t>
      </w:r>
      <w:r w:rsidRPr="007A6113">
        <w:rPr>
          <w:sz w:val="28"/>
          <w:szCs w:val="28"/>
        </w:rPr>
        <w:t xml:space="preserve">) </w:t>
      </w:r>
      <w:r>
        <w:rPr>
          <w:sz w:val="28"/>
          <w:szCs w:val="28"/>
          <w:lang w:val="en-GB"/>
        </w:rPr>
        <w:t>and</w:t>
      </w:r>
      <w:r w:rsidRPr="007A6113">
        <w:rPr>
          <w:sz w:val="28"/>
          <w:szCs w:val="28"/>
        </w:rPr>
        <w:t xml:space="preserve"> </w:t>
      </w:r>
      <w:r>
        <w:rPr>
          <w:sz w:val="28"/>
          <w:szCs w:val="28"/>
          <w:lang w:val="en-GB"/>
        </w:rPr>
        <w:t>gamma</w:t>
      </w:r>
      <w:r w:rsidRPr="007A6113">
        <w:rPr>
          <w:sz w:val="28"/>
          <w:szCs w:val="28"/>
        </w:rPr>
        <w:t>-</w:t>
      </w:r>
      <w:r>
        <w:rPr>
          <w:sz w:val="28"/>
          <w:szCs w:val="28"/>
          <w:lang w:val="en-GB"/>
        </w:rPr>
        <w:t>glutamyl</w:t>
      </w:r>
      <w:r w:rsidRPr="007A6113">
        <w:rPr>
          <w:sz w:val="28"/>
          <w:szCs w:val="28"/>
        </w:rPr>
        <w:t xml:space="preserve"> </w:t>
      </w:r>
      <w:r>
        <w:rPr>
          <w:sz w:val="28"/>
          <w:szCs w:val="28"/>
          <w:lang w:val="en-GB"/>
        </w:rPr>
        <w:t>transpeptidase</w:t>
      </w:r>
      <w:r w:rsidRPr="007A6113">
        <w:rPr>
          <w:sz w:val="28"/>
          <w:szCs w:val="28"/>
        </w:rPr>
        <w:t xml:space="preserve"> (</w:t>
      </w:r>
      <w:r>
        <w:rPr>
          <w:sz w:val="28"/>
          <w:szCs w:val="28"/>
          <w:lang w:val="en-GB"/>
        </w:rPr>
        <w:t>GGT</w:t>
      </w:r>
      <w:r w:rsidRPr="007A6113">
        <w:rPr>
          <w:sz w:val="28"/>
          <w:szCs w:val="28"/>
        </w:rPr>
        <w:t xml:space="preserve">) </w:t>
      </w:r>
      <w:r>
        <w:rPr>
          <w:sz w:val="28"/>
          <w:szCs w:val="28"/>
          <w:lang w:val="en-GB"/>
        </w:rPr>
        <w:t>activite</w:t>
      </w:r>
      <w:r w:rsidRPr="007A6113">
        <w:rPr>
          <w:sz w:val="28"/>
          <w:szCs w:val="28"/>
        </w:rPr>
        <w:t xml:space="preserve"> </w:t>
      </w:r>
      <w:r>
        <w:rPr>
          <w:sz w:val="28"/>
          <w:szCs w:val="28"/>
          <w:lang w:val="en-GB"/>
        </w:rPr>
        <w:t>in</w:t>
      </w:r>
      <w:r w:rsidRPr="007A6113">
        <w:rPr>
          <w:sz w:val="28"/>
          <w:szCs w:val="28"/>
        </w:rPr>
        <w:t xml:space="preserve"> </w:t>
      </w:r>
      <w:r>
        <w:rPr>
          <w:sz w:val="28"/>
          <w:szCs w:val="28"/>
          <w:lang w:val="en-GB"/>
        </w:rPr>
        <w:t>water</w:t>
      </w:r>
      <w:r w:rsidRPr="007A6113">
        <w:rPr>
          <w:sz w:val="28"/>
          <w:szCs w:val="28"/>
        </w:rPr>
        <w:t xml:space="preserve"> </w:t>
      </w:r>
      <w:r>
        <w:rPr>
          <w:sz w:val="28"/>
          <w:szCs w:val="28"/>
          <w:lang w:val="en-GB"/>
        </w:rPr>
        <w:t>buffaloes</w:t>
      </w:r>
      <w:r w:rsidRPr="007A6113">
        <w:rPr>
          <w:sz w:val="28"/>
          <w:szCs w:val="28"/>
        </w:rPr>
        <w:t xml:space="preserve"> </w:t>
      </w:r>
      <w:r>
        <w:rPr>
          <w:sz w:val="28"/>
          <w:szCs w:val="28"/>
          <w:lang w:val="en-GB"/>
        </w:rPr>
        <w:t>with</w:t>
      </w:r>
      <w:r w:rsidRPr="007A6113">
        <w:rPr>
          <w:sz w:val="28"/>
          <w:szCs w:val="28"/>
        </w:rPr>
        <w:t xml:space="preserve"> </w:t>
      </w:r>
      <w:r>
        <w:rPr>
          <w:sz w:val="28"/>
          <w:szCs w:val="28"/>
          <w:lang w:val="en-GB"/>
        </w:rPr>
        <w:t>experimental</w:t>
      </w:r>
      <w:r w:rsidRPr="007A6113">
        <w:rPr>
          <w:sz w:val="28"/>
          <w:szCs w:val="28"/>
        </w:rPr>
        <w:t xml:space="preserve"> </w:t>
      </w:r>
      <w:r>
        <w:rPr>
          <w:sz w:val="28"/>
          <w:szCs w:val="28"/>
          <w:lang w:val="en-GB"/>
        </w:rPr>
        <w:t>subclinical</w:t>
      </w:r>
      <w:r w:rsidRPr="007A6113">
        <w:rPr>
          <w:sz w:val="28"/>
          <w:szCs w:val="28"/>
        </w:rPr>
        <w:t xml:space="preserve"> </w:t>
      </w:r>
      <w:r>
        <w:rPr>
          <w:sz w:val="28"/>
          <w:szCs w:val="28"/>
          <w:lang w:val="en-GB"/>
        </w:rPr>
        <w:t>fasciolosis</w:t>
      </w:r>
      <w:r w:rsidRPr="007A6113">
        <w:rPr>
          <w:sz w:val="28"/>
          <w:szCs w:val="28"/>
        </w:rPr>
        <w:t xml:space="preserve"> / </w:t>
      </w:r>
      <w:r>
        <w:rPr>
          <w:sz w:val="28"/>
          <w:szCs w:val="28"/>
          <w:lang w:val="en-GB"/>
        </w:rPr>
        <w:t>Q</w:t>
      </w:r>
      <w:r w:rsidRPr="007A6113">
        <w:rPr>
          <w:sz w:val="28"/>
          <w:szCs w:val="28"/>
        </w:rPr>
        <w:t>.</w:t>
      </w:r>
      <w:r>
        <w:rPr>
          <w:sz w:val="28"/>
          <w:szCs w:val="28"/>
          <w:lang w:val="en-GB"/>
        </w:rPr>
        <w:t> Yang</w:t>
      </w:r>
      <w:r w:rsidRPr="007A6113">
        <w:rPr>
          <w:sz w:val="28"/>
          <w:szCs w:val="28"/>
        </w:rPr>
        <w:t xml:space="preserve">, </w:t>
      </w:r>
      <w:r>
        <w:rPr>
          <w:sz w:val="28"/>
          <w:szCs w:val="28"/>
          <w:lang w:val="en-GB"/>
        </w:rPr>
        <w:t>W</w:t>
      </w:r>
      <w:r w:rsidRPr="007A6113">
        <w:rPr>
          <w:sz w:val="28"/>
          <w:szCs w:val="28"/>
        </w:rPr>
        <w:t>.</w:t>
      </w:r>
      <w:r>
        <w:rPr>
          <w:sz w:val="28"/>
          <w:szCs w:val="28"/>
          <w:lang w:val="en-GB"/>
        </w:rPr>
        <w:t>H</w:t>
      </w:r>
      <w:r w:rsidRPr="007A6113">
        <w:rPr>
          <w:sz w:val="28"/>
          <w:szCs w:val="28"/>
        </w:rPr>
        <w:t>.</w:t>
      </w:r>
      <w:r>
        <w:rPr>
          <w:sz w:val="28"/>
          <w:szCs w:val="28"/>
          <w:lang w:val="en-GB"/>
        </w:rPr>
        <w:t> Mao</w:t>
      </w:r>
      <w:r w:rsidRPr="007A6113">
        <w:rPr>
          <w:sz w:val="28"/>
          <w:szCs w:val="28"/>
        </w:rPr>
        <w:t xml:space="preserve">, </w:t>
      </w:r>
      <w:r>
        <w:rPr>
          <w:sz w:val="28"/>
          <w:szCs w:val="28"/>
          <w:lang w:val="en-GB"/>
        </w:rPr>
        <w:t>I</w:t>
      </w:r>
      <w:r w:rsidRPr="007A6113">
        <w:rPr>
          <w:sz w:val="28"/>
          <w:szCs w:val="28"/>
        </w:rPr>
        <w:t>.</w:t>
      </w:r>
      <w:r>
        <w:rPr>
          <w:sz w:val="28"/>
          <w:szCs w:val="28"/>
          <w:lang w:val="en-GB"/>
        </w:rPr>
        <w:t> Ferre</w:t>
      </w:r>
      <w:r w:rsidRPr="007A6113">
        <w:rPr>
          <w:sz w:val="28"/>
          <w:szCs w:val="28"/>
        </w:rPr>
        <w:t xml:space="preserve"> </w:t>
      </w:r>
      <w:r>
        <w:rPr>
          <w:sz w:val="28"/>
          <w:szCs w:val="28"/>
          <w:lang w:val="en-GB"/>
        </w:rPr>
        <w:t>et</w:t>
      </w:r>
      <w:r w:rsidRPr="007A6113">
        <w:rPr>
          <w:sz w:val="28"/>
          <w:szCs w:val="28"/>
        </w:rPr>
        <w:t xml:space="preserve"> </w:t>
      </w:r>
      <w:r>
        <w:rPr>
          <w:sz w:val="28"/>
          <w:szCs w:val="28"/>
          <w:lang w:val="en-GB"/>
        </w:rPr>
        <w:t>al</w:t>
      </w:r>
      <w:r w:rsidRPr="007A6113">
        <w:rPr>
          <w:sz w:val="28"/>
          <w:szCs w:val="28"/>
        </w:rPr>
        <w:t xml:space="preserve">. // </w:t>
      </w:r>
      <w:r>
        <w:rPr>
          <w:sz w:val="28"/>
          <w:szCs w:val="28"/>
          <w:lang w:val="en-GB"/>
        </w:rPr>
        <w:t>Veter</w:t>
      </w:r>
      <w:r w:rsidRPr="007A6113">
        <w:rPr>
          <w:sz w:val="28"/>
          <w:szCs w:val="28"/>
        </w:rPr>
        <w:t xml:space="preserve">. </w:t>
      </w:r>
      <w:r>
        <w:rPr>
          <w:sz w:val="28"/>
          <w:szCs w:val="28"/>
          <w:lang w:val="en-GB"/>
        </w:rPr>
        <w:t>Parasitol</w:t>
      </w:r>
      <w:r w:rsidRPr="00165EE4">
        <w:rPr>
          <w:sz w:val="28"/>
          <w:szCs w:val="28"/>
          <w:lang w:val="en-US"/>
        </w:rPr>
        <w:t xml:space="preserve">. − 1998. − </w:t>
      </w:r>
      <w:r>
        <w:rPr>
          <w:sz w:val="28"/>
          <w:szCs w:val="28"/>
          <w:lang w:val="en-GB"/>
        </w:rPr>
        <w:t>Vol</w:t>
      </w:r>
      <w:r w:rsidRPr="00165EE4">
        <w:rPr>
          <w:sz w:val="28"/>
          <w:szCs w:val="28"/>
          <w:lang w:val="en-US"/>
        </w:rPr>
        <w:t xml:space="preserve">. 78, № 2. </w:t>
      </w:r>
      <w:r w:rsidRPr="00235B57">
        <w:rPr>
          <w:sz w:val="28"/>
          <w:szCs w:val="28"/>
          <w:lang w:val="en-US"/>
        </w:rPr>
        <w:t xml:space="preserve">− </w:t>
      </w:r>
      <w:r>
        <w:rPr>
          <w:sz w:val="28"/>
          <w:szCs w:val="28"/>
          <w:lang w:val="en-GB"/>
        </w:rPr>
        <w:t>P</w:t>
      </w:r>
      <w:r w:rsidRPr="00235B57">
        <w:rPr>
          <w:sz w:val="28"/>
          <w:szCs w:val="28"/>
          <w:lang w:val="en-US"/>
        </w:rPr>
        <w:t>. 129–136.</w:t>
      </w:r>
    </w:p>
    <w:p w:rsidR="007A6113" w:rsidRPr="007A6113" w:rsidRDefault="007A6113" w:rsidP="007A6113">
      <w:pPr>
        <w:spacing w:line="360" w:lineRule="auto"/>
        <w:ind w:firstLine="680"/>
        <w:jc w:val="both"/>
        <w:rPr>
          <w:sz w:val="28"/>
          <w:szCs w:val="28"/>
          <w:lang w:val="en-US"/>
        </w:rPr>
      </w:pPr>
      <w:r>
        <w:rPr>
          <w:sz w:val="28"/>
          <w:szCs w:val="28"/>
          <w:lang w:val="it-IT"/>
        </w:rPr>
        <w:t xml:space="preserve">186. </w:t>
      </w:r>
      <w:r>
        <w:rPr>
          <w:sz w:val="28"/>
          <w:szCs w:val="28"/>
          <w:lang w:val="en-US"/>
        </w:rPr>
        <w:t xml:space="preserve">Use of excretory / secretory antigens in a competition test to follow the kinetics of infection by </w:t>
      </w:r>
      <w:r w:rsidRPr="008E7607">
        <w:rPr>
          <w:i/>
          <w:sz w:val="28"/>
          <w:szCs w:val="28"/>
          <w:lang w:val="en-US"/>
        </w:rPr>
        <w:t>Fasciola hepatica</w:t>
      </w:r>
      <w:r>
        <w:rPr>
          <w:sz w:val="28"/>
          <w:szCs w:val="28"/>
          <w:lang w:val="en-US"/>
        </w:rPr>
        <w:t xml:space="preserve"> in cattle / T.</w:t>
      </w:r>
      <w:r w:rsidRPr="00893A37">
        <w:rPr>
          <w:sz w:val="28"/>
          <w:szCs w:val="28"/>
          <w:lang w:val="en-US"/>
        </w:rPr>
        <w:t> </w:t>
      </w:r>
      <w:r>
        <w:rPr>
          <w:sz w:val="28"/>
          <w:szCs w:val="28"/>
          <w:lang w:val="en-US"/>
        </w:rPr>
        <w:t>Leclipteux, P.R.</w:t>
      </w:r>
      <w:r w:rsidRPr="00893A37">
        <w:rPr>
          <w:sz w:val="28"/>
          <w:szCs w:val="28"/>
          <w:lang w:val="en-US"/>
        </w:rPr>
        <w:t> </w:t>
      </w:r>
      <w:r>
        <w:rPr>
          <w:sz w:val="28"/>
          <w:szCs w:val="28"/>
          <w:lang w:val="en-US"/>
        </w:rPr>
        <w:t>Torgerson, M.L.</w:t>
      </w:r>
      <w:r w:rsidRPr="00893A37">
        <w:rPr>
          <w:sz w:val="28"/>
          <w:szCs w:val="28"/>
          <w:lang w:val="en-US"/>
        </w:rPr>
        <w:t> </w:t>
      </w:r>
      <w:r>
        <w:rPr>
          <w:sz w:val="28"/>
          <w:szCs w:val="28"/>
          <w:lang w:val="en-US"/>
        </w:rPr>
        <w:t>Doherty et al. // Veter. Parasitol. − 1998. − Vol. 77, № 2/3. − P. 103–114.</w:t>
      </w:r>
    </w:p>
    <w:p w:rsidR="007A6113" w:rsidRDefault="007A6113" w:rsidP="007A6113">
      <w:pPr>
        <w:spacing w:line="360" w:lineRule="auto"/>
        <w:ind w:firstLine="680"/>
        <w:jc w:val="both"/>
        <w:rPr>
          <w:sz w:val="28"/>
          <w:szCs w:val="28"/>
          <w:lang w:val="it-IT"/>
        </w:rPr>
      </w:pPr>
      <w:r w:rsidRPr="007A6113">
        <w:rPr>
          <w:sz w:val="28"/>
          <w:szCs w:val="28"/>
          <w:lang w:val="en-US"/>
        </w:rPr>
        <w:t xml:space="preserve">187. </w:t>
      </w:r>
      <w:r>
        <w:rPr>
          <w:sz w:val="28"/>
          <w:szCs w:val="28"/>
        </w:rPr>
        <w:t>Довгій</w:t>
      </w:r>
      <w:r w:rsidRPr="007A6113">
        <w:rPr>
          <w:sz w:val="28"/>
          <w:szCs w:val="28"/>
          <w:lang w:val="en-US"/>
        </w:rPr>
        <w:t> </w:t>
      </w:r>
      <w:r>
        <w:rPr>
          <w:sz w:val="28"/>
          <w:szCs w:val="28"/>
        </w:rPr>
        <w:t>Ю</w:t>
      </w:r>
      <w:r w:rsidRPr="007A6113">
        <w:rPr>
          <w:sz w:val="28"/>
          <w:szCs w:val="28"/>
          <w:lang w:val="en-US"/>
        </w:rPr>
        <w:t>.</w:t>
      </w:r>
      <w:r>
        <w:rPr>
          <w:sz w:val="28"/>
          <w:szCs w:val="28"/>
        </w:rPr>
        <w:t>Ю</w:t>
      </w:r>
      <w:r w:rsidRPr="007A6113">
        <w:rPr>
          <w:sz w:val="28"/>
          <w:szCs w:val="28"/>
          <w:lang w:val="en-US"/>
        </w:rPr>
        <w:t xml:space="preserve">., </w:t>
      </w:r>
      <w:r>
        <w:rPr>
          <w:sz w:val="28"/>
          <w:szCs w:val="28"/>
        </w:rPr>
        <w:t>Грищук</w:t>
      </w:r>
      <w:r w:rsidRPr="007A6113">
        <w:rPr>
          <w:sz w:val="28"/>
          <w:szCs w:val="28"/>
          <w:lang w:val="en-US"/>
        </w:rPr>
        <w:t> </w:t>
      </w:r>
      <w:r>
        <w:rPr>
          <w:sz w:val="28"/>
          <w:szCs w:val="28"/>
        </w:rPr>
        <w:t>Г</w:t>
      </w:r>
      <w:r w:rsidRPr="007A6113">
        <w:rPr>
          <w:sz w:val="28"/>
          <w:szCs w:val="28"/>
          <w:lang w:val="en-US"/>
        </w:rPr>
        <w:t>.</w:t>
      </w:r>
      <w:r>
        <w:rPr>
          <w:sz w:val="28"/>
          <w:szCs w:val="28"/>
        </w:rPr>
        <w:t>П</w:t>
      </w:r>
      <w:r w:rsidRPr="007A6113">
        <w:rPr>
          <w:sz w:val="28"/>
          <w:szCs w:val="28"/>
          <w:lang w:val="en-US"/>
        </w:rPr>
        <w:t xml:space="preserve">. </w:t>
      </w:r>
      <w:r>
        <w:rPr>
          <w:sz w:val="28"/>
          <w:szCs w:val="28"/>
        </w:rPr>
        <w:t>Зміни</w:t>
      </w:r>
      <w:r w:rsidRPr="007A6113">
        <w:rPr>
          <w:sz w:val="28"/>
          <w:szCs w:val="28"/>
          <w:lang w:val="en-US"/>
        </w:rPr>
        <w:t xml:space="preserve"> </w:t>
      </w:r>
      <w:r>
        <w:rPr>
          <w:sz w:val="28"/>
          <w:szCs w:val="28"/>
        </w:rPr>
        <w:t>біохімічних</w:t>
      </w:r>
      <w:r w:rsidRPr="007A6113">
        <w:rPr>
          <w:sz w:val="28"/>
          <w:szCs w:val="28"/>
          <w:lang w:val="en-US"/>
        </w:rPr>
        <w:t xml:space="preserve"> </w:t>
      </w:r>
      <w:r>
        <w:rPr>
          <w:sz w:val="28"/>
          <w:szCs w:val="28"/>
        </w:rPr>
        <w:t>показників</w:t>
      </w:r>
      <w:r w:rsidRPr="007A6113">
        <w:rPr>
          <w:sz w:val="28"/>
          <w:szCs w:val="28"/>
          <w:lang w:val="en-US"/>
        </w:rPr>
        <w:t xml:space="preserve"> </w:t>
      </w:r>
      <w:r>
        <w:rPr>
          <w:sz w:val="28"/>
          <w:szCs w:val="28"/>
        </w:rPr>
        <w:t>організму</w:t>
      </w:r>
      <w:r w:rsidRPr="007A6113">
        <w:rPr>
          <w:sz w:val="28"/>
          <w:szCs w:val="28"/>
          <w:lang w:val="en-US"/>
        </w:rPr>
        <w:t xml:space="preserve"> </w:t>
      </w:r>
      <w:r>
        <w:rPr>
          <w:sz w:val="28"/>
          <w:szCs w:val="28"/>
        </w:rPr>
        <w:t>великої</w:t>
      </w:r>
      <w:r w:rsidRPr="007A6113">
        <w:rPr>
          <w:sz w:val="28"/>
          <w:szCs w:val="28"/>
          <w:lang w:val="en-US"/>
        </w:rPr>
        <w:t xml:space="preserve"> </w:t>
      </w:r>
      <w:r>
        <w:rPr>
          <w:sz w:val="28"/>
          <w:szCs w:val="28"/>
        </w:rPr>
        <w:t>рогатої</w:t>
      </w:r>
      <w:r w:rsidRPr="007A6113">
        <w:rPr>
          <w:sz w:val="28"/>
          <w:szCs w:val="28"/>
          <w:lang w:val="en-US"/>
        </w:rPr>
        <w:t xml:space="preserve"> </w:t>
      </w:r>
      <w:r>
        <w:rPr>
          <w:sz w:val="28"/>
          <w:szCs w:val="28"/>
        </w:rPr>
        <w:t>худоби</w:t>
      </w:r>
      <w:r w:rsidRPr="007A6113">
        <w:rPr>
          <w:sz w:val="28"/>
          <w:szCs w:val="28"/>
          <w:lang w:val="en-US"/>
        </w:rPr>
        <w:t xml:space="preserve">, </w:t>
      </w:r>
      <w:r>
        <w:rPr>
          <w:sz w:val="28"/>
          <w:szCs w:val="28"/>
        </w:rPr>
        <w:t>хворої</w:t>
      </w:r>
      <w:r w:rsidRPr="007A6113">
        <w:rPr>
          <w:sz w:val="28"/>
          <w:szCs w:val="28"/>
          <w:lang w:val="en-US"/>
        </w:rPr>
        <w:t xml:space="preserve"> </w:t>
      </w:r>
      <w:r>
        <w:rPr>
          <w:sz w:val="28"/>
          <w:szCs w:val="28"/>
        </w:rPr>
        <w:t>фасціольозом</w:t>
      </w:r>
      <w:r w:rsidRPr="007A6113">
        <w:rPr>
          <w:sz w:val="28"/>
          <w:szCs w:val="28"/>
          <w:lang w:val="en-US"/>
        </w:rPr>
        <w:t xml:space="preserve"> </w:t>
      </w:r>
      <w:r>
        <w:rPr>
          <w:sz w:val="28"/>
          <w:szCs w:val="28"/>
        </w:rPr>
        <w:t>в</w:t>
      </w:r>
      <w:r w:rsidRPr="007A6113">
        <w:rPr>
          <w:sz w:val="28"/>
          <w:szCs w:val="28"/>
          <w:lang w:val="en-US"/>
        </w:rPr>
        <w:t xml:space="preserve"> </w:t>
      </w:r>
      <w:r>
        <w:rPr>
          <w:sz w:val="28"/>
          <w:szCs w:val="28"/>
        </w:rPr>
        <w:t>залежності</w:t>
      </w:r>
      <w:r w:rsidRPr="007A6113">
        <w:rPr>
          <w:sz w:val="28"/>
          <w:szCs w:val="28"/>
          <w:lang w:val="en-US"/>
        </w:rPr>
        <w:t xml:space="preserve"> </w:t>
      </w:r>
      <w:r>
        <w:rPr>
          <w:sz w:val="28"/>
          <w:szCs w:val="28"/>
        </w:rPr>
        <w:t>від</w:t>
      </w:r>
      <w:r w:rsidRPr="007A6113">
        <w:rPr>
          <w:sz w:val="28"/>
          <w:szCs w:val="28"/>
          <w:lang w:val="en-US"/>
        </w:rPr>
        <w:t xml:space="preserve"> </w:t>
      </w:r>
      <w:r>
        <w:rPr>
          <w:sz w:val="28"/>
          <w:szCs w:val="28"/>
        </w:rPr>
        <w:t>рівня</w:t>
      </w:r>
      <w:r w:rsidRPr="007A6113">
        <w:rPr>
          <w:sz w:val="28"/>
          <w:szCs w:val="28"/>
          <w:lang w:val="en-US"/>
        </w:rPr>
        <w:t xml:space="preserve"> </w:t>
      </w:r>
      <w:r>
        <w:rPr>
          <w:sz w:val="28"/>
          <w:szCs w:val="28"/>
        </w:rPr>
        <w:t>інтенсивності</w:t>
      </w:r>
      <w:r w:rsidRPr="007A6113">
        <w:rPr>
          <w:sz w:val="28"/>
          <w:szCs w:val="28"/>
          <w:lang w:val="en-US"/>
        </w:rPr>
        <w:t xml:space="preserve"> </w:t>
      </w:r>
      <w:r>
        <w:rPr>
          <w:sz w:val="28"/>
          <w:szCs w:val="28"/>
        </w:rPr>
        <w:t>інвазії</w:t>
      </w:r>
      <w:r w:rsidRPr="007A6113">
        <w:rPr>
          <w:sz w:val="28"/>
          <w:szCs w:val="28"/>
          <w:lang w:val="en-US"/>
        </w:rPr>
        <w:t xml:space="preserve"> // </w:t>
      </w:r>
      <w:r>
        <w:rPr>
          <w:sz w:val="28"/>
          <w:szCs w:val="28"/>
        </w:rPr>
        <w:t>Вет</w:t>
      </w:r>
      <w:r w:rsidRPr="007A6113">
        <w:rPr>
          <w:sz w:val="28"/>
          <w:szCs w:val="28"/>
          <w:lang w:val="en-US"/>
        </w:rPr>
        <w:t xml:space="preserve">. </w:t>
      </w:r>
      <w:r>
        <w:rPr>
          <w:sz w:val="28"/>
          <w:szCs w:val="28"/>
        </w:rPr>
        <w:t>медицина</w:t>
      </w:r>
      <w:r w:rsidRPr="007A6113">
        <w:rPr>
          <w:sz w:val="28"/>
          <w:szCs w:val="28"/>
          <w:lang w:val="en-US"/>
        </w:rPr>
        <w:t xml:space="preserve">: </w:t>
      </w:r>
      <w:r>
        <w:rPr>
          <w:sz w:val="28"/>
          <w:szCs w:val="28"/>
        </w:rPr>
        <w:t>Міжвід</w:t>
      </w:r>
      <w:r w:rsidRPr="007A6113">
        <w:rPr>
          <w:sz w:val="28"/>
          <w:szCs w:val="28"/>
          <w:lang w:val="en-US"/>
        </w:rPr>
        <w:t xml:space="preserve">. </w:t>
      </w:r>
      <w:r>
        <w:rPr>
          <w:sz w:val="28"/>
          <w:szCs w:val="28"/>
        </w:rPr>
        <w:t>темат</w:t>
      </w:r>
      <w:r w:rsidRPr="007A6113">
        <w:rPr>
          <w:sz w:val="28"/>
          <w:szCs w:val="28"/>
          <w:lang w:val="en-US"/>
        </w:rPr>
        <w:t xml:space="preserve">. </w:t>
      </w:r>
      <w:r>
        <w:rPr>
          <w:sz w:val="28"/>
          <w:szCs w:val="28"/>
        </w:rPr>
        <w:t>наук</w:t>
      </w:r>
      <w:r w:rsidRPr="007A6113">
        <w:rPr>
          <w:sz w:val="28"/>
          <w:szCs w:val="28"/>
          <w:lang w:val="en-US"/>
        </w:rPr>
        <w:t xml:space="preserve">. </w:t>
      </w:r>
      <w:r>
        <w:rPr>
          <w:sz w:val="28"/>
          <w:szCs w:val="28"/>
        </w:rPr>
        <w:t>зб</w:t>
      </w:r>
      <w:r w:rsidRPr="007A6113">
        <w:rPr>
          <w:sz w:val="28"/>
          <w:szCs w:val="28"/>
          <w:lang w:val="en-US"/>
        </w:rPr>
        <w:t xml:space="preserve">. − </w:t>
      </w:r>
      <w:r>
        <w:rPr>
          <w:sz w:val="28"/>
          <w:szCs w:val="28"/>
        </w:rPr>
        <w:t>Х</w:t>
      </w:r>
      <w:r w:rsidRPr="007A6113">
        <w:rPr>
          <w:sz w:val="28"/>
          <w:szCs w:val="28"/>
          <w:lang w:val="en-US"/>
        </w:rPr>
        <w:t xml:space="preserve">., 2004. − </w:t>
      </w:r>
      <w:r>
        <w:rPr>
          <w:sz w:val="28"/>
          <w:szCs w:val="28"/>
        </w:rPr>
        <w:t>Вип</w:t>
      </w:r>
      <w:r w:rsidRPr="007A6113">
        <w:rPr>
          <w:sz w:val="28"/>
          <w:szCs w:val="28"/>
          <w:lang w:val="en-US"/>
        </w:rPr>
        <w:t xml:space="preserve">. 84. − </w:t>
      </w:r>
      <w:r>
        <w:rPr>
          <w:sz w:val="28"/>
          <w:szCs w:val="28"/>
        </w:rPr>
        <w:t>С</w:t>
      </w:r>
      <w:r w:rsidRPr="007A6113">
        <w:rPr>
          <w:sz w:val="28"/>
          <w:szCs w:val="28"/>
          <w:lang w:val="en-US"/>
        </w:rPr>
        <w:t>. 295–298.</w:t>
      </w:r>
    </w:p>
    <w:p w:rsidR="007A6113" w:rsidRDefault="007A6113" w:rsidP="007A6113">
      <w:pPr>
        <w:spacing w:line="360" w:lineRule="auto"/>
        <w:ind w:firstLine="680"/>
        <w:jc w:val="both"/>
        <w:rPr>
          <w:sz w:val="28"/>
          <w:szCs w:val="28"/>
          <w:lang w:val="it-IT"/>
        </w:rPr>
      </w:pPr>
      <w:r>
        <w:rPr>
          <w:sz w:val="28"/>
          <w:szCs w:val="28"/>
          <w:lang w:val="it-IT"/>
        </w:rPr>
        <w:t xml:space="preserve">188. </w:t>
      </w:r>
      <w:r>
        <w:rPr>
          <w:sz w:val="28"/>
          <w:szCs w:val="28"/>
        </w:rPr>
        <w:t>Грицик</w:t>
      </w:r>
      <w:r w:rsidRPr="007A6113">
        <w:rPr>
          <w:sz w:val="28"/>
          <w:szCs w:val="28"/>
          <w:lang w:val="en-US"/>
        </w:rPr>
        <w:t> </w:t>
      </w:r>
      <w:r>
        <w:rPr>
          <w:sz w:val="28"/>
          <w:szCs w:val="28"/>
        </w:rPr>
        <w:t>О</w:t>
      </w:r>
      <w:r w:rsidRPr="007A6113">
        <w:rPr>
          <w:sz w:val="28"/>
          <w:szCs w:val="28"/>
          <w:lang w:val="en-US"/>
        </w:rPr>
        <w:t>.</w:t>
      </w:r>
      <w:r>
        <w:rPr>
          <w:sz w:val="28"/>
          <w:szCs w:val="28"/>
        </w:rPr>
        <w:t>Б</w:t>
      </w:r>
      <w:r w:rsidRPr="007A6113">
        <w:rPr>
          <w:sz w:val="28"/>
          <w:szCs w:val="28"/>
          <w:lang w:val="en-US"/>
        </w:rPr>
        <w:t xml:space="preserve">., </w:t>
      </w:r>
      <w:r>
        <w:rPr>
          <w:sz w:val="28"/>
          <w:szCs w:val="28"/>
        </w:rPr>
        <w:t>Романюк</w:t>
      </w:r>
      <w:r w:rsidRPr="007A6113">
        <w:rPr>
          <w:sz w:val="28"/>
          <w:szCs w:val="28"/>
          <w:lang w:val="en-US"/>
        </w:rPr>
        <w:t> </w:t>
      </w:r>
      <w:r>
        <w:rPr>
          <w:sz w:val="28"/>
          <w:szCs w:val="28"/>
        </w:rPr>
        <w:t>В</w:t>
      </w:r>
      <w:r w:rsidRPr="007A6113">
        <w:rPr>
          <w:sz w:val="28"/>
          <w:szCs w:val="28"/>
          <w:lang w:val="en-US"/>
        </w:rPr>
        <w:t>.</w:t>
      </w:r>
      <w:r>
        <w:rPr>
          <w:sz w:val="28"/>
          <w:szCs w:val="28"/>
        </w:rPr>
        <w:t>А</w:t>
      </w:r>
      <w:r w:rsidRPr="007A6113">
        <w:rPr>
          <w:sz w:val="28"/>
          <w:szCs w:val="28"/>
          <w:lang w:val="en-US"/>
        </w:rPr>
        <w:t xml:space="preserve">., </w:t>
      </w:r>
      <w:r>
        <w:rPr>
          <w:sz w:val="28"/>
          <w:szCs w:val="28"/>
        </w:rPr>
        <w:t>Березовський</w:t>
      </w:r>
      <w:r w:rsidRPr="007A6113">
        <w:rPr>
          <w:sz w:val="28"/>
          <w:szCs w:val="28"/>
          <w:lang w:val="en-US"/>
        </w:rPr>
        <w:t> </w:t>
      </w:r>
      <w:r>
        <w:rPr>
          <w:sz w:val="28"/>
          <w:szCs w:val="28"/>
        </w:rPr>
        <w:t>А</w:t>
      </w:r>
      <w:r w:rsidRPr="007A6113">
        <w:rPr>
          <w:sz w:val="28"/>
          <w:szCs w:val="28"/>
          <w:lang w:val="en-US"/>
        </w:rPr>
        <w:t>.</w:t>
      </w:r>
      <w:r>
        <w:rPr>
          <w:sz w:val="28"/>
          <w:szCs w:val="28"/>
        </w:rPr>
        <w:t>В</w:t>
      </w:r>
      <w:r w:rsidRPr="007A6113">
        <w:rPr>
          <w:sz w:val="28"/>
          <w:szCs w:val="28"/>
          <w:lang w:val="en-US"/>
        </w:rPr>
        <w:t xml:space="preserve">. </w:t>
      </w:r>
      <w:r>
        <w:rPr>
          <w:sz w:val="28"/>
          <w:szCs w:val="28"/>
        </w:rPr>
        <w:t>Динаміка</w:t>
      </w:r>
      <w:r w:rsidRPr="007A6113">
        <w:rPr>
          <w:sz w:val="28"/>
          <w:szCs w:val="28"/>
          <w:lang w:val="en-US"/>
        </w:rPr>
        <w:t xml:space="preserve"> </w:t>
      </w:r>
      <w:r>
        <w:rPr>
          <w:sz w:val="28"/>
          <w:szCs w:val="28"/>
        </w:rPr>
        <w:t>показників</w:t>
      </w:r>
      <w:r w:rsidRPr="007A6113">
        <w:rPr>
          <w:sz w:val="28"/>
          <w:szCs w:val="28"/>
          <w:lang w:val="en-US"/>
        </w:rPr>
        <w:t xml:space="preserve"> </w:t>
      </w:r>
      <w:r>
        <w:rPr>
          <w:sz w:val="28"/>
          <w:szCs w:val="28"/>
        </w:rPr>
        <w:t>гемопоезу</w:t>
      </w:r>
      <w:r w:rsidRPr="007A6113">
        <w:rPr>
          <w:sz w:val="28"/>
          <w:szCs w:val="28"/>
          <w:lang w:val="en-US"/>
        </w:rPr>
        <w:t xml:space="preserve"> </w:t>
      </w:r>
      <w:r>
        <w:rPr>
          <w:sz w:val="28"/>
          <w:szCs w:val="28"/>
        </w:rPr>
        <w:t>та</w:t>
      </w:r>
      <w:r w:rsidRPr="007A6113">
        <w:rPr>
          <w:sz w:val="28"/>
          <w:szCs w:val="28"/>
          <w:lang w:val="en-US"/>
        </w:rPr>
        <w:t xml:space="preserve"> </w:t>
      </w:r>
      <w:r>
        <w:rPr>
          <w:sz w:val="28"/>
          <w:szCs w:val="28"/>
        </w:rPr>
        <w:t>імунітету</w:t>
      </w:r>
      <w:r w:rsidRPr="007A6113">
        <w:rPr>
          <w:sz w:val="28"/>
          <w:szCs w:val="28"/>
          <w:lang w:val="en-US"/>
        </w:rPr>
        <w:t xml:space="preserve"> </w:t>
      </w:r>
      <w:r>
        <w:rPr>
          <w:sz w:val="28"/>
          <w:szCs w:val="28"/>
        </w:rPr>
        <w:t>в</w:t>
      </w:r>
      <w:r w:rsidRPr="007A6113">
        <w:rPr>
          <w:sz w:val="28"/>
          <w:szCs w:val="28"/>
          <w:lang w:val="en-US"/>
        </w:rPr>
        <w:t xml:space="preserve"> </w:t>
      </w:r>
      <w:r>
        <w:rPr>
          <w:sz w:val="28"/>
          <w:szCs w:val="28"/>
        </w:rPr>
        <w:t>овець</w:t>
      </w:r>
      <w:r w:rsidRPr="007A6113">
        <w:rPr>
          <w:sz w:val="28"/>
          <w:szCs w:val="28"/>
          <w:lang w:val="en-US"/>
        </w:rPr>
        <w:t xml:space="preserve"> </w:t>
      </w:r>
      <w:r>
        <w:rPr>
          <w:sz w:val="28"/>
          <w:szCs w:val="28"/>
        </w:rPr>
        <w:t>при</w:t>
      </w:r>
      <w:r w:rsidRPr="007A6113">
        <w:rPr>
          <w:sz w:val="28"/>
          <w:szCs w:val="28"/>
          <w:lang w:val="en-US"/>
        </w:rPr>
        <w:t xml:space="preserve"> </w:t>
      </w:r>
      <w:r>
        <w:rPr>
          <w:sz w:val="28"/>
          <w:szCs w:val="28"/>
        </w:rPr>
        <w:t>експериментальному</w:t>
      </w:r>
      <w:r w:rsidRPr="007A6113">
        <w:rPr>
          <w:sz w:val="28"/>
          <w:szCs w:val="28"/>
          <w:lang w:val="en-US"/>
        </w:rPr>
        <w:t xml:space="preserve"> </w:t>
      </w:r>
      <w:r>
        <w:rPr>
          <w:sz w:val="28"/>
          <w:szCs w:val="28"/>
        </w:rPr>
        <w:t>фасціольозі</w:t>
      </w:r>
      <w:r w:rsidRPr="007A6113">
        <w:rPr>
          <w:sz w:val="28"/>
          <w:szCs w:val="28"/>
          <w:lang w:val="en-US"/>
        </w:rPr>
        <w:t xml:space="preserve"> // </w:t>
      </w:r>
      <w:r>
        <w:rPr>
          <w:sz w:val="28"/>
          <w:szCs w:val="28"/>
        </w:rPr>
        <w:t>Вет</w:t>
      </w:r>
      <w:r w:rsidRPr="007A6113">
        <w:rPr>
          <w:sz w:val="28"/>
          <w:szCs w:val="28"/>
          <w:lang w:val="en-US"/>
        </w:rPr>
        <w:t xml:space="preserve">. </w:t>
      </w:r>
      <w:r>
        <w:rPr>
          <w:sz w:val="28"/>
          <w:szCs w:val="28"/>
        </w:rPr>
        <w:t>медицина</w:t>
      </w:r>
      <w:r w:rsidRPr="007A6113">
        <w:rPr>
          <w:sz w:val="28"/>
          <w:szCs w:val="28"/>
          <w:lang w:val="en-US"/>
        </w:rPr>
        <w:t xml:space="preserve">: </w:t>
      </w:r>
      <w:r>
        <w:rPr>
          <w:sz w:val="28"/>
          <w:szCs w:val="28"/>
        </w:rPr>
        <w:t>Міжвід</w:t>
      </w:r>
      <w:r w:rsidRPr="007A6113">
        <w:rPr>
          <w:sz w:val="28"/>
          <w:szCs w:val="28"/>
          <w:lang w:val="en-US"/>
        </w:rPr>
        <w:t xml:space="preserve">. </w:t>
      </w:r>
      <w:r>
        <w:rPr>
          <w:sz w:val="28"/>
          <w:szCs w:val="28"/>
        </w:rPr>
        <w:t>темат</w:t>
      </w:r>
      <w:r w:rsidRPr="007A6113">
        <w:rPr>
          <w:sz w:val="28"/>
          <w:szCs w:val="28"/>
          <w:lang w:val="en-US"/>
        </w:rPr>
        <w:t xml:space="preserve">. </w:t>
      </w:r>
      <w:r>
        <w:rPr>
          <w:sz w:val="28"/>
          <w:szCs w:val="28"/>
        </w:rPr>
        <w:t>наук</w:t>
      </w:r>
      <w:r w:rsidRPr="007A6113">
        <w:rPr>
          <w:sz w:val="28"/>
          <w:szCs w:val="28"/>
          <w:lang w:val="en-US"/>
        </w:rPr>
        <w:t xml:space="preserve">. </w:t>
      </w:r>
      <w:r>
        <w:rPr>
          <w:sz w:val="28"/>
          <w:szCs w:val="28"/>
        </w:rPr>
        <w:t>зб</w:t>
      </w:r>
      <w:r w:rsidRPr="007A6113">
        <w:rPr>
          <w:sz w:val="28"/>
          <w:szCs w:val="28"/>
          <w:lang w:val="en-US"/>
        </w:rPr>
        <w:t xml:space="preserve">. </w:t>
      </w:r>
      <w:r>
        <w:rPr>
          <w:sz w:val="28"/>
          <w:szCs w:val="28"/>
        </w:rPr>
        <w:t>− Х., 2002. − Вип. 80. − С. 186–188.</w:t>
      </w:r>
    </w:p>
    <w:p w:rsidR="007A6113" w:rsidRDefault="007A6113" w:rsidP="007A6113">
      <w:pPr>
        <w:spacing w:line="360" w:lineRule="auto"/>
        <w:ind w:firstLine="680"/>
        <w:jc w:val="both"/>
        <w:rPr>
          <w:sz w:val="28"/>
          <w:szCs w:val="28"/>
          <w:lang w:val="it-IT"/>
        </w:rPr>
      </w:pPr>
      <w:r>
        <w:rPr>
          <w:sz w:val="28"/>
          <w:szCs w:val="28"/>
          <w:lang w:val="it-IT"/>
        </w:rPr>
        <w:t xml:space="preserve">189. </w:t>
      </w:r>
      <w:r>
        <w:rPr>
          <w:sz w:val="28"/>
          <w:szCs w:val="28"/>
        </w:rPr>
        <w:t>Подберезский К.Н. Парамфистоматоз телят // Ветеринария. − 1951. − № 4. − С. 20–21.</w:t>
      </w:r>
    </w:p>
    <w:p w:rsidR="007A6113" w:rsidRDefault="007A6113" w:rsidP="007A6113">
      <w:pPr>
        <w:spacing w:line="360" w:lineRule="auto"/>
        <w:ind w:firstLine="680"/>
        <w:jc w:val="both"/>
        <w:rPr>
          <w:sz w:val="28"/>
          <w:szCs w:val="28"/>
          <w:lang w:val="it-IT"/>
        </w:rPr>
      </w:pPr>
      <w:r>
        <w:rPr>
          <w:sz w:val="28"/>
          <w:szCs w:val="28"/>
          <w:lang w:val="it-IT"/>
        </w:rPr>
        <w:t xml:space="preserve">190. </w:t>
      </w:r>
      <w:r>
        <w:rPr>
          <w:sz w:val="28"/>
          <w:szCs w:val="28"/>
        </w:rPr>
        <w:t>Артеменко</w:t>
      </w:r>
      <w:r>
        <w:rPr>
          <w:sz w:val="28"/>
          <w:szCs w:val="28"/>
          <w:lang w:val="en-US"/>
        </w:rPr>
        <w:t> </w:t>
      </w:r>
      <w:r>
        <w:rPr>
          <w:sz w:val="28"/>
          <w:szCs w:val="28"/>
        </w:rPr>
        <w:t xml:space="preserve">Ю.Г. Острое течение парамфистоматоза у молодняка крупного рогатого скота // Ветеринария. </w:t>
      </w:r>
      <w:r w:rsidRPr="007A6113">
        <w:rPr>
          <w:sz w:val="28"/>
          <w:szCs w:val="28"/>
          <w:lang w:val="en-US"/>
        </w:rPr>
        <w:t xml:space="preserve">− 1967. − № 11. − </w:t>
      </w:r>
      <w:r>
        <w:rPr>
          <w:sz w:val="28"/>
          <w:szCs w:val="28"/>
        </w:rPr>
        <w:t>С</w:t>
      </w:r>
      <w:r w:rsidRPr="007A6113">
        <w:rPr>
          <w:sz w:val="28"/>
          <w:szCs w:val="28"/>
          <w:lang w:val="en-US"/>
        </w:rPr>
        <w:t>. 62–63.</w:t>
      </w:r>
    </w:p>
    <w:p w:rsidR="007A6113" w:rsidRDefault="007A6113" w:rsidP="007A6113">
      <w:pPr>
        <w:spacing w:line="360" w:lineRule="auto"/>
        <w:ind w:firstLine="680"/>
        <w:jc w:val="both"/>
        <w:rPr>
          <w:sz w:val="28"/>
          <w:szCs w:val="28"/>
          <w:lang w:val="it-IT"/>
        </w:rPr>
      </w:pPr>
      <w:r>
        <w:rPr>
          <w:sz w:val="28"/>
          <w:szCs w:val="28"/>
          <w:lang w:val="it-IT"/>
        </w:rPr>
        <w:t xml:space="preserve">191. </w:t>
      </w:r>
      <w:r>
        <w:rPr>
          <w:sz w:val="28"/>
          <w:szCs w:val="28"/>
          <w:lang w:val="en-US"/>
        </w:rPr>
        <w:t>Kumar K</w:t>
      </w:r>
      <w:r w:rsidRPr="007A6113">
        <w:rPr>
          <w:sz w:val="28"/>
          <w:szCs w:val="28"/>
          <w:lang w:val="en-US"/>
        </w:rPr>
        <w:t>.</w:t>
      </w:r>
      <w:r>
        <w:rPr>
          <w:sz w:val="28"/>
          <w:szCs w:val="28"/>
          <w:lang w:val="en-US"/>
        </w:rPr>
        <w:t>S</w:t>
      </w:r>
      <w:r w:rsidRPr="007A6113">
        <w:rPr>
          <w:sz w:val="28"/>
          <w:szCs w:val="28"/>
          <w:lang w:val="en-US"/>
        </w:rPr>
        <w:t xml:space="preserve">., </w:t>
      </w:r>
      <w:r>
        <w:rPr>
          <w:sz w:val="28"/>
          <w:szCs w:val="28"/>
          <w:lang w:val="en-US"/>
        </w:rPr>
        <w:t>Reddy M</w:t>
      </w:r>
      <w:r w:rsidRPr="007A6113">
        <w:rPr>
          <w:sz w:val="28"/>
          <w:szCs w:val="28"/>
          <w:lang w:val="en-US"/>
        </w:rPr>
        <w:t>.</w:t>
      </w:r>
      <w:r>
        <w:rPr>
          <w:sz w:val="28"/>
          <w:szCs w:val="28"/>
          <w:lang w:val="en-US"/>
        </w:rPr>
        <w:t>P</w:t>
      </w:r>
      <w:r w:rsidRPr="007A6113">
        <w:rPr>
          <w:sz w:val="28"/>
          <w:szCs w:val="28"/>
          <w:lang w:val="en-US"/>
        </w:rPr>
        <w:t xml:space="preserve">., </w:t>
      </w:r>
      <w:r>
        <w:rPr>
          <w:sz w:val="28"/>
          <w:szCs w:val="28"/>
          <w:lang w:val="en-US"/>
        </w:rPr>
        <w:t>Chaudhuri P</w:t>
      </w:r>
      <w:r w:rsidRPr="007A6113">
        <w:rPr>
          <w:sz w:val="28"/>
          <w:szCs w:val="28"/>
          <w:lang w:val="en-US"/>
        </w:rPr>
        <w:t>.</w:t>
      </w:r>
      <w:r>
        <w:rPr>
          <w:sz w:val="28"/>
          <w:szCs w:val="28"/>
          <w:lang w:val="en-US"/>
        </w:rPr>
        <w:t>C</w:t>
      </w:r>
      <w:r w:rsidRPr="007A6113">
        <w:rPr>
          <w:sz w:val="28"/>
          <w:szCs w:val="28"/>
          <w:lang w:val="en-US"/>
        </w:rPr>
        <w:t xml:space="preserve">. </w:t>
      </w:r>
      <w:r>
        <w:rPr>
          <w:sz w:val="28"/>
          <w:szCs w:val="28"/>
          <w:lang w:val="en-US"/>
        </w:rPr>
        <w:t>Clinico-haemo-biochemical</w:t>
      </w:r>
      <w:r w:rsidRPr="007A6113">
        <w:rPr>
          <w:sz w:val="28"/>
          <w:szCs w:val="28"/>
          <w:lang w:val="en-US"/>
        </w:rPr>
        <w:t xml:space="preserve"> </w:t>
      </w:r>
      <w:r>
        <w:rPr>
          <w:sz w:val="28"/>
          <w:szCs w:val="28"/>
          <w:lang w:val="en-US"/>
        </w:rPr>
        <w:t>and</w:t>
      </w:r>
      <w:r w:rsidRPr="007A6113">
        <w:rPr>
          <w:sz w:val="28"/>
          <w:szCs w:val="28"/>
          <w:lang w:val="en-US"/>
        </w:rPr>
        <w:t xml:space="preserve"> </w:t>
      </w:r>
      <w:r>
        <w:rPr>
          <w:sz w:val="28"/>
          <w:szCs w:val="28"/>
          <w:lang w:val="en-US"/>
        </w:rPr>
        <w:t>therapeutic</w:t>
      </w:r>
      <w:r w:rsidRPr="007A6113">
        <w:rPr>
          <w:sz w:val="28"/>
          <w:szCs w:val="28"/>
          <w:lang w:val="en-US"/>
        </w:rPr>
        <w:t xml:space="preserve"> </w:t>
      </w:r>
      <w:r>
        <w:rPr>
          <w:sz w:val="28"/>
          <w:szCs w:val="28"/>
          <w:lang w:val="en-US"/>
        </w:rPr>
        <w:t>aspect</w:t>
      </w:r>
      <w:r w:rsidRPr="007A6113">
        <w:rPr>
          <w:sz w:val="28"/>
          <w:szCs w:val="28"/>
          <w:lang w:val="en-US"/>
        </w:rPr>
        <w:t xml:space="preserve"> </w:t>
      </w:r>
      <w:r>
        <w:rPr>
          <w:sz w:val="28"/>
          <w:szCs w:val="28"/>
          <w:lang w:val="en-US"/>
        </w:rPr>
        <w:t>of</w:t>
      </w:r>
      <w:r w:rsidRPr="007A6113">
        <w:rPr>
          <w:sz w:val="28"/>
          <w:szCs w:val="28"/>
          <w:lang w:val="en-US"/>
        </w:rPr>
        <w:t xml:space="preserve"> </w:t>
      </w:r>
      <w:r>
        <w:rPr>
          <w:sz w:val="28"/>
          <w:szCs w:val="28"/>
          <w:lang w:val="en-US"/>
        </w:rPr>
        <w:t>intestinal</w:t>
      </w:r>
      <w:r w:rsidRPr="007A6113">
        <w:rPr>
          <w:sz w:val="28"/>
          <w:szCs w:val="28"/>
          <w:lang w:val="en-US"/>
        </w:rPr>
        <w:t xml:space="preserve"> </w:t>
      </w:r>
      <w:r>
        <w:rPr>
          <w:sz w:val="28"/>
          <w:szCs w:val="28"/>
          <w:lang w:val="en-US"/>
        </w:rPr>
        <w:t>amphistomiasis</w:t>
      </w:r>
      <w:r w:rsidRPr="007A6113">
        <w:rPr>
          <w:sz w:val="28"/>
          <w:szCs w:val="28"/>
          <w:lang w:val="en-US"/>
        </w:rPr>
        <w:t xml:space="preserve"> </w:t>
      </w:r>
      <w:r>
        <w:rPr>
          <w:sz w:val="28"/>
          <w:szCs w:val="28"/>
          <w:lang w:val="en-US"/>
        </w:rPr>
        <w:t>in</w:t>
      </w:r>
      <w:r w:rsidRPr="007A6113">
        <w:rPr>
          <w:sz w:val="28"/>
          <w:szCs w:val="28"/>
          <w:lang w:val="en-US"/>
        </w:rPr>
        <w:t xml:space="preserve"> </w:t>
      </w:r>
      <w:r>
        <w:rPr>
          <w:sz w:val="28"/>
          <w:szCs w:val="28"/>
          <w:lang w:val="en-US"/>
        </w:rPr>
        <w:t>buffaloes</w:t>
      </w:r>
      <w:r w:rsidRPr="007A6113">
        <w:rPr>
          <w:sz w:val="28"/>
          <w:szCs w:val="28"/>
          <w:lang w:val="en-US"/>
        </w:rPr>
        <w:t xml:space="preserve"> // </w:t>
      </w:r>
      <w:r>
        <w:rPr>
          <w:sz w:val="28"/>
          <w:szCs w:val="28"/>
          <w:lang w:val="en-US"/>
        </w:rPr>
        <w:t>Indian</w:t>
      </w:r>
      <w:r w:rsidRPr="007A6113">
        <w:rPr>
          <w:sz w:val="28"/>
          <w:szCs w:val="28"/>
          <w:lang w:val="en-US"/>
        </w:rPr>
        <w:t xml:space="preserve"> </w:t>
      </w:r>
      <w:r>
        <w:rPr>
          <w:sz w:val="28"/>
          <w:szCs w:val="28"/>
          <w:lang w:val="en-US"/>
        </w:rPr>
        <w:t>Journal</w:t>
      </w:r>
      <w:r w:rsidRPr="007A6113">
        <w:rPr>
          <w:sz w:val="28"/>
          <w:szCs w:val="28"/>
          <w:lang w:val="en-US"/>
        </w:rPr>
        <w:t xml:space="preserve"> </w:t>
      </w:r>
      <w:r>
        <w:rPr>
          <w:sz w:val="28"/>
          <w:szCs w:val="28"/>
          <w:lang w:val="en-US"/>
        </w:rPr>
        <w:t>of</w:t>
      </w:r>
      <w:r w:rsidRPr="007A6113">
        <w:rPr>
          <w:sz w:val="28"/>
          <w:szCs w:val="28"/>
          <w:lang w:val="en-US"/>
        </w:rPr>
        <w:t xml:space="preserve"> </w:t>
      </w:r>
      <w:r>
        <w:rPr>
          <w:sz w:val="28"/>
          <w:szCs w:val="28"/>
          <w:lang w:val="en-US"/>
        </w:rPr>
        <w:t>Veterinary</w:t>
      </w:r>
      <w:r w:rsidRPr="007A6113">
        <w:rPr>
          <w:sz w:val="28"/>
          <w:szCs w:val="28"/>
          <w:lang w:val="en-US"/>
        </w:rPr>
        <w:t xml:space="preserve"> </w:t>
      </w:r>
      <w:r>
        <w:rPr>
          <w:sz w:val="28"/>
          <w:szCs w:val="28"/>
          <w:lang w:val="en-US"/>
        </w:rPr>
        <w:t>Medecine</w:t>
      </w:r>
      <w:r w:rsidRPr="007A6113">
        <w:rPr>
          <w:sz w:val="28"/>
          <w:szCs w:val="28"/>
          <w:lang w:val="en-US"/>
        </w:rPr>
        <w:t xml:space="preserve">. − 2001. − </w:t>
      </w:r>
      <w:r>
        <w:rPr>
          <w:sz w:val="28"/>
          <w:szCs w:val="28"/>
          <w:lang w:val="en-US"/>
        </w:rPr>
        <w:t>Vol</w:t>
      </w:r>
      <w:r w:rsidRPr="007A6113">
        <w:rPr>
          <w:sz w:val="28"/>
          <w:szCs w:val="28"/>
          <w:lang w:val="en-US"/>
        </w:rPr>
        <w:t xml:space="preserve">. 21, № 1. − </w:t>
      </w:r>
      <w:r>
        <w:rPr>
          <w:sz w:val="28"/>
          <w:szCs w:val="28"/>
          <w:lang w:val="en-US"/>
        </w:rPr>
        <w:t>P</w:t>
      </w:r>
      <w:r w:rsidRPr="007A6113">
        <w:rPr>
          <w:sz w:val="28"/>
          <w:szCs w:val="28"/>
          <w:lang w:val="en-US"/>
        </w:rPr>
        <w:t>. 46–47.</w:t>
      </w:r>
    </w:p>
    <w:p w:rsidR="007A6113" w:rsidRDefault="007A6113" w:rsidP="007A6113">
      <w:pPr>
        <w:spacing w:line="360" w:lineRule="auto"/>
        <w:ind w:firstLine="680"/>
        <w:jc w:val="both"/>
        <w:rPr>
          <w:sz w:val="28"/>
          <w:szCs w:val="28"/>
          <w:lang w:val="it-IT"/>
        </w:rPr>
      </w:pPr>
      <w:r>
        <w:rPr>
          <w:sz w:val="28"/>
          <w:szCs w:val="28"/>
          <w:lang w:val="it-IT"/>
        </w:rPr>
        <w:lastRenderedPageBreak/>
        <w:t>192. Gayatri Swarnakar, Sharma</w:t>
      </w:r>
      <w:r w:rsidRPr="007302E7">
        <w:rPr>
          <w:sz w:val="28"/>
          <w:szCs w:val="28"/>
          <w:lang w:val="en-US"/>
        </w:rPr>
        <w:t> </w:t>
      </w:r>
      <w:r>
        <w:rPr>
          <w:sz w:val="28"/>
          <w:szCs w:val="28"/>
          <w:lang w:val="it-IT"/>
        </w:rPr>
        <w:t>P.N., Swarnakar</w:t>
      </w:r>
      <w:r w:rsidRPr="007302E7">
        <w:rPr>
          <w:sz w:val="28"/>
          <w:szCs w:val="28"/>
          <w:lang w:val="en-US"/>
        </w:rPr>
        <w:t> </w:t>
      </w:r>
      <w:r>
        <w:rPr>
          <w:sz w:val="28"/>
          <w:szCs w:val="28"/>
          <w:lang w:val="it-IT"/>
        </w:rPr>
        <w:t xml:space="preserve">G. Observations ou haematological and biochemical values of </w:t>
      </w:r>
      <w:r w:rsidRPr="008E7607">
        <w:rPr>
          <w:i/>
          <w:sz w:val="28"/>
          <w:szCs w:val="28"/>
          <w:lang w:val="it-IT"/>
        </w:rPr>
        <w:t>Bubalus bubalis</w:t>
      </w:r>
      <w:r>
        <w:rPr>
          <w:sz w:val="28"/>
          <w:szCs w:val="28"/>
          <w:lang w:val="it-IT"/>
        </w:rPr>
        <w:t xml:space="preserve"> infected naturally with </w:t>
      </w:r>
      <w:r w:rsidRPr="008E7607">
        <w:rPr>
          <w:i/>
          <w:sz w:val="28"/>
          <w:szCs w:val="28"/>
          <w:lang w:val="it-IT"/>
        </w:rPr>
        <w:t>Paramphistomum cervi</w:t>
      </w:r>
      <w:r>
        <w:rPr>
          <w:sz w:val="28"/>
          <w:szCs w:val="28"/>
          <w:lang w:val="it-IT"/>
        </w:rPr>
        <w:t xml:space="preserve"> (</w:t>
      </w:r>
      <w:r w:rsidRPr="008E7607">
        <w:rPr>
          <w:i/>
          <w:sz w:val="28"/>
          <w:szCs w:val="28"/>
          <w:lang w:val="it-IT"/>
        </w:rPr>
        <w:t>Trematoda; Digenea</w:t>
      </w:r>
      <w:r>
        <w:rPr>
          <w:sz w:val="28"/>
          <w:szCs w:val="28"/>
          <w:lang w:val="it-IT"/>
        </w:rPr>
        <w:t>) // Jounal of Parasitology and Applied Animal Biology. − 2001. − Vol. 10, № 1–2. − P. 75–78.</w:t>
      </w:r>
    </w:p>
    <w:p w:rsidR="007A6113" w:rsidRDefault="007A6113" w:rsidP="007A6113">
      <w:pPr>
        <w:spacing w:line="360" w:lineRule="auto"/>
        <w:ind w:firstLine="680"/>
        <w:jc w:val="both"/>
        <w:rPr>
          <w:sz w:val="28"/>
          <w:szCs w:val="28"/>
          <w:lang w:val="it-IT"/>
        </w:rPr>
      </w:pPr>
      <w:r>
        <w:rPr>
          <w:sz w:val="28"/>
          <w:szCs w:val="28"/>
          <w:lang w:val="it-IT"/>
        </w:rPr>
        <w:t xml:space="preserve">193. </w:t>
      </w:r>
      <w:r w:rsidRPr="00654558">
        <w:rPr>
          <w:sz w:val="28"/>
          <w:szCs w:val="28"/>
          <w:lang w:val="it-IT"/>
        </w:rPr>
        <w:t>Montgomerrie R.F. The control of liver rat of sheep // J. Ministr. Agric. London. − 1927. − Vol. 34. − P. 435–443.</w:t>
      </w:r>
    </w:p>
    <w:p w:rsidR="007A6113" w:rsidRDefault="007A6113" w:rsidP="007A6113">
      <w:pPr>
        <w:spacing w:line="360" w:lineRule="auto"/>
        <w:ind w:firstLine="680"/>
        <w:jc w:val="both"/>
        <w:rPr>
          <w:sz w:val="28"/>
          <w:szCs w:val="28"/>
          <w:lang w:val="it-IT"/>
        </w:rPr>
      </w:pPr>
      <w:r>
        <w:rPr>
          <w:sz w:val="28"/>
          <w:szCs w:val="28"/>
          <w:lang w:val="it-IT"/>
        </w:rPr>
        <w:t xml:space="preserve">194. </w:t>
      </w:r>
      <w:r>
        <w:rPr>
          <w:sz w:val="28"/>
          <w:szCs w:val="28"/>
        </w:rPr>
        <w:t>Демидов</w:t>
      </w:r>
      <w:r w:rsidRPr="007A6113">
        <w:rPr>
          <w:sz w:val="28"/>
          <w:szCs w:val="28"/>
          <w:lang w:val="it-IT"/>
        </w:rPr>
        <w:t> </w:t>
      </w:r>
      <w:r>
        <w:rPr>
          <w:sz w:val="28"/>
          <w:szCs w:val="28"/>
        </w:rPr>
        <w:t>Н</w:t>
      </w:r>
      <w:r w:rsidRPr="007A6113">
        <w:rPr>
          <w:sz w:val="28"/>
          <w:szCs w:val="28"/>
          <w:lang w:val="it-IT"/>
        </w:rPr>
        <w:t>.</w:t>
      </w:r>
      <w:r>
        <w:rPr>
          <w:sz w:val="28"/>
          <w:szCs w:val="28"/>
        </w:rPr>
        <w:t>В</w:t>
      </w:r>
      <w:r w:rsidRPr="007A6113">
        <w:rPr>
          <w:sz w:val="28"/>
          <w:szCs w:val="28"/>
          <w:lang w:val="it-IT"/>
        </w:rPr>
        <w:t xml:space="preserve">. </w:t>
      </w:r>
      <w:r w:rsidRPr="00991EBB">
        <w:rPr>
          <w:sz w:val="28"/>
          <w:szCs w:val="28"/>
        </w:rPr>
        <w:t>Дифтортетрахлорэтан</w:t>
      </w:r>
      <w:r w:rsidRPr="007A6113">
        <w:rPr>
          <w:sz w:val="28"/>
          <w:szCs w:val="28"/>
          <w:lang w:val="it-IT"/>
        </w:rPr>
        <w:t xml:space="preserve"> </w:t>
      </w:r>
      <w:r w:rsidRPr="00991EBB">
        <w:rPr>
          <w:sz w:val="28"/>
          <w:szCs w:val="28"/>
        </w:rPr>
        <w:t>и</w:t>
      </w:r>
      <w:r w:rsidRPr="007A6113">
        <w:rPr>
          <w:sz w:val="28"/>
          <w:szCs w:val="28"/>
          <w:lang w:val="it-IT"/>
        </w:rPr>
        <w:t xml:space="preserve"> </w:t>
      </w:r>
      <w:r w:rsidRPr="00991EBB">
        <w:rPr>
          <w:sz w:val="28"/>
          <w:szCs w:val="28"/>
        </w:rPr>
        <w:t>филиксан</w:t>
      </w:r>
      <w:r w:rsidRPr="007A6113">
        <w:rPr>
          <w:sz w:val="28"/>
          <w:szCs w:val="28"/>
          <w:lang w:val="it-IT"/>
        </w:rPr>
        <w:t xml:space="preserve"> </w:t>
      </w:r>
      <w:r w:rsidRPr="00991EBB">
        <w:rPr>
          <w:sz w:val="28"/>
          <w:szCs w:val="28"/>
        </w:rPr>
        <w:t>при</w:t>
      </w:r>
      <w:r w:rsidRPr="007A6113">
        <w:rPr>
          <w:sz w:val="28"/>
          <w:szCs w:val="28"/>
          <w:lang w:val="it-IT"/>
        </w:rPr>
        <w:t xml:space="preserve"> </w:t>
      </w:r>
      <w:r w:rsidRPr="00991EBB">
        <w:rPr>
          <w:sz w:val="28"/>
          <w:szCs w:val="28"/>
        </w:rPr>
        <w:t>фасциолезе</w:t>
      </w:r>
      <w:r w:rsidRPr="007A6113">
        <w:rPr>
          <w:sz w:val="28"/>
          <w:szCs w:val="28"/>
          <w:lang w:val="it-IT"/>
        </w:rPr>
        <w:t xml:space="preserve"> </w:t>
      </w:r>
      <w:r w:rsidRPr="00991EBB">
        <w:rPr>
          <w:sz w:val="28"/>
          <w:szCs w:val="28"/>
        </w:rPr>
        <w:t>овец</w:t>
      </w:r>
      <w:r w:rsidRPr="007A6113">
        <w:rPr>
          <w:sz w:val="28"/>
          <w:szCs w:val="28"/>
          <w:lang w:val="it-IT"/>
        </w:rPr>
        <w:t xml:space="preserve"> // </w:t>
      </w:r>
      <w:r w:rsidRPr="00991EBB">
        <w:rPr>
          <w:sz w:val="28"/>
          <w:szCs w:val="28"/>
        </w:rPr>
        <w:t>Ветеринария</w:t>
      </w:r>
      <w:r w:rsidRPr="007A6113">
        <w:rPr>
          <w:sz w:val="28"/>
          <w:szCs w:val="28"/>
          <w:lang w:val="it-IT"/>
        </w:rPr>
        <w:t xml:space="preserve">. </w:t>
      </w:r>
      <w:r>
        <w:rPr>
          <w:sz w:val="28"/>
          <w:szCs w:val="28"/>
        </w:rPr>
        <w:t>− 1955. − № 4. − С. 29–33.</w:t>
      </w:r>
    </w:p>
    <w:p w:rsidR="007A6113" w:rsidRDefault="007A6113" w:rsidP="007A6113">
      <w:pPr>
        <w:spacing w:line="360" w:lineRule="auto"/>
        <w:ind w:firstLine="680"/>
        <w:jc w:val="both"/>
        <w:rPr>
          <w:sz w:val="28"/>
          <w:szCs w:val="28"/>
          <w:lang w:val="it-IT"/>
        </w:rPr>
      </w:pPr>
      <w:r>
        <w:rPr>
          <w:sz w:val="28"/>
          <w:szCs w:val="28"/>
          <w:lang w:val="it-IT"/>
        </w:rPr>
        <w:t xml:space="preserve">195. </w:t>
      </w:r>
      <w:r>
        <w:rPr>
          <w:sz w:val="28"/>
          <w:szCs w:val="28"/>
        </w:rPr>
        <w:t>Сравнительная эффективность антгельминтиков при фасциолезе овец / М.В. Гнедина, Г.А. Котельников, К.А. Крюкова и др. // Бюл. Всесоюз. ин-та гельминтологии. − М., 1958. − Вып. 4. − С. 30–35.</w:t>
      </w:r>
    </w:p>
    <w:p w:rsidR="007A6113" w:rsidRDefault="007A6113" w:rsidP="007A6113">
      <w:pPr>
        <w:spacing w:line="360" w:lineRule="auto"/>
        <w:ind w:firstLine="680"/>
        <w:jc w:val="both"/>
        <w:rPr>
          <w:sz w:val="28"/>
          <w:szCs w:val="28"/>
          <w:lang w:val="it-IT"/>
        </w:rPr>
      </w:pPr>
      <w:r>
        <w:rPr>
          <w:sz w:val="28"/>
          <w:szCs w:val="28"/>
          <w:lang w:val="it-IT"/>
        </w:rPr>
        <w:t xml:space="preserve">196. </w:t>
      </w:r>
      <w:r>
        <w:rPr>
          <w:sz w:val="28"/>
          <w:szCs w:val="28"/>
        </w:rPr>
        <w:t>Аюпов Х.В., Хазиев Г.З. Битионол − высокоэффективный антгельминтик // Ветеринария. − 1974. − № 4. − С. 84</w:t>
      </w:r>
      <w:r w:rsidRPr="001E49D4">
        <w:rPr>
          <w:sz w:val="28"/>
          <w:szCs w:val="28"/>
        </w:rPr>
        <w:t>–</w:t>
      </w:r>
      <w:r>
        <w:rPr>
          <w:sz w:val="28"/>
          <w:szCs w:val="28"/>
        </w:rPr>
        <w:t>85.</w:t>
      </w:r>
    </w:p>
    <w:p w:rsidR="007A6113" w:rsidRDefault="007A6113" w:rsidP="007A6113">
      <w:pPr>
        <w:spacing w:line="360" w:lineRule="auto"/>
        <w:ind w:firstLine="680"/>
        <w:jc w:val="both"/>
        <w:rPr>
          <w:sz w:val="28"/>
          <w:szCs w:val="28"/>
          <w:lang w:val="it-IT"/>
        </w:rPr>
      </w:pPr>
      <w:r>
        <w:rPr>
          <w:sz w:val="28"/>
          <w:szCs w:val="28"/>
          <w:lang w:val="it-IT"/>
        </w:rPr>
        <w:t xml:space="preserve">197. </w:t>
      </w:r>
      <w:r>
        <w:rPr>
          <w:sz w:val="28"/>
          <w:szCs w:val="28"/>
        </w:rPr>
        <w:t xml:space="preserve">Сафиуллин Р.Т. Левацид при фасциолезе коров и овец // Ветеринария. </w:t>
      </w:r>
      <w:r w:rsidRPr="00165EE4">
        <w:rPr>
          <w:sz w:val="28"/>
          <w:szCs w:val="28"/>
          <w:lang w:val="en-US"/>
        </w:rPr>
        <w:t xml:space="preserve">− 1998. − № 5. − </w:t>
      </w:r>
      <w:r>
        <w:rPr>
          <w:sz w:val="28"/>
          <w:szCs w:val="28"/>
        </w:rPr>
        <w:t>С</w:t>
      </w:r>
      <w:r w:rsidRPr="00165EE4">
        <w:rPr>
          <w:sz w:val="28"/>
          <w:szCs w:val="28"/>
          <w:lang w:val="en-US"/>
        </w:rPr>
        <w:t>. 27–29.</w:t>
      </w:r>
    </w:p>
    <w:p w:rsidR="007A6113" w:rsidRDefault="007A6113" w:rsidP="007A6113">
      <w:pPr>
        <w:spacing w:line="360" w:lineRule="auto"/>
        <w:ind w:firstLine="680"/>
        <w:jc w:val="both"/>
        <w:rPr>
          <w:sz w:val="28"/>
          <w:szCs w:val="28"/>
          <w:lang w:val="it-IT"/>
        </w:rPr>
      </w:pPr>
      <w:r>
        <w:rPr>
          <w:sz w:val="28"/>
          <w:szCs w:val="28"/>
          <w:lang w:val="it-IT"/>
        </w:rPr>
        <w:t xml:space="preserve">198. </w:t>
      </w:r>
      <w:r>
        <w:rPr>
          <w:sz w:val="28"/>
          <w:szCs w:val="28"/>
          <w:lang w:val="en-US"/>
        </w:rPr>
        <w:t>Kuttler K</w:t>
      </w:r>
      <w:r w:rsidRPr="00165EE4">
        <w:rPr>
          <w:sz w:val="28"/>
          <w:szCs w:val="28"/>
          <w:lang w:val="en-US"/>
        </w:rPr>
        <w:t>.</w:t>
      </w:r>
      <w:r>
        <w:rPr>
          <w:sz w:val="28"/>
          <w:szCs w:val="28"/>
          <w:lang w:val="en-US"/>
        </w:rPr>
        <w:t>L</w:t>
      </w:r>
      <w:r w:rsidRPr="00165EE4">
        <w:rPr>
          <w:sz w:val="28"/>
          <w:szCs w:val="28"/>
          <w:lang w:val="en-US"/>
        </w:rPr>
        <w:t xml:space="preserve">., </w:t>
      </w:r>
      <w:r>
        <w:rPr>
          <w:sz w:val="28"/>
          <w:szCs w:val="28"/>
          <w:lang w:val="en-US"/>
        </w:rPr>
        <w:t>Mattews N</w:t>
      </w:r>
      <w:r w:rsidRPr="00165EE4">
        <w:rPr>
          <w:sz w:val="28"/>
          <w:szCs w:val="28"/>
          <w:lang w:val="en-US"/>
        </w:rPr>
        <w:t>.</w:t>
      </w:r>
      <w:r>
        <w:rPr>
          <w:sz w:val="28"/>
          <w:szCs w:val="28"/>
          <w:lang w:val="en-US"/>
        </w:rPr>
        <w:t>J</w:t>
      </w:r>
      <w:r w:rsidRPr="00165EE4">
        <w:rPr>
          <w:sz w:val="28"/>
          <w:szCs w:val="28"/>
          <w:lang w:val="en-US"/>
        </w:rPr>
        <w:t xml:space="preserve">., </w:t>
      </w:r>
      <w:r>
        <w:rPr>
          <w:sz w:val="28"/>
          <w:szCs w:val="28"/>
          <w:lang w:val="en-US"/>
        </w:rPr>
        <w:t>Marble D</w:t>
      </w:r>
      <w:r w:rsidRPr="00165EE4">
        <w:rPr>
          <w:sz w:val="28"/>
          <w:szCs w:val="28"/>
          <w:lang w:val="en-US"/>
        </w:rPr>
        <w:t>.</w:t>
      </w:r>
      <w:r>
        <w:rPr>
          <w:sz w:val="28"/>
          <w:szCs w:val="28"/>
          <w:lang w:val="en-US"/>
        </w:rPr>
        <w:t>W</w:t>
      </w:r>
      <w:r w:rsidRPr="00165EE4">
        <w:rPr>
          <w:sz w:val="28"/>
          <w:szCs w:val="28"/>
          <w:lang w:val="en-US"/>
        </w:rPr>
        <w:t xml:space="preserve">. </w:t>
      </w:r>
      <w:r>
        <w:rPr>
          <w:sz w:val="28"/>
          <w:szCs w:val="28"/>
          <w:lang w:val="en-US"/>
        </w:rPr>
        <w:t>Comparative</w:t>
      </w:r>
      <w:r w:rsidRPr="00165EE4">
        <w:rPr>
          <w:sz w:val="28"/>
          <w:szCs w:val="28"/>
          <w:lang w:val="en-US"/>
        </w:rPr>
        <w:t xml:space="preserve"> </w:t>
      </w:r>
      <w:r>
        <w:rPr>
          <w:sz w:val="28"/>
          <w:szCs w:val="28"/>
          <w:lang w:val="en-US"/>
        </w:rPr>
        <w:t>therapeutic</w:t>
      </w:r>
      <w:r w:rsidRPr="00165EE4">
        <w:rPr>
          <w:sz w:val="28"/>
          <w:szCs w:val="28"/>
          <w:lang w:val="en-US"/>
        </w:rPr>
        <w:t xml:space="preserve"> </w:t>
      </w:r>
      <w:r>
        <w:rPr>
          <w:sz w:val="28"/>
          <w:szCs w:val="28"/>
          <w:lang w:val="en-US"/>
        </w:rPr>
        <w:t>efficacy</w:t>
      </w:r>
      <w:r w:rsidRPr="00165EE4">
        <w:rPr>
          <w:sz w:val="28"/>
          <w:szCs w:val="28"/>
          <w:lang w:val="en-US"/>
        </w:rPr>
        <w:t xml:space="preserve"> </w:t>
      </w:r>
      <w:r>
        <w:rPr>
          <w:sz w:val="28"/>
          <w:szCs w:val="28"/>
          <w:lang w:val="en-US"/>
        </w:rPr>
        <w:t>of</w:t>
      </w:r>
      <w:r w:rsidRPr="00165EE4">
        <w:rPr>
          <w:sz w:val="28"/>
          <w:szCs w:val="28"/>
          <w:lang w:val="en-US"/>
        </w:rPr>
        <w:t xml:space="preserve"> </w:t>
      </w:r>
      <w:r>
        <w:rPr>
          <w:sz w:val="28"/>
          <w:szCs w:val="28"/>
          <w:lang w:val="en-US"/>
        </w:rPr>
        <w:t>carbon</w:t>
      </w:r>
      <w:r w:rsidRPr="00165EE4">
        <w:rPr>
          <w:sz w:val="28"/>
          <w:szCs w:val="28"/>
          <w:lang w:val="en-US"/>
        </w:rPr>
        <w:t xml:space="preserve"> </w:t>
      </w:r>
      <w:r>
        <w:rPr>
          <w:sz w:val="28"/>
          <w:szCs w:val="28"/>
          <w:lang w:val="en-US"/>
        </w:rPr>
        <w:t>tetrachloride</w:t>
      </w:r>
      <w:r w:rsidRPr="00165EE4">
        <w:rPr>
          <w:sz w:val="28"/>
          <w:szCs w:val="28"/>
          <w:lang w:val="en-US"/>
        </w:rPr>
        <w:t xml:space="preserve">, </w:t>
      </w:r>
      <w:r>
        <w:rPr>
          <w:sz w:val="28"/>
          <w:szCs w:val="28"/>
          <w:lang w:val="en-US"/>
        </w:rPr>
        <w:t>hexachloraethane</w:t>
      </w:r>
      <w:r w:rsidRPr="00165EE4">
        <w:rPr>
          <w:sz w:val="28"/>
          <w:szCs w:val="28"/>
          <w:lang w:val="en-US"/>
        </w:rPr>
        <w:t xml:space="preserve"> </w:t>
      </w:r>
      <w:r>
        <w:rPr>
          <w:sz w:val="28"/>
          <w:szCs w:val="28"/>
          <w:lang w:val="en-US"/>
        </w:rPr>
        <w:t>and</w:t>
      </w:r>
      <w:r w:rsidRPr="00165EE4">
        <w:rPr>
          <w:sz w:val="28"/>
          <w:szCs w:val="28"/>
          <w:lang w:val="en-US"/>
        </w:rPr>
        <w:t xml:space="preserve"> </w:t>
      </w:r>
      <w:r>
        <w:rPr>
          <w:sz w:val="28"/>
          <w:szCs w:val="28"/>
          <w:lang w:val="en-US"/>
        </w:rPr>
        <w:t>ME</w:t>
      </w:r>
      <w:r w:rsidRPr="00165EE4">
        <w:rPr>
          <w:sz w:val="28"/>
          <w:szCs w:val="28"/>
          <w:lang w:val="en-US"/>
        </w:rPr>
        <w:t xml:space="preserve"> 3625 </w:t>
      </w:r>
      <w:r>
        <w:rPr>
          <w:sz w:val="28"/>
          <w:szCs w:val="28"/>
          <w:lang w:val="en-US"/>
        </w:rPr>
        <w:t>in</w:t>
      </w:r>
      <w:r w:rsidRPr="00165EE4">
        <w:rPr>
          <w:sz w:val="28"/>
          <w:szCs w:val="28"/>
          <w:lang w:val="en-US"/>
        </w:rPr>
        <w:t xml:space="preserve"> </w:t>
      </w:r>
      <w:r w:rsidRPr="008E7607">
        <w:rPr>
          <w:i/>
          <w:sz w:val="28"/>
          <w:szCs w:val="28"/>
          <w:lang w:val="en-US"/>
        </w:rPr>
        <w:t>Fasciola</w:t>
      </w:r>
      <w:r w:rsidRPr="00165EE4">
        <w:rPr>
          <w:i/>
          <w:sz w:val="28"/>
          <w:szCs w:val="28"/>
          <w:lang w:val="en-US"/>
        </w:rPr>
        <w:t xml:space="preserve"> </w:t>
      </w:r>
      <w:r w:rsidRPr="00345F49">
        <w:rPr>
          <w:i/>
          <w:sz w:val="28"/>
          <w:szCs w:val="28"/>
          <w:lang w:val="en-US"/>
        </w:rPr>
        <w:t>hepatica</w:t>
      </w:r>
      <w:r w:rsidRPr="00165EE4">
        <w:rPr>
          <w:sz w:val="28"/>
          <w:szCs w:val="28"/>
          <w:lang w:val="en-US"/>
        </w:rPr>
        <w:t xml:space="preserve"> </w:t>
      </w:r>
      <w:r w:rsidRPr="00345F49">
        <w:rPr>
          <w:sz w:val="28"/>
          <w:szCs w:val="28"/>
          <w:lang w:val="en-US"/>
        </w:rPr>
        <w:t>infections</w:t>
      </w:r>
      <w:r w:rsidRPr="00165EE4">
        <w:rPr>
          <w:sz w:val="28"/>
          <w:szCs w:val="28"/>
          <w:lang w:val="en-US"/>
        </w:rPr>
        <w:t xml:space="preserve"> </w:t>
      </w:r>
      <w:r w:rsidRPr="00345F49">
        <w:rPr>
          <w:sz w:val="28"/>
          <w:szCs w:val="28"/>
          <w:lang w:val="en-US"/>
        </w:rPr>
        <w:t>of</w:t>
      </w:r>
      <w:r w:rsidRPr="00165EE4">
        <w:rPr>
          <w:sz w:val="28"/>
          <w:szCs w:val="28"/>
          <w:lang w:val="en-US"/>
        </w:rPr>
        <w:t xml:space="preserve"> </w:t>
      </w:r>
      <w:r w:rsidRPr="00345F49">
        <w:rPr>
          <w:sz w:val="28"/>
          <w:szCs w:val="28"/>
          <w:lang w:val="en-US"/>
        </w:rPr>
        <w:t>sheep</w:t>
      </w:r>
      <w:r w:rsidRPr="00165EE4">
        <w:rPr>
          <w:sz w:val="28"/>
          <w:szCs w:val="28"/>
          <w:lang w:val="en-US"/>
        </w:rPr>
        <w:t xml:space="preserve"> // </w:t>
      </w:r>
      <w:r w:rsidRPr="00345F49">
        <w:rPr>
          <w:sz w:val="28"/>
          <w:szCs w:val="28"/>
          <w:lang w:val="en-US"/>
        </w:rPr>
        <w:t>Amer</w:t>
      </w:r>
      <w:r w:rsidRPr="00165EE4">
        <w:rPr>
          <w:sz w:val="28"/>
          <w:szCs w:val="28"/>
          <w:lang w:val="en-US"/>
        </w:rPr>
        <w:t xml:space="preserve">. </w:t>
      </w:r>
      <w:r w:rsidRPr="00345F49">
        <w:rPr>
          <w:sz w:val="28"/>
          <w:szCs w:val="28"/>
          <w:lang w:val="en-US"/>
        </w:rPr>
        <w:t>J</w:t>
      </w:r>
      <w:r w:rsidRPr="00165EE4">
        <w:rPr>
          <w:sz w:val="28"/>
          <w:szCs w:val="28"/>
          <w:lang w:val="en-US"/>
        </w:rPr>
        <w:t xml:space="preserve">. </w:t>
      </w:r>
      <w:r w:rsidRPr="00345F49">
        <w:rPr>
          <w:sz w:val="28"/>
          <w:szCs w:val="28"/>
          <w:lang w:val="en-US"/>
        </w:rPr>
        <w:t>Vet</w:t>
      </w:r>
      <w:r w:rsidRPr="00165EE4">
        <w:rPr>
          <w:sz w:val="28"/>
          <w:szCs w:val="28"/>
          <w:lang w:val="en-US"/>
        </w:rPr>
        <w:t xml:space="preserve">. </w:t>
      </w:r>
      <w:r w:rsidRPr="00345F49">
        <w:rPr>
          <w:sz w:val="28"/>
          <w:szCs w:val="28"/>
          <w:lang w:val="en-US"/>
        </w:rPr>
        <w:t>Res</w:t>
      </w:r>
      <w:r w:rsidRPr="00165EE4">
        <w:rPr>
          <w:sz w:val="28"/>
          <w:szCs w:val="28"/>
          <w:lang w:val="en-US"/>
        </w:rPr>
        <w:t xml:space="preserve">.. </w:t>
      </w:r>
      <w:r w:rsidRPr="00654558">
        <w:rPr>
          <w:sz w:val="28"/>
          <w:szCs w:val="28"/>
        </w:rPr>
        <w:t xml:space="preserve">− 1963. − </w:t>
      </w:r>
      <w:r w:rsidRPr="00345F49">
        <w:rPr>
          <w:sz w:val="28"/>
          <w:szCs w:val="28"/>
          <w:lang w:val="en-US"/>
        </w:rPr>
        <w:t>Vol</w:t>
      </w:r>
      <w:r w:rsidRPr="00654558">
        <w:rPr>
          <w:sz w:val="28"/>
          <w:szCs w:val="28"/>
        </w:rPr>
        <w:t xml:space="preserve">. 24. − </w:t>
      </w:r>
      <w:r w:rsidRPr="00345F49">
        <w:rPr>
          <w:sz w:val="28"/>
          <w:szCs w:val="28"/>
          <w:lang w:val="en-US"/>
        </w:rPr>
        <w:t>P</w:t>
      </w:r>
      <w:r w:rsidRPr="00654558">
        <w:rPr>
          <w:sz w:val="28"/>
          <w:szCs w:val="28"/>
        </w:rPr>
        <w:t>. 52–58.</w:t>
      </w:r>
    </w:p>
    <w:p w:rsidR="007A6113" w:rsidRDefault="007A6113" w:rsidP="007A6113">
      <w:pPr>
        <w:spacing w:line="360" w:lineRule="auto"/>
        <w:ind w:firstLine="680"/>
        <w:jc w:val="both"/>
        <w:rPr>
          <w:sz w:val="28"/>
          <w:szCs w:val="28"/>
          <w:lang w:val="it-IT"/>
        </w:rPr>
      </w:pPr>
      <w:r>
        <w:rPr>
          <w:sz w:val="28"/>
          <w:szCs w:val="28"/>
          <w:lang w:val="it-IT"/>
        </w:rPr>
        <w:t xml:space="preserve">199. </w:t>
      </w:r>
      <w:r>
        <w:rPr>
          <w:sz w:val="28"/>
          <w:szCs w:val="28"/>
        </w:rPr>
        <w:t xml:space="preserve">Райхер Ш.Г. Сравнительное испытание сульфена, билевона Р, дертила Б и занила при фасциолезе коров // Бюл. Всесоюз. ин-та гельминтологии. </w:t>
      </w:r>
      <w:r w:rsidRPr="007A6113">
        <w:rPr>
          <w:sz w:val="28"/>
          <w:szCs w:val="28"/>
          <w:lang w:val="en-US"/>
        </w:rPr>
        <w:t xml:space="preserve">− </w:t>
      </w:r>
      <w:r>
        <w:rPr>
          <w:sz w:val="28"/>
          <w:szCs w:val="28"/>
        </w:rPr>
        <w:t>М</w:t>
      </w:r>
      <w:r w:rsidRPr="007A6113">
        <w:rPr>
          <w:sz w:val="28"/>
          <w:szCs w:val="28"/>
          <w:lang w:val="en-US"/>
        </w:rPr>
        <w:t xml:space="preserve">., 1973. − </w:t>
      </w:r>
      <w:r>
        <w:rPr>
          <w:sz w:val="28"/>
          <w:szCs w:val="28"/>
        </w:rPr>
        <w:t>Вып</w:t>
      </w:r>
      <w:r w:rsidRPr="007A6113">
        <w:rPr>
          <w:sz w:val="28"/>
          <w:szCs w:val="28"/>
          <w:lang w:val="en-US"/>
        </w:rPr>
        <w:t xml:space="preserve">. 10. − </w:t>
      </w:r>
      <w:r>
        <w:rPr>
          <w:sz w:val="28"/>
          <w:szCs w:val="28"/>
        </w:rPr>
        <w:t>С</w:t>
      </w:r>
      <w:r w:rsidRPr="007A6113">
        <w:rPr>
          <w:sz w:val="28"/>
          <w:szCs w:val="28"/>
          <w:lang w:val="en-US"/>
        </w:rPr>
        <w:t>. 95–97.</w:t>
      </w:r>
    </w:p>
    <w:p w:rsidR="007A6113" w:rsidRDefault="007A6113" w:rsidP="007A6113">
      <w:pPr>
        <w:spacing w:line="360" w:lineRule="auto"/>
        <w:ind w:firstLine="680"/>
        <w:jc w:val="both"/>
        <w:rPr>
          <w:sz w:val="28"/>
          <w:szCs w:val="28"/>
          <w:lang w:val="it-IT"/>
        </w:rPr>
      </w:pPr>
      <w:r>
        <w:rPr>
          <w:sz w:val="28"/>
          <w:szCs w:val="28"/>
          <w:lang w:val="it-IT"/>
        </w:rPr>
        <w:t xml:space="preserve">200. </w:t>
      </w:r>
      <w:r>
        <w:rPr>
          <w:sz w:val="28"/>
          <w:szCs w:val="20"/>
          <w:lang w:val="fr-FR"/>
        </w:rPr>
        <w:t>Luong T.T., Doah V.P., Anderson N. Assesment of fasciolicides and experimental results in cattle in Vietnam // Khoa Hoc Ky Thuat Thu Y. − 1997. − Vol. 4, № 3. − P. 6–15.</w:t>
      </w:r>
    </w:p>
    <w:p w:rsidR="007A6113" w:rsidRDefault="007A6113" w:rsidP="007A6113">
      <w:pPr>
        <w:spacing w:line="360" w:lineRule="auto"/>
        <w:ind w:firstLine="680"/>
        <w:jc w:val="both"/>
        <w:rPr>
          <w:sz w:val="28"/>
          <w:szCs w:val="28"/>
          <w:lang w:val="it-IT"/>
        </w:rPr>
      </w:pPr>
      <w:r>
        <w:rPr>
          <w:sz w:val="28"/>
          <w:szCs w:val="28"/>
          <w:lang w:val="it-IT"/>
        </w:rPr>
        <w:t>201. Jones W.H. Fascioliasis and oxiclozanide // Vet. Rec. − 1966. − Vol.</w:t>
      </w:r>
      <w:r w:rsidRPr="00654558">
        <w:rPr>
          <w:sz w:val="28"/>
          <w:szCs w:val="28"/>
          <w:lang w:val="fr-FR"/>
        </w:rPr>
        <w:t> </w:t>
      </w:r>
      <w:r>
        <w:rPr>
          <w:sz w:val="28"/>
          <w:szCs w:val="28"/>
          <w:lang w:val="it-IT"/>
        </w:rPr>
        <w:t>79, № 23. − P. 716–717.</w:t>
      </w:r>
    </w:p>
    <w:p w:rsidR="007A6113" w:rsidRPr="00165EE4" w:rsidRDefault="007A6113" w:rsidP="007A6113">
      <w:pPr>
        <w:spacing w:line="360" w:lineRule="auto"/>
        <w:ind w:firstLine="680"/>
        <w:jc w:val="both"/>
        <w:rPr>
          <w:sz w:val="28"/>
          <w:szCs w:val="28"/>
          <w:lang w:val="de-DE"/>
        </w:rPr>
      </w:pPr>
      <w:r>
        <w:rPr>
          <w:sz w:val="28"/>
          <w:szCs w:val="28"/>
          <w:lang w:val="it-IT"/>
        </w:rPr>
        <w:t xml:space="preserve">202. </w:t>
      </w:r>
      <w:r>
        <w:rPr>
          <w:sz w:val="28"/>
          <w:szCs w:val="28"/>
        </w:rPr>
        <w:t>Вишняускас А.Й. Испытание занила при фасциолезе крупного рогатого скота // Тр. Всес. ин</w:t>
      </w:r>
      <w:r w:rsidRPr="007A6113">
        <w:rPr>
          <w:sz w:val="28"/>
          <w:szCs w:val="28"/>
        </w:rPr>
        <w:t>-</w:t>
      </w:r>
      <w:r>
        <w:rPr>
          <w:sz w:val="28"/>
          <w:szCs w:val="28"/>
        </w:rPr>
        <w:t>та гельминтологии. − М., 1971. − Т. 18. − С. 45–46.</w:t>
      </w:r>
    </w:p>
    <w:p w:rsidR="007A6113" w:rsidRDefault="007A6113" w:rsidP="007A6113">
      <w:pPr>
        <w:spacing w:line="360" w:lineRule="auto"/>
        <w:ind w:firstLine="680"/>
        <w:jc w:val="both"/>
        <w:rPr>
          <w:sz w:val="28"/>
          <w:szCs w:val="28"/>
          <w:lang w:val="it-IT"/>
        </w:rPr>
      </w:pPr>
      <w:r w:rsidRPr="00165EE4">
        <w:rPr>
          <w:sz w:val="28"/>
          <w:szCs w:val="28"/>
          <w:lang w:val="de-DE"/>
        </w:rPr>
        <w:lastRenderedPageBreak/>
        <w:t>203. Hildebrandt J</w:t>
      </w:r>
      <w:r w:rsidRPr="001432CD">
        <w:rPr>
          <w:sz w:val="28"/>
          <w:szCs w:val="28"/>
        </w:rPr>
        <w:t xml:space="preserve">., </w:t>
      </w:r>
      <w:r w:rsidRPr="00165EE4">
        <w:rPr>
          <w:sz w:val="28"/>
          <w:szCs w:val="28"/>
          <w:lang w:val="de-DE"/>
        </w:rPr>
        <w:t>Ilmolelian L</w:t>
      </w:r>
      <w:r w:rsidRPr="001432CD">
        <w:rPr>
          <w:sz w:val="28"/>
          <w:szCs w:val="28"/>
        </w:rPr>
        <w:t>.</w:t>
      </w:r>
      <w:r w:rsidRPr="00165EE4">
        <w:rPr>
          <w:sz w:val="28"/>
          <w:szCs w:val="28"/>
          <w:lang w:val="de-DE"/>
        </w:rPr>
        <w:t>L</w:t>
      </w:r>
      <w:r w:rsidRPr="001432CD">
        <w:rPr>
          <w:sz w:val="28"/>
          <w:szCs w:val="28"/>
        </w:rPr>
        <w:t xml:space="preserve">. </w:t>
      </w:r>
      <w:r w:rsidRPr="00165EE4">
        <w:rPr>
          <w:sz w:val="28"/>
          <w:szCs w:val="28"/>
          <w:lang w:val="de-DE"/>
        </w:rPr>
        <w:t>Die</w:t>
      </w:r>
      <w:r w:rsidRPr="001432CD">
        <w:rPr>
          <w:sz w:val="28"/>
          <w:szCs w:val="28"/>
        </w:rPr>
        <w:t xml:space="preserve"> </w:t>
      </w:r>
      <w:r w:rsidRPr="00165EE4">
        <w:rPr>
          <w:sz w:val="28"/>
          <w:szCs w:val="28"/>
          <w:lang w:val="de-DE"/>
        </w:rPr>
        <w:t>Wirksamkeit</w:t>
      </w:r>
      <w:r w:rsidRPr="001432CD">
        <w:rPr>
          <w:sz w:val="28"/>
          <w:szCs w:val="28"/>
        </w:rPr>
        <w:t xml:space="preserve"> </w:t>
      </w:r>
      <w:r w:rsidRPr="00165EE4">
        <w:rPr>
          <w:sz w:val="28"/>
          <w:szCs w:val="28"/>
          <w:lang w:val="de-DE"/>
        </w:rPr>
        <w:t>von</w:t>
      </w:r>
      <w:r w:rsidRPr="001432CD">
        <w:rPr>
          <w:sz w:val="28"/>
          <w:szCs w:val="28"/>
        </w:rPr>
        <w:t xml:space="preserve"> </w:t>
      </w:r>
      <w:r w:rsidRPr="00165EE4">
        <w:rPr>
          <w:sz w:val="28"/>
          <w:szCs w:val="28"/>
          <w:lang w:val="de-DE"/>
        </w:rPr>
        <w:t>Zanil</w:t>
      </w:r>
      <w:r w:rsidRPr="001432CD">
        <w:rPr>
          <w:sz w:val="28"/>
          <w:szCs w:val="28"/>
        </w:rPr>
        <w:t xml:space="preserve"> </w:t>
      </w:r>
      <w:r w:rsidRPr="00165EE4">
        <w:rPr>
          <w:sz w:val="28"/>
          <w:szCs w:val="28"/>
          <w:lang w:val="de-DE"/>
        </w:rPr>
        <w:t>gegen</w:t>
      </w:r>
      <w:r w:rsidRPr="001432CD">
        <w:rPr>
          <w:sz w:val="28"/>
          <w:szCs w:val="28"/>
        </w:rPr>
        <w:t xml:space="preserve"> </w:t>
      </w:r>
      <w:r w:rsidRPr="00165EE4">
        <w:rPr>
          <w:sz w:val="28"/>
          <w:szCs w:val="28"/>
          <w:lang w:val="de-DE"/>
        </w:rPr>
        <w:t>unreife</w:t>
      </w:r>
      <w:r w:rsidRPr="001432CD">
        <w:rPr>
          <w:sz w:val="28"/>
          <w:szCs w:val="28"/>
        </w:rPr>
        <w:t xml:space="preserve"> </w:t>
      </w:r>
      <w:r w:rsidRPr="00165EE4">
        <w:rPr>
          <w:sz w:val="28"/>
          <w:szCs w:val="28"/>
          <w:lang w:val="de-DE"/>
        </w:rPr>
        <w:t>uns</w:t>
      </w:r>
      <w:r w:rsidRPr="001432CD">
        <w:rPr>
          <w:sz w:val="28"/>
          <w:szCs w:val="28"/>
        </w:rPr>
        <w:t xml:space="preserve"> </w:t>
      </w:r>
      <w:r w:rsidRPr="00165EE4">
        <w:rPr>
          <w:sz w:val="28"/>
          <w:szCs w:val="28"/>
          <w:lang w:val="de-DE"/>
        </w:rPr>
        <w:t>geschlechlsreife</w:t>
      </w:r>
      <w:r w:rsidRPr="001432CD">
        <w:rPr>
          <w:sz w:val="28"/>
          <w:szCs w:val="28"/>
        </w:rPr>
        <w:t xml:space="preserve"> </w:t>
      </w:r>
      <w:r w:rsidRPr="00165EE4">
        <w:rPr>
          <w:sz w:val="28"/>
          <w:szCs w:val="28"/>
          <w:lang w:val="de-DE"/>
        </w:rPr>
        <w:t>station</w:t>
      </w:r>
      <w:r w:rsidRPr="001432CD">
        <w:rPr>
          <w:sz w:val="28"/>
          <w:szCs w:val="28"/>
        </w:rPr>
        <w:t xml:space="preserve"> </w:t>
      </w:r>
      <w:r w:rsidRPr="00165EE4">
        <w:rPr>
          <w:sz w:val="28"/>
          <w:szCs w:val="28"/>
          <w:lang w:val="de-DE"/>
        </w:rPr>
        <w:t>von</w:t>
      </w:r>
      <w:r w:rsidRPr="001432CD">
        <w:rPr>
          <w:sz w:val="28"/>
          <w:szCs w:val="28"/>
        </w:rPr>
        <w:t xml:space="preserve"> </w:t>
      </w:r>
      <w:r w:rsidRPr="00165EE4">
        <w:rPr>
          <w:sz w:val="28"/>
          <w:szCs w:val="28"/>
          <w:lang w:val="de-DE"/>
        </w:rPr>
        <w:t>Fasciola</w:t>
      </w:r>
      <w:r w:rsidRPr="00FE3FFF">
        <w:rPr>
          <w:sz w:val="28"/>
          <w:szCs w:val="28"/>
        </w:rPr>
        <w:t xml:space="preserve"> </w:t>
      </w:r>
      <w:r w:rsidRPr="00165EE4">
        <w:rPr>
          <w:sz w:val="28"/>
          <w:szCs w:val="28"/>
          <w:lang w:val="de-DE"/>
        </w:rPr>
        <w:t>in</w:t>
      </w:r>
      <w:r w:rsidRPr="00FE3FFF">
        <w:rPr>
          <w:sz w:val="28"/>
          <w:szCs w:val="28"/>
        </w:rPr>
        <w:t xml:space="preserve"> </w:t>
      </w:r>
      <w:r w:rsidRPr="00165EE4">
        <w:rPr>
          <w:sz w:val="28"/>
          <w:szCs w:val="28"/>
          <w:lang w:val="de-DE"/>
        </w:rPr>
        <w:t>kunstlich</w:t>
      </w:r>
      <w:r w:rsidRPr="00FE3FFF">
        <w:rPr>
          <w:sz w:val="28"/>
          <w:szCs w:val="28"/>
        </w:rPr>
        <w:t xml:space="preserve"> </w:t>
      </w:r>
      <w:r w:rsidRPr="00165EE4">
        <w:rPr>
          <w:sz w:val="28"/>
          <w:szCs w:val="28"/>
          <w:lang w:val="de-DE"/>
        </w:rPr>
        <w:t>infizierten</w:t>
      </w:r>
      <w:r w:rsidRPr="00FE3FFF">
        <w:rPr>
          <w:sz w:val="28"/>
          <w:szCs w:val="28"/>
        </w:rPr>
        <w:t xml:space="preserve"> </w:t>
      </w:r>
      <w:r w:rsidRPr="00165EE4">
        <w:rPr>
          <w:sz w:val="28"/>
          <w:szCs w:val="28"/>
          <w:lang w:val="de-DE"/>
        </w:rPr>
        <w:t>Shafen</w:t>
      </w:r>
      <w:r w:rsidRPr="00FE3FFF">
        <w:rPr>
          <w:sz w:val="28"/>
          <w:szCs w:val="28"/>
        </w:rPr>
        <w:t xml:space="preserve"> // </w:t>
      </w:r>
      <w:r w:rsidRPr="00165EE4">
        <w:rPr>
          <w:sz w:val="28"/>
          <w:szCs w:val="28"/>
          <w:lang w:val="de-DE"/>
        </w:rPr>
        <w:t>Berl</w:t>
      </w:r>
      <w:r w:rsidRPr="00FE3FFF">
        <w:rPr>
          <w:sz w:val="28"/>
          <w:szCs w:val="28"/>
        </w:rPr>
        <w:t xml:space="preserve">. </w:t>
      </w:r>
      <w:r w:rsidRPr="00165EE4">
        <w:rPr>
          <w:sz w:val="28"/>
          <w:szCs w:val="28"/>
          <w:lang w:val="de-DE"/>
        </w:rPr>
        <w:t>und</w:t>
      </w:r>
      <w:r w:rsidRPr="00FE3FFF">
        <w:rPr>
          <w:sz w:val="28"/>
          <w:szCs w:val="28"/>
        </w:rPr>
        <w:t xml:space="preserve"> </w:t>
      </w:r>
      <w:r w:rsidRPr="00165EE4">
        <w:rPr>
          <w:sz w:val="28"/>
          <w:szCs w:val="28"/>
          <w:lang w:val="de-DE"/>
        </w:rPr>
        <w:t>Munch</w:t>
      </w:r>
      <w:r w:rsidRPr="00FE3FFF">
        <w:rPr>
          <w:sz w:val="28"/>
          <w:szCs w:val="28"/>
        </w:rPr>
        <w:t xml:space="preserve">. </w:t>
      </w:r>
      <w:r>
        <w:rPr>
          <w:sz w:val="28"/>
          <w:szCs w:val="28"/>
          <w:lang w:val="en-US"/>
        </w:rPr>
        <w:t>Tierarztl</w:t>
      </w:r>
      <w:r w:rsidRPr="007A6113">
        <w:rPr>
          <w:sz w:val="28"/>
          <w:szCs w:val="28"/>
          <w:lang w:val="en-US"/>
        </w:rPr>
        <w:t xml:space="preserve">. </w:t>
      </w:r>
      <w:r>
        <w:rPr>
          <w:sz w:val="28"/>
          <w:szCs w:val="28"/>
          <w:lang w:val="en-US"/>
        </w:rPr>
        <w:t>Umsch</w:t>
      </w:r>
      <w:r w:rsidRPr="007A6113">
        <w:rPr>
          <w:sz w:val="28"/>
          <w:szCs w:val="28"/>
          <w:lang w:val="en-US"/>
        </w:rPr>
        <w:t xml:space="preserve">.. − 1968. − </w:t>
      </w:r>
      <w:r>
        <w:rPr>
          <w:sz w:val="28"/>
          <w:szCs w:val="28"/>
          <w:lang w:val="en-US"/>
        </w:rPr>
        <w:t>Jg</w:t>
      </w:r>
      <w:r w:rsidRPr="007A6113">
        <w:rPr>
          <w:sz w:val="28"/>
          <w:szCs w:val="28"/>
          <w:lang w:val="en-US"/>
        </w:rPr>
        <w:t xml:space="preserve">. 81, № 9. − </w:t>
      </w:r>
      <w:r>
        <w:rPr>
          <w:sz w:val="28"/>
          <w:szCs w:val="28"/>
          <w:lang w:val="en-US"/>
        </w:rPr>
        <w:t>S</w:t>
      </w:r>
      <w:r w:rsidRPr="007A6113">
        <w:rPr>
          <w:sz w:val="28"/>
          <w:szCs w:val="28"/>
          <w:lang w:val="en-US"/>
        </w:rPr>
        <w:t>. 178–180.</w:t>
      </w:r>
    </w:p>
    <w:p w:rsidR="007A6113" w:rsidRDefault="007A6113" w:rsidP="007A6113">
      <w:pPr>
        <w:spacing w:line="360" w:lineRule="auto"/>
        <w:ind w:firstLine="680"/>
        <w:jc w:val="both"/>
        <w:rPr>
          <w:sz w:val="28"/>
          <w:szCs w:val="28"/>
          <w:lang w:val="it-IT"/>
        </w:rPr>
      </w:pPr>
      <w:r>
        <w:rPr>
          <w:sz w:val="28"/>
          <w:szCs w:val="28"/>
          <w:lang w:val="it-IT"/>
        </w:rPr>
        <w:t xml:space="preserve">204. </w:t>
      </w:r>
      <w:r w:rsidRPr="007A6113">
        <w:rPr>
          <w:sz w:val="28"/>
          <w:szCs w:val="28"/>
          <w:lang w:val="en-US"/>
        </w:rPr>
        <w:t>4–</w:t>
      </w:r>
      <w:r>
        <w:rPr>
          <w:sz w:val="28"/>
          <w:szCs w:val="28"/>
          <w:lang w:val="en-US"/>
        </w:rPr>
        <w:t>cyano</w:t>
      </w:r>
      <w:r w:rsidRPr="007A6113">
        <w:rPr>
          <w:sz w:val="28"/>
          <w:szCs w:val="28"/>
          <w:lang w:val="en-US"/>
        </w:rPr>
        <w:t>–2–</w:t>
      </w:r>
      <w:r>
        <w:rPr>
          <w:sz w:val="28"/>
          <w:szCs w:val="28"/>
          <w:lang w:val="en-US"/>
        </w:rPr>
        <w:t>iodo</w:t>
      </w:r>
      <w:r w:rsidRPr="007A6113">
        <w:rPr>
          <w:sz w:val="28"/>
          <w:szCs w:val="28"/>
          <w:lang w:val="en-US"/>
        </w:rPr>
        <w:t>–6–</w:t>
      </w:r>
      <w:r>
        <w:rPr>
          <w:sz w:val="28"/>
          <w:szCs w:val="28"/>
          <w:lang w:val="en-US"/>
        </w:rPr>
        <w:t>nitrophenol</w:t>
      </w:r>
      <w:r w:rsidRPr="007A6113">
        <w:rPr>
          <w:sz w:val="28"/>
          <w:szCs w:val="28"/>
          <w:lang w:val="en-US"/>
        </w:rPr>
        <w:t xml:space="preserve"> – </w:t>
      </w:r>
      <w:r>
        <w:rPr>
          <w:sz w:val="28"/>
          <w:szCs w:val="28"/>
          <w:lang w:val="en-US"/>
        </w:rPr>
        <w:t>a</w:t>
      </w:r>
      <w:r w:rsidRPr="007A6113">
        <w:rPr>
          <w:sz w:val="28"/>
          <w:szCs w:val="28"/>
          <w:lang w:val="en-US"/>
        </w:rPr>
        <w:t xml:space="preserve"> </w:t>
      </w:r>
      <w:r>
        <w:rPr>
          <w:sz w:val="28"/>
          <w:szCs w:val="28"/>
          <w:lang w:val="en-US"/>
        </w:rPr>
        <w:t>new</w:t>
      </w:r>
      <w:r w:rsidRPr="007A6113">
        <w:rPr>
          <w:sz w:val="28"/>
          <w:szCs w:val="28"/>
          <w:lang w:val="en-US"/>
        </w:rPr>
        <w:t xml:space="preserve"> </w:t>
      </w:r>
      <w:r>
        <w:rPr>
          <w:sz w:val="28"/>
          <w:szCs w:val="28"/>
          <w:lang w:val="en-US"/>
        </w:rPr>
        <w:t>fasciolocide</w:t>
      </w:r>
      <w:r w:rsidRPr="007A6113">
        <w:rPr>
          <w:sz w:val="28"/>
          <w:szCs w:val="28"/>
          <w:lang w:val="en-US"/>
        </w:rPr>
        <w:t xml:space="preserve"> / </w:t>
      </w:r>
      <w:r>
        <w:rPr>
          <w:sz w:val="28"/>
          <w:szCs w:val="28"/>
          <w:lang w:val="en-US"/>
        </w:rPr>
        <w:t>M</w:t>
      </w:r>
      <w:r w:rsidRPr="007A6113">
        <w:rPr>
          <w:sz w:val="28"/>
          <w:szCs w:val="28"/>
          <w:lang w:val="en-US"/>
        </w:rPr>
        <w:t>.</w:t>
      </w:r>
      <w:r w:rsidRPr="007302E7">
        <w:rPr>
          <w:sz w:val="28"/>
          <w:szCs w:val="28"/>
          <w:lang w:val="en-US"/>
        </w:rPr>
        <w:t> </w:t>
      </w:r>
      <w:r>
        <w:rPr>
          <w:sz w:val="28"/>
          <w:szCs w:val="28"/>
          <w:lang w:val="en-US"/>
        </w:rPr>
        <w:t>Davis</w:t>
      </w:r>
      <w:r w:rsidRPr="007A6113">
        <w:rPr>
          <w:sz w:val="28"/>
          <w:szCs w:val="28"/>
          <w:lang w:val="en-US"/>
        </w:rPr>
        <w:t xml:space="preserve">, </w:t>
      </w:r>
      <w:r>
        <w:rPr>
          <w:sz w:val="28"/>
          <w:szCs w:val="28"/>
          <w:lang w:val="en-US"/>
        </w:rPr>
        <w:t>J</w:t>
      </w:r>
      <w:r w:rsidRPr="007A6113">
        <w:rPr>
          <w:sz w:val="28"/>
          <w:szCs w:val="28"/>
          <w:lang w:val="en-US"/>
        </w:rPr>
        <w:t>.</w:t>
      </w:r>
      <w:r>
        <w:rPr>
          <w:sz w:val="28"/>
          <w:szCs w:val="28"/>
          <w:lang w:val="en-US"/>
        </w:rPr>
        <w:t>M</w:t>
      </w:r>
      <w:r w:rsidRPr="007A6113">
        <w:rPr>
          <w:sz w:val="28"/>
          <w:szCs w:val="28"/>
          <w:lang w:val="en-US"/>
        </w:rPr>
        <w:t>.</w:t>
      </w:r>
      <w:r w:rsidRPr="007302E7">
        <w:rPr>
          <w:sz w:val="28"/>
          <w:szCs w:val="28"/>
          <w:lang w:val="en-US"/>
        </w:rPr>
        <w:t> </w:t>
      </w:r>
      <w:r>
        <w:rPr>
          <w:sz w:val="28"/>
          <w:szCs w:val="28"/>
          <w:lang w:val="en-US"/>
        </w:rPr>
        <w:t>Lucas</w:t>
      </w:r>
      <w:r w:rsidRPr="007A6113">
        <w:rPr>
          <w:sz w:val="28"/>
          <w:szCs w:val="28"/>
          <w:lang w:val="en-US"/>
        </w:rPr>
        <w:t xml:space="preserve">, </w:t>
      </w:r>
      <w:r>
        <w:rPr>
          <w:sz w:val="28"/>
          <w:szCs w:val="28"/>
          <w:lang w:val="en-US"/>
        </w:rPr>
        <w:t>J</w:t>
      </w:r>
      <w:r w:rsidRPr="007A6113">
        <w:rPr>
          <w:sz w:val="28"/>
          <w:szCs w:val="28"/>
          <w:lang w:val="en-US"/>
        </w:rPr>
        <w:t>.</w:t>
      </w:r>
      <w:r w:rsidRPr="007302E7">
        <w:rPr>
          <w:sz w:val="28"/>
          <w:szCs w:val="28"/>
          <w:lang w:val="en-US"/>
        </w:rPr>
        <w:t> </w:t>
      </w:r>
      <w:r>
        <w:rPr>
          <w:sz w:val="28"/>
          <w:szCs w:val="28"/>
          <w:lang w:val="en-US"/>
        </w:rPr>
        <w:t>Rosenbaum</w:t>
      </w:r>
      <w:r w:rsidRPr="007A6113">
        <w:rPr>
          <w:sz w:val="28"/>
          <w:szCs w:val="28"/>
          <w:lang w:val="en-US"/>
        </w:rPr>
        <w:t xml:space="preserve">, </w:t>
      </w:r>
      <w:r>
        <w:rPr>
          <w:sz w:val="28"/>
          <w:szCs w:val="28"/>
          <w:lang w:val="en-US"/>
        </w:rPr>
        <w:t>D</w:t>
      </w:r>
      <w:r w:rsidRPr="007A6113">
        <w:rPr>
          <w:sz w:val="28"/>
          <w:szCs w:val="28"/>
          <w:lang w:val="en-US"/>
        </w:rPr>
        <w:t>.</w:t>
      </w:r>
      <w:r>
        <w:rPr>
          <w:sz w:val="28"/>
          <w:szCs w:val="28"/>
          <w:lang w:val="en-US"/>
        </w:rPr>
        <w:t>E</w:t>
      </w:r>
      <w:r w:rsidRPr="007A6113">
        <w:rPr>
          <w:sz w:val="28"/>
          <w:szCs w:val="28"/>
          <w:lang w:val="en-US"/>
        </w:rPr>
        <w:t>.</w:t>
      </w:r>
      <w:r w:rsidRPr="007302E7">
        <w:rPr>
          <w:sz w:val="28"/>
          <w:szCs w:val="28"/>
          <w:lang w:val="en-US"/>
        </w:rPr>
        <w:t> </w:t>
      </w:r>
      <w:r>
        <w:rPr>
          <w:sz w:val="28"/>
          <w:szCs w:val="28"/>
          <w:lang w:val="en-US"/>
        </w:rPr>
        <w:t>Wright</w:t>
      </w:r>
      <w:r w:rsidRPr="007A6113">
        <w:rPr>
          <w:sz w:val="28"/>
          <w:szCs w:val="28"/>
          <w:lang w:val="en-US"/>
        </w:rPr>
        <w:t xml:space="preserve"> // </w:t>
      </w:r>
      <w:r>
        <w:rPr>
          <w:sz w:val="28"/>
          <w:szCs w:val="28"/>
          <w:lang w:val="en-US"/>
        </w:rPr>
        <w:t>Nature</w:t>
      </w:r>
      <w:r w:rsidRPr="007A6113">
        <w:rPr>
          <w:sz w:val="28"/>
          <w:szCs w:val="28"/>
          <w:lang w:val="en-US"/>
        </w:rPr>
        <w:t xml:space="preserve">. </w:t>
      </w:r>
      <w:r w:rsidRPr="00FE3FFF">
        <w:rPr>
          <w:sz w:val="28"/>
          <w:szCs w:val="28"/>
        </w:rPr>
        <w:t xml:space="preserve">− 1966. − </w:t>
      </w:r>
      <w:r>
        <w:rPr>
          <w:sz w:val="28"/>
          <w:szCs w:val="28"/>
          <w:lang w:val="en-US"/>
        </w:rPr>
        <w:t>Vol</w:t>
      </w:r>
      <w:r w:rsidRPr="00FE3FFF">
        <w:rPr>
          <w:sz w:val="28"/>
          <w:szCs w:val="28"/>
        </w:rPr>
        <w:t xml:space="preserve">. 211, № 50. − </w:t>
      </w:r>
      <w:r>
        <w:rPr>
          <w:sz w:val="28"/>
          <w:szCs w:val="28"/>
          <w:lang w:val="en-US"/>
        </w:rPr>
        <w:t>P</w:t>
      </w:r>
      <w:r w:rsidRPr="00FE3FFF">
        <w:rPr>
          <w:sz w:val="28"/>
          <w:szCs w:val="28"/>
        </w:rPr>
        <w:t>.</w:t>
      </w:r>
      <w:r w:rsidRPr="00FE3FFF">
        <w:rPr>
          <w:sz w:val="28"/>
          <w:szCs w:val="28"/>
          <w:lang w:val="en-US"/>
        </w:rPr>
        <w:t> </w:t>
      </w:r>
      <w:r w:rsidRPr="00FE3FFF">
        <w:rPr>
          <w:sz w:val="28"/>
          <w:szCs w:val="28"/>
        </w:rPr>
        <w:t>882–883.</w:t>
      </w:r>
    </w:p>
    <w:p w:rsidR="007A6113" w:rsidRDefault="007A6113" w:rsidP="007A6113">
      <w:pPr>
        <w:spacing w:line="360" w:lineRule="auto"/>
        <w:ind w:firstLine="680"/>
        <w:jc w:val="both"/>
        <w:rPr>
          <w:sz w:val="28"/>
          <w:szCs w:val="28"/>
          <w:lang w:val="it-IT"/>
        </w:rPr>
      </w:pPr>
      <w:r>
        <w:rPr>
          <w:sz w:val="28"/>
          <w:szCs w:val="28"/>
          <w:lang w:val="it-IT"/>
        </w:rPr>
        <w:t xml:space="preserve">205. </w:t>
      </w:r>
      <w:r>
        <w:rPr>
          <w:sz w:val="28"/>
          <w:szCs w:val="28"/>
        </w:rPr>
        <w:t>Анаев</w:t>
      </w:r>
      <w:r>
        <w:rPr>
          <w:sz w:val="28"/>
          <w:szCs w:val="28"/>
          <w:lang w:val="en-US"/>
        </w:rPr>
        <w:t> </w:t>
      </w:r>
      <w:r>
        <w:rPr>
          <w:sz w:val="28"/>
          <w:szCs w:val="28"/>
        </w:rPr>
        <w:t xml:space="preserve">М.С. Изучение острого течения фасциолеза овец // Ветеринария. </w:t>
      </w:r>
      <w:r w:rsidRPr="007A6113">
        <w:rPr>
          <w:sz w:val="28"/>
          <w:szCs w:val="28"/>
          <w:lang w:val="en-US"/>
        </w:rPr>
        <w:t xml:space="preserve">− 1974. − № 1. − </w:t>
      </w:r>
      <w:r>
        <w:rPr>
          <w:sz w:val="28"/>
          <w:szCs w:val="28"/>
        </w:rPr>
        <w:t>С</w:t>
      </w:r>
      <w:r w:rsidRPr="007A6113">
        <w:rPr>
          <w:sz w:val="28"/>
          <w:szCs w:val="28"/>
          <w:lang w:val="en-US"/>
        </w:rPr>
        <w:t>. 63–64.</w:t>
      </w:r>
    </w:p>
    <w:p w:rsidR="007A6113" w:rsidRDefault="007A6113" w:rsidP="007A6113">
      <w:pPr>
        <w:spacing w:line="360" w:lineRule="auto"/>
        <w:ind w:firstLine="680"/>
        <w:jc w:val="both"/>
        <w:rPr>
          <w:sz w:val="28"/>
          <w:szCs w:val="28"/>
          <w:lang w:val="en-US"/>
        </w:rPr>
      </w:pPr>
      <w:r>
        <w:rPr>
          <w:sz w:val="28"/>
          <w:szCs w:val="28"/>
          <w:lang w:val="it-IT"/>
        </w:rPr>
        <w:t xml:space="preserve">206. </w:t>
      </w:r>
      <w:r w:rsidRPr="007A6113">
        <w:rPr>
          <w:sz w:val="28"/>
          <w:szCs w:val="28"/>
          <w:lang w:val="en-US"/>
        </w:rPr>
        <w:t>Mage</w:t>
      </w:r>
      <w:r>
        <w:rPr>
          <w:sz w:val="28"/>
          <w:szCs w:val="28"/>
          <w:lang w:val="en-US"/>
        </w:rPr>
        <w:t> </w:t>
      </w:r>
      <w:r w:rsidRPr="007A6113">
        <w:rPr>
          <w:sz w:val="28"/>
          <w:szCs w:val="28"/>
          <w:lang w:val="en-US"/>
        </w:rPr>
        <w:t xml:space="preserve">C. </w:t>
      </w:r>
      <w:r>
        <w:rPr>
          <w:sz w:val="28"/>
          <w:szCs w:val="28"/>
          <w:lang w:val="en-US"/>
        </w:rPr>
        <w:t>Chemoprophylaxis</w:t>
      </w:r>
      <w:r w:rsidRPr="007A6113">
        <w:rPr>
          <w:sz w:val="28"/>
          <w:szCs w:val="28"/>
          <w:lang w:val="en-US"/>
        </w:rPr>
        <w:t xml:space="preserve"> </w:t>
      </w:r>
      <w:r>
        <w:rPr>
          <w:sz w:val="28"/>
          <w:szCs w:val="28"/>
          <w:lang w:val="en-US"/>
        </w:rPr>
        <w:t>of</w:t>
      </w:r>
      <w:r w:rsidRPr="007A6113">
        <w:rPr>
          <w:sz w:val="28"/>
          <w:szCs w:val="28"/>
          <w:lang w:val="en-US"/>
        </w:rPr>
        <w:t xml:space="preserve"> </w:t>
      </w:r>
      <w:r>
        <w:rPr>
          <w:sz w:val="28"/>
          <w:szCs w:val="28"/>
          <w:lang w:val="en-US"/>
        </w:rPr>
        <w:t>natural</w:t>
      </w:r>
      <w:r w:rsidRPr="007A6113">
        <w:rPr>
          <w:sz w:val="28"/>
          <w:szCs w:val="28"/>
          <w:lang w:val="en-US"/>
        </w:rPr>
        <w:t xml:space="preserve"> </w:t>
      </w:r>
      <w:r w:rsidRPr="008E7607">
        <w:rPr>
          <w:i/>
          <w:sz w:val="28"/>
          <w:szCs w:val="28"/>
          <w:lang w:val="en-US"/>
        </w:rPr>
        <w:t>Fasciola</w:t>
      </w:r>
      <w:r w:rsidRPr="007A6113">
        <w:rPr>
          <w:i/>
          <w:sz w:val="28"/>
          <w:szCs w:val="28"/>
          <w:lang w:val="en-US"/>
        </w:rPr>
        <w:t xml:space="preserve"> </w:t>
      </w:r>
      <w:r w:rsidRPr="008E7607">
        <w:rPr>
          <w:i/>
          <w:sz w:val="28"/>
          <w:szCs w:val="28"/>
          <w:lang w:val="en-US"/>
        </w:rPr>
        <w:t>hepatica</w:t>
      </w:r>
      <w:r w:rsidRPr="007A6113">
        <w:rPr>
          <w:sz w:val="28"/>
          <w:szCs w:val="28"/>
          <w:lang w:val="en-US"/>
        </w:rPr>
        <w:t xml:space="preserve"> </w:t>
      </w:r>
      <w:r>
        <w:rPr>
          <w:sz w:val="28"/>
          <w:szCs w:val="28"/>
          <w:lang w:val="en-US"/>
        </w:rPr>
        <w:t>infection</w:t>
      </w:r>
      <w:r w:rsidRPr="007A6113">
        <w:rPr>
          <w:sz w:val="28"/>
          <w:szCs w:val="28"/>
          <w:lang w:val="en-US"/>
        </w:rPr>
        <w:t xml:space="preserve"> </w:t>
      </w:r>
      <w:r>
        <w:rPr>
          <w:sz w:val="28"/>
          <w:szCs w:val="28"/>
          <w:lang w:val="en-US"/>
        </w:rPr>
        <w:t>in</w:t>
      </w:r>
      <w:r w:rsidRPr="007A6113">
        <w:rPr>
          <w:sz w:val="28"/>
          <w:szCs w:val="28"/>
          <w:lang w:val="en-US"/>
        </w:rPr>
        <w:t xml:space="preserve"> </w:t>
      </w:r>
      <w:r>
        <w:rPr>
          <w:sz w:val="28"/>
          <w:szCs w:val="28"/>
          <w:lang w:val="en-US"/>
        </w:rPr>
        <w:t>Limousis</w:t>
      </w:r>
      <w:r w:rsidRPr="007A6113">
        <w:rPr>
          <w:sz w:val="28"/>
          <w:szCs w:val="28"/>
          <w:lang w:val="en-US"/>
        </w:rPr>
        <w:t xml:space="preserve"> </w:t>
      </w:r>
      <w:r>
        <w:rPr>
          <w:sz w:val="28"/>
          <w:szCs w:val="28"/>
          <w:lang w:val="en-US"/>
        </w:rPr>
        <w:t>cattle</w:t>
      </w:r>
      <w:r w:rsidRPr="007A6113">
        <w:rPr>
          <w:sz w:val="28"/>
          <w:szCs w:val="28"/>
          <w:lang w:val="en-US"/>
        </w:rPr>
        <w:t xml:space="preserve"> // Revue de Medecine Veterinaire. − 1990. − </w:t>
      </w:r>
      <w:r>
        <w:rPr>
          <w:sz w:val="28"/>
          <w:szCs w:val="28"/>
          <w:lang w:val="en-US"/>
        </w:rPr>
        <w:t>Vol</w:t>
      </w:r>
      <w:r w:rsidRPr="007A6113">
        <w:rPr>
          <w:sz w:val="28"/>
          <w:szCs w:val="28"/>
          <w:lang w:val="en-US"/>
        </w:rPr>
        <w:t xml:space="preserve">. 141, № 4. − </w:t>
      </w:r>
      <w:r>
        <w:rPr>
          <w:sz w:val="28"/>
          <w:szCs w:val="28"/>
          <w:lang w:val="en-US"/>
        </w:rPr>
        <w:t>P</w:t>
      </w:r>
      <w:r w:rsidRPr="007A6113">
        <w:rPr>
          <w:sz w:val="28"/>
          <w:szCs w:val="28"/>
          <w:lang w:val="en-US"/>
        </w:rPr>
        <w:t>.</w:t>
      </w:r>
      <w:r w:rsidRPr="00654558">
        <w:rPr>
          <w:sz w:val="28"/>
          <w:szCs w:val="28"/>
          <w:lang w:val="en-US"/>
        </w:rPr>
        <w:t> </w:t>
      </w:r>
      <w:r w:rsidRPr="007A6113">
        <w:rPr>
          <w:sz w:val="28"/>
          <w:szCs w:val="28"/>
          <w:lang w:val="en-US"/>
        </w:rPr>
        <w:t>287–289.</w:t>
      </w:r>
    </w:p>
    <w:p w:rsidR="007A6113" w:rsidRDefault="007A6113" w:rsidP="007A6113">
      <w:pPr>
        <w:spacing w:line="360" w:lineRule="auto"/>
        <w:ind w:firstLine="680"/>
        <w:jc w:val="both"/>
        <w:rPr>
          <w:sz w:val="28"/>
          <w:szCs w:val="28"/>
          <w:lang w:val="en-US"/>
        </w:rPr>
      </w:pPr>
      <w:r>
        <w:rPr>
          <w:sz w:val="28"/>
          <w:szCs w:val="28"/>
          <w:lang w:val="en-US"/>
        </w:rPr>
        <w:t xml:space="preserve">207. </w:t>
      </w:r>
      <w:r w:rsidRPr="007A6113">
        <w:rPr>
          <w:sz w:val="28"/>
          <w:szCs w:val="28"/>
          <w:lang w:val="en-US"/>
        </w:rPr>
        <w:t>Mage</w:t>
      </w:r>
      <w:r>
        <w:rPr>
          <w:sz w:val="28"/>
          <w:szCs w:val="28"/>
          <w:lang w:val="en-US"/>
        </w:rPr>
        <w:t> </w:t>
      </w:r>
      <w:r w:rsidRPr="007A6113">
        <w:rPr>
          <w:sz w:val="28"/>
          <w:szCs w:val="28"/>
          <w:lang w:val="en-US"/>
        </w:rPr>
        <w:t xml:space="preserve">C., </w:t>
      </w:r>
      <w:r>
        <w:rPr>
          <w:sz w:val="28"/>
          <w:szCs w:val="28"/>
          <w:lang w:val="en-US"/>
        </w:rPr>
        <w:t>Reynal P</w:t>
      </w:r>
      <w:r w:rsidRPr="007A6113">
        <w:rPr>
          <w:sz w:val="28"/>
          <w:szCs w:val="28"/>
          <w:lang w:val="en-US"/>
        </w:rPr>
        <w:t>.</w:t>
      </w:r>
      <w:r>
        <w:rPr>
          <w:sz w:val="28"/>
          <w:szCs w:val="28"/>
          <w:lang w:val="en-US"/>
        </w:rPr>
        <w:t>H</w:t>
      </w:r>
      <w:r w:rsidRPr="007A6113">
        <w:rPr>
          <w:sz w:val="28"/>
          <w:szCs w:val="28"/>
          <w:lang w:val="en-US"/>
        </w:rPr>
        <w:t xml:space="preserve">. </w:t>
      </w:r>
      <w:r>
        <w:rPr>
          <w:sz w:val="28"/>
          <w:szCs w:val="28"/>
          <w:lang w:val="en-US"/>
        </w:rPr>
        <w:t>Control</w:t>
      </w:r>
      <w:r w:rsidRPr="007A6113">
        <w:rPr>
          <w:sz w:val="28"/>
          <w:szCs w:val="28"/>
          <w:lang w:val="en-US"/>
        </w:rPr>
        <w:t xml:space="preserve"> </w:t>
      </w:r>
      <w:r>
        <w:rPr>
          <w:sz w:val="28"/>
          <w:szCs w:val="28"/>
          <w:lang w:val="en-US"/>
        </w:rPr>
        <w:t>of</w:t>
      </w:r>
      <w:r w:rsidRPr="007A6113">
        <w:rPr>
          <w:sz w:val="28"/>
          <w:szCs w:val="28"/>
          <w:lang w:val="en-US"/>
        </w:rPr>
        <w:t xml:space="preserve"> </w:t>
      </w:r>
      <w:r w:rsidRPr="008E7607">
        <w:rPr>
          <w:i/>
          <w:sz w:val="28"/>
          <w:szCs w:val="28"/>
          <w:lang w:val="en-US"/>
        </w:rPr>
        <w:t>Fasciola</w:t>
      </w:r>
      <w:r w:rsidRPr="007A6113">
        <w:rPr>
          <w:i/>
          <w:sz w:val="28"/>
          <w:szCs w:val="28"/>
          <w:lang w:val="en-US"/>
        </w:rPr>
        <w:t xml:space="preserve"> </w:t>
      </w:r>
      <w:r w:rsidRPr="008E7607">
        <w:rPr>
          <w:i/>
          <w:sz w:val="28"/>
          <w:szCs w:val="28"/>
          <w:lang w:val="en-US"/>
        </w:rPr>
        <w:t>hepatica</w:t>
      </w:r>
      <w:r w:rsidRPr="007A6113">
        <w:rPr>
          <w:sz w:val="28"/>
          <w:szCs w:val="28"/>
          <w:lang w:val="en-US"/>
        </w:rPr>
        <w:t xml:space="preserve"> </w:t>
      </w:r>
      <w:r>
        <w:rPr>
          <w:sz w:val="28"/>
          <w:szCs w:val="28"/>
          <w:lang w:val="en-US"/>
        </w:rPr>
        <w:t>with</w:t>
      </w:r>
      <w:r w:rsidRPr="007A6113">
        <w:rPr>
          <w:sz w:val="28"/>
          <w:szCs w:val="28"/>
          <w:lang w:val="en-US"/>
        </w:rPr>
        <w:t xml:space="preserve"> </w:t>
      </w:r>
      <w:r>
        <w:rPr>
          <w:sz w:val="28"/>
          <w:szCs w:val="28"/>
          <w:lang w:val="en-US"/>
        </w:rPr>
        <w:t>nitroxynil</w:t>
      </w:r>
      <w:r w:rsidRPr="007A6113">
        <w:rPr>
          <w:sz w:val="28"/>
          <w:szCs w:val="28"/>
          <w:lang w:val="en-US"/>
        </w:rPr>
        <w:t xml:space="preserve"> // </w:t>
      </w:r>
      <w:r>
        <w:rPr>
          <w:sz w:val="28"/>
          <w:szCs w:val="28"/>
          <w:lang w:val="en-US"/>
        </w:rPr>
        <w:t>Bull</w:t>
      </w:r>
      <w:r w:rsidRPr="007A6113">
        <w:rPr>
          <w:sz w:val="28"/>
          <w:szCs w:val="28"/>
          <w:lang w:val="en-US"/>
        </w:rPr>
        <w:t xml:space="preserve">. </w:t>
      </w:r>
      <w:r>
        <w:rPr>
          <w:sz w:val="28"/>
          <w:szCs w:val="28"/>
          <w:lang w:val="en-US"/>
        </w:rPr>
        <w:t>des</w:t>
      </w:r>
      <w:r w:rsidRPr="007A6113">
        <w:rPr>
          <w:sz w:val="28"/>
          <w:szCs w:val="28"/>
          <w:lang w:val="en-US"/>
        </w:rPr>
        <w:t xml:space="preserve"> </w:t>
      </w:r>
      <w:r>
        <w:rPr>
          <w:sz w:val="28"/>
          <w:szCs w:val="28"/>
          <w:lang w:val="en-US"/>
        </w:rPr>
        <w:t>G</w:t>
      </w:r>
      <w:r w:rsidRPr="007A6113">
        <w:rPr>
          <w:sz w:val="28"/>
          <w:szCs w:val="28"/>
          <w:lang w:val="en-US"/>
        </w:rPr>
        <w:t>.</w:t>
      </w:r>
      <w:r>
        <w:rPr>
          <w:sz w:val="28"/>
          <w:szCs w:val="28"/>
          <w:lang w:val="en-US"/>
        </w:rPr>
        <w:t>T</w:t>
      </w:r>
      <w:r w:rsidRPr="007A6113">
        <w:rPr>
          <w:sz w:val="28"/>
          <w:szCs w:val="28"/>
          <w:lang w:val="en-US"/>
        </w:rPr>
        <w:t>.</w:t>
      </w:r>
      <w:r>
        <w:rPr>
          <w:sz w:val="28"/>
          <w:szCs w:val="28"/>
          <w:lang w:val="en-US"/>
        </w:rPr>
        <w:t>V</w:t>
      </w:r>
      <w:r w:rsidRPr="007A6113">
        <w:rPr>
          <w:sz w:val="28"/>
          <w:szCs w:val="28"/>
          <w:lang w:val="en-US"/>
        </w:rPr>
        <w:t xml:space="preserve">. − 1997. − № 3. − </w:t>
      </w:r>
      <w:r>
        <w:rPr>
          <w:sz w:val="28"/>
          <w:szCs w:val="28"/>
          <w:lang w:val="en-US"/>
        </w:rPr>
        <w:t>P</w:t>
      </w:r>
      <w:r w:rsidRPr="007A6113">
        <w:rPr>
          <w:sz w:val="28"/>
          <w:szCs w:val="28"/>
          <w:lang w:val="en-US"/>
        </w:rPr>
        <w:t>. 47–52.</w:t>
      </w:r>
    </w:p>
    <w:p w:rsidR="007A6113" w:rsidRDefault="007A6113" w:rsidP="007A6113">
      <w:pPr>
        <w:spacing w:line="360" w:lineRule="auto"/>
        <w:ind w:firstLine="680"/>
        <w:jc w:val="both"/>
        <w:rPr>
          <w:sz w:val="28"/>
          <w:szCs w:val="28"/>
          <w:lang w:val="en-US"/>
        </w:rPr>
      </w:pPr>
      <w:r>
        <w:rPr>
          <w:sz w:val="28"/>
          <w:szCs w:val="28"/>
          <w:lang w:val="en-US"/>
        </w:rPr>
        <w:t>208. Ueno</w:t>
      </w:r>
      <w:r w:rsidRPr="00893A37">
        <w:rPr>
          <w:sz w:val="28"/>
          <w:szCs w:val="28"/>
          <w:lang w:val="en-US"/>
        </w:rPr>
        <w:t> </w:t>
      </w:r>
      <w:r>
        <w:rPr>
          <w:sz w:val="28"/>
          <w:szCs w:val="28"/>
          <w:lang w:val="en-US"/>
        </w:rPr>
        <w:t>H</w:t>
      </w:r>
      <w:r w:rsidRPr="007A6113">
        <w:rPr>
          <w:sz w:val="28"/>
          <w:szCs w:val="28"/>
          <w:lang w:val="en-US"/>
        </w:rPr>
        <w:t xml:space="preserve">., </w:t>
      </w:r>
      <w:r>
        <w:rPr>
          <w:sz w:val="28"/>
          <w:szCs w:val="28"/>
          <w:lang w:val="en-US"/>
        </w:rPr>
        <w:t>Watanabe</w:t>
      </w:r>
      <w:r w:rsidRPr="00893A37">
        <w:rPr>
          <w:sz w:val="28"/>
          <w:szCs w:val="28"/>
          <w:lang w:val="en-US"/>
        </w:rPr>
        <w:t> </w:t>
      </w:r>
      <w:r>
        <w:rPr>
          <w:sz w:val="28"/>
          <w:szCs w:val="28"/>
          <w:lang w:val="en-US"/>
        </w:rPr>
        <w:t>S</w:t>
      </w:r>
      <w:r w:rsidRPr="007A6113">
        <w:rPr>
          <w:sz w:val="28"/>
          <w:szCs w:val="28"/>
          <w:lang w:val="en-US"/>
        </w:rPr>
        <w:t xml:space="preserve">., </w:t>
      </w:r>
      <w:r>
        <w:rPr>
          <w:sz w:val="28"/>
          <w:szCs w:val="28"/>
          <w:lang w:val="en-US"/>
        </w:rPr>
        <w:t>Fujita</w:t>
      </w:r>
      <w:r w:rsidRPr="00893A37">
        <w:rPr>
          <w:sz w:val="28"/>
          <w:szCs w:val="28"/>
          <w:lang w:val="en-US"/>
        </w:rPr>
        <w:t> </w:t>
      </w:r>
      <w:r>
        <w:rPr>
          <w:sz w:val="28"/>
          <w:szCs w:val="28"/>
          <w:lang w:val="en-US"/>
        </w:rPr>
        <w:t>J</w:t>
      </w:r>
      <w:r w:rsidRPr="007A6113">
        <w:rPr>
          <w:sz w:val="28"/>
          <w:szCs w:val="28"/>
          <w:lang w:val="en-US"/>
        </w:rPr>
        <w:t xml:space="preserve">. </w:t>
      </w:r>
      <w:r>
        <w:rPr>
          <w:sz w:val="28"/>
          <w:szCs w:val="28"/>
          <w:lang w:val="en-US"/>
        </w:rPr>
        <w:t>Comparison</w:t>
      </w:r>
      <w:r w:rsidRPr="007A6113">
        <w:rPr>
          <w:sz w:val="28"/>
          <w:szCs w:val="28"/>
          <w:lang w:val="en-US"/>
        </w:rPr>
        <w:t xml:space="preserve"> </w:t>
      </w:r>
      <w:r>
        <w:rPr>
          <w:sz w:val="28"/>
          <w:szCs w:val="28"/>
          <w:lang w:val="en-US"/>
        </w:rPr>
        <w:t>of</w:t>
      </w:r>
      <w:r w:rsidRPr="007A6113">
        <w:rPr>
          <w:sz w:val="28"/>
          <w:szCs w:val="28"/>
          <w:lang w:val="en-US"/>
        </w:rPr>
        <w:t xml:space="preserve"> </w:t>
      </w:r>
      <w:r>
        <w:rPr>
          <w:sz w:val="28"/>
          <w:szCs w:val="28"/>
          <w:lang w:val="en-US"/>
        </w:rPr>
        <w:t>the</w:t>
      </w:r>
      <w:r w:rsidRPr="007A6113">
        <w:rPr>
          <w:sz w:val="28"/>
          <w:szCs w:val="28"/>
          <w:lang w:val="en-US"/>
        </w:rPr>
        <w:t xml:space="preserve"> </w:t>
      </w:r>
      <w:r>
        <w:rPr>
          <w:sz w:val="28"/>
          <w:szCs w:val="28"/>
          <w:lang w:val="en-US"/>
        </w:rPr>
        <w:t>anthelmintic</w:t>
      </w:r>
      <w:r w:rsidRPr="007A6113">
        <w:rPr>
          <w:sz w:val="28"/>
          <w:szCs w:val="28"/>
          <w:lang w:val="en-US"/>
        </w:rPr>
        <w:t xml:space="preserve"> </w:t>
      </w:r>
      <w:r>
        <w:rPr>
          <w:sz w:val="28"/>
          <w:szCs w:val="28"/>
          <w:lang w:val="en-US"/>
        </w:rPr>
        <w:t>effects</w:t>
      </w:r>
      <w:r w:rsidRPr="007A6113">
        <w:rPr>
          <w:sz w:val="28"/>
          <w:szCs w:val="28"/>
          <w:lang w:val="en-US"/>
        </w:rPr>
        <w:t xml:space="preserve"> </w:t>
      </w:r>
      <w:r>
        <w:rPr>
          <w:sz w:val="28"/>
          <w:szCs w:val="28"/>
          <w:lang w:val="en-US"/>
        </w:rPr>
        <w:t>of</w:t>
      </w:r>
      <w:r w:rsidRPr="007A6113">
        <w:rPr>
          <w:sz w:val="28"/>
          <w:szCs w:val="28"/>
          <w:lang w:val="en-US"/>
        </w:rPr>
        <w:t xml:space="preserve"> </w:t>
      </w:r>
      <w:r>
        <w:rPr>
          <w:sz w:val="28"/>
          <w:szCs w:val="28"/>
          <w:lang w:val="en-US"/>
        </w:rPr>
        <w:t>chlorinated</w:t>
      </w:r>
      <w:r w:rsidRPr="007A6113">
        <w:rPr>
          <w:sz w:val="28"/>
          <w:szCs w:val="28"/>
          <w:lang w:val="en-US"/>
        </w:rPr>
        <w:t xml:space="preserve"> </w:t>
      </w:r>
      <w:r>
        <w:rPr>
          <w:sz w:val="28"/>
          <w:szCs w:val="28"/>
          <w:lang w:val="en-US"/>
        </w:rPr>
        <w:t>dsfenyl</w:t>
      </w:r>
      <w:r w:rsidRPr="007A6113">
        <w:rPr>
          <w:sz w:val="28"/>
          <w:szCs w:val="28"/>
          <w:lang w:val="en-US"/>
        </w:rPr>
        <w:t xml:space="preserve">, </w:t>
      </w:r>
      <w:r>
        <w:rPr>
          <w:sz w:val="28"/>
          <w:szCs w:val="28"/>
          <w:lang w:val="en-US"/>
        </w:rPr>
        <w:t>sulfides</w:t>
      </w:r>
      <w:r w:rsidRPr="007A6113">
        <w:rPr>
          <w:sz w:val="28"/>
          <w:szCs w:val="28"/>
          <w:lang w:val="en-US"/>
        </w:rPr>
        <w:t xml:space="preserve"> </w:t>
      </w:r>
      <w:r>
        <w:rPr>
          <w:sz w:val="28"/>
          <w:szCs w:val="28"/>
          <w:lang w:val="en-US"/>
        </w:rPr>
        <w:t>and</w:t>
      </w:r>
      <w:r w:rsidRPr="007A6113">
        <w:rPr>
          <w:sz w:val="28"/>
          <w:szCs w:val="28"/>
          <w:lang w:val="en-US"/>
        </w:rPr>
        <w:t xml:space="preserve"> </w:t>
      </w:r>
      <w:r>
        <w:rPr>
          <w:sz w:val="28"/>
          <w:szCs w:val="28"/>
          <w:lang w:val="en-US"/>
        </w:rPr>
        <w:t>their</w:t>
      </w:r>
      <w:r w:rsidRPr="007A6113">
        <w:rPr>
          <w:sz w:val="28"/>
          <w:szCs w:val="28"/>
          <w:lang w:val="en-US"/>
        </w:rPr>
        <w:t xml:space="preserve"> </w:t>
      </w:r>
      <w:r>
        <w:rPr>
          <w:sz w:val="28"/>
          <w:szCs w:val="28"/>
          <w:lang w:val="en-US"/>
        </w:rPr>
        <w:t>metone</w:t>
      </w:r>
      <w:r w:rsidRPr="007A6113">
        <w:rPr>
          <w:sz w:val="28"/>
          <w:szCs w:val="28"/>
          <w:lang w:val="en-US"/>
        </w:rPr>
        <w:t xml:space="preserve"> </w:t>
      </w:r>
      <w:r>
        <w:rPr>
          <w:sz w:val="28"/>
          <w:szCs w:val="28"/>
          <w:lang w:val="en-US"/>
        </w:rPr>
        <w:t>derivative</w:t>
      </w:r>
      <w:r w:rsidRPr="007A6113">
        <w:rPr>
          <w:sz w:val="28"/>
          <w:szCs w:val="28"/>
          <w:lang w:val="en-US"/>
        </w:rPr>
        <w:t xml:space="preserve"> </w:t>
      </w:r>
      <w:r>
        <w:rPr>
          <w:sz w:val="28"/>
          <w:szCs w:val="28"/>
          <w:lang w:val="en-US"/>
        </w:rPr>
        <w:t>on</w:t>
      </w:r>
      <w:r w:rsidRPr="007A6113">
        <w:rPr>
          <w:sz w:val="28"/>
          <w:szCs w:val="28"/>
          <w:lang w:val="en-US"/>
        </w:rPr>
        <w:t xml:space="preserve"> </w:t>
      </w:r>
      <w:r>
        <w:rPr>
          <w:sz w:val="28"/>
          <w:szCs w:val="28"/>
          <w:lang w:val="en-US"/>
        </w:rPr>
        <w:t>the</w:t>
      </w:r>
      <w:r w:rsidRPr="007A6113">
        <w:rPr>
          <w:sz w:val="28"/>
          <w:szCs w:val="28"/>
          <w:lang w:val="en-US"/>
        </w:rPr>
        <w:t xml:space="preserve"> </w:t>
      </w:r>
      <w:r>
        <w:rPr>
          <w:sz w:val="28"/>
          <w:szCs w:val="28"/>
          <w:lang w:val="en-US"/>
        </w:rPr>
        <w:t>liver</w:t>
      </w:r>
      <w:r w:rsidRPr="007A6113">
        <w:rPr>
          <w:sz w:val="28"/>
          <w:szCs w:val="28"/>
          <w:lang w:val="en-US"/>
        </w:rPr>
        <w:t xml:space="preserve"> </w:t>
      </w:r>
      <w:r>
        <w:rPr>
          <w:sz w:val="28"/>
          <w:szCs w:val="28"/>
          <w:lang w:val="en-US"/>
        </w:rPr>
        <w:t>fluke</w:t>
      </w:r>
      <w:r w:rsidRPr="007A6113">
        <w:rPr>
          <w:sz w:val="28"/>
          <w:szCs w:val="28"/>
          <w:lang w:val="en-US"/>
        </w:rPr>
        <w:t xml:space="preserve"> </w:t>
      </w:r>
      <w:r w:rsidRPr="008E7607">
        <w:rPr>
          <w:i/>
          <w:sz w:val="28"/>
          <w:szCs w:val="28"/>
          <w:lang w:val="en-US"/>
        </w:rPr>
        <w:t>Fasciola</w:t>
      </w:r>
      <w:r w:rsidRPr="007A6113">
        <w:rPr>
          <w:sz w:val="28"/>
          <w:szCs w:val="28"/>
          <w:lang w:val="en-US"/>
        </w:rPr>
        <w:t xml:space="preserve"> </w:t>
      </w:r>
      <w:r w:rsidRPr="008E7607">
        <w:rPr>
          <w:i/>
          <w:sz w:val="28"/>
          <w:szCs w:val="28"/>
          <w:lang w:val="en-US"/>
        </w:rPr>
        <w:t>gigantica</w:t>
      </w:r>
      <w:r w:rsidRPr="007A6113">
        <w:rPr>
          <w:sz w:val="28"/>
          <w:szCs w:val="28"/>
          <w:lang w:val="en-US"/>
        </w:rPr>
        <w:t xml:space="preserve"> </w:t>
      </w:r>
      <w:r>
        <w:rPr>
          <w:sz w:val="28"/>
          <w:szCs w:val="28"/>
          <w:lang w:val="en-US"/>
        </w:rPr>
        <w:t>of</w:t>
      </w:r>
      <w:r w:rsidRPr="007A6113">
        <w:rPr>
          <w:sz w:val="28"/>
          <w:szCs w:val="28"/>
          <w:lang w:val="en-US"/>
        </w:rPr>
        <w:t xml:space="preserve"> </w:t>
      </w:r>
      <w:r>
        <w:rPr>
          <w:sz w:val="28"/>
          <w:szCs w:val="28"/>
          <w:lang w:val="en-US"/>
        </w:rPr>
        <w:t>rabbits</w:t>
      </w:r>
      <w:r w:rsidRPr="007A6113">
        <w:rPr>
          <w:sz w:val="28"/>
          <w:szCs w:val="28"/>
          <w:lang w:val="en-US"/>
        </w:rPr>
        <w:t xml:space="preserve"> </w:t>
      </w:r>
      <w:r>
        <w:rPr>
          <w:sz w:val="28"/>
          <w:szCs w:val="28"/>
          <w:lang w:val="en-US"/>
        </w:rPr>
        <w:t>and</w:t>
      </w:r>
      <w:r w:rsidRPr="007A6113">
        <w:rPr>
          <w:sz w:val="28"/>
          <w:szCs w:val="28"/>
          <w:lang w:val="en-US"/>
        </w:rPr>
        <w:t xml:space="preserve"> </w:t>
      </w:r>
      <w:r>
        <w:rPr>
          <w:sz w:val="28"/>
          <w:szCs w:val="28"/>
          <w:lang w:val="en-US"/>
        </w:rPr>
        <w:t>sheep</w:t>
      </w:r>
      <w:r w:rsidRPr="007A6113">
        <w:rPr>
          <w:sz w:val="28"/>
          <w:szCs w:val="28"/>
          <w:lang w:val="en-US"/>
        </w:rPr>
        <w:t xml:space="preserve"> // </w:t>
      </w:r>
      <w:r>
        <w:rPr>
          <w:sz w:val="28"/>
          <w:szCs w:val="28"/>
          <w:lang w:val="en-US"/>
        </w:rPr>
        <w:t>Nat</w:t>
      </w:r>
      <w:r w:rsidRPr="007A6113">
        <w:rPr>
          <w:sz w:val="28"/>
          <w:szCs w:val="28"/>
          <w:lang w:val="en-US"/>
        </w:rPr>
        <w:t xml:space="preserve">. </w:t>
      </w:r>
      <w:r>
        <w:rPr>
          <w:sz w:val="28"/>
          <w:szCs w:val="28"/>
          <w:lang w:val="en-US"/>
        </w:rPr>
        <w:t>Inst</w:t>
      </w:r>
      <w:r w:rsidRPr="007A6113">
        <w:rPr>
          <w:sz w:val="28"/>
          <w:szCs w:val="28"/>
          <w:lang w:val="en-US"/>
        </w:rPr>
        <w:t xml:space="preserve">. </w:t>
      </w:r>
      <w:r>
        <w:rPr>
          <w:sz w:val="28"/>
          <w:szCs w:val="28"/>
          <w:lang w:val="en-US"/>
        </w:rPr>
        <w:t>Anim</w:t>
      </w:r>
      <w:r w:rsidRPr="007A6113">
        <w:rPr>
          <w:sz w:val="28"/>
          <w:szCs w:val="28"/>
          <w:lang w:val="en-US"/>
        </w:rPr>
        <w:t xml:space="preserve">. </w:t>
      </w:r>
      <w:r>
        <w:rPr>
          <w:sz w:val="28"/>
          <w:szCs w:val="28"/>
          <w:lang w:val="en-US"/>
        </w:rPr>
        <w:t>Health</w:t>
      </w:r>
      <w:r w:rsidRPr="007A6113">
        <w:rPr>
          <w:sz w:val="28"/>
          <w:szCs w:val="28"/>
          <w:lang w:val="en-US"/>
        </w:rPr>
        <w:t xml:space="preserve"> </w:t>
      </w:r>
      <w:r>
        <w:rPr>
          <w:sz w:val="28"/>
          <w:szCs w:val="28"/>
          <w:lang w:val="en-US"/>
        </w:rPr>
        <w:t>Quart</w:t>
      </w:r>
      <w:r w:rsidRPr="007A6113">
        <w:rPr>
          <w:sz w:val="28"/>
          <w:szCs w:val="28"/>
          <w:lang w:val="en-US"/>
        </w:rPr>
        <w:t xml:space="preserve">. − 1964. − </w:t>
      </w:r>
      <w:r>
        <w:rPr>
          <w:sz w:val="28"/>
          <w:szCs w:val="28"/>
          <w:lang w:val="en-US"/>
        </w:rPr>
        <w:t>Vol</w:t>
      </w:r>
      <w:r w:rsidRPr="007A6113">
        <w:rPr>
          <w:sz w:val="28"/>
          <w:szCs w:val="28"/>
          <w:lang w:val="en-US"/>
        </w:rPr>
        <w:t xml:space="preserve">. 12, № 2. − </w:t>
      </w:r>
      <w:r>
        <w:rPr>
          <w:sz w:val="28"/>
          <w:szCs w:val="28"/>
          <w:lang w:val="en-US"/>
        </w:rPr>
        <w:t>P</w:t>
      </w:r>
      <w:r w:rsidRPr="007A6113">
        <w:rPr>
          <w:sz w:val="28"/>
          <w:szCs w:val="28"/>
          <w:lang w:val="en-US"/>
        </w:rPr>
        <w:t>. 23–28.</w:t>
      </w:r>
    </w:p>
    <w:p w:rsidR="007A6113" w:rsidRDefault="007A6113" w:rsidP="007A6113">
      <w:pPr>
        <w:spacing w:line="360" w:lineRule="auto"/>
        <w:ind w:firstLine="680"/>
        <w:jc w:val="both"/>
        <w:rPr>
          <w:sz w:val="28"/>
          <w:szCs w:val="28"/>
          <w:lang w:val="it-IT"/>
        </w:rPr>
      </w:pPr>
      <w:r>
        <w:rPr>
          <w:sz w:val="28"/>
          <w:szCs w:val="28"/>
          <w:lang w:val="en-US"/>
        </w:rPr>
        <w:t xml:space="preserve">209. </w:t>
      </w:r>
      <w:r>
        <w:rPr>
          <w:sz w:val="28"/>
          <w:szCs w:val="28"/>
          <w:lang w:val="it-IT"/>
        </w:rPr>
        <w:t>Graber M., Birgi</w:t>
      </w:r>
      <w:r w:rsidRPr="007302E7">
        <w:rPr>
          <w:sz w:val="28"/>
          <w:szCs w:val="28"/>
          <w:lang w:val="en-US"/>
        </w:rPr>
        <w:t> </w:t>
      </w:r>
      <w:r>
        <w:rPr>
          <w:sz w:val="28"/>
          <w:szCs w:val="28"/>
          <w:lang w:val="it-IT"/>
        </w:rPr>
        <w:t>E., Troncy</w:t>
      </w:r>
      <w:r w:rsidRPr="007302E7">
        <w:rPr>
          <w:sz w:val="28"/>
          <w:szCs w:val="28"/>
          <w:lang w:val="en-US"/>
        </w:rPr>
        <w:t> </w:t>
      </w:r>
      <w:r>
        <w:rPr>
          <w:sz w:val="28"/>
          <w:szCs w:val="28"/>
          <w:lang w:val="it-IT"/>
        </w:rPr>
        <w:t>O.M. A propos de l’action du bitin</w:t>
      </w:r>
      <w:r w:rsidRPr="007A6113">
        <w:rPr>
          <w:sz w:val="28"/>
          <w:szCs w:val="28"/>
          <w:lang w:val="en-US"/>
        </w:rPr>
        <w:t>-</w:t>
      </w:r>
      <w:r>
        <w:rPr>
          <w:sz w:val="28"/>
          <w:szCs w:val="28"/>
          <w:lang w:val="it-IT"/>
        </w:rPr>
        <w:t xml:space="preserve">s et du bromophenophos sur les formes immatures de </w:t>
      </w:r>
      <w:r w:rsidRPr="008E7607">
        <w:rPr>
          <w:i/>
          <w:sz w:val="28"/>
          <w:szCs w:val="28"/>
          <w:lang w:val="it-IT"/>
        </w:rPr>
        <w:t xml:space="preserve">Fasciola </w:t>
      </w:r>
      <w:r>
        <w:rPr>
          <w:i/>
          <w:sz w:val="28"/>
          <w:szCs w:val="28"/>
          <w:lang w:val="en-US"/>
        </w:rPr>
        <w:t>g</w:t>
      </w:r>
      <w:r w:rsidRPr="008E7607">
        <w:rPr>
          <w:i/>
          <w:sz w:val="28"/>
          <w:szCs w:val="28"/>
          <w:lang w:val="it-IT"/>
        </w:rPr>
        <w:t>igantica</w:t>
      </w:r>
      <w:r>
        <w:rPr>
          <w:sz w:val="28"/>
          <w:szCs w:val="28"/>
          <w:lang w:val="it-IT"/>
        </w:rPr>
        <w:t xml:space="preserve"> // Rev. elev. et Med. Vet.. − 1971. − T. 24, № 1. − P. 37–41.</w:t>
      </w:r>
    </w:p>
    <w:p w:rsidR="007A6113" w:rsidRDefault="007A6113" w:rsidP="007A6113">
      <w:pPr>
        <w:spacing w:line="360" w:lineRule="auto"/>
        <w:ind w:firstLine="680"/>
        <w:jc w:val="both"/>
        <w:rPr>
          <w:sz w:val="28"/>
          <w:szCs w:val="28"/>
          <w:lang w:val="it-IT"/>
        </w:rPr>
      </w:pPr>
      <w:r>
        <w:rPr>
          <w:sz w:val="28"/>
          <w:szCs w:val="28"/>
          <w:lang w:val="it-IT"/>
        </w:rPr>
        <w:t xml:space="preserve">210. </w:t>
      </w:r>
      <w:r>
        <w:rPr>
          <w:sz w:val="28"/>
          <w:szCs w:val="28"/>
        </w:rPr>
        <w:t>Денисова Л.И. Структура и свойства ароматических сульфидов, сульфоксидов и сульфонов, содержащих ОН-группы // Тр. Всесоюз. ин-та гельминтологии. − М., 1975. − Т. 22. − С. 57–69.</w:t>
      </w:r>
    </w:p>
    <w:p w:rsidR="007A6113" w:rsidRDefault="007A6113" w:rsidP="007A6113">
      <w:pPr>
        <w:spacing w:line="360" w:lineRule="auto"/>
        <w:ind w:firstLine="680"/>
        <w:jc w:val="both"/>
        <w:rPr>
          <w:sz w:val="28"/>
          <w:szCs w:val="28"/>
          <w:lang w:val="en-US"/>
        </w:rPr>
      </w:pPr>
      <w:r>
        <w:rPr>
          <w:sz w:val="28"/>
          <w:szCs w:val="28"/>
          <w:lang w:val="it-IT"/>
        </w:rPr>
        <w:t xml:space="preserve">211. </w:t>
      </w:r>
      <w:r>
        <w:rPr>
          <w:sz w:val="28"/>
          <w:szCs w:val="28"/>
        </w:rPr>
        <w:t xml:space="preserve">Испытание сульфена и КП-5 при фасциолезе жвачных / А.И. Мереминский, И.Я. Глузман, А.А. Запорожец и др. // Ветеринария. </w:t>
      </w:r>
      <w:r w:rsidRPr="007A6113">
        <w:rPr>
          <w:sz w:val="28"/>
          <w:szCs w:val="28"/>
          <w:lang w:val="en-US"/>
        </w:rPr>
        <w:t xml:space="preserve">− 1975. − № 9. − </w:t>
      </w:r>
      <w:r>
        <w:rPr>
          <w:sz w:val="28"/>
          <w:szCs w:val="28"/>
        </w:rPr>
        <w:t>С</w:t>
      </w:r>
      <w:r w:rsidRPr="007A6113">
        <w:rPr>
          <w:sz w:val="28"/>
          <w:szCs w:val="28"/>
          <w:lang w:val="en-US"/>
        </w:rPr>
        <w:t>. 73–74.</w:t>
      </w:r>
    </w:p>
    <w:p w:rsidR="007A6113" w:rsidRDefault="007A6113" w:rsidP="007A6113">
      <w:pPr>
        <w:spacing w:line="360" w:lineRule="auto"/>
        <w:ind w:firstLine="680"/>
        <w:jc w:val="both"/>
        <w:rPr>
          <w:sz w:val="28"/>
          <w:szCs w:val="28"/>
          <w:lang w:val="it-IT"/>
        </w:rPr>
      </w:pPr>
      <w:r>
        <w:rPr>
          <w:sz w:val="28"/>
          <w:szCs w:val="28"/>
          <w:lang w:val="en-US"/>
        </w:rPr>
        <w:t xml:space="preserve">212. </w:t>
      </w:r>
      <w:r>
        <w:rPr>
          <w:sz w:val="28"/>
          <w:szCs w:val="28"/>
          <w:lang w:val="en-GB"/>
        </w:rPr>
        <w:t>Armour</w:t>
      </w:r>
      <w:r w:rsidRPr="007A6113">
        <w:rPr>
          <w:sz w:val="28"/>
          <w:szCs w:val="28"/>
          <w:lang w:val="en-US"/>
        </w:rPr>
        <w:t> </w:t>
      </w:r>
      <w:r>
        <w:rPr>
          <w:sz w:val="28"/>
          <w:szCs w:val="28"/>
          <w:lang w:val="en-GB"/>
        </w:rPr>
        <w:t>J</w:t>
      </w:r>
      <w:r w:rsidRPr="007A6113">
        <w:rPr>
          <w:sz w:val="28"/>
          <w:szCs w:val="28"/>
          <w:lang w:val="en-US"/>
        </w:rPr>
        <w:t xml:space="preserve">., </w:t>
      </w:r>
      <w:r>
        <w:rPr>
          <w:sz w:val="28"/>
          <w:szCs w:val="28"/>
          <w:lang w:val="en-GB"/>
        </w:rPr>
        <w:t>Corba</w:t>
      </w:r>
      <w:r w:rsidRPr="007A6113">
        <w:rPr>
          <w:sz w:val="28"/>
          <w:szCs w:val="28"/>
          <w:lang w:val="en-US"/>
        </w:rPr>
        <w:t> </w:t>
      </w:r>
      <w:r>
        <w:rPr>
          <w:sz w:val="28"/>
          <w:szCs w:val="28"/>
          <w:lang w:val="en-GB"/>
        </w:rPr>
        <w:t>J</w:t>
      </w:r>
      <w:r w:rsidRPr="007A6113">
        <w:rPr>
          <w:sz w:val="28"/>
          <w:szCs w:val="28"/>
          <w:lang w:val="en-US"/>
        </w:rPr>
        <w:t xml:space="preserve">. </w:t>
      </w:r>
      <w:r>
        <w:rPr>
          <w:sz w:val="28"/>
          <w:szCs w:val="28"/>
          <w:lang w:val="en-GB"/>
        </w:rPr>
        <w:t>The</w:t>
      </w:r>
      <w:r w:rsidRPr="007A6113">
        <w:rPr>
          <w:sz w:val="28"/>
          <w:szCs w:val="28"/>
          <w:lang w:val="en-US"/>
        </w:rPr>
        <w:t xml:space="preserve"> </w:t>
      </w:r>
      <w:r>
        <w:rPr>
          <w:sz w:val="28"/>
          <w:szCs w:val="28"/>
          <w:lang w:val="en-GB"/>
        </w:rPr>
        <w:t>prophylaxis</w:t>
      </w:r>
      <w:r w:rsidRPr="007A6113">
        <w:rPr>
          <w:sz w:val="28"/>
          <w:szCs w:val="28"/>
          <w:lang w:val="en-US"/>
        </w:rPr>
        <w:t xml:space="preserve"> </w:t>
      </w:r>
      <w:r>
        <w:rPr>
          <w:sz w:val="28"/>
          <w:szCs w:val="28"/>
          <w:lang w:val="en-GB"/>
        </w:rPr>
        <w:t>of</w:t>
      </w:r>
      <w:r w:rsidRPr="007A6113">
        <w:rPr>
          <w:sz w:val="28"/>
          <w:szCs w:val="28"/>
          <w:lang w:val="en-US"/>
        </w:rPr>
        <w:t xml:space="preserve"> </w:t>
      </w:r>
      <w:r>
        <w:rPr>
          <w:sz w:val="28"/>
          <w:szCs w:val="28"/>
          <w:lang w:val="en-GB"/>
        </w:rPr>
        <w:t>ovine</w:t>
      </w:r>
      <w:r w:rsidRPr="007A6113">
        <w:rPr>
          <w:sz w:val="28"/>
          <w:szCs w:val="28"/>
          <w:lang w:val="en-US"/>
        </w:rPr>
        <w:t xml:space="preserve"> </w:t>
      </w:r>
      <w:r>
        <w:rPr>
          <w:sz w:val="28"/>
          <w:szCs w:val="28"/>
          <w:lang w:val="en-GB"/>
        </w:rPr>
        <w:t>fascioliasis</w:t>
      </w:r>
      <w:r w:rsidRPr="007A6113">
        <w:rPr>
          <w:sz w:val="28"/>
          <w:szCs w:val="28"/>
          <w:lang w:val="en-US"/>
        </w:rPr>
        <w:t xml:space="preserve"> – </w:t>
      </w:r>
      <w:r>
        <w:rPr>
          <w:sz w:val="28"/>
          <w:szCs w:val="28"/>
          <w:lang w:val="en-GB"/>
        </w:rPr>
        <w:t>the</w:t>
      </w:r>
      <w:r w:rsidRPr="007A6113">
        <w:rPr>
          <w:sz w:val="28"/>
          <w:szCs w:val="28"/>
          <w:lang w:val="en-US"/>
        </w:rPr>
        <w:t xml:space="preserve"> </w:t>
      </w:r>
      <w:r>
        <w:rPr>
          <w:sz w:val="28"/>
          <w:szCs w:val="28"/>
          <w:lang w:val="en-GB"/>
        </w:rPr>
        <w:t>strategic</w:t>
      </w:r>
      <w:r w:rsidRPr="007A6113">
        <w:rPr>
          <w:sz w:val="28"/>
          <w:szCs w:val="28"/>
          <w:lang w:val="en-US"/>
        </w:rPr>
        <w:t xml:space="preserve"> </w:t>
      </w:r>
      <w:r>
        <w:rPr>
          <w:sz w:val="28"/>
          <w:szCs w:val="28"/>
          <w:lang w:val="en-GB"/>
        </w:rPr>
        <w:t>use</w:t>
      </w:r>
      <w:r w:rsidRPr="007A6113">
        <w:rPr>
          <w:sz w:val="28"/>
          <w:szCs w:val="28"/>
          <w:lang w:val="en-US"/>
        </w:rPr>
        <w:t xml:space="preserve"> </w:t>
      </w:r>
      <w:r>
        <w:rPr>
          <w:sz w:val="28"/>
          <w:szCs w:val="28"/>
          <w:lang w:val="en-GB"/>
        </w:rPr>
        <w:t>of</w:t>
      </w:r>
      <w:r w:rsidRPr="007A6113">
        <w:rPr>
          <w:sz w:val="28"/>
          <w:szCs w:val="28"/>
          <w:lang w:val="en-US"/>
        </w:rPr>
        <w:t xml:space="preserve"> </w:t>
      </w:r>
      <w:r>
        <w:rPr>
          <w:sz w:val="28"/>
          <w:szCs w:val="28"/>
          <w:lang w:val="en-GB"/>
        </w:rPr>
        <w:t>rafoxanide</w:t>
      </w:r>
      <w:r w:rsidRPr="007A6113">
        <w:rPr>
          <w:sz w:val="28"/>
          <w:szCs w:val="28"/>
          <w:lang w:val="en-US"/>
        </w:rPr>
        <w:t xml:space="preserve"> // </w:t>
      </w:r>
      <w:r>
        <w:rPr>
          <w:sz w:val="28"/>
          <w:szCs w:val="28"/>
          <w:lang w:val="en-GB"/>
        </w:rPr>
        <w:t>Vet</w:t>
      </w:r>
      <w:r w:rsidRPr="007A6113">
        <w:rPr>
          <w:sz w:val="28"/>
          <w:szCs w:val="28"/>
          <w:lang w:val="en-US"/>
        </w:rPr>
        <w:t xml:space="preserve">. </w:t>
      </w:r>
      <w:r>
        <w:rPr>
          <w:sz w:val="28"/>
          <w:szCs w:val="28"/>
          <w:lang w:val="en-GB"/>
        </w:rPr>
        <w:t>Rec</w:t>
      </w:r>
      <w:r w:rsidRPr="007A6113">
        <w:rPr>
          <w:sz w:val="28"/>
          <w:szCs w:val="28"/>
          <w:lang w:val="en-US"/>
        </w:rPr>
        <w:t xml:space="preserve">. − 1973. − </w:t>
      </w:r>
      <w:r w:rsidRPr="00165EE4">
        <w:rPr>
          <w:sz w:val="28"/>
          <w:szCs w:val="28"/>
          <w:lang w:val="de-DE"/>
        </w:rPr>
        <w:t>Vol</w:t>
      </w:r>
      <w:r w:rsidRPr="007A6113">
        <w:rPr>
          <w:sz w:val="28"/>
          <w:szCs w:val="28"/>
          <w:lang w:val="en-US"/>
        </w:rPr>
        <w:t xml:space="preserve">. 92, № 4. − </w:t>
      </w:r>
      <w:r w:rsidRPr="00165EE4">
        <w:rPr>
          <w:sz w:val="28"/>
          <w:szCs w:val="28"/>
          <w:lang w:val="de-DE"/>
        </w:rPr>
        <w:t>P</w:t>
      </w:r>
      <w:r w:rsidRPr="007A6113">
        <w:rPr>
          <w:sz w:val="28"/>
          <w:szCs w:val="28"/>
          <w:lang w:val="en-US"/>
        </w:rPr>
        <w:t>. 83–89.</w:t>
      </w:r>
    </w:p>
    <w:p w:rsidR="007A6113" w:rsidRDefault="007A6113" w:rsidP="007A6113">
      <w:pPr>
        <w:spacing w:line="360" w:lineRule="auto"/>
        <w:ind w:firstLine="680"/>
        <w:jc w:val="both"/>
        <w:rPr>
          <w:sz w:val="28"/>
          <w:szCs w:val="28"/>
          <w:lang w:val="it-IT"/>
        </w:rPr>
      </w:pPr>
      <w:r>
        <w:rPr>
          <w:sz w:val="28"/>
          <w:szCs w:val="28"/>
          <w:lang w:val="it-IT"/>
        </w:rPr>
        <w:t xml:space="preserve">213. </w:t>
      </w:r>
      <w:r w:rsidRPr="00165EE4">
        <w:rPr>
          <w:sz w:val="28"/>
          <w:szCs w:val="28"/>
          <w:lang w:val="de-DE"/>
        </w:rPr>
        <w:t>Barth D</w:t>
      </w:r>
      <w:r w:rsidRPr="007A6113">
        <w:rPr>
          <w:sz w:val="28"/>
          <w:szCs w:val="28"/>
          <w:lang w:val="en-US"/>
        </w:rPr>
        <w:t xml:space="preserve">. </w:t>
      </w:r>
      <w:r w:rsidRPr="00165EE4">
        <w:rPr>
          <w:sz w:val="28"/>
          <w:szCs w:val="28"/>
          <w:lang w:val="de-DE"/>
        </w:rPr>
        <w:t>Rafoxanid</w:t>
      </w:r>
      <w:r w:rsidRPr="007A6113">
        <w:rPr>
          <w:sz w:val="28"/>
          <w:szCs w:val="28"/>
          <w:lang w:val="en-US"/>
        </w:rPr>
        <w:t xml:space="preserve"> – </w:t>
      </w:r>
      <w:r w:rsidRPr="00165EE4">
        <w:rPr>
          <w:sz w:val="28"/>
          <w:szCs w:val="28"/>
          <w:lang w:val="de-DE"/>
        </w:rPr>
        <w:t>ein</w:t>
      </w:r>
      <w:r w:rsidRPr="007A6113">
        <w:rPr>
          <w:sz w:val="28"/>
          <w:szCs w:val="28"/>
          <w:lang w:val="en-US"/>
        </w:rPr>
        <w:t xml:space="preserve"> </w:t>
      </w:r>
      <w:r w:rsidRPr="00165EE4">
        <w:rPr>
          <w:sz w:val="28"/>
          <w:szCs w:val="28"/>
          <w:lang w:val="de-DE"/>
        </w:rPr>
        <w:t>neues</w:t>
      </w:r>
      <w:r w:rsidRPr="007A6113">
        <w:rPr>
          <w:sz w:val="28"/>
          <w:szCs w:val="28"/>
          <w:lang w:val="en-US"/>
        </w:rPr>
        <w:t xml:space="preserve"> </w:t>
      </w:r>
      <w:r w:rsidRPr="00165EE4">
        <w:rPr>
          <w:sz w:val="28"/>
          <w:szCs w:val="28"/>
          <w:lang w:val="de-DE"/>
        </w:rPr>
        <w:t>Leberegel</w:t>
      </w:r>
      <w:r w:rsidRPr="007A6113">
        <w:rPr>
          <w:sz w:val="28"/>
          <w:szCs w:val="28"/>
          <w:lang w:val="en-US"/>
        </w:rPr>
        <w:t xml:space="preserve"> </w:t>
      </w:r>
      <w:r w:rsidRPr="00165EE4">
        <w:rPr>
          <w:sz w:val="28"/>
          <w:szCs w:val="28"/>
          <w:lang w:val="de-DE"/>
        </w:rPr>
        <w:t>mittel</w:t>
      </w:r>
      <w:r w:rsidRPr="007A6113">
        <w:rPr>
          <w:sz w:val="28"/>
          <w:szCs w:val="28"/>
          <w:lang w:val="en-US"/>
        </w:rPr>
        <w:t xml:space="preserve"> </w:t>
      </w:r>
      <w:r w:rsidRPr="00165EE4">
        <w:rPr>
          <w:sz w:val="28"/>
          <w:szCs w:val="28"/>
          <w:lang w:val="de-DE"/>
        </w:rPr>
        <w:t>bei</w:t>
      </w:r>
      <w:r w:rsidRPr="007A6113">
        <w:rPr>
          <w:sz w:val="28"/>
          <w:szCs w:val="28"/>
          <w:lang w:val="en-US"/>
        </w:rPr>
        <w:t xml:space="preserve"> </w:t>
      </w:r>
      <w:r w:rsidRPr="00165EE4">
        <w:rPr>
          <w:sz w:val="28"/>
          <w:szCs w:val="28"/>
          <w:lang w:val="de-DE"/>
        </w:rPr>
        <w:t>Schaf</w:t>
      </w:r>
      <w:r w:rsidRPr="007A6113">
        <w:rPr>
          <w:sz w:val="28"/>
          <w:szCs w:val="28"/>
          <w:lang w:val="en-US"/>
        </w:rPr>
        <w:t xml:space="preserve"> </w:t>
      </w:r>
      <w:r w:rsidRPr="00165EE4">
        <w:rPr>
          <w:sz w:val="28"/>
          <w:szCs w:val="28"/>
          <w:lang w:val="de-DE"/>
        </w:rPr>
        <w:t>und</w:t>
      </w:r>
      <w:r w:rsidRPr="007A6113">
        <w:rPr>
          <w:sz w:val="28"/>
          <w:szCs w:val="28"/>
          <w:lang w:val="en-US"/>
        </w:rPr>
        <w:t xml:space="preserve"> </w:t>
      </w:r>
      <w:r w:rsidRPr="00165EE4">
        <w:rPr>
          <w:sz w:val="28"/>
          <w:szCs w:val="28"/>
          <w:lang w:val="de-DE"/>
        </w:rPr>
        <w:t>Rind</w:t>
      </w:r>
      <w:r w:rsidRPr="007A6113">
        <w:rPr>
          <w:sz w:val="28"/>
          <w:szCs w:val="28"/>
          <w:lang w:val="en-US"/>
        </w:rPr>
        <w:t xml:space="preserve"> // </w:t>
      </w:r>
      <w:r w:rsidRPr="00165EE4">
        <w:rPr>
          <w:sz w:val="28"/>
          <w:szCs w:val="28"/>
          <w:lang w:val="de-DE"/>
        </w:rPr>
        <w:t>Tierarztl</w:t>
      </w:r>
      <w:r w:rsidRPr="007A6113">
        <w:rPr>
          <w:sz w:val="28"/>
          <w:szCs w:val="28"/>
          <w:lang w:val="en-US"/>
        </w:rPr>
        <w:t xml:space="preserve">. </w:t>
      </w:r>
      <w:r>
        <w:rPr>
          <w:sz w:val="28"/>
          <w:szCs w:val="28"/>
          <w:lang w:val="en-US"/>
        </w:rPr>
        <w:t>Umsch</w:t>
      </w:r>
      <w:r w:rsidRPr="007A6113">
        <w:rPr>
          <w:sz w:val="28"/>
          <w:szCs w:val="28"/>
          <w:lang w:val="en-US"/>
        </w:rPr>
        <w:t xml:space="preserve">.. − 1974. − </w:t>
      </w:r>
      <w:r>
        <w:rPr>
          <w:sz w:val="28"/>
          <w:szCs w:val="28"/>
          <w:lang w:val="en-US"/>
        </w:rPr>
        <w:t>Jg</w:t>
      </w:r>
      <w:r w:rsidRPr="007A6113">
        <w:rPr>
          <w:sz w:val="28"/>
          <w:szCs w:val="28"/>
          <w:lang w:val="en-US"/>
        </w:rPr>
        <w:t xml:space="preserve">. 29, № 2. − </w:t>
      </w:r>
      <w:r>
        <w:rPr>
          <w:sz w:val="28"/>
          <w:szCs w:val="28"/>
          <w:lang w:val="en-US"/>
        </w:rPr>
        <w:t>S</w:t>
      </w:r>
      <w:r w:rsidRPr="007A6113">
        <w:rPr>
          <w:sz w:val="28"/>
          <w:szCs w:val="28"/>
          <w:lang w:val="en-US"/>
        </w:rPr>
        <w:t>. 104–110.</w:t>
      </w:r>
    </w:p>
    <w:p w:rsidR="007A6113" w:rsidRDefault="007A6113" w:rsidP="007A6113">
      <w:pPr>
        <w:spacing w:line="360" w:lineRule="auto"/>
        <w:ind w:firstLine="680"/>
        <w:jc w:val="both"/>
        <w:rPr>
          <w:sz w:val="28"/>
          <w:szCs w:val="28"/>
          <w:lang w:val="it-IT"/>
        </w:rPr>
      </w:pPr>
      <w:r>
        <w:rPr>
          <w:sz w:val="28"/>
          <w:szCs w:val="28"/>
          <w:lang w:val="it-IT"/>
        </w:rPr>
        <w:lastRenderedPageBreak/>
        <w:t xml:space="preserve">214. </w:t>
      </w:r>
      <w:r>
        <w:rPr>
          <w:sz w:val="28"/>
          <w:szCs w:val="20"/>
          <w:lang w:val="en-GB"/>
        </w:rPr>
        <w:t>Efficacy</w:t>
      </w:r>
      <w:r w:rsidRPr="007A6113">
        <w:rPr>
          <w:sz w:val="28"/>
          <w:szCs w:val="20"/>
          <w:lang w:val="en-US"/>
        </w:rPr>
        <w:t xml:space="preserve"> </w:t>
      </w:r>
      <w:r>
        <w:rPr>
          <w:sz w:val="28"/>
          <w:szCs w:val="20"/>
          <w:lang w:val="en-GB"/>
        </w:rPr>
        <w:t>of</w:t>
      </w:r>
      <w:r w:rsidRPr="007A6113">
        <w:rPr>
          <w:sz w:val="28"/>
          <w:szCs w:val="20"/>
          <w:lang w:val="en-US"/>
        </w:rPr>
        <w:t xml:space="preserve"> </w:t>
      </w:r>
      <w:r>
        <w:rPr>
          <w:sz w:val="28"/>
          <w:szCs w:val="20"/>
          <w:lang w:val="en-GB"/>
        </w:rPr>
        <w:t>rafoxanide</w:t>
      </w:r>
      <w:r w:rsidRPr="007A6113">
        <w:rPr>
          <w:sz w:val="28"/>
          <w:szCs w:val="20"/>
          <w:lang w:val="en-US"/>
        </w:rPr>
        <w:t xml:space="preserve"> </w:t>
      </w:r>
      <w:r>
        <w:rPr>
          <w:sz w:val="28"/>
          <w:szCs w:val="20"/>
          <w:lang w:val="en-GB"/>
        </w:rPr>
        <w:t>against</w:t>
      </w:r>
      <w:r w:rsidRPr="007A6113">
        <w:rPr>
          <w:sz w:val="28"/>
          <w:szCs w:val="20"/>
          <w:lang w:val="en-US"/>
        </w:rPr>
        <w:t xml:space="preserve"> </w:t>
      </w:r>
      <w:r>
        <w:rPr>
          <w:sz w:val="28"/>
          <w:szCs w:val="20"/>
          <w:lang w:val="en-GB"/>
        </w:rPr>
        <w:t>natural</w:t>
      </w:r>
      <w:r w:rsidRPr="007A6113">
        <w:rPr>
          <w:sz w:val="28"/>
          <w:szCs w:val="20"/>
          <w:lang w:val="en-US"/>
        </w:rPr>
        <w:t xml:space="preserve"> </w:t>
      </w:r>
      <w:r>
        <w:rPr>
          <w:sz w:val="28"/>
          <w:szCs w:val="20"/>
          <w:lang w:val="en-GB"/>
        </w:rPr>
        <w:t>infection</w:t>
      </w:r>
      <w:r w:rsidRPr="007A6113">
        <w:rPr>
          <w:sz w:val="28"/>
          <w:szCs w:val="20"/>
          <w:lang w:val="en-US"/>
        </w:rPr>
        <w:t xml:space="preserve"> </w:t>
      </w:r>
      <w:r>
        <w:rPr>
          <w:sz w:val="28"/>
          <w:szCs w:val="20"/>
          <w:lang w:val="en-GB"/>
        </w:rPr>
        <w:t>of</w:t>
      </w:r>
      <w:r w:rsidRPr="007A6113">
        <w:rPr>
          <w:sz w:val="28"/>
          <w:szCs w:val="20"/>
          <w:lang w:val="en-US"/>
        </w:rPr>
        <w:t xml:space="preserve"> </w:t>
      </w:r>
      <w:r>
        <w:rPr>
          <w:sz w:val="28"/>
          <w:szCs w:val="20"/>
          <w:lang w:val="en-GB"/>
        </w:rPr>
        <w:t>fascioliasis</w:t>
      </w:r>
      <w:r w:rsidRPr="007A6113">
        <w:rPr>
          <w:sz w:val="28"/>
          <w:szCs w:val="20"/>
          <w:lang w:val="en-US"/>
        </w:rPr>
        <w:t xml:space="preserve"> </w:t>
      </w:r>
      <w:r>
        <w:rPr>
          <w:sz w:val="28"/>
          <w:szCs w:val="20"/>
          <w:lang w:val="en-GB"/>
        </w:rPr>
        <w:t>in</w:t>
      </w:r>
      <w:r w:rsidRPr="007A6113">
        <w:rPr>
          <w:sz w:val="28"/>
          <w:szCs w:val="20"/>
          <w:lang w:val="en-US"/>
        </w:rPr>
        <w:t xml:space="preserve"> </w:t>
      </w:r>
      <w:r>
        <w:rPr>
          <w:sz w:val="28"/>
          <w:szCs w:val="20"/>
          <w:lang w:val="en-GB"/>
        </w:rPr>
        <w:t>buffaloes</w:t>
      </w:r>
      <w:r w:rsidRPr="007A6113">
        <w:rPr>
          <w:sz w:val="28"/>
          <w:szCs w:val="20"/>
          <w:lang w:val="en-US"/>
        </w:rPr>
        <w:t xml:space="preserve"> </w:t>
      </w:r>
      <w:r>
        <w:rPr>
          <w:sz w:val="28"/>
          <w:szCs w:val="20"/>
          <w:lang w:val="en-GB"/>
        </w:rPr>
        <w:t>with</w:t>
      </w:r>
      <w:r w:rsidRPr="007A6113">
        <w:rPr>
          <w:sz w:val="28"/>
          <w:szCs w:val="20"/>
          <w:lang w:val="en-US"/>
        </w:rPr>
        <w:t xml:space="preserve"> </w:t>
      </w:r>
      <w:r>
        <w:rPr>
          <w:sz w:val="28"/>
          <w:szCs w:val="20"/>
          <w:lang w:val="en-GB"/>
        </w:rPr>
        <w:t>particular</w:t>
      </w:r>
      <w:r w:rsidRPr="007A6113">
        <w:rPr>
          <w:sz w:val="28"/>
          <w:szCs w:val="20"/>
          <w:lang w:val="en-US"/>
        </w:rPr>
        <w:t xml:space="preserve"> </w:t>
      </w:r>
      <w:r>
        <w:rPr>
          <w:sz w:val="28"/>
          <w:szCs w:val="20"/>
          <w:lang w:val="en-GB"/>
        </w:rPr>
        <w:t>reference</w:t>
      </w:r>
      <w:r w:rsidRPr="007A6113">
        <w:rPr>
          <w:sz w:val="28"/>
          <w:szCs w:val="20"/>
          <w:lang w:val="en-US"/>
        </w:rPr>
        <w:t xml:space="preserve"> </w:t>
      </w:r>
      <w:r>
        <w:rPr>
          <w:sz w:val="28"/>
          <w:szCs w:val="20"/>
          <w:lang w:val="en-GB"/>
        </w:rPr>
        <w:t>to</w:t>
      </w:r>
      <w:r w:rsidRPr="007A6113">
        <w:rPr>
          <w:sz w:val="28"/>
          <w:szCs w:val="20"/>
          <w:lang w:val="en-US"/>
        </w:rPr>
        <w:t xml:space="preserve"> </w:t>
      </w:r>
      <w:r>
        <w:rPr>
          <w:sz w:val="28"/>
          <w:szCs w:val="20"/>
          <w:lang w:val="en-GB"/>
        </w:rPr>
        <w:t>metabolic</w:t>
      </w:r>
      <w:r w:rsidRPr="007A6113">
        <w:rPr>
          <w:sz w:val="28"/>
          <w:szCs w:val="20"/>
          <w:lang w:val="en-US"/>
        </w:rPr>
        <w:t xml:space="preserve"> </w:t>
      </w:r>
      <w:r>
        <w:rPr>
          <w:sz w:val="28"/>
          <w:szCs w:val="20"/>
          <w:lang w:val="en-GB"/>
        </w:rPr>
        <w:t>parameters</w:t>
      </w:r>
      <w:r w:rsidRPr="007A6113">
        <w:rPr>
          <w:sz w:val="28"/>
          <w:szCs w:val="20"/>
          <w:lang w:val="en-US"/>
        </w:rPr>
        <w:t xml:space="preserve"> / </w:t>
      </w:r>
      <w:r>
        <w:rPr>
          <w:sz w:val="28"/>
          <w:szCs w:val="20"/>
          <w:lang w:val="en-GB"/>
        </w:rPr>
        <w:t>A</w:t>
      </w:r>
      <w:r w:rsidRPr="007A6113">
        <w:rPr>
          <w:sz w:val="28"/>
          <w:szCs w:val="20"/>
          <w:lang w:val="en-US"/>
        </w:rPr>
        <w:t>.</w:t>
      </w:r>
      <w:r w:rsidRPr="007302E7">
        <w:rPr>
          <w:sz w:val="28"/>
          <w:szCs w:val="20"/>
          <w:lang w:val="en-US"/>
        </w:rPr>
        <w:t> </w:t>
      </w:r>
      <w:r>
        <w:rPr>
          <w:sz w:val="28"/>
          <w:szCs w:val="20"/>
          <w:lang w:val="en-GB"/>
        </w:rPr>
        <w:t>Maqbool</w:t>
      </w:r>
      <w:r w:rsidRPr="007A6113">
        <w:rPr>
          <w:sz w:val="28"/>
          <w:szCs w:val="20"/>
          <w:lang w:val="en-US"/>
        </w:rPr>
        <w:t xml:space="preserve">, </w:t>
      </w:r>
      <w:r>
        <w:rPr>
          <w:sz w:val="28"/>
          <w:szCs w:val="20"/>
          <w:lang w:val="en-GB"/>
        </w:rPr>
        <w:t>A</w:t>
      </w:r>
      <w:r w:rsidRPr="007A6113">
        <w:rPr>
          <w:sz w:val="28"/>
          <w:szCs w:val="20"/>
          <w:lang w:val="en-US"/>
        </w:rPr>
        <w:t>.</w:t>
      </w:r>
      <w:r>
        <w:rPr>
          <w:sz w:val="28"/>
          <w:szCs w:val="20"/>
          <w:lang w:val="en-GB"/>
        </w:rPr>
        <w:t>D</w:t>
      </w:r>
      <w:r w:rsidRPr="007A6113">
        <w:rPr>
          <w:sz w:val="28"/>
          <w:szCs w:val="20"/>
          <w:lang w:val="en-US"/>
        </w:rPr>
        <w:t>.</w:t>
      </w:r>
      <w:r w:rsidRPr="007302E7">
        <w:rPr>
          <w:sz w:val="28"/>
          <w:szCs w:val="20"/>
          <w:lang w:val="en-US"/>
        </w:rPr>
        <w:t> </w:t>
      </w:r>
      <w:r>
        <w:rPr>
          <w:sz w:val="28"/>
          <w:szCs w:val="20"/>
          <w:lang w:val="en-GB"/>
        </w:rPr>
        <w:t>Anjum</w:t>
      </w:r>
      <w:r w:rsidRPr="007A6113">
        <w:rPr>
          <w:sz w:val="28"/>
          <w:szCs w:val="20"/>
          <w:lang w:val="en-US"/>
        </w:rPr>
        <w:t xml:space="preserve">, </w:t>
      </w:r>
      <w:r>
        <w:rPr>
          <w:sz w:val="28"/>
          <w:szCs w:val="20"/>
          <w:lang w:val="en-GB"/>
        </w:rPr>
        <w:t>M</w:t>
      </w:r>
      <w:r w:rsidRPr="007A6113">
        <w:rPr>
          <w:sz w:val="28"/>
          <w:szCs w:val="20"/>
          <w:lang w:val="en-US"/>
        </w:rPr>
        <w:t>.</w:t>
      </w:r>
      <w:r w:rsidRPr="007302E7">
        <w:rPr>
          <w:sz w:val="28"/>
          <w:szCs w:val="20"/>
          <w:lang w:val="en-US"/>
        </w:rPr>
        <w:t> </w:t>
      </w:r>
      <w:r>
        <w:rPr>
          <w:sz w:val="28"/>
          <w:szCs w:val="20"/>
          <w:lang w:val="en-GB"/>
        </w:rPr>
        <w:t>Ahmed</w:t>
      </w:r>
      <w:r w:rsidRPr="007A6113">
        <w:rPr>
          <w:sz w:val="28"/>
          <w:szCs w:val="20"/>
          <w:lang w:val="en-US"/>
        </w:rPr>
        <w:t xml:space="preserve">, </w:t>
      </w:r>
      <w:r>
        <w:rPr>
          <w:sz w:val="28"/>
          <w:szCs w:val="20"/>
          <w:lang w:val="en-GB"/>
        </w:rPr>
        <w:t>A</w:t>
      </w:r>
      <w:r w:rsidRPr="007A6113">
        <w:rPr>
          <w:sz w:val="28"/>
          <w:szCs w:val="20"/>
          <w:lang w:val="en-US"/>
        </w:rPr>
        <w:t>.</w:t>
      </w:r>
      <w:r w:rsidRPr="007302E7">
        <w:rPr>
          <w:sz w:val="28"/>
          <w:szCs w:val="20"/>
          <w:lang w:val="en-US"/>
        </w:rPr>
        <w:t> </w:t>
      </w:r>
      <w:r>
        <w:rPr>
          <w:sz w:val="28"/>
          <w:szCs w:val="20"/>
          <w:lang w:val="en-GB"/>
        </w:rPr>
        <w:t>Raza</w:t>
      </w:r>
      <w:r w:rsidRPr="007A6113">
        <w:rPr>
          <w:sz w:val="28"/>
          <w:szCs w:val="20"/>
          <w:lang w:val="en-US"/>
        </w:rPr>
        <w:t xml:space="preserve"> // </w:t>
      </w:r>
      <w:r>
        <w:rPr>
          <w:sz w:val="28"/>
          <w:szCs w:val="20"/>
          <w:lang w:val="en-GB"/>
        </w:rPr>
        <w:t>Buffalo</w:t>
      </w:r>
      <w:r w:rsidRPr="007A6113">
        <w:rPr>
          <w:sz w:val="28"/>
          <w:szCs w:val="20"/>
          <w:lang w:val="en-US"/>
        </w:rPr>
        <w:t xml:space="preserve"> </w:t>
      </w:r>
      <w:r>
        <w:rPr>
          <w:sz w:val="28"/>
          <w:szCs w:val="20"/>
          <w:lang w:val="en-GB"/>
        </w:rPr>
        <w:t>J</w:t>
      </w:r>
      <w:r w:rsidRPr="007A6113">
        <w:rPr>
          <w:sz w:val="28"/>
          <w:szCs w:val="20"/>
          <w:lang w:val="en-US"/>
        </w:rPr>
        <w:t xml:space="preserve">. − 1999. </w:t>
      </w:r>
      <w:r w:rsidRPr="00021C07">
        <w:rPr>
          <w:sz w:val="28"/>
          <w:szCs w:val="20"/>
        </w:rPr>
        <w:t xml:space="preserve">− </w:t>
      </w:r>
      <w:r>
        <w:rPr>
          <w:sz w:val="28"/>
          <w:szCs w:val="20"/>
          <w:lang w:val="en-GB"/>
        </w:rPr>
        <w:t>Vol</w:t>
      </w:r>
      <w:r w:rsidRPr="00021C07">
        <w:rPr>
          <w:sz w:val="28"/>
          <w:szCs w:val="20"/>
        </w:rPr>
        <w:t xml:space="preserve">. 15, №17. − </w:t>
      </w:r>
      <w:r>
        <w:rPr>
          <w:sz w:val="28"/>
          <w:szCs w:val="20"/>
          <w:lang w:val="en-GB"/>
        </w:rPr>
        <w:t>P</w:t>
      </w:r>
      <w:r w:rsidRPr="00021C07">
        <w:rPr>
          <w:sz w:val="28"/>
          <w:szCs w:val="20"/>
        </w:rPr>
        <w:t>. 353–359.</w:t>
      </w:r>
    </w:p>
    <w:p w:rsidR="007A6113" w:rsidRDefault="007A6113" w:rsidP="007A6113">
      <w:pPr>
        <w:spacing w:line="360" w:lineRule="auto"/>
        <w:ind w:firstLine="680"/>
        <w:jc w:val="both"/>
        <w:rPr>
          <w:sz w:val="28"/>
          <w:szCs w:val="28"/>
          <w:lang w:val="it-IT"/>
        </w:rPr>
      </w:pPr>
      <w:r>
        <w:rPr>
          <w:sz w:val="28"/>
          <w:szCs w:val="28"/>
          <w:lang w:val="it-IT"/>
        </w:rPr>
        <w:t xml:space="preserve">215. </w:t>
      </w:r>
      <w:r>
        <w:rPr>
          <w:sz w:val="28"/>
          <w:szCs w:val="28"/>
        </w:rPr>
        <w:t>Малахов А.В. Влияние дегельминтизаций против фасциол на молочную продуктивность коров // Методы профилактики и борьбы с трематодозами человека и животных: Тез. докл. Всес. науч. конф., 9−11 окт., Сумы. − М., 1991. − С. 70–71.</w:t>
      </w:r>
    </w:p>
    <w:p w:rsidR="007A6113" w:rsidRDefault="007A6113" w:rsidP="007A6113">
      <w:pPr>
        <w:spacing w:line="360" w:lineRule="auto"/>
        <w:ind w:firstLine="680"/>
        <w:jc w:val="both"/>
        <w:rPr>
          <w:sz w:val="28"/>
          <w:szCs w:val="28"/>
          <w:lang w:val="it-IT"/>
        </w:rPr>
      </w:pPr>
      <w:r>
        <w:rPr>
          <w:sz w:val="28"/>
          <w:szCs w:val="28"/>
          <w:lang w:val="it-IT"/>
        </w:rPr>
        <w:t xml:space="preserve">216. </w:t>
      </w:r>
      <w:r>
        <w:rPr>
          <w:sz w:val="28"/>
          <w:szCs w:val="28"/>
        </w:rPr>
        <w:t>Хитенкова Л.П., Писков</w:t>
      </w:r>
      <w:r>
        <w:rPr>
          <w:sz w:val="28"/>
          <w:szCs w:val="28"/>
          <w:lang w:val="en-US"/>
        </w:rPr>
        <w:t> </w:t>
      </w:r>
      <w:r>
        <w:rPr>
          <w:sz w:val="28"/>
          <w:szCs w:val="28"/>
        </w:rPr>
        <w:t>В.В., Полуектов</w:t>
      </w:r>
      <w:r>
        <w:rPr>
          <w:sz w:val="28"/>
          <w:szCs w:val="28"/>
          <w:lang w:val="en-US"/>
        </w:rPr>
        <w:t> </w:t>
      </w:r>
      <w:r>
        <w:rPr>
          <w:sz w:val="28"/>
          <w:szCs w:val="28"/>
        </w:rPr>
        <w:t>В.М. Эффективность дисалана и дифенида при фасциолезе овец // Ветеринария. − 1978. − № 2. − С. 60–61.</w:t>
      </w:r>
    </w:p>
    <w:p w:rsidR="007A6113" w:rsidRDefault="007A6113" w:rsidP="007A6113">
      <w:pPr>
        <w:spacing w:line="360" w:lineRule="auto"/>
        <w:ind w:firstLine="680"/>
        <w:jc w:val="both"/>
        <w:rPr>
          <w:sz w:val="28"/>
          <w:szCs w:val="28"/>
          <w:lang w:val="it-IT"/>
        </w:rPr>
      </w:pPr>
      <w:r>
        <w:rPr>
          <w:sz w:val="28"/>
          <w:szCs w:val="28"/>
          <w:lang w:val="it-IT"/>
        </w:rPr>
        <w:t xml:space="preserve">217. </w:t>
      </w:r>
      <w:r>
        <w:rPr>
          <w:sz w:val="28"/>
          <w:szCs w:val="28"/>
        </w:rPr>
        <w:t>Хромов</w:t>
      </w:r>
      <w:r>
        <w:rPr>
          <w:sz w:val="28"/>
          <w:szCs w:val="28"/>
          <w:lang w:val="en-US"/>
        </w:rPr>
        <w:t> </w:t>
      </w:r>
      <w:r>
        <w:rPr>
          <w:sz w:val="28"/>
          <w:szCs w:val="28"/>
        </w:rPr>
        <w:t xml:space="preserve">К.А. Афасцил при фасциолезе и стронгилятозах животных // Ветеринария. </w:t>
      </w:r>
      <w:r w:rsidRPr="007A6113">
        <w:rPr>
          <w:sz w:val="28"/>
          <w:szCs w:val="28"/>
          <w:lang w:val="en-US"/>
        </w:rPr>
        <w:t xml:space="preserve">− 2005. − № 2. − </w:t>
      </w:r>
      <w:r>
        <w:rPr>
          <w:sz w:val="28"/>
          <w:szCs w:val="28"/>
        </w:rPr>
        <w:t>С</w:t>
      </w:r>
      <w:r w:rsidRPr="007A6113">
        <w:rPr>
          <w:sz w:val="28"/>
          <w:szCs w:val="28"/>
          <w:lang w:val="en-US"/>
        </w:rPr>
        <w:t>. 35–36.</w:t>
      </w:r>
    </w:p>
    <w:p w:rsidR="007A6113" w:rsidRDefault="007A6113" w:rsidP="007A6113">
      <w:pPr>
        <w:spacing w:line="360" w:lineRule="auto"/>
        <w:ind w:firstLine="680"/>
        <w:jc w:val="both"/>
        <w:rPr>
          <w:sz w:val="28"/>
          <w:szCs w:val="28"/>
          <w:lang w:val="it-IT"/>
        </w:rPr>
      </w:pPr>
      <w:r>
        <w:rPr>
          <w:sz w:val="28"/>
          <w:szCs w:val="28"/>
          <w:lang w:val="it-IT"/>
        </w:rPr>
        <w:t xml:space="preserve">218. </w:t>
      </w:r>
      <w:r>
        <w:rPr>
          <w:sz w:val="28"/>
          <w:szCs w:val="28"/>
          <w:lang w:val="en-US"/>
        </w:rPr>
        <w:t>Wood</w:t>
      </w:r>
      <w:r w:rsidRPr="00893A37">
        <w:rPr>
          <w:sz w:val="28"/>
          <w:szCs w:val="28"/>
          <w:lang w:val="en-US"/>
        </w:rPr>
        <w:t> </w:t>
      </w:r>
      <w:r>
        <w:rPr>
          <w:sz w:val="28"/>
          <w:szCs w:val="28"/>
          <w:lang w:val="en-US"/>
        </w:rPr>
        <w:t>J</w:t>
      </w:r>
      <w:r w:rsidRPr="007A6113">
        <w:rPr>
          <w:sz w:val="28"/>
          <w:szCs w:val="28"/>
          <w:lang w:val="en-US"/>
        </w:rPr>
        <w:t>.</w:t>
      </w:r>
      <w:r>
        <w:rPr>
          <w:sz w:val="28"/>
          <w:szCs w:val="28"/>
          <w:lang w:val="en-US"/>
        </w:rPr>
        <w:t>G</w:t>
      </w:r>
      <w:r w:rsidRPr="007A6113">
        <w:rPr>
          <w:sz w:val="28"/>
          <w:szCs w:val="28"/>
          <w:lang w:val="en-US"/>
        </w:rPr>
        <w:t xml:space="preserve">. </w:t>
      </w:r>
      <w:r>
        <w:rPr>
          <w:sz w:val="28"/>
          <w:szCs w:val="28"/>
          <w:lang w:val="en-US"/>
        </w:rPr>
        <w:t>The</w:t>
      </w:r>
      <w:r w:rsidRPr="007A6113">
        <w:rPr>
          <w:sz w:val="28"/>
          <w:szCs w:val="28"/>
          <w:lang w:val="en-US"/>
        </w:rPr>
        <w:t xml:space="preserve"> </w:t>
      </w:r>
      <w:r>
        <w:rPr>
          <w:sz w:val="28"/>
          <w:szCs w:val="28"/>
          <w:lang w:val="en-US"/>
        </w:rPr>
        <w:t>use</w:t>
      </w:r>
      <w:r w:rsidRPr="007A6113">
        <w:rPr>
          <w:sz w:val="28"/>
          <w:szCs w:val="28"/>
          <w:lang w:val="en-US"/>
        </w:rPr>
        <w:t xml:space="preserve"> </w:t>
      </w:r>
      <w:r>
        <w:rPr>
          <w:sz w:val="28"/>
          <w:szCs w:val="28"/>
          <w:lang w:val="en-US"/>
        </w:rPr>
        <w:t>of</w:t>
      </w:r>
      <w:r w:rsidRPr="007A6113">
        <w:rPr>
          <w:sz w:val="28"/>
          <w:szCs w:val="28"/>
          <w:lang w:val="en-US"/>
        </w:rPr>
        <w:t xml:space="preserve"> </w:t>
      </w:r>
      <w:r>
        <w:rPr>
          <w:sz w:val="28"/>
          <w:szCs w:val="28"/>
          <w:lang w:val="en-US"/>
        </w:rPr>
        <w:t>diamphenetide</w:t>
      </w:r>
      <w:r w:rsidRPr="007A6113">
        <w:rPr>
          <w:sz w:val="28"/>
          <w:szCs w:val="28"/>
          <w:lang w:val="en-US"/>
        </w:rPr>
        <w:t xml:space="preserve"> </w:t>
      </w:r>
      <w:r>
        <w:rPr>
          <w:sz w:val="28"/>
          <w:szCs w:val="28"/>
          <w:lang w:val="en-US"/>
        </w:rPr>
        <w:t>against</w:t>
      </w:r>
      <w:r w:rsidRPr="007A6113">
        <w:rPr>
          <w:sz w:val="28"/>
          <w:szCs w:val="28"/>
          <w:lang w:val="en-US"/>
        </w:rPr>
        <w:t xml:space="preserve"> </w:t>
      </w:r>
      <w:r>
        <w:rPr>
          <w:sz w:val="28"/>
          <w:szCs w:val="28"/>
          <w:lang w:val="en-US"/>
        </w:rPr>
        <w:t>Fasciola</w:t>
      </w:r>
      <w:r w:rsidRPr="007A6113">
        <w:rPr>
          <w:sz w:val="28"/>
          <w:szCs w:val="28"/>
          <w:lang w:val="en-US"/>
        </w:rPr>
        <w:t xml:space="preserve"> </w:t>
      </w:r>
      <w:r>
        <w:rPr>
          <w:sz w:val="28"/>
          <w:szCs w:val="28"/>
          <w:lang w:val="en-US"/>
        </w:rPr>
        <w:t>infestations</w:t>
      </w:r>
      <w:r w:rsidRPr="007A6113">
        <w:rPr>
          <w:sz w:val="28"/>
          <w:szCs w:val="28"/>
          <w:lang w:val="en-US"/>
        </w:rPr>
        <w:t xml:space="preserve"> </w:t>
      </w:r>
      <w:r>
        <w:rPr>
          <w:sz w:val="28"/>
          <w:szCs w:val="28"/>
          <w:lang w:val="en-US"/>
        </w:rPr>
        <w:t>in</w:t>
      </w:r>
      <w:r w:rsidRPr="007A6113">
        <w:rPr>
          <w:sz w:val="28"/>
          <w:szCs w:val="28"/>
          <w:lang w:val="en-US"/>
        </w:rPr>
        <w:t xml:space="preserve"> </w:t>
      </w:r>
      <w:r>
        <w:rPr>
          <w:sz w:val="28"/>
          <w:szCs w:val="28"/>
          <w:lang w:val="en-US"/>
        </w:rPr>
        <w:t>sheep</w:t>
      </w:r>
      <w:r w:rsidRPr="007A6113">
        <w:rPr>
          <w:sz w:val="28"/>
          <w:szCs w:val="28"/>
          <w:lang w:val="en-US"/>
        </w:rPr>
        <w:t xml:space="preserve"> // </w:t>
      </w:r>
      <w:r>
        <w:rPr>
          <w:sz w:val="28"/>
          <w:szCs w:val="28"/>
          <w:lang w:val="en-US"/>
        </w:rPr>
        <w:t>Irish</w:t>
      </w:r>
      <w:r w:rsidRPr="007A6113">
        <w:rPr>
          <w:sz w:val="28"/>
          <w:szCs w:val="28"/>
          <w:lang w:val="en-US"/>
        </w:rPr>
        <w:t xml:space="preserve">. </w:t>
      </w:r>
      <w:r>
        <w:rPr>
          <w:sz w:val="28"/>
          <w:szCs w:val="28"/>
          <w:lang w:val="en-US"/>
        </w:rPr>
        <w:t>Vet</w:t>
      </w:r>
      <w:r w:rsidRPr="00021C07">
        <w:rPr>
          <w:sz w:val="28"/>
          <w:szCs w:val="28"/>
        </w:rPr>
        <w:t xml:space="preserve">. </w:t>
      </w:r>
      <w:r>
        <w:rPr>
          <w:sz w:val="28"/>
          <w:szCs w:val="28"/>
          <w:lang w:val="en-US"/>
        </w:rPr>
        <w:t>J</w:t>
      </w:r>
      <w:r w:rsidRPr="00021C07">
        <w:rPr>
          <w:sz w:val="28"/>
          <w:szCs w:val="28"/>
        </w:rPr>
        <w:t xml:space="preserve">. − 1971. − </w:t>
      </w:r>
      <w:r>
        <w:rPr>
          <w:sz w:val="28"/>
          <w:szCs w:val="28"/>
          <w:lang w:val="en-US"/>
        </w:rPr>
        <w:t>Vol</w:t>
      </w:r>
      <w:r w:rsidRPr="00021C07">
        <w:rPr>
          <w:sz w:val="28"/>
          <w:szCs w:val="28"/>
        </w:rPr>
        <w:t xml:space="preserve">. 25, № 12. − </w:t>
      </w:r>
      <w:r>
        <w:rPr>
          <w:sz w:val="28"/>
          <w:szCs w:val="28"/>
          <w:lang w:val="en-US"/>
        </w:rPr>
        <w:t>P</w:t>
      </w:r>
      <w:r w:rsidRPr="00021C07">
        <w:rPr>
          <w:sz w:val="28"/>
          <w:szCs w:val="28"/>
        </w:rPr>
        <w:t>. 258–260.</w:t>
      </w:r>
    </w:p>
    <w:p w:rsidR="007A6113" w:rsidRDefault="007A6113" w:rsidP="007A6113">
      <w:pPr>
        <w:spacing w:line="360" w:lineRule="auto"/>
        <w:ind w:firstLine="680"/>
        <w:jc w:val="both"/>
        <w:rPr>
          <w:sz w:val="28"/>
          <w:szCs w:val="28"/>
          <w:lang w:val="it-IT"/>
        </w:rPr>
      </w:pPr>
      <w:r>
        <w:rPr>
          <w:sz w:val="28"/>
          <w:szCs w:val="28"/>
          <w:lang w:val="it-IT"/>
        </w:rPr>
        <w:t xml:space="preserve">219. </w:t>
      </w:r>
      <w:r>
        <w:rPr>
          <w:sz w:val="28"/>
          <w:szCs w:val="28"/>
        </w:rPr>
        <w:t>Архипов</w:t>
      </w:r>
      <w:r>
        <w:rPr>
          <w:sz w:val="28"/>
          <w:szCs w:val="28"/>
          <w:lang w:val="en-US"/>
        </w:rPr>
        <w:t> </w:t>
      </w:r>
      <w:r>
        <w:rPr>
          <w:sz w:val="28"/>
          <w:szCs w:val="28"/>
        </w:rPr>
        <w:t>И.А., Воробьев</w:t>
      </w:r>
      <w:r>
        <w:rPr>
          <w:sz w:val="28"/>
          <w:szCs w:val="28"/>
          <w:lang w:val="en-US"/>
        </w:rPr>
        <w:t> </w:t>
      </w:r>
      <w:r>
        <w:rPr>
          <w:sz w:val="28"/>
          <w:szCs w:val="28"/>
        </w:rPr>
        <w:t>М.А. Сравнительная терапевтическая эффективность ацемидофена, дисалана и сульфена при фасциолезе овец // Бюл. Всесоюз. ин-та гельминтологии. − М., 1979. − Вып. 24. − С. 5</w:t>
      </w:r>
      <w:r w:rsidRPr="00A31B0E">
        <w:rPr>
          <w:sz w:val="28"/>
          <w:szCs w:val="28"/>
        </w:rPr>
        <w:t>–</w:t>
      </w:r>
      <w:r>
        <w:rPr>
          <w:sz w:val="28"/>
          <w:szCs w:val="28"/>
        </w:rPr>
        <w:t>7.</w:t>
      </w:r>
    </w:p>
    <w:p w:rsidR="007A6113" w:rsidRDefault="007A6113" w:rsidP="007A6113">
      <w:pPr>
        <w:spacing w:line="360" w:lineRule="auto"/>
        <w:ind w:firstLine="680"/>
        <w:jc w:val="both"/>
        <w:rPr>
          <w:sz w:val="28"/>
          <w:szCs w:val="28"/>
          <w:lang w:val="it-IT"/>
        </w:rPr>
      </w:pPr>
      <w:r>
        <w:rPr>
          <w:sz w:val="28"/>
          <w:szCs w:val="28"/>
          <w:lang w:val="it-IT"/>
        </w:rPr>
        <w:t xml:space="preserve">220. </w:t>
      </w:r>
      <w:r>
        <w:rPr>
          <w:sz w:val="28"/>
          <w:szCs w:val="28"/>
        </w:rPr>
        <w:t>Вишняускас А.Й., Демидов Н.В., Варчкуте З.А. Новый антгельминтик при фасциолезе овец // Тр. Всес</w:t>
      </w:r>
      <w:r w:rsidRPr="00FE3FFF">
        <w:rPr>
          <w:sz w:val="28"/>
          <w:szCs w:val="28"/>
        </w:rPr>
        <w:t>оюз</w:t>
      </w:r>
      <w:r>
        <w:rPr>
          <w:sz w:val="28"/>
          <w:szCs w:val="28"/>
        </w:rPr>
        <w:t>. ин-та гельминтологии. − М., 1974. − Т. 21. − С. 217–219.</w:t>
      </w:r>
    </w:p>
    <w:p w:rsidR="007A6113" w:rsidRDefault="007A6113" w:rsidP="007A6113">
      <w:pPr>
        <w:spacing w:line="360" w:lineRule="auto"/>
        <w:ind w:firstLine="680"/>
        <w:jc w:val="both"/>
        <w:rPr>
          <w:sz w:val="28"/>
          <w:szCs w:val="28"/>
          <w:lang w:val="it-IT"/>
        </w:rPr>
      </w:pPr>
      <w:r>
        <w:rPr>
          <w:sz w:val="28"/>
          <w:szCs w:val="28"/>
          <w:lang w:val="it-IT"/>
        </w:rPr>
        <w:t xml:space="preserve">221. </w:t>
      </w:r>
      <w:r>
        <w:rPr>
          <w:sz w:val="28"/>
          <w:szCs w:val="28"/>
        </w:rPr>
        <w:t>Поиск высокоэффективных антгельминтиков при трематодозах животных / Ю.Ф. Петров, В.В. Кузмичев, Б.Г. Абалихин и др. // Актуальные вопросы теоретической и прикладной трематодологии и цестодологии: Материалы докл. науч. конф. − М., 1997. − С. 116–117.</w:t>
      </w:r>
    </w:p>
    <w:p w:rsidR="007A6113" w:rsidRDefault="007A6113" w:rsidP="007A6113">
      <w:pPr>
        <w:spacing w:line="360" w:lineRule="auto"/>
        <w:ind w:firstLine="680"/>
        <w:jc w:val="both"/>
        <w:rPr>
          <w:sz w:val="28"/>
          <w:szCs w:val="28"/>
          <w:lang w:val="it-IT"/>
        </w:rPr>
      </w:pPr>
      <w:r>
        <w:rPr>
          <w:sz w:val="28"/>
          <w:szCs w:val="28"/>
          <w:lang w:val="it-IT"/>
        </w:rPr>
        <w:t xml:space="preserve">222. </w:t>
      </w:r>
      <w:r>
        <w:rPr>
          <w:sz w:val="28"/>
          <w:szCs w:val="28"/>
        </w:rPr>
        <w:t>Активность мелкодисперсного тегалида против фасциол и его влияние на организм животных / И.А.</w:t>
      </w:r>
      <w:r>
        <w:rPr>
          <w:sz w:val="28"/>
          <w:szCs w:val="28"/>
          <w:lang w:val="en-US"/>
        </w:rPr>
        <w:t> </w:t>
      </w:r>
      <w:r>
        <w:rPr>
          <w:sz w:val="28"/>
          <w:szCs w:val="28"/>
        </w:rPr>
        <w:t>Архипов, А.С.</w:t>
      </w:r>
      <w:r>
        <w:rPr>
          <w:sz w:val="28"/>
          <w:szCs w:val="28"/>
          <w:lang w:val="en-US"/>
        </w:rPr>
        <w:t> </w:t>
      </w:r>
      <w:r>
        <w:rPr>
          <w:sz w:val="28"/>
          <w:szCs w:val="28"/>
        </w:rPr>
        <w:t>Бессонов, С.В.</w:t>
      </w:r>
      <w:r>
        <w:rPr>
          <w:sz w:val="28"/>
          <w:szCs w:val="28"/>
          <w:lang w:val="en-US"/>
        </w:rPr>
        <w:t> </w:t>
      </w:r>
      <w:r>
        <w:rPr>
          <w:sz w:val="28"/>
          <w:szCs w:val="28"/>
        </w:rPr>
        <w:t>Русаков и др. // Теория и практика борьбы с паразитарними болезнями: Материалы докл. науч. конф. − М., 2002. − Вып. 3. − С. 14</w:t>
      </w:r>
      <w:r w:rsidRPr="001E49D4">
        <w:rPr>
          <w:sz w:val="28"/>
          <w:szCs w:val="28"/>
        </w:rPr>
        <w:t>–</w:t>
      </w:r>
      <w:r>
        <w:rPr>
          <w:sz w:val="28"/>
          <w:szCs w:val="28"/>
        </w:rPr>
        <w:t>16.</w:t>
      </w:r>
    </w:p>
    <w:p w:rsidR="007A6113" w:rsidRDefault="007A6113" w:rsidP="007A6113">
      <w:pPr>
        <w:spacing w:line="360" w:lineRule="auto"/>
        <w:ind w:firstLine="680"/>
        <w:jc w:val="both"/>
        <w:rPr>
          <w:sz w:val="28"/>
          <w:szCs w:val="28"/>
          <w:lang w:val="it-IT"/>
        </w:rPr>
      </w:pPr>
      <w:r>
        <w:rPr>
          <w:sz w:val="28"/>
          <w:szCs w:val="28"/>
          <w:lang w:val="it-IT"/>
        </w:rPr>
        <w:t xml:space="preserve">223. </w:t>
      </w:r>
      <w:r>
        <w:rPr>
          <w:sz w:val="28"/>
          <w:szCs w:val="28"/>
        </w:rPr>
        <w:t xml:space="preserve">Эффективность инъекционного дертила и фазинекса при лечении фасциолеза крупного рогатого скота // Бюл. Всесюз. ин-та гельминтологии. </w:t>
      </w:r>
      <w:r w:rsidRPr="007A6113">
        <w:rPr>
          <w:sz w:val="28"/>
          <w:szCs w:val="28"/>
          <w:lang w:val="en-US"/>
        </w:rPr>
        <w:t xml:space="preserve">− </w:t>
      </w:r>
      <w:r>
        <w:rPr>
          <w:sz w:val="28"/>
          <w:szCs w:val="28"/>
        </w:rPr>
        <w:t>М</w:t>
      </w:r>
      <w:r w:rsidRPr="007A6113">
        <w:rPr>
          <w:sz w:val="28"/>
          <w:szCs w:val="28"/>
          <w:lang w:val="en-US"/>
        </w:rPr>
        <w:t xml:space="preserve">., 1986. − </w:t>
      </w:r>
      <w:r>
        <w:rPr>
          <w:sz w:val="28"/>
          <w:szCs w:val="28"/>
        </w:rPr>
        <w:t>Вып</w:t>
      </w:r>
      <w:r w:rsidRPr="007A6113">
        <w:rPr>
          <w:sz w:val="28"/>
          <w:szCs w:val="28"/>
          <w:lang w:val="en-US"/>
        </w:rPr>
        <w:t xml:space="preserve">. 42. − </w:t>
      </w:r>
      <w:r>
        <w:rPr>
          <w:sz w:val="28"/>
          <w:szCs w:val="28"/>
        </w:rPr>
        <w:t>С</w:t>
      </w:r>
      <w:r w:rsidRPr="007A6113">
        <w:rPr>
          <w:sz w:val="28"/>
          <w:szCs w:val="28"/>
          <w:lang w:val="en-US"/>
        </w:rPr>
        <w:t>. 74.</w:t>
      </w:r>
    </w:p>
    <w:p w:rsidR="007A6113" w:rsidRDefault="007A6113" w:rsidP="007A6113">
      <w:pPr>
        <w:spacing w:line="360" w:lineRule="auto"/>
        <w:ind w:firstLine="680"/>
        <w:jc w:val="both"/>
        <w:rPr>
          <w:sz w:val="28"/>
          <w:szCs w:val="28"/>
          <w:lang w:val="it-IT"/>
        </w:rPr>
      </w:pPr>
      <w:r>
        <w:rPr>
          <w:sz w:val="28"/>
          <w:szCs w:val="28"/>
          <w:lang w:val="it-IT"/>
        </w:rPr>
        <w:lastRenderedPageBreak/>
        <w:t xml:space="preserve">224. </w:t>
      </w:r>
      <w:r>
        <w:rPr>
          <w:sz w:val="28"/>
          <w:szCs w:val="28"/>
          <w:lang w:val="en-US"/>
        </w:rPr>
        <w:t>Boray</w:t>
      </w:r>
      <w:r w:rsidRPr="000A2788">
        <w:rPr>
          <w:sz w:val="28"/>
          <w:szCs w:val="28"/>
          <w:lang w:val="en-US"/>
        </w:rPr>
        <w:t> </w:t>
      </w:r>
      <w:r>
        <w:rPr>
          <w:sz w:val="28"/>
          <w:szCs w:val="28"/>
          <w:lang w:val="en-US"/>
        </w:rPr>
        <w:t>J</w:t>
      </w:r>
      <w:r w:rsidRPr="007A6113">
        <w:rPr>
          <w:sz w:val="28"/>
          <w:szCs w:val="28"/>
          <w:lang w:val="en-US"/>
        </w:rPr>
        <w:t>.</w:t>
      </w:r>
      <w:r>
        <w:rPr>
          <w:sz w:val="28"/>
          <w:szCs w:val="28"/>
          <w:lang w:val="en-US"/>
        </w:rPr>
        <w:t>C</w:t>
      </w:r>
      <w:r w:rsidRPr="007A6113">
        <w:rPr>
          <w:sz w:val="28"/>
          <w:szCs w:val="28"/>
          <w:lang w:val="en-US"/>
        </w:rPr>
        <w:t xml:space="preserve">. </w:t>
      </w:r>
      <w:r>
        <w:rPr>
          <w:sz w:val="28"/>
          <w:szCs w:val="28"/>
          <w:lang w:val="en-US"/>
        </w:rPr>
        <w:t>Chemoprophylaxis</w:t>
      </w:r>
      <w:r w:rsidRPr="007A6113">
        <w:rPr>
          <w:sz w:val="28"/>
          <w:szCs w:val="28"/>
          <w:lang w:val="en-US"/>
        </w:rPr>
        <w:t xml:space="preserve"> </w:t>
      </w:r>
      <w:r>
        <w:rPr>
          <w:sz w:val="28"/>
          <w:szCs w:val="28"/>
          <w:lang w:val="en-US"/>
        </w:rPr>
        <w:t>of</w:t>
      </w:r>
      <w:r w:rsidRPr="007A6113">
        <w:rPr>
          <w:sz w:val="28"/>
          <w:szCs w:val="28"/>
          <w:lang w:val="en-US"/>
        </w:rPr>
        <w:t xml:space="preserve"> </w:t>
      </w:r>
      <w:r>
        <w:rPr>
          <w:sz w:val="28"/>
          <w:szCs w:val="28"/>
          <w:lang w:val="en-US"/>
        </w:rPr>
        <w:t>fascioliasis</w:t>
      </w:r>
      <w:r w:rsidRPr="007A6113">
        <w:rPr>
          <w:sz w:val="28"/>
          <w:szCs w:val="28"/>
          <w:lang w:val="en-US"/>
        </w:rPr>
        <w:t xml:space="preserve"> </w:t>
      </w:r>
      <w:r>
        <w:rPr>
          <w:sz w:val="28"/>
          <w:szCs w:val="28"/>
          <w:lang w:val="en-US"/>
        </w:rPr>
        <w:t>in</w:t>
      </w:r>
      <w:r w:rsidRPr="007A6113">
        <w:rPr>
          <w:sz w:val="28"/>
          <w:szCs w:val="28"/>
          <w:lang w:val="en-US"/>
        </w:rPr>
        <w:t xml:space="preserve"> </w:t>
      </w:r>
      <w:r>
        <w:rPr>
          <w:sz w:val="28"/>
          <w:szCs w:val="28"/>
          <w:lang w:val="en-US"/>
        </w:rPr>
        <w:t>sheep</w:t>
      </w:r>
      <w:r w:rsidRPr="007A6113">
        <w:rPr>
          <w:sz w:val="28"/>
          <w:szCs w:val="28"/>
          <w:lang w:val="en-US"/>
        </w:rPr>
        <w:t xml:space="preserve"> </w:t>
      </w:r>
      <w:r>
        <w:rPr>
          <w:sz w:val="28"/>
          <w:szCs w:val="28"/>
          <w:lang w:val="en-US"/>
        </w:rPr>
        <w:t>and</w:t>
      </w:r>
      <w:r w:rsidRPr="007A6113">
        <w:rPr>
          <w:sz w:val="28"/>
          <w:szCs w:val="28"/>
          <w:lang w:val="en-US"/>
        </w:rPr>
        <w:t xml:space="preserve"> </w:t>
      </w:r>
      <w:r>
        <w:rPr>
          <w:sz w:val="28"/>
          <w:szCs w:val="28"/>
          <w:lang w:val="en-US"/>
        </w:rPr>
        <w:t>cattle</w:t>
      </w:r>
      <w:r w:rsidRPr="007A6113">
        <w:rPr>
          <w:sz w:val="28"/>
          <w:szCs w:val="28"/>
          <w:lang w:val="en-US"/>
        </w:rPr>
        <w:t xml:space="preserve"> // </w:t>
      </w:r>
      <w:r>
        <w:rPr>
          <w:sz w:val="28"/>
          <w:szCs w:val="28"/>
          <w:lang w:val="en-US"/>
        </w:rPr>
        <w:t>Abstr</w:t>
      </w:r>
      <w:r w:rsidRPr="007A6113">
        <w:rPr>
          <w:sz w:val="28"/>
          <w:szCs w:val="28"/>
          <w:lang w:val="en-US"/>
        </w:rPr>
        <w:t>. 9–</w:t>
      </w:r>
      <w:r>
        <w:rPr>
          <w:sz w:val="28"/>
          <w:szCs w:val="28"/>
          <w:lang w:val="en-US"/>
        </w:rPr>
        <w:t>th</w:t>
      </w:r>
      <w:r w:rsidRPr="007A6113">
        <w:rPr>
          <w:sz w:val="28"/>
          <w:szCs w:val="28"/>
          <w:lang w:val="en-US"/>
        </w:rPr>
        <w:t xml:space="preserve"> </w:t>
      </w:r>
      <w:r>
        <w:rPr>
          <w:sz w:val="28"/>
          <w:szCs w:val="28"/>
          <w:lang w:val="en-US"/>
        </w:rPr>
        <w:t>Int</w:t>
      </w:r>
      <w:r w:rsidRPr="007A6113">
        <w:rPr>
          <w:sz w:val="28"/>
          <w:szCs w:val="28"/>
          <w:lang w:val="en-US"/>
        </w:rPr>
        <w:t xml:space="preserve">. </w:t>
      </w:r>
      <w:r>
        <w:rPr>
          <w:sz w:val="28"/>
          <w:szCs w:val="28"/>
          <w:lang w:val="en-US"/>
        </w:rPr>
        <w:t>WAAVP</w:t>
      </w:r>
      <w:r w:rsidRPr="007A6113">
        <w:rPr>
          <w:sz w:val="28"/>
          <w:szCs w:val="28"/>
          <w:lang w:val="en-US"/>
        </w:rPr>
        <w:t xml:space="preserve"> </w:t>
      </w:r>
      <w:r>
        <w:rPr>
          <w:sz w:val="28"/>
          <w:szCs w:val="28"/>
          <w:lang w:val="en-US"/>
        </w:rPr>
        <w:t>Conf</w:t>
      </w:r>
      <w:r w:rsidRPr="007A6113">
        <w:rPr>
          <w:sz w:val="28"/>
          <w:szCs w:val="28"/>
          <w:lang w:val="en-US"/>
        </w:rPr>
        <w:t xml:space="preserve">. − </w:t>
      </w:r>
      <w:r>
        <w:rPr>
          <w:sz w:val="28"/>
          <w:szCs w:val="28"/>
          <w:lang w:val="en-US"/>
        </w:rPr>
        <w:t>Bydapest</w:t>
      </w:r>
      <w:r w:rsidRPr="007A6113">
        <w:rPr>
          <w:sz w:val="28"/>
          <w:szCs w:val="28"/>
          <w:lang w:val="en-US"/>
        </w:rPr>
        <w:t xml:space="preserve">, 1981. − </w:t>
      </w:r>
      <w:r>
        <w:rPr>
          <w:sz w:val="28"/>
          <w:szCs w:val="28"/>
          <w:lang w:val="en-US"/>
        </w:rPr>
        <w:t>P</w:t>
      </w:r>
      <w:r w:rsidRPr="007A6113">
        <w:rPr>
          <w:sz w:val="28"/>
          <w:szCs w:val="28"/>
          <w:lang w:val="en-US"/>
        </w:rPr>
        <w:t>. 13–17.</w:t>
      </w:r>
    </w:p>
    <w:p w:rsidR="007A6113" w:rsidRPr="007A6113" w:rsidRDefault="007A6113" w:rsidP="007A6113">
      <w:pPr>
        <w:spacing w:line="360" w:lineRule="auto"/>
        <w:ind w:firstLine="680"/>
        <w:jc w:val="both"/>
        <w:rPr>
          <w:sz w:val="28"/>
          <w:szCs w:val="28"/>
          <w:lang w:val="en-US"/>
        </w:rPr>
      </w:pPr>
      <w:r>
        <w:rPr>
          <w:sz w:val="28"/>
          <w:szCs w:val="28"/>
          <w:lang w:val="it-IT"/>
        </w:rPr>
        <w:t xml:space="preserve">225. </w:t>
      </w:r>
      <w:r>
        <w:rPr>
          <w:sz w:val="28"/>
          <w:szCs w:val="20"/>
          <w:lang w:val="en-GB"/>
        </w:rPr>
        <w:t>Efficacy</w:t>
      </w:r>
      <w:r w:rsidRPr="007A6113">
        <w:rPr>
          <w:sz w:val="28"/>
          <w:szCs w:val="20"/>
          <w:lang w:val="en-US"/>
        </w:rPr>
        <w:t xml:space="preserve"> </w:t>
      </w:r>
      <w:r>
        <w:rPr>
          <w:sz w:val="28"/>
          <w:szCs w:val="20"/>
          <w:lang w:val="en-GB"/>
        </w:rPr>
        <w:t>of</w:t>
      </w:r>
      <w:r w:rsidRPr="007A6113">
        <w:rPr>
          <w:sz w:val="28"/>
          <w:szCs w:val="20"/>
          <w:lang w:val="en-US"/>
        </w:rPr>
        <w:t xml:space="preserve"> </w:t>
      </w:r>
      <w:r>
        <w:rPr>
          <w:sz w:val="28"/>
          <w:szCs w:val="20"/>
          <w:lang w:val="en-GB"/>
        </w:rPr>
        <w:t>triclabendazole</w:t>
      </w:r>
      <w:r w:rsidRPr="007A6113">
        <w:rPr>
          <w:sz w:val="28"/>
          <w:szCs w:val="20"/>
          <w:lang w:val="en-US"/>
        </w:rPr>
        <w:t xml:space="preserve"> </w:t>
      </w:r>
      <w:r>
        <w:rPr>
          <w:sz w:val="28"/>
          <w:szCs w:val="20"/>
          <w:lang w:val="en-GB"/>
        </w:rPr>
        <w:t>against</w:t>
      </w:r>
      <w:r w:rsidRPr="007A6113">
        <w:rPr>
          <w:sz w:val="28"/>
          <w:szCs w:val="20"/>
          <w:lang w:val="en-US"/>
        </w:rPr>
        <w:t xml:space="preserve"> </w:t>
      </w:r>
      <w:r w:rsidRPr="008E7607">
        <w:rPr>
          <w:i/>
          <w:sz w:val="28"/>
          <w:szCs w:val="20"/>
          <w:lang w:val="en-GB"/>
        </w:rPr>
        <w:t>Fasciola</w:t>
      </w:r>
      <w:r w:rsidRPr="007A6113">
        <w:rPr>
          <w:i/>
          <w:sz w:val="28"/>
          <w:szCs w:val="20"/>
          <w:lang w:val="en-US"/>
        </w:rPr>
        <w:t xml:space="preserve"> </w:t>
      </w:r>
      <w:r w:rsidRPr="008E7607">
        <w:rPr>
          <w:i/>
          <w:sz w:val="28"/>
          <w:szCs w:val="20"/>
          <w:lang w:val="en-GB"/>
        </w:rPr>
        <w:t>hepatica</w:t>
      </w:r>
      <w:r w:rsidRPr="007A6113">
        <w:rPr>
          <w:sz w:val="28"/>
          <w:szCs w:val="20"/>
          <w:lang w:val="en-US"/>
        </w:rPr>
        <w:t xml:space="preserve"> </w:t>
      </w:r>
      <w:r>
        <w:rPr>
          <w:sz w:val="28"/>
          <w:szCs w:val="20"/>
          <w:lang w:val="en-GB"/>
        </w:rPr>
        <w:t>in</w:t>
      </w:r>
      <w:r w:rsidRPr="007A6113">
        <w:rPr>
          <w:sz w:val="28"/>
          <w:szCs w:val="20"/>
          <w:lang w:val="en-US"/>
        </w:rPr>
        <w:t xml:space="preserve"> </w:t>
      </w:r>
      <w:r>
        <w:rPr>
          <w:sz w:val="28"/>
          <w:szCs w:val="20"/>
          <w:lang w:val="en-GB"/>
        </w:rPr>
        <w:t>naturally</w:t>
      </w:r>
      <w:r w:rsidRPr="007A6113">
        <w:rPr>
          <w:sz w:val="28"/>
          <w:szCs w:val="20"/>
          <w:lang w:val="en-US"/>
        </w:rPr>
        <w:t xml:space="preserve"> </w:t>
      </w:r>
      <w:r>
        <w:rPr>
          <w:sz w:val="28"/>
          <w:szCs w:val="20"/>
          <w:lang w:val="en-GB"/>
        </w:rPr>
        <w:t>infected</w:t>
      </w:r>
      <w:r w:rsidRPr="007A6113">
        <w:rPr>
          <w:sz w:val="28"/>
          <w:szCs w:val="20"/>
          <w:lang w:val="en-US"/>
        </w:rPr>
        <w:t xml:space="preserve"> </w:t>
      </w:r>
      <w:r>
        <w:rPr>
          <w:sz w:val="28"/>
          <w:szCs w:val="20"/>
          <w:lang w:val="en-GB"/>
        </w:rPr>
        <w:t>sheep</w:t>
      </w:r>
      <w:r w:rsidRPr="007A6113">
        <w:rPr>
          <w:sz w:val="28"/>
          <w:szCs w:val="20"/>
          <w:lang w:val="en-US"/>
        </w:rPr>
        <w:t xml:space="preserve"> / </w:t>
      </w:r>
      <w:r>
        <w:rPr>
          <w:sz w:val="28"/>
          <w:szCs w:val="20"/>
          <w:lang w:val="en-GB"/>
        </w:rPr>
        <w:t>D</w:t>
      </w:r>
      <w:r w:rsidRPr="007A6113">
        <w:rPr>
          <w:sz w:val="28"/>
          <w:szCs w:val="20"/>
          <w:lang w:val="en-US"/>
        </w:rPr>
        <w:t>.</w:t>
      </w:r>
      <w:r w:rsidRPr="007302E7">
        <w:rPr>
          <w:sz w:val="28"/>
          <w:szCs w:val="20"/>
          <w:lang w:val="en-US"/>
        </w:rPr>
        <w:t> </w:t>
      </w:r>
      <w:r>
        <w:rPr>
          <w:sz w:val="28"/>
          <w:szCs w:val="20"/>
          <w:lang w:val="en-GB"/>
        </w:rPr>
        <w:t>Rapic</w:t>
      </w:r>
      <w:r w:rsidRPr="007A6113">
        <w:rPr>
          <w:sz w:val="28"/>
          <w:szCs w:val="20"/>
          <w:lang w:val="en-US"/>
        </w:rPr>
        <w:t xml:space="preserve">, </w:t>
      </w:r>
      <w:r>
        <w:rPr>
          <w:sz w:val="28"/>
          <w:szCs w:val="20"/>
          <w:lang w:val="en-GB"/>
        </w:rPr>
        <w:t>N</w:t>
      </w:r>
      <w:r w:rsidRPr="007A6113">
        <w:rPr>
          <w:sz w:val="28"/>
          <w:szCs w:val="20"/>
          <w:lang w:val="en-US"/>
        </w:rPr>
        <w:t>.</w:t>
      </w:r>
      <w:r w:rsidRPr="007302E7">
        <w:rPr>
          <w:sz w:val="28"/>
          <w:szCs w:val="20"/>
          <w:lang w:val="en-US"/>
        </w:rPr>
        <w:t> </w:t>
      </w:r>
      <w:r>
        <w:rPr>
          <w:sz w:val="28"/>
          <w:szCs w:val="20"/>
          <w:lang w:val="en-GB"/>
        </w:rPr>
        <w:t>Dzacula</w:t>
      </w:r>
      <w:r w:rsidRPr="007A6113">
        <w:rPr>
          <w:sz w:val="28"/>
          <w:szCs w:val="20"/>
          <w:lang w:val="en-US"/>
        </w:rPr>
        <w:t xml:space="preserve">, </w:t>
      </w:r>
      <w:r>
        <w:rPr>
          <w:sz w:val="28"/>
          <w:szCs w:val="20"/>
          <w:lang w:val="en-GB"/>
        </w:rPr>
        <w:t>M</w:t>
      </w:r>
      <w:r w:rsidRPr="007A6113">
        <w:rPr>
          <w:sz w:val="28"/>
          <w:szCs w:val="20"/>
          <w:lang w:val="en-US"/>
        </w:rPr>
        <w:t>.</w:t>
      </w:r>
      <w:r w:rsidRPr="007302E7">
        <w:rPr>
          <w:sz w:val="28"/>
          <w:szCs w:val="20"/>
          <w:lang w:val="en-US"/>
        </w:rPr>
        <w:t> </w:t>
      </w:r>
      <w:r>
        <w:rPr>
          <w:sz w:val="28"/>
          <w:szCs w:val="20"/>
          <w:lang w:val="en-GB"/>
        </w:rPr>
        <w:t>Cancovic</w:t>
      </w:r>
      <w:r w:rsidRPr="007A6113">
        <w:rPr>
          <w:sz w:val="28"/>
          <w:szCs w:val="20"/>
          <w:lang w:val="en-US"/>
        </w:rPr>
        <w:t xml:space="preserve">, </w:t>
      </w:r>
      <w:r>
        <w:rPr>
          <w:sz w:val="28"/>
          <w:szCs w:val="20"/>
          <w:lang w:val="en-GB"/>
        </w:rPr>
        <w:t>D</w:t>
      </w:r>
      <w:r w:rsidRPr="007A6113">
        <w:rPr>
          <w:sz w:val="28"/>
          <w:szCs w:val="20"/>
          <w:lang w:val="en-US"/>
        </w:rPr>
        <w:t>.</w:t>
      </w:r>
      <w:r w:rsidRPr="007302E7">
        <w:rPr>
          <w:sz w:val="28"/>
          <w:szCs w:val="20"/>
          <w:lang w:val="en-US"/>
        </w:rPr>
        <w:t> </w:t>
      </w:r>
      <w:r>
        <w:rPr>
          <w:sz w:val="28"/>
          <w:szCs w:val="20"/>
          <w:lang w:val="en-GB"/>
        </w:rPr>
        <w:t>Slojcevic</w:t>
      </w:r>
      <w:r w:rsidRPr="007A6113">
        <w:rPr>
          <w:sz w:val="28"/>
          <w:szCs w:val="20"/>
          <w:lang w:val="en-US"/>
        </w:rPr>
        <w:t xml:space="preserve"> // </w:t>
      </w:r>
      <w:r>
        <w:rPr>
          <w:sz w:val="28"/>
          <w:szCs w:val="20"/>
          <w:lang w:val="en-GB"/>
        </w:rPr>
        <w:t>Vet</w:t>
      </w:r>
      <w:r w:rsidRPr="007A6113">
        <w:rPr>
          <w:sz w:val="28"/>
          <w:szCs w:val="20"/>
          <w:lang w:val="en-US"/>
        </w:rPr>
        <w:t xml:space="preserve">. </w:t>
      </w:r>
      <w:r>
        <w:rPr>
          <w:sz w:val="28"/>
          <w:szCs w:val="20"/>
          <w:lang w:val="en-GB"/>
        </w:rPr>
        <w:t>archiv</w:t>
      </w:r>
      <w:r w:rsidRPr="007A6113">
        <w:rPr>
          <w:sz w:val="28"/>
          <w:szCs w:val="20"/>
          <w:lang w:val="en-US"/>
        </w:rPr>
        <w:t xml:space="preserve">. − 1984. − </w:t>
      </w:r>
      <w:r>
        <w:rPr>
          <w:sz w:val="28"/>
          <w:szCs w:val="20"/>
          <w:lang w:val="en-GB"/>
        </w:rPr>
        <w:t>Vol</w:t>
      </w:r>
      <w:r w:rsidRPr="007A6113">
        <w:rPr>
          <w:sz w:val="28"/>
          <w:szCs w:val="20"/>
          <w:lang w:val="en-US"/>
        </w:rPr>
        <w:t xml:space="preserve">. 54. − </w:t>
      </w:r>
      <w:r>
        <w:rPr>
          <w:sz w:val="28"/>
          <w:szCs w:val="20"/>
          <w:lang w:val="en-GB"/>
        </w:rPr>
        <w:t>P</w:t>
      </w:r>
      <w:r w:rsidRPr="007A6113">
        <w:rPr>
          <w:sz w:val="28"/>
          <w:szCs w:val="20"/>
          <w:lang w:val="en-US"/>
        </w:rPr>
        <w:t>. 13–18.</w:t>
      </w:r>
    </w:p>
    <w:p w:rsidR="007A6113" w:rsidRDefault="007A6113" w:rsidP="007A6113">
      <w:pPr>
        <w:spacing w:line="360" w:lineRule="auto"/>
        <w:ind w:firstLine="680"/>
        <w:jc w:val="both"/>
        <w:rPr>
          <w:sz w:val="28"/>
          <w:szCs w:val="28"/>
          <w:lang w:val="it-IT"/>
        </w:rPr>
      </w:pPr>
      <w:r w:rsidRPr="007A6113">
        <w:rPr>
          <w:sz w:val="28"/>
          <w:szCs w:val="28"/>
          <w:lang w:val="en-US"/>
        </w:rPr>
        <w:t xml:space="preserve">226. Dorchies P., </w:t>
      </w:r>
      <w:r>
        <w:rPr>
          <w:sz w:val="28"/>
          <w:szCs w:val="28"/>
          <w:lang w:val="en-US"/>
        </w:rPr>
        <w:t>Franc</w:t>
      </w:r>
      <w:r w:rsidRPr="000A2788">
        <w:rPr>
          <w:sz w:val="28"/>
          <w:szCs w:val="28"/>
          <w:lang w:val="en-US"/>
        </w:rPr>
        <w:t> </w:t>
      </w:r>
      <w:r>
        <w:rPr>
          <w:sz w:val="28"/>
          <w:szCs w:val="28"/>
          <w:lang w:val="en-US"/>
        </w:rPr>
        <w:t>M</w:t>
      </w:r>
      <w:r w:rsidRPr="007A6113">
        <w:rPr>
          <w:sz w:val="28"/>
          <w:szCs w:val="28"/>
          <w:lang w:val="en-US"/>
        </w:rPr>
        <w:t xml:space="preserve">. </w:t>
      </w:r>
      <w:r>
        <w:rPr>
          <w:sz w:val="28"/>
          <w:szCs w:val="28"/>
          <w:lang w:val="en-US"/>
        </w:rPr>
        <w:t>Ducas</w:t>
      </w:r>
      <w:r w:rsidRPr="007A6113">
        <w:rPr>
          <w:sz w:val="28"/>
          <w:szCs w:val="28"/>
          <w:lang w:val="en-US"/>
        </w:rPr>
        <w:t xml:space="preserve"> </w:t>
      </w:r>
      <w:r>
        <w:rPr>
          <w:sz w:val="28"/>
          <w:szCs w:val="28"/>
          <w:lang w:val="en-US"/>
        </w:rPr>
        <w:t>de</w:t>
      </w:r>
      <w:r w:rsidRPr="007A6113">
        <w:rPr>
          <w:sz w:val="28"/>
          <w:szCs w:val="28"/>
          <w:lang w:val="en-US"/>
        </w:rPr>
        <w:t xml:space="preserve"> </w:t>
      </w:r>
      <w:r>
        <w:rPr>
          <w:sz w:val="28"/>
          <w:szCs w:val="28"/>
          <w:lang w:val="en-US"/>
        </w:rPr>
        <w:t>Lehitte</w:t>
      </w:r>
      <w:r w:rsidRPr="007A6113">
        <w:rPr>
          <w:sz w:val="28"/>
          <w:szCs w:val="28"/>
          <w:lang w:val="en-US"/>
        </w:rPr>
        <w:t xml:space="preserve"> </w:t>
      </w:r>
      <w:r>
        <w:rPr>
          <w:sz w:val="28"/>
          <w:szCs w:val="28"/>
          <w:lang w:val="en-US"/>
        </w:rPr>
        <w:t>Etude</w:t>
      </w:r>
      <w:r w:rsidRPr="007A6113">
        <w:rPr>
          <w:sz w:val="28"/>
          <w:szCs w:val="28"/>
          <w:lang w:val="en-US"/>
        </w:rPr>
        <w:t xml:space="preserve"> </w:t>
      </w:r>
      <w:r>
        <w:rPr>
          <w:sz w:val="28"/>
          <w:szCs w:val="28"/>
          <w:lang w:val="en-US"/>
        </w:rPr>
        <w:t>de</w:t>
      </w:r>
      <w:r w:rsidRPr="007A6113">
        <w:rPr>
          <w:sz w:val="28"/>
          <w:szCs w:val="28"/>
          <w:lang w:val="en-US"/>
        </w:rPr>
        <w:t xml:space="preserve"> </w:t>
      </w:r>
      <w:r>
        <w:rPr>
          <w:sz w:val="28"/>
          <w:szCs w:val="28"/>
          <w:lang w:val="en-US"/>
        </w:rPr>
        <w:t>Pactivite</w:t>
      </w:r>
      <w:r w:rsidRPr="007A6113">
        <w:rPr>
          <w:sz w:val="28"/>
          <w:szCs w:val="28"/>
          <w:lang w:val="en-US"/>
        </w:rPr>
        <w:t xml:space="preserve"> </w:t>
      </w:r>
      <w:r>
        <w:rPr>
          <w:sz w:val="28"/>
          <w:szCs w:val="28"/>
          <w:lang w:val="en-US"/>
        </w:rPr>
        <w:t>du</w:t>
      </w:r>
      <w:r w:rsidRPr="007A6113">
        <w:rPr>
          <w:sz w:val="28"/>
          <w:szCs w:val="28"/>
          <w:lang w:val="en-US"/>
        </w:rPr>
        <w:t xml:space="preserve"> </w:t>
      </w:r>
      <w:r>
        <w:rPr>
          <w:sz w:val="28"/>
          <w:szCs w:val="28"/>
          <w:lang w:val="en-US"/>
        </w:rPr>
        <w:t>triclabendazole</w:t>
      </w:r>
      <w:r w:rsidRPr="007A6113">
        <w:rPr>
          <w:sz w:val="28"/>
          <w:szCs w:val="28"/>
          <w:lang w:val="en-US"/>
        </w:rPr>
        <w:t xml:space="preserve"> (</w:t>
      </w:r>
      <w:r>
        <w:rPr>
          <w:sz w:val="28"/>
          <w:szCs w:val="28"/>
          <w:lang w:val="en-US"/>
        </w:rPr>
        <w:t>D</w:t>
      </w:r>
      <w:r w:rsidRPr="007A6113">
        <w:rPr>
          <w:sz w:val="28"/>
          <w:szCs w:val="28"/>
          <w:lang w:val="en-US"/>
        </w:rPr>
        <w:t xml:space="preserve">01) </w:t>
      </w:r>
      <w:r>
        <w:rPr>
          <w:sz w:val="28"/>
          <w:szCs w:val="28"/>
          <w:lang w:val="en-US"/>
        </w:rPr>
        <w:t>sur</w:t>
      </w:r>
      <w:r w:rsidRPr="007A6113">
        <w:rPr>
          <w:sz w:val="28"/>
          <w:szCs w:val="28"/>
          <w:lang w:val="en-US"/>
        </w:rPr>
        <w:t xml:space="preserve"> </w:t>
      </w:r>
      <w:r>
        <w:rPr>
          <w:sz w:val="28"/>
          <w:szCs w:val="28"/>
          <w:lang w:val="en-US"/>
        </w:rPr>
        <w:t>F</w:t>
      </w:r>
      <w:r w:rsidRPr="007A6113">
        <w:rPr>
          <w:sz w:val="28"/>
          <w:szCs w:val="28"/>
          <w:lang w:val="en-US"/>
        </w:rPr>
        <w:t xml:space="preserve">. </w:t>
      </w:r>
      <w:r>
        <w:rPr>
          <w:sz w:val="28"/>
          <w:szCs w:val="28"/>
          <w:lang w:val="en-US"/>
        </w:rPr>
        <w:t>hepatica</w:t>
      </w:r>
      <w:r w:rsidRPr="007A6113">
        <w:rPr>
          <w:sz w:val="28"/>
          <w:szCs w:val="28"/>
          <w:lang w:val="en-US"/>
        </w:rPr>
        <w:t xml:space="preserve"> </w:t>
      </w:r>
      <w:r>
        <w:rPr>
          <w:sz w:val="28"/>
          <w:szCs w:val="28"/>
          <w:lang w:val="en-US"/>
        </w:rPr>
        <w:t>ches</w:t>
      </w:r>
      <w:r w:rsidRPr="007A6113">
        <w:rPr>
          <w:sz w:val="28"/>
          <w:szCs w:val="28"/>
          <w:lang w:val="en-US"/>
        </w:rPr>
        <w:t xml:space="preserve"> </w:t>
      </w:r>
      <w:r>
        <w:rPr>
          <w:sz w:val="28"/>
          <w:szCs w:val="28"/>
          <w:lang w:val="en-US"/>
        </w:rPr>
        <w:t>e</w:t>
      </w:r>
      <w:r w:rsidRPr="007A6113">
        <w:rPr>
          <w:sz w:val="28"/>
          <w:szCs w:val="28"/>
          <w:lang w:val="en-US"/>
        </w:rPr>
        <w:t>’</w:t>
      </w:r>
      <w:r>
        <w:rPr>
          <w:sz w:val="28"/>
          <w:szCs w:val="28"/>
          <w:lang w:val="en-US"/>
        </w:rPr>
        <w:t>agneau</w:t>
      </w:r>
      <w:r w:rsidRPr="007A6113">
        <w:rPr>
          <w:sz w:val="28"/>
          <w:szCs w:val="28"/>
          <w:lang w:val="en-US"/>
        </w:rPr>
        <w:t xml:space="preserve"> // Revue de Medecine Veterinaire. − 1983. − </w:t>
      </w:r>
      <w:r>
        <w:rPr>
          <w:sz w:val="28"/>
          <w:szCs w:val="28"/>
          <w:lang w:val="en-US"/>
        </w:rPr>
        <w:t>T</w:t>
      </w:r>
      <w:r w:rsidRPr="007A6113">
        <w:rPr>
          <w:sz w:val="28"/>
          <w:szCs w:val="28"/>
          <w:lang w:val="en-US"/>
        </w:rPr>
        <w:t xml:space="preserve">. 134, № 4. − </w:t>
      </w:r>
      <w:r>
        <w:rPr>
          <w:sz w:val="28"/>
          <w:szCs w:val="28"/>
          <w:lang w:val="en-US"/>
        </w:rPr>
        <w:t>P</w:t>
      </w:r>
      <w:r w:rsidRPr="007A6113">
        <w:rPr>
          <w:sz w:val="28"/>
          <w:szCs w:val="28"/>
          <w:lang w:val="en-US"/>
        </w:rPr>
        <w:t>. 31–234.</w:t>
      </w:r>
    </w:p>
    <w:p w:rsidR="007A6113" w:rsidRDefault="007A6113" w:rsidP="007A6113">
      <w:pPr>
        <w:spacing w:line="360" w:lineRule="auto"/>
        <w:ind w:firstLine="680"/>
        <w:jc w:val="both"/>
        <w:rPr>
          <w:sz w:val="28"/>
          <w:szCs w:val="28"/>
          <w:lang w:val="it-IT"/>
        </w:rPr>
      </w:pPr>
      <w:r>
        <w:rPr>
          <w:sz w:val="28"/>
          <w:szCs w:val="28"/>
          <w:lang w:val="it-IT"/>
        </w:rPr>
        <w:t xml:space="preserve">227. </w:t>
      </w:r>
      <w:r>
        <w:rPr>
          <w:sz w:val="28"/>
          <w:szCs w:val="28"/>
          <w:lang w:val="en-US"/>
        </w:rPr>
        <w:t>Waruiri</w:t>
      </w:r>
      <w:r w:rsidRPr="00893A37">
        <w:rPr>
          <w:sz w:val="28"/>
          <w:szCs w:val="28"/>
          <w:lang w:val="en-US"/>
        </w:rPr>
        <w:t> </w:t>
      </w:r>
      <w:r>
        <w:rPr>
          <w:sz w:val="28"/>
          <w:szCs w:val="28"/>
          <w:lang w:val="en-US"/>
        </w:rPr>
        <w:t>R</w:t>
      </w:r>
      <w:r w:rsidRPr="007A6113">
        <w:rPr>
          <w:sz w:val="28"/>
          <w:szCs w:val="28"/>
          <w:lang w:val="en-US"/>
        </w:rPr>
        <w:t>.</w:t>
      </w:r>
      <w:r>
        <w:rPr>
          <w:sz w:val="28"/>
          <w:szCs w:val="28"/>
          <w:lang w:val="en-US"/>
        </w:rPr>
        <w:t>M</w:t>
      </w:r>
      <w:r w:rsidRPr="007A6113">
        <w:rPr>
          <w:sz w:val="28"/>
          <w:szCs w:val="28"/>
          <w:lang w:val="en-US"/>
        </w:rPr>
        <w:t xml:space="preserve">., </w:t>
      </w:r>
      <w:r>
        <w:rPr>
          <w:sz w:val="28"/>
          <w:szCs w:val="28"/>
          <w:lang w:val="en-US"/>
        </w:rPr>
        <w:t>Weda</w:t>
      </w:r>
      <w:r w:rsidRPr="00893A37">
        <w:rPr>
          <w:sz w:val="28"/>
          <w:szCs w:val="28"/>
          <w:lang w:val="en-US"/>
        </w:rPr>
        <w:t> </w:t>
      </w:r>
      <w:r>
        <w:rPr>
          <w:sz w:val="28"/>
          <w:szCs w:val="28"/>
          <w:lang w:val="en-US"/>
        </w:rPr>
        <w:t>E</w:t>
      </w:r>
      <w:r w:rsidRPr="007A6113">
        <w:rPr>
          <w:sz w:val="28"/>
          <w:szCs w:val="28"/>
          <w:lang w:val="en-US"/>
        </w:rPr>
        <w:t>.</w:t>
      </w:r>
      <w:r>
        <w:rPr>
          <w:sz w:val="28"/>
          <w:szCs w:val="28"/>
          <w:lang w:val="en-US"/>
        </w:rPr>
        <w:t>H</w:t>
      </w:r>
      <w:r w:rsidRPr="007A6113">
        <w:rPr>
          <w:sz w:val="28"/>
          <w:szCs w:val="28"/>
          <w:lang w:val="en-US"/>
        </w:rPr>
        <w:t xml:space="preserve">., </w:t>
      </w:r>
      <w:r>
        <w:rPr>
          <w:sz w:val="28"/>
          <w:szCs w:val="28"/>
          <w:lang w:val="en-US"/>
        </w:rPr>
        <w:t>Munina</w:t>
      </w:r>
      <w:r w:rsidRPr="00893A37">
        <w:rPr>
          <w:sz w:val="28"/>
          <w:szCs w:val="28"/>
          <w:lang w:val="en-US"/>
        </w:rPr>
        <w:t> </w:t>
      </w:r>
      <w:r>
        <w:rPr>
          <w:sz w:val="28"/>
          <w:szCs w:val="28"/>
          <w:lang w:val="en-US"/>
        </w:rPr>
        <w:t>W</w:t>
      </w:r>
      <w:r w:rsidRPr="007A6113">
        <w:rPr>
          <w:sz w:val="28"/>
          <w:szCs w:val="28"/>
          <w:lang w:val="en-US"/>
        </w:rPr>
        <w:t>.</w:t>
      </w:r>
      <w:r>
        <w:rPr>
          <w:sz w:val="28"/>
          <w:szCs w:val="28"/>
          <w:lang w:val="en-US"/>
        </w:rPr>
        <w:t>K</w:t>
      </w:r>
      <w:r w:rsidRPr="007A6113">
        <w:rPr>
          <w:sz w:val="28"/>
          <w:szCs w:val="28"/>
          <w:lang w:val="en-US"/>
        </w:rPr>
        <w:t xml:space="preserve">. </w:t>
      </w:r>
      <w:r>
        <w:rPr>
          <w:sz w:val="28"/>
          <w:szCs w:val="28"/>
          <w:lang w:val="en-US"/>
        </w:rPr>
        <w:t>The</w:t>
      </w:r>
      <w:r w:rsidRPr="007A6113">
        <w:rPr>
          <w:sz w:val="28"/>
          <w:szCs w:val="28"/>
          <w:lang w:val="en-US"/>
        </w:rPr>
        <w:t xml:space="preserve"> </w:t>
      </w:r>
      <w:r>
        <w:rPr>
          <w:sz w:val="28"/>
          <w:szCs w:val="28"/>
          <w:lang w:val="en-US"/>
        </w:rPr>
        <w:t>efficacy</w:t>
      </w:r>
      <w:r w:rsidRPr="007A6113">
        <w:rPr>
          <w:sz w:val="28"/>
          <w:szCs w:val="28"/>
          <w:lang w:val="en-US"/>
        </w:rPr>
        <w:t xml:space="preserve"> </w:t>
      </w:r>
      <w:r>
        <w:rPr>
          <w:sz w:val="28"/>
          <w:szCs w:val="28"/>
          <w:lang w:val="en-US"/>
        </w:rPr>
        <w:t>of</w:t>
      </w:r>
      <w:r w:rsidRPr="007A6113">
        <w:rPr>
          <w:sz w:val="28"/>
          <w:szCs w:val="28"/>
          <w:lang w:val="en-US"/>
        </w:rPr>
        <w:t xml:space="preserve"> </w:t>
      </w:r>
      <w:r>
        <w:rPr>
          <w:sz w:val="28"/>
          <w:szCs w:val="28"/>
          <w:lang w:val="en-US"/>
        </w:rPr>
        <w:t>triclabendazole</w:t>
      </w:r>
      <w:r w:rsidRPr="007A6113">
        <w:rPr>
          <w:sz w:val="28"/>
          <w:szCs w:val="28"/>
          <w:lang w:val="en-US"/>
        </w:rPr>
        <w:t xml:space="preserve"> </w:t>
      </w:r>
      <w:r>
        <w:rPr>
          <w:sz w:val="28"/>
          <w:szCs w:val="28"/>
          <w:lang w:val="en-US"/>
        </w:rPr>
        <w:t>and</w:t>
      </w:r>
      <w:r w:rsidRPr="007A6113">
        <w:rPr>
          <w:sz w:val="28"/>
          <w:szCs w:val="28"/>
          <w:lang w:val="en-US"/>
        </w:rPr>
        <w:t xml:space="preserve"> </w:t>
      </w:r>
      <w:r>
        <w:rPr>
          <w:sz w:val="28"/>
          <w:szCs w:val="28"/>
          <w:lang w:val="en-US"/>
        </w:rPr>
        <w:t>oxyclosanide</w:t>
      </w:r>
      <w:r w:rsidRPr="007A6113">
        <w:rPr>
          <w:sz w:val="28"/>
          <w:szCs w:val="28"/>
          <w:lang w:val="en-US"/>
        </w:rPr>
        <w:t xml:space="preserve"> </w:t>
      </w:r>
      <w:r>
        <w:rPr>
          <w:sz w:val="28"/>
          <w:szCs w:val="28"/>
          <w:lang w:val="en-US"/>
        </w:rPr>
        <w:t>against</w:t>
      </w:r>
      <w:r w:rsidRPr="007A6113">
        <w:rPr>
          <w:sz w:val="28"/>
          <w:szCs w:val="28"/>
          <w:lang w:val="en-US"/>
        </w:rPr>
        <w:t xml:space="preserve"> </w:t>
      </w:r>
      <w:r w:rsidRPr="008E7607">
        <w:rPr>
          <w:i/>
          <w:sz w:val="28"/>
          <w:szCs w:val="28"/>
          <w:lang w:val="en-US"/>
        </w:rPr>
        <w:t>Fasciola</w:t>
      </w:r>
      <w:r w:rsidRPr="007A6113">
        <w:rPr>
          <w:i/>
          <w:sz w:val="28"/>
          <w:szCs w:val="28"/>
          <w:lang w:val="en-US"/>
        </w:rPr>
        <w:t xml:space="preserve"> </w:t>
      </w:r>
      <w:r w:rsidRPr="008E7607">
        <w:rPr>
          <w:i/>
          <w:sz w:val="28"/>
          <w:szCs w:val="28"/>
          <w:lang w:val="en-US"/>
        </w:rPr>
        <w:t>hepatica</w:t>
      </w:r>
      <w:r w:rsidRPr="007A6113">
        <w:rPr>
          <w:sz w:val="28"/>
          <w:szCs w:val="28"/>
          <w:lang w:val="en-US"/>
        </w:rPr>
        <w:t xml:space="preserve"> </w:t>
      </w:r>
      <w:r>
        <w:rPr>
          <w:sz w:val="28"/>
          <w:szCs w:val="28"/>
          <w:lang w:val="en-US"/>
        </w:rPr>
        <w:t>naturally</w:t>
      </w:r>
      <w:r w:rsidRPr="007A6113">
        <w:rPr>
          <w:sz w:val="28"/>
          <w:szCs w:val="28"/>
          <w:lang w:val="en-US"/>
        </w:rPr>
        <w:t xml:space="preserve"> </w:t>
      </w:r>
      <w:r>
        <w:rPr>
          <w:sz w:val="28"/>
          <w:szCs w:val="28"/>
          <w:lang w:val="en-US"/>
        </w:rPr>
        <w:t>infected</w:t>
      </w:r>
      <w:r w:rsidRPr="007A6113">
        <w:rPr>
          <w:sz w:val="28"/>
          <w:szCs w:val="28"/>
          <w:lang w:val="en-US"/>
        </w:rPr>
        <w:t xml:space="preserve"> </w:t>
      </w:r>
      <w:r>
        <w:rPr>
          <w:sz w:val="28"/>
          <w:szCs w:val="28"/>
          <w:lang w:val="en-US"/>
        </w:rPr>
        <w:t>dairy</w:t>
      </w:r>
      <w:r w:rsidRPr="007A6113">
        <w:rPr>
          <w:sz w:val="28"/>
          <w:szCs w:val="28"/>
          <w:lang w:val="en-US"/>
        </w:rPr>
        <w:t xml:space="preserve"> </w:t>
      </w:r>
      <w:r>
        <w:rPr>
          <w:sz w:val="28"/>
          <w:szCs w:val="28"/>
          <w:lang w:val="en-US"/>
        </w:rPr>
        <w:t>cattle</w:t>
      </w:r>
      <w:r w:rsidRPr="007A6113">
        <w:rPr>
          <w:sz w:val="28"/>
          <w:szCs w:val="28"/>
          <w:lang w:val="en-US"/>
        </w:rPr>
        <w:t xml:space="preserve"> </w:t>
      </w:r>
      <w:r>
        <w:rPr>
          <w:sz w:val="28"/>
          <w:szCs w:val="28"/>
          <w:lang w:val="en-US"/>
        </w:rPr>
        <w:t>in</w:t>
      </w:r>
      <w:r w:rsidRPr="007A6113">
        <w:rPr>
          <w:sz w:val="28"/>
          <w:szCs w:val="28"/>
          <w:lang w:val="en-US"/>
        </w:rPr>
        <w:t xml:space="preserve"> </w:t>
      </w:r>
      <w:r>
        <w:rPr>
          <w:sz w:val="28"/>
          <w:szCs w:val="28"/>
          <w:lang w:val="en-US"/>
        </w:rPr>
        <w:t>Kenya</w:t>
      </w:r>
      <w:r w:rsidRPr="007A6113">
        <w:rPr>
          <w:sz w:val="28"/>
          <w:szCs w:val="28"/>
          <w:lang w:val="en-US"/>
        </w:rPr>
        <w:t xml:space="preserve"> // </w:t>
      </w:r>
      <w:r>
        <w:rPr>
          <w:sz w:val="28"/>
          <w:szCs w:val="28"/>
          <w:lang w:val="en-GB"/>
        </w:rPr>
        <w:t>Bulletin</w:t>
      </w:r>
      <w:r w:rsidRPr="007A6113">
        <w:rPr>
          <w:sz w:val="28"/>
          <w:szCs w:val="28"/>
          <w:lang w:val="en-US"/>
        </w:rPr>
        <w:t xml:space="preserve"> </w:t>
      </w:r>
      <w:r>
        <w:rPr>
          <w:sz w:val="28"/>
          <w:szCs w:val="28"/>
          <w:lang w:val="en-GB"/>
        </w:rPr>
        <w:t>of</w:t>
      </w:r>
      <w:r w:rsidRPr="007A6113">
        <w:rPr>
          <w:sz w:val="28"/>
          <w:szCs w:val="28"/>
          <w:lang w:val="en-US"/>
        </w:rPr>
        <w:t xml:space="preserve"> </w:t>
      </w:r>
      <w:r>
        <w:rPr>
          <w:sz w:val="28"/>
          <w:szCs w:val="28"/>
          <w:lang w:val="en-GB"/>
        </w:rPr>
        <w:t>Animal</w:t>
      </w:r>
      <w:r w:rsidRPr="007A6113">
        <w:rPr>
          <w:sz w:val="28"/>
          <w:szCs w:val="28"/>
          <w:lang w:val="en-US"/>
        </w:rPr>
        <w:t xml:space="preserve"> </w:t>
      </w:r>
      <w:r>
        <w:rPr>
          <w:sz w:val="28"/>
          <w:szCs w:val="28"/>
          <w:lang w:val="en-GB"/>
        </w:rPr>
        <w:t>Health</w:t>
      </w:r>
      <w:r w:rsidRPr="007A6113">
        <w:rPr>
          <w:sz w:val="28"/>
          <w:szCs w:val="28"/>
          <w:lang w:val="en-US"/>
        </w:rPr>
        <w:t xml:space="preserve"> </w:t>
      </w:r>
      <w:r>
        <w:rPr>
          <w:sz w:val="28"/>
          <w:szCs w:val="28"/>
          <w:lang w:val="en-GB"/>
        </w:rPr>
        <w:t>and</w:t>
      </w:r>
      <w:r w:rsidRPr="007A6113">
        <w:rPr>
          <w:sz w:val="28"/>
          <w:szCs w:val="28"/>
          <w:lang w:val="en-US"/>
        </w:rPr>
        <w:t xml:space="preserve"> </w:t>
      </w:r>
      <w:r>
        <w:rPr>
          <w:sz w:val="28"/>
          <w:szCs w:val="28"/>
          <w:lang w:val="en-GB"/>
        </w:rPr>
        <w:t>Production</w:t>
      </w:r>
      <w:r w:rsidRPr="007A6113">
        <w:rPr>
          <w:sz w:val="28"/>
          <w:szCs w:val="28"/>
          <w:lang w:val="en-US"/>
        </w:rPr>
        <w:t xml:space="preserve"> </w:t>
      </w:r>
      <w:r>
        <w:rPr>
          <w:sz w:val="28"/>
          <w:szCs w:val="28"/>
          <w:lang w:val="en-GB"/>
        </w:rPr>
        <w:t>in</w:t>
      </w:r>
      <w:r w:rsidRPr="007A6113">
        <w:rPr>
          <w:sz w:val="28"/>
          <w:szCs w:val="28"/>
          <w:lang w:val="en-US"/>
        </w:rPr>
        <w:t xml:space="preserve"> </w:t>
      </w:r>
      <w:r>
        <w:rPr>
          <w:sz w:val="28"/>
          <w:szCs w:val="28"/>
          <w:lang w:val="en-GB"/>
        </w:rPr>
        <w:t>Africa</w:t>
      </w:r>
      <w:r w:rsidRPr="007A6113">
        <w:rPr>
          <w:sz w:val="28"/>
          <w:szCs w:val="28"/>
          <w:lang w:val="en-US"/>
        </w:rPr>
        <w:t xml:space="preserve">. − 1994. − </w:t>
      </w:r>
      <w:r>
        <w:rPr>
          <w:sz w:val="28"/>
          <w:szCs w:val="28"/>
          <w:lang w:val="en-US"/>
        </w:rPr>
        <w:t>Vol</w:t>
      </w:r>
      <w:r w:rsidRPr="007A6113">
        <w:rPr>
          <w:sz w:val="28"/>
          <w:szCs w:val="28"/>
          <w:lang w:val="en-US"/>
        </w:rPr>
        <w:t xml:space="preserve">. 42, № 12. − </w:t>
      </w:r>
      <w:r>
        <w:rPr>
          <w:sz w:val="28"/>
          <w:szCs w:val="28"/>
          <w:lang w:val="en-US"/>
        </w:rPr>
        <w:t>P</w:t>
      </w:r>
      <w:r w:rsidRPr="007A6113">
        <w:rPr>
          <w:sz w:val="28"/>
          <w:szCs w:val="28"/>
          <w:lang w:val="en-US"/>
        </w:rPr>
        <w:t>. 205–209.</w:t>
      </w:r>
    </w:p>
    <w:p w:rsidR="007A6113" w:rsidRPr="00165EE4" w:rsidRDefault="007A6113" w:rsidP="007A6113">
      <w:pPr>
        <w:spacing w:line="360" w:lineRule="auto"/>
        <w:ind w:firstLine="680"/>
        <w:jc w:val="both"/>
        <w:rPr>
          <w:sz w:val="28"/>
          <w:szCs w:val="28"/>
          <w:lang w:val="de-DE"/>
        </w:rPr>
      </w:pPr>
      <w:r>
        <w:rPr>
          <w:sz w:val="28"/>
          <w:szCs w:val="28"/>
          <w:lang w:val="it-IT"/>
        </w:rPr>
        <w:t xml:space="preserve">228. </w:t>
      </w:r>
      <w:r>
        <w:rPr>
          <w:sz w:val="28"/>
          <w:szCs w:val="28"/>
          <w:lang w:val="en-US"/>
        </w:rPr>
        <w:t>Place</w:t>
      </w:r>
      <w:r w:rsidRPr="007A6113">
        <w:rPr>
          <w:sz w:val="28"/>
          <w:szCs w:val="28"/>
          <w:lang w:val="en-US"/>
        </w:rPr>
        <w:t xml:space="preserve"> </w:t>
      </w:r>
      <w:r>
        <w:rPr>
          <w:sz w:val="28"/>
          <w:szCs w:val="28"/>
          <w:lang w:val="en-US"/>
        </w:rPr>
        <w:t>of</w:t>
      </w:r>
      <w:r w:rsidRPr="007A6113">
        <w:rPr>
          <w:sz w:val="28"/>
          <w:szCs w:val="28"/>
          <w:lang w:val="en-US"/>
        </w:rPr>
        <w:t xml:space="preserve"> </w:t>
      </w:r>
      <w:r>
        <w:rPr>
          <w:sz w:val="28"/>
          <w:szCs w:val="28"/>
          <w:lang w:val="en-US"/>
        </w:rPr>
        <w:t>triclabendazole</w:t>
      </w:r>
      <w:r w:rsidRPr="007A6113">
        <w:rPr>
          <w:sz w:val="28"/>
          <w:szCs w:val="28"/>
          <w:lang w:val="en-US"/>
        </w:rPr>
        <w:t xml:space="preserve"> </w:t>
      </w:r>
      <w:r>
        <w:rPr>
          <w:sz w:val="28"/>
          <w:szCs w:val="28"/>
          <w:lang w:val="en-US"/>
        </w:rPr>
        <w:t>in</w:t>
      </w:r>
      <w:r w:rsidRPr="007A6113">
        <w:rPr>
          <w:sz w:val="28"/>
          <w:szCs w:val="28"/>
          <w:lang w:val="en-US"/>
        </w:rPr>
        <w:t xml:space="preserve"> </w:t>
      </w:r>
      <w:r>
        <w:rPr>
          <w:sz w:val="28"/>
          <w:szCs w:val="28"/>
          <w:lang w:val="en-US"/>
        </w:rPr>
        <w:t>the</w:t>
      </w:r>
      <w:r w:rsidRPr="007A6113">
        <w:rPr>
          <w:sz w:val="28"/>
          <w:szCs w:val="28"/>
          <w:lang w:val="en-US"/>
        </w:rPr>
        <w:t xml:space="preserve"> </w:t>
      </w:r>
      <w:r>
        <w:rPr>
          <w:sz w:val="28"/>
          <w:szCs w:val="28"/>
          <w:lang w:val="en-US"/>
        </w:rPr>
        <w:t>treatment</w:t>
      </w:r>
      <w:r w:rsidRPr="007A6113">
        <w:rPr>
          <w:sz w:val="28"/>
          <w:szCs w:val="28"/>
          <w:lang w:val="en-US"/>
        </w:rPr>
        <w:t xml:space="preserve"> </w:t>
      </w:r>
      <w:r>
        <w:rPr>
          <w:sz w:val="28"/>
          <w:szCs w:val="28"/>
          <w:lang w:val="en-US"/>
        </w:rPr>
        <w:t>of</w:t>
      </w:r>
      <w:r w:rsidRPr="007A6113">
        <w:rPr>
          <w:sz w:val="28"/>
          <w:szCs w:val="28"/>
          <w:lang w:val="en-US"/>
        </w:rPr>
        <w:t xml:space="preserve"> </w:t>
      </w:r>
      <w:r>
        <w:rPr>
          <w:sz w:val="28"/>
          <w:szCs w:val="28"/>
          <w:lang w:val="en-US"/>
        </w:rPr>
        <w:t>hepatic</w:t>
      </w:r>
      <w:r w:rsidRPr="007A6113">
        <w:rPr>
          <w:sz w:val="28"/>
          <w:szCs w:val="28"/>
          <w:lang w:val="en-US"/>
        </w:rPr>
        <w:t xml:space="preserve"> </w:t>
      </w:r>
      <w:r>
        <w:rPr>
          <w:sz w:val="28"/>
          <w:szCs w:val="28"/>
          <w:lang w:val="en-US"/>
        </w:rPr>
        <w:t>fascioliasis</w:t>
      </w:r>
      <w:r w:rsidRPr="007A6113">
        <w:rPr>
          <w:sz w:val="28"/>
          <w:szCs w:val="28"/>
          <w:lang w:val="en-US"/>
        </w:rPr>
        <w:t xml:space="preserve"> / </w:t>
      </w:r>
      <w:r>
        <w:rPr>
          <w:sz w:val="28"/>
          <w:szCs w:val="28"/>
          <w:lang w:val="en-US"/>
        </w:rPr>
        <w:t>F</w:t>
      </w:r>
      <w:r w:rsidRPr="007A6113">
        <w:rPr>
          <w:sz w:val="28"/>
          <w:szCs w:val="28"/>
          <w:lang w:val="en-US"/>
        </w:rPr>
        <w:t>.</w:t>
      </w:r>
      <w:r>
        <w:rPr>
          <w:sz w:val="28"/>
          <w:szCs w:val="28"/>
          <w:lang w:val="en-US"/>
        </w:rPr>
        <w:t> Counturier</w:t>
      </w:r>
      <w:r w:rsidRPr="007A6113">
        <w:rPr>
          <w:sz w:val="28"/>
          <w:szCs w:val="28"/>
          <w:lang w:val="en-US"/>
        </w:rPr>
        <w:t xml:space="preserve">, </w:t>
      </w:r>
      <w:r>
        <w:rPr>
          <w:sz w:val="28"/>
          <w:szCs w:val="28"/>
          <w:lang w:val="en-US"/>
        </w:rPr>
        <w:t>I</w:t>
      </w:r>
      <w:r w:rsidRPr="007A6113">
        <w:rPr>
          <w:sz w:val="28"/>
          <w:szCs w:val="28"/>
          <w:lang w:val="en-US"/>
        </w:rPr>
        <w:t>.</w:t>
      </w:r>
      <w:r>
        <w:rPr>
          <w:sz w:val="28"/>
          <w:szCs w:val="28"/>
          <w:lang w:val="en-US"/>
        </w:rPr>
        <w:t> Hiur</w:t>
      </w:r>
      <w:r w:rsidRPr="007A6113">
        <w:rPr>
          <w:sz w:val="28"/>
          <w:szCs w:val="28"/>
          <w:lang w:val="en-US"/>
        </w:rPr>
        <w:t xml:space="preserve">, </w:t>
      </w:r>
      <w:r>
        <w:rPr>
          <w:sz w:val="28"/>
          <w:szCs w:val="28"/>
          <w:lang w:val="en-US"/>
        </w:rPr>
        <w:t>Y</w:t>
      </w:r>
      <w:r w:rsidRPr="007A6113">
        <w:rPr>
          <w:sz w:val="28"/>
          <w:szCs w:val="28"/>
          <w:lang w:val="en-US"/>
        </w:rPr>
        <w:t>.</w:t>
      </w:r>
      <w:r>
        <w:rPr>
          <w:sz w:val="28"/>
          <w:szCs w:val="28"/>
          <w:lang w:val="en-US"/>
        </w:rPr>
        <w:t> Hansmann</w:t>
      </w:r>
      <w:r w:rsidRPr="007A6113">
        <w:rPr>
          <w:sz w:val="28"/>
          <w:szCs w:val="28"/>
          <w:lang w:val="en-US"/>
        </w:rPr>
        <w:t xml:space="preserve">, </w:t>
      </w:r>
      <w:r>
        <w:rPr>
          <w:sz w:val="28"/>
          <w:szCs w:val="28"/>
          <w:lang w:val="en-US"/>
        </w:rPr>
        <w:t>D</w:t>
      </w:r>
      <w:r w:rsidRPr="007A6113">
        <w:rPr>
          <w:sz w:val="28"/>
          <w:szCs w:val="28"/>
          <w:lang w:val="en-US"/>
        </w:rPr>
        <w:t>.</w:t>
      </w:r>
      <w:r>
        <w:rPr>
          <w:sz w:val="28"/>
          <w:szCs w:val="28"/>
          <w:lang w:val="en-US"/>
        </w:rPr>
        <w:t> Christmann</w:t>
      </w:r>
      <w:r w:rsidRPr="007A6113">
        <w:rPr>
          <w:sz w:val="28"/>
          <w:szCs w:val="28"/>
          <w:lang w:val="en-US"/>
        </w:rPr>
        <w:t xml:space="preserve"> // </w:t>
      </w:r>
      <w:r>
        <w:rPr>
          <w:sz w:val="28"/>
          <w:szCs w:val="28"/>
          <w:lang w:val="en-US"/>
        </w:rPr>
        <w:t>Med</w:t>
      </w:r>
      <w:r w:rsidRPr="007A6113">
        <w:rPr>
          <w:sz w:val="28"/>
          <w:szCs w:val="28"/>
          <w:lang w:val="en-US"/>
        </w:rPr>
        <w:t xml:space="preserve">. </w:t>
      </w:r>
      <w:r>
        <w:rPr>
          <w:sz w:val="28"/>
          <w:szCs w:val="28"/>
          <w:lang w:val="en-US"/>
        </w:rPr>
        <w:t>et</w:t>
      </w:r>
      <w:r w:rsidRPr="007A6113">
        <w:rPr>
          <w:sz w:val="28"/>
          <w:szCs w:val="28"/>
          <w:lang w:val="en-US"/>
        </w:rPr>
        <w:t xml:space="preserve"> </w:t>
      </w:r>
      <w:r>
        <w:rPr>
          <w:sz w:val="28"/>
          <w:szCs w:val="28"/>
          <w:lang w:val="en-US"/>
        </w:rPr>
        <w:t>Maladies</w:t>
      </w:r>
      <w:r w:rsidRPr="007A6113">
        <w:rPr>
          <w:sz w:val="28"/>
          <w:szCs w:val="28"/>
          <w:lang w:val="en-US"/>
        </w:rPr>
        <w:t xml:space="preserve"> </w:t>
      </w:r>
      <w:r>
        <w:rPr>
          <w:sz w:val="28"/>
          <w:szCs w:val="28"/>
          <w:lang w:val="en-US"/>
        </w:rPr>
        <w:t>infectieuses</w:t>
      </w:r>
      <w:r w:rsidRPr="007A6113">
        <w:rPr>
          <w:sz w:val="28"/>
          <w:szCs w:val="28"/>
          <w:lang w:val="en-US"/>
        </w:rPr>
        <w:t xml:space="preserve">. − 1999. − </w:t>
      </w:r>
      <w:r w:rsidRPr="00165EE4">
        <w:rPr>
          <w:sz w:val="28"/>
          <w:szCs w:val="28"/>
          <w:lang w:val="de-DE"/>
        </w:rPr>
        <w:t>Vol</w:t>
      </w:r>
      <w:r w:rsidRPr="007A6113">
        <w:rPr>
          <w:sz w:val="28"/>
          <w:szCs w:val="28"/>
          <w:lang w:val="en-US"/>
        </w:rPr>
        <w:t xml:space="preserve">. 29, № 12. − </w:t>
      </w:r>
      <w:r w:rsidRPr="00165EE4">
        <w:rPr>
          <w:sz w:val="28"/>
          <w:szCs w:val="28"/>
          <w:lang w:val="de-DE"/>
        </w:rPr>
        <w:t>P</w:t>
      </w:r>
      <w:r w:rsidRPr="007A6113">
        <w:rPr>
          <w:sz w:val="28"/>
          <w:szCs w:val="28"/>
          <w:lang w:val="en-US"/>
        </w:rPr>
        <w:t>. 753–757.</w:t>
      </w:r>
    </w:p>
    <w:p w:rsidR="007A6113" w:rsidRDefault="007A6113" w:rsidP="007A6113">
      <w:pPr>
        <w:spacing w:line="360" w:lineRule="auto"/>
        <w:ind w:firstLine="680"/>
        <w:jc w:val="both"/>
        <w:rPr>
          <w:sz w:val="28"/>
          <w:szCs w:val="28"/>
          <w:lang w:val="en-US"/>
        </w:rPr>
      </w:pPr>
      <w:r w:rsidRPr="00165EE4">
        <w:rPr>
          <w:sz w:val="28"/>
          <w:szCs w:val="28"/>
          <w:lang w:val="de-DE"/>
        </w:rPr>
        <w:t xml:space="preserve">229. </w:t>
      </w:r>
      <w:r w:rsidRPr="00165EE4">
        <w:rPr>
          <w:sz w:val="28"/>
          <w:szCs w:val="20"/>
          <w:lang w:val="de-DE"/>
        </w:rPr>
        <w:t>Eckert J</w:t>
      </w:r>
      <w:r w:rsidRPr="007A6113">
        <w:rPr>
          <w:sz w:val="28"/>
          <w:szCs w:val="20"/>
          <w:lang w:val="en-US"/>
        </w:rPr>
        <w:t xml:space="preserve">., </w:t>
      </w:r>
      <w:r w:rsidRPr="00165EE4">
        <w:rPr>
          <w:sz w:val="28"/>
          <w:szCs w:val="20"/>
          <w:lang w:val="de-DE"/>
        </w:rPr>
        <w:t>Schneider G</w:t>
      </w:r>
      <w:r w:rsidRPr="007A6113">
        <w:rPr>
          <w:sz w:val="28"/>
          <w:szCs w:val="20"/>
          <w:lang w:val="en-US"/>
        </w:rPr>
        <w:t xml:space="preserve">., </w:t>
      </w:r>
      <w:r w:rsidRPr="00165EE4">
        <w:rPr>
          <w:sz w:val="28"/>
          <w:szCs w:val="20"/>
          <w:lang w:val="de-DE"/>
        </w:rPr>
        <w:t>Walff K</w:t>
      </w:r>
      <w:r w:rsidRPr="007A6113">
        <w:rPr>
          <w:sz w:val="28"/>
          <w:szCs w:val="20"/>
          <w:lang w:val="en-US"/>
        </w:rPr>
        <w:t xml:space="preserve">. </w:t>
      </w:r>
      <w:r w:rsidRPr="00165EE4">
        <w:rPr>
          <w:sz w:val="28"/>
          <w:szCs w:val="20"/>
          <w:lang w:val="de-DE"/>
        </w:rPr>
        <w:t>Fasinex</w:t>
      </w:r>
      <w:r w:rsidRPr="007A6113">
        <w:rPr>
          <w:sz w:val="28"/>
          <w:szCs w:val="20"/>
          <w:lang w:val="en-US"/>
        </w:rPr>
        <w:t xml:space="preserve"> (</w:t>
      </w:r>
      <w:r w:rsidRPr="00165EE4">
        <w:rPr>
          <w:sz w:val="28"/>
          <w:szCs w:val="20"/>
          <w:lang w:val="de-DE"/>
        </w:rPr>
        <w:t>Triclabendazole</w:t>
      </w:r>
      <w:r w:rsidRPr="007A6113">
        <w:rPr>
          <w:sz w:val="28"/>
          <w:szCs w:val="20"/>
          <w:lang w:val="en-US"/>
        </w:rPr>
        <w:t xml:space="preserve">) </w:t>
      </w:r>
      <w:r w:rsidRPr="00165EE4">
        <w:rPr>
          <w:sz w:val="28"/>
          <w:szCs w:val="20"/>
          <w:lang w:val="de-DE"/>
        </w:rPr>
        <w:t>ein</w:t>
      </w:r>
      <w:r w:rsidRPr="007A6113">
        <w:rPr>
          <w:sz w:val="28"/>
          <w:szCs w:val="20"/>
          <w:lang w:val="en-US"/>
        </w:rPr>
        <w:t xml:space="preserve"> </w:t>
      </w:r>
      <w:r w:rsidRPr="00165EE4">
        <w:rPr>
          <w:sz w:val="28"/>
          <w:szCs w:val="20"/>
          <w:lang w:val="de-DE"/>
        </w:rPr>
        <w:t>neues</w:t>
      </w:r>
      <w:r w:rsidRPr="007A6113">
        <w:rPr>
          <w:sz w:val="28"/>
          <w:szCs w:val="20"/>
          <w:lang w:val="en-US"/>
        </w:rPr>
        <w:t xml:space="preserve"> </w:t>
      </w:r>
      <w:r w:rsidRPr="00165EE4">
        <w:rPr>
          <w:sz w:val="28"/>
          <w:szCs w:val="20"/>
          <w:lang w:val="de-DE"/>
        </w:rPr>
        <w:t>Fasciolozid</w:t>
      </w:r>
      <w:r w:rsidRPr="007A6113">
        <w:rPr>
          <w:sz w:val="28"/>
          <w:szCs w:val="20"/>
          <w:lang w:val="en-US"/>
        </w:rPr>
        <w:t xml:space="preserve"> // </w:t>
      </w:r>
      <w:r w:rsidRPr="00165EE4">
        <w:rPr>
          <w:sz w:val="28"/>
          <w:szCs w:val="20"/>
          <w:lang w:val="de-DE"/>
        </w:rPr>
        <w:t>Berl</w:t>
      </w:r>
      <w:r w:rsidRPr="007A6113">
        <w:rPr>
          <w:sz w:val="28"/>
          <w:szCs w:val="20"/>
          <w:lang w:val="en-US"/>
        </w:rPr>
        <w:t xml:space="preserve">. </w:t>
      </w:r>
      <w:r w:rsidRPr="00165EE4">
        <w:rPr>
          <w:sz w:val="28"/>
          <w:szCs w:val="20"/>
          <w:lang w:val="de-DE"/>
        </w:rPr>
        <w:t>und</w:t>
      </w:r>
      <w:r w:rsidRPr="007A6113">
        <w:rPr>
          <w:sz w:val="28"/>
          <w:szCs w:val="20"/>
          <w:lang w:val="en-US"/>
        </w:rPr>
        <w:t xml:space="preserve"> </w:t>
      </w:r>
      <w:r w:rsidRPr="00165EE4">
        <w:rPr>
          <w:sz w:val="28"/>
          <w:szCs w:val="20"/>
          <w:lang w:val="de-DE"/>
        </w:rPr>
        <w:t>Munch</w:t>
      </w:r>
      <w:r w:rsidRPr="007A6113">
        <w:rPr>
          <w:sz w:val="28"/>
          <w:szCs w:val="20"/>
          <w:lang w:val="en-US"/>
        </w:rPr>
        <w:t xml:space="preserve">. </w:t>
      </w:r>
      <w:r>
        <w:rPr>
          <w:sz w:val="28"/>
          <w:szCs w:val="20"/>
          <w:lang w:val="en-GB"/>
        </w:rPr>
        <w:t>Tierarztl</w:t>
      </w:r>
      <w:r w:rsidRPr="007A6113">
        <w:rPr>
          <w:sz w:val="28"/>
          <w:szCs w:val="20"/>
          <w:lang w:val="en-US"/>
        </w:rPr>
        <w:t xml:space="preserve">. </w:t>
      </w:r>
      <w:r>
        <w:rPr>
          <w:sz w:val="28"/>
          <w:szCs w:val="20"/>
          <w:lang w:val="en-GB"/>
        </w:rPr>
        <w:t>Woch</w:t>
      </w:r>
      <w:r w:rsidRPr="007A6113">
        <w:rPr>
          <w:sz w:val="28"/>
          <w:szCs w:val="20"/>
          <w:lang w:val="en-US"/>
        </w:rPr>
        <w:t xml:space="preserve">.. − 1984. − </w:t>
      </w:r>
      <w:r>
        <w:rPr>
          <w:sz w:val="28"/>
          <w:szCs w:val="20"/>
          <w:lang w:val="en-GB"/>
        </w:rPr>
        <w:t>Jg</w:t>
      </w:r>
      <w:r w:rsidRPr="007A6113">
        <w:rPr>
          <w:sz w:val="28"/>
          <w:szCs w:val="20"/>
          <w:lang w:val="en-US"/>
        </w:rPr>
        <w:t xml:space="preserve">. 97, № 10. − </w:t>
      </w:r>
      <w:r>
        <w:rPr>
          <w:sz w:val="28"/>
          <w:szCs w:val="20"/>
          <w:lang w:val="en-GB"/>
        </w:rPr>
        <w:t>S</w:t>
      </w:r>
      <w:r w:rsidRPr="007A6113">
        <w:rPr>
          <w:sz w:val="28"/>
          <w:szCs w:val="20"/>
          <w:lang w:val="en-US"/>
        </w:rPr>
        <w:t>. 349–358.</w:t>
      </w:r>
    </w:p>
    <w:p w:rsidR="007A6113" w:rsidRDefault="007A6113" w:rsidP="007A6113">
      <w:pPr>
        <w:spacing w:line="360" w:lineRule="auto"/>
        <w:ind w:firstLine="680"/>
        <w:jc w:val="both"/>
        <w:rPr>
          <w:sz w:val="28"/>
          <w:szCs w:val="28"/>
          <w:lang w:val="en-US"/>
        </w:rPr>
      </w:pPr>
      <w:r>
        <w:rPr>
          <w:sz w:val="28"/>
          <w:szCs w:val="28"/>
          <w:lang w:val="en-US"/>
        </w:rPr>
        <w:t xml:space="preserve">230. </w:t>
      </w:r>
      <w:r>
        <w:rPr>
          <w:sz w:val="28"/>
          <w:szCs w:val="20"/>
          <w:lang w:val="en-GB"/>
        </w:rPr>
        <w:t>Mitchell G</w:t>
      </w:r>
      <w:r w:rsidRPr="007A6113">
        <w:rPr>
          <w:sz w:val="28"/>
          <w:szCs w:val="20"/>
          <w:lang w:val="en-US"/>
        </w:rPr>
        <w:t>.</w:t>
      </w:r>
      <w:r>
        <w:rPr>
          <w:sz w:val="28"/>
          <w:szCs w:val="20"/>
          <w:lang w:val="en-GB"/>
        </w:rPr>
        <w:t>B</w:t>
      </w:r>
      <w:r w:rsidRPr="007A6113">
        <w:rPr>
          <w:sz w:val="28"/>
          <w:szCs w:val="20"/>
          <w:lang w:val="en-US"/>
        </w:rPr>
        <w:t xml:space="preserve">., </w:t>
      </w:r>
      <w:r>
        <w:rPr>
          <w:sz w:val="28"/>
          <w:szCs w:val="20"/>
          <w:lang w:val="en-GB"/>
        </w:rPr>
        <w:t>Maris L</w:t>
      </w:r>
      <w:r w:rsidRPr="007A6113">
        <w:rPr>
          <w:sz w:val="28"/>
          <w:szCs w:val="20"/>
          <w:lang w:val="en-US"/>
        </w:rPr>
        <w:t xml:space="preserve">., </w:t>
      </w:r>
      <w:r>
        <w:rPr>
          <w:sz w:val="28"/>
          <w:szCs w:val="20"/>
          <w:lang w:val="en-GB"/>
        </w:rPr>
        <w:t>Bonniwell M</w:t>
      </w:r>
      <w:r w:rsidRPr="007A6113">
        <w:rPr>
          <w:sz w:val="28"/>
          <w:szCs w:val="20"/>
          <w:lang w:val="en-US"/>
        </w:rPr>
        <w:t>.</w:t>
      </w:r>
      <w:r>
        <w:rPr>
          <w:sz w:val="28"/>
          <w:szCs w:val="20"/>
          <w:lang w:val="en-GB"/>
        </w:rPr>
        <w:t>A</w:t>
      </w:r>
      <w:r w:rsidRPr="007A6113">
        <w:rPr>
          <w:sz w:val="28"/>
          <w:szCs w:val="20"/>
          <w:lang w:val="en-US"/>
        </w:rPr>
        <w:t xml:space="preserve">. </w:t>
      </w:r>
      <w:r>
        <w:rPr>
          <w:sz w:val="28"/>
          <w:szCs w:val="20"/>
          <w:lang w:val="en-GB"/>
        </w:rPr>
        <w:t>Triclabendazole</w:t>
      </w:r>
      <w:r w:rsidRPr="007A6113">
        <w:rPr>
          <w:sz w:val="28"/>
          <w:szCs w:val="20"/>
          <w:lang w:val="en-US"/>
        </w:rPr>
        <w:t xml:space="preserve"> – </w:t>
      </w:r>
      <w:r>
        <w:rPr>
          <w:sz w:val="28"/>
          <w:szCs w:val="20"/>
          <w:lang w:val="en-GB"/>
        </w:rPr>
        <w:t>resistant</w:t>
      </w:r>
      <w:r w:rsidRPr="007A6113">
        <w:rPr>
          <w:sz w:val="28"/>
          <w:szCs w:val="20"/>
          <w:lang w:val="en-US"/>
        </w:rPr>
        <w:t xml:space="preserve"> </w:t>
      </w:r>
      <w:r>
        <w:rPr>
          <w:sz w:val="28"/>
          <w:szCs w:val="20"/>
          <w:lang w:val="en-GB"/>
        </w:rPr>
        <w:t>liver</w:t>
      </w:r>
      <w:r w:rsidRPr="007A6113">
        <w:rPr>
          <w:sz w:val="28"/>
          <w:szCs w:val="20"/>
          <w:lang w:val="en-US"/>
        </w:rPr>
        <w:t xml:space="preserve"> </w:t>
      </w:r>
      <w:r>
        <w:rPr>
          <w:sz w:val="28"/>
          <w:szCs w:val="20"/>
          <w:lang w:val="en-GB"/>
        </w:rPr>
        <w:t>fluke</w:t>
      </w:r>
      <w:r w:rsidRPr="007A6113">
        <w:rPr>
          <w:sz w:val="28"/>
          <w:szCs w:val="20"/>
          <w:lang w:val="en-US"/>
        </w:rPr>
        <w:t xml:space="preserve"> </w:t>
      </w:r>
      <w:r>
        <w:rPr>
          <w:sz w:val="28"/>
          <w:szCs w:val="20"/>
          <w:lang w:val="en-GB"/>
        </w:rPr>
        <w:t>in</w:t>
      </w:r>
      <w:r w:rsidRPr="007A6113">
        <w:rPr>
          <w:sz w:val="28"/>
          <w:szCs w:val="20"/>
          <w:lang w:val="en-US"/>
        </w:rPr>
        <w:t xml:space="preserve"> </w:t>
      </w:r>
      <w:r>
        <w:rPr>
          <w:sz w:val="28"/>
          <w:szCs w:val="20"/>
          <w:lang w:val="en-GB"/>
        </w:rPr>
        <w:t>Scottich</w:t>
      </w:r>
      <w:r w:rsidRPr="007A6113">
        <w:rPr>
          <w:sz w:val="28"/>
          <w:szCs w:val="20"/>
          <w:lang w:val="en-US"/>
        </w:rPr>
        <w:t xml:space="preserve"> </w:t>
      </w:r>
      <w:r>
        <w:rPr>
          <w:sz w:val="28"/>
          <w:szCs w:val="20"/>
          <w:lang w:val="en-GB"/>
        </w:rPr>
        <w:t>sheep</w:t>
      </w:r>
      <w:r w:rsidRPr="007A6113">
        <w:rPr>
          <w:sz w:val="28"/>
          <w:szCs w:val="20"/>
          <w:lang w:val="en-US"/>
        </w:rPr>
        <w:t xml:space="preserve"> // </w:t>
      </w:r>
      <w:r>
        <w:rPr>
          <w:sz w:val="28"/>
          <w:szCs w:val="20"/>
          <w:lang w:val="en-GB"/>
        </w:rPr>
        <w:t>Vet</w:t>
      </w:r>
      <w:r w:rsidRPr="007A6113">
        <w:rPr>
          <w:sz w:val="28"/>
          <w:szCs w:val="20"/>
          <w:lang w:val="en-US"/>
        </w:rPr>
        <w:t xml:space="preserve">. </w:t>
      </w:r>
      <w:r>
        <w:rPr>
          <w:sz w:val="28"/>
          <w:szCs w:val="20"/>
          <w:lang w:val="en-GB"/>
        </w:rPr>
        <w:t>Rec</w:t>
      </w:r>
      <w:r w:rsidRPr="007A6113">
        <w:rPr>
          <w:sz w:val="28"/>
          <w:szCs w:val="20"/>
          <w:lang w:val="en-US"/>
        </w:rPr>
        <w:t xml:space="preserve">. − 1998. − </w:t>
      </w:r>
      <w:r>
        <w:rPr>
          <w:sz w:val="28"/>
          <w:szCs w:val="20"/>
          <w:lang w:val="en-GB"/>
        </w:rPr>
        <w:t>Vol</w:t>
      </w:r>
      <w:r w:rsidRPr="007A6113">
        <w:rPr>
          <w:sz w:val="28"/>
          <w:szCs w:val="20"/>
          <w:lang w:val="en-US"/>
        </w:rPr>
        <w:t xml:space="preserve">. 143, № 14. − </w:t>
      </w:r>
      <w:r>
        <w:rPr>
          <w:sz w:val="28"/>
          <w:szCs w:val="20"/>
          <w:lang w:val="en-GB"/>
        </w:rPr>
        <w:t>P</w:t>
      </w:r>
      <w:r w:rsidRPr="007A6113">
        <w:rPr>
          <w:sz w:val="28"/>
          <w:szCs w:val="20"/>
          <w:lang w:val="en-US"/>
        </w:rPr>
        <w:t>. 399.</w:t>
      </w:r>
    </w:p>
    <w:p w:rsidR="007A6113" w:rsidRDefault="007A6113" w:rsidP="007A6113">
      <w:pPr>
        <w:spacing w:line="360" w:lineRule="auto"/>
        <w:ind w:firstLine="680"/>
        <w:jc w:val="both"/>
        <w:rPr>
          <w:sz w:val="28"/>
          <w:szCs w:val="28"/>
          <w:lang w:val="it-IT"/>
        </w:rPr>
      </w:pPr>
      <w:r>
        <w:rPr>
          <w:sz w:val="28"/>
          <w:szCs w:val="28"/>
          <w:lang w:val="en-US"/>
        </w:rPr>
        <w:t xml:space="preserve">231. </w:t>
      </w:r>
      <w:r>
        <w:rPr>
          <w:sz w:val="28"/>
          <w:lang w:val="en-US"/>
        </w:rPr>
        <w:t>Thomas</w:t>
      </w:r>
      <w:r w:rsidRPr="00893A37">
        <w:rPr>
          <w:sz w:val="28"/>
          <w:lang w:val="en-US"/>
        </w:rPr>
        <w:t> </w:t>
      </w:r>
      <w:r>
        <w:rPr>
          <w:sz w:val="28"/>
          <w:lang w:val="en-US"/>
        </w:rPr>
        <w:t>O</w:t>
      </w:r>
      <w:r w:rsidRPr="007A6113">
        <w:rPr>
          <w:sz w:val="28"/>
          <w:lang w:val="en-US"/>
        </w:rPr>
        <w:t xml:space="preserve">., </w:t>
      </w:r>
      <w:r>
        <w:rPr>
          <w:sz w:val="28"/>
          <w:lang w:val="en-US"/>
        </w:rPr>
        <w:t>Coles</w:t>
      </w:r>
      <w:r w:rsidRPr="007A6113">
        <w:rPr>
          <w:sz w:val="28"/>
          <w:lang w:val="en-US"/>
        </w:rPr>
        <w:t> </w:t>
      </w:r>
      <w:r>
        <w:rPr>
          <w:sz w:val="28"/>
          <w:lang w:val="en-US"/>
        </w:rPr>
        <w:t>G</w:t>
      </w:r>
      <w:r w:rsidRPr="007A6113">
        <w:rPr>
          <w:sz w:val="28"/>
          <w:lang w:val="en-US"/>
        </w:rPr>
        <w:t>.</w:t>
      </w:r>
      <w:r>
        <w:rPr>
          <w:sz w:val="28"/>
          <w:lang w:val="en-US"/>
        </w:rPr>
        <w:t>C</w:t>
      </w:r>
      <w:r w:rsidRPr="007A6113">
        <w:rPr>
          <w:sz w:val="28"/>
          <w:lang w:val="en-US"/>
        </w:rPr>
        <w:t xml:space="preserve">., </w:t>
      </w:r>
      <w:r>
        <w:rPr>
          <w:sz w:val="28"/>
          <w:lang w:val="en-US"/>
        </w:rPr>
        <w:t>Duffus</w:t>
      </w:r>
      <w:r w:rsidRPr="007A6113">
        <w:rPr>
          <w:sz w:val="28"/>
          <w:lang w:val="en-US"/>
        </w:rPr>
        <w:t> </w:t>
      </w:r>
      <w:r>
        <w:rPr>
          <w:sz w:val="28"/>
          <w:lang w:val="en-US"/>
        </w:rPr>
        <w:t>K</w:t>
      </w:r>
      <w:r w:rsidRPr="007A6113">
        <w:rPr>
          <w:sz w:val="28"/>
          <w:lang w:val="en-US"/>
        </w:rPr>
        <w:t xml:space="preserve">. </w:t>
      </w:r>
      <w:r>
        <w:rPr>
          <w:sz w:val="28"/>
          <w:lang w:val="en-US"/>
        </w:rPr>
        <w:t>Triclabendazole</w:t>
      </w:r>
      <w:r w:rsidRPr="007A6113">
        <w:rPr>
          <w:sz w:val="28"/>
          <w:lang w:val="en-US"/>
        </w:rPr>
        <w:t xml:space="preserve"> </w:t>
      </w:r>
      <w:r>
        <w:rPr>
          <w:sz w:val="28"/>
          <w:lang w:val="en-US"/>
        </w:rPr>
        <w:t>resistant</w:t>
      </w:r>
      <w:r w:rsidRPr="007A6113">
        <w:rPr>
          <w:sz w:val="28"/>
          <w:lang w:val="en-US"/>
        </w:rPr>
        <w:t xml:space="preserve"> </w:t>
      </w:r>
      <w:r w:rsidRPr="008E7607">
        <w:rPr>
          <w:i/>
          <w:sz w:val="28"/>
          <w:lang w:val="en-US"/>
        </w:rPr>
        <w:t>Fasciola</w:t>
      </w:r>
      <w:r w:rsidRPr="007A6113">
        <w:rPr>
          <w:i/>
          <w:sz w:val="28"/>
          <w:lang w:val="en-US"/>
        </w:rPr>
        <w:t xml:space="preserve"> </w:t>
      </w:r>
      <w:r w:rsidRPr="008E7607">
        <w:rPr>
          <w:i/>
          <w:sz w:val="28"/>
          <w:lang w:val="en-US"/>
        </w:rPr>
        <w:t>hepatica</w:t>
      </w:r>
      <w:r w:rsidRPr="007A6113">
        <w:rPr>
          <w:sz w:val="28"/>
          <w:lang w:val="en-US"/>
        </w:rPr>
        <w:t xml:space="preserve"> </w:t>
      </w:r>
      <w:r>
        <w:rPr>
          <w:sz w:val="28"/>
          <w:lang w:val="en-US"/>
        </w:rPr>
        <w:t>in</w:t>
      </w:r>
      <w:r w:rsidRPr="007A6113">
        <w:rPr>
          <w:sz w:val="28"/>
          <w:lang w:val="en-US"/>
        </w:rPr>
        <w:t xml:space="preserve"> </w:t>
      </w:r>
      <w:r>
        <w:rPr>
          <w:sz w:val="28"/>
          <w:lang w:val="en-US"/>
        </w:rPr>
        <w:t>South</w:t>
      </w:r>
      <w:r w:rsidRPr="007A6113">
        <w:rPr>
          <w:sz w:val="28"/>
          <w:lang w:val="en-US"/>
        </w:rPr>
        <w:t>-</w:t>
      </w:r>
      <w:r>
        <w:rPr>
          <w:sz w:val="28"/>
          <w:lang w:val="en-US"/>
        </w:rPr>
        <w:t>West</w:t>
      </w:r>
      <w:r w:rsidRPr="007A6113">
        <w:rPr>
          <w:sz w:val="28"/>
          <w:lang w:val="en-US"/>
        </w:rPr>
        <w:t xml:space="preserve"> </w:t>
      </w:r>
      <w:r>
        <w:rPr>
          <w:sz w:val="28"/>
          <w:lang w:val="en-US"/>
        </w:rPr>
        <w:t>Wales</w:t>
      </w:r>
      <w:r w:rsidRPr="007A6113">
        <w:rPr>
          <w:sz w:val="28"/>
          <w:lang w:val="en-US"/>
        </w:rPr>
        <w:t xml:space="preserve"> // </w:t>
      </w:r>
      <w:r>
        <w:rPr>
          <w:sz w:val="28"/>
          <w:lang w:val="en-US"/>
        </w:rPr>
        <w:t>Vet</w:t>
      </w:r>
      <w:r w:rsidRPr="007A6113">
        <w:rPr>
          <w:sz w:val="28"/>
          <w:lang w:val="en-US"/>
        </w:rPr>
        <w:t xml:space="preserve">. </w:t>
      </w:r>
      <w:r>
        <w:rPr>
          <w:sz w:val="28"/>
          <w:lang w:val="en-US"/>
        </w:rPr>
        <w:t>Rec</w:t>
      </w:r>
      <w:r w:rsidRPr="007A6113">
        <w:rPr>
          <w:sz w:val="28"/>
          <w:lang w:val="en-US"/>
        </w:rPr>
        <w:t xml:space="preserve">. </w:t>
      </w:r>
      <w:r w:rsidRPr="00996E4E">
        <w:rPr>
          <w:sz w:val="28"/>
        </w:rPr>
        <w:t xml:space="preserve">− 2000. − </w:t>
      </w:r>
      <w:r>
        <w:rPr>
          <w:sz w:val="28"/>
          <w:lang w:val="en-US"/>
        </w:rPr>
        <w:t>Vol</w:t>
      </w:r>
      <w:r w:rsidRPr="00996E4E">
        <w:rPr>
          <w:sz w:val="28"/>
        </w:rPr>
        <w:t xml:space="preserve">. 146, № 7. − </w:t>
      </w:r>
      <w:r>
        <w:rPr>
          <w:sz w:val="28"/>
          <w:lang w:val="en-US"/>
        </w:rPr>
        <w:t>P</w:t>
      </w:r>
      <w:r w:rsidRPr="00996E4E">
        <w:rPr>
          <w:sz w:val="28"/>
        </w:rPr>
        <w:t>.</w:t>
      </w:r>
      <w:r>
        <w:rPr>
          <w:sz w:val="28"/>
        </w:rPr>
        <w:t> </w:t>
      </w:r>
      <w:r w:rsidRPr="00996E4E">
        <w:rPr>
          <w:sz w:val="28"/>
        </w:rPr>
        <w:t>200.</w:t>
      </w:r>
    </w:p>
    <w:p w:rsidR="007A6113" w:rsidRDefault="007A6113" w:rsidP="007A6113">
      <w:pPr>
        <w:spacing w:line="360" w:lineRule="auto"/>
        <w:ind w:firstLine="680"/>
        <w:jc w:val="both"/>
        <w:rPr>
          <w:sz w:val="28"/>
          <w:szCs w:val="28"/>
          <w:lang w:val="it-IT"/>
        </w:rPr>
      </w:pPr>
      <w:r>
        <w:rPr>
          <w:sz w:val="28"/>
          <w:szCs w:val="28"/>
          <w:lang w:val="it-IT"/>
        </w:rPr>
        <w:t xml:space="preserve">232. </w:t>
      </w:r>
      <w:r>
        <w:rPr>
          <w:sz w:val="28"/>
          <w:szCs w:val="28"/>
        </w:rPr>
        <w:t>Сафиуллин Р.Т., Хромов К.А., Беспалов О.А. Роленол при фасциолезе и стронгилятозах крупного рогатого скота // Ветеринария. − 2004. − № 10. − С. 10–11.</w:t>
      </w:r>
    </w:p>
    <w:p w:rsidR="007A6113" w:rsidRDefault="007A6113" w:rsidP="007A6113">
      <w:pPr>
        <w:spacing w:line="360" w:lineRule="auto"/>
        <w:ind w:firstLine="680"/>
        <w:jc w:val="both"/>
        <w:rPr>
          <w:sz w:val="28"/>
          <w:szCs w:val="28"/>
        </w:rPr>
      </w:pPr>
      <w:r>
        <w:rPr>
          <w:sz w:val="28"/>
          <w:szCs w:val="28"/>
          <w:lang w:val="it-IT"/>
        </w:rPr>
        <w:t xml:space="preserve">233. </w:t>
      </w:r>
      <w:r>
        <w:rPr>
          <w:sz w:val="28"/>
          <w:szCs w:val="28"/>
        </w:rPr>
        <w:t>Сафиуллин Р.Т., Бурмистров Е.Н., Волков А.Х. Сантел − высокоэффективный препарат при паразитарных болезнях крупного рогатого скота // Ветеринария. − 1999. − № 5. − С. 33–35.</w:t>
      </w:r>
    </w:p>
    <w:p w:rsidR="007A6113" w:rsidRDefault="007A6113" w:rsidP="007A6113">
      <w:pPr>
        <w:spacing w:line="360" w:lineRule="auto"/>
        <w:ind w:firstLine="680"/>
        <w:jc w:val="both"/>
        <w:rPr>
          <w:sz w:val="28"/>
          <w:szCs w:val="28"/>
          <w:lang w:val="it-IT"/>
        </w:rPr>
      </w:pPr>
      <w:r>
        <w:rPr>
          <w:sz w:val="28"/>
          <w:szCs w:val="28"/>
        </w:rPr>
        <w:t>234</w:t>
      </w:r>
      <w:r w:rsidRPr="006C3F7D">
        <w:rPr>
          <w:sz w:val="28"/>
          <w:szCs w:val="28"/>
        </w:rPr>
        <w:t xml:space="preserve">. </w:t>
      </w:r>
      <w:r>
        <w:rPr>
          <w:sz w:val="28"/>
          <w:szCs w:val="28"/>
        </w:rPr>
        <w:t>Бырка В.И. Роленол при фасциолезно-стронгилятозной инвазии крупного рогатого скота / Матер. учредит. конф. междун. ассоциации паразитоценологов. − Витебск, 1999. − С. 13.</w:t>
      </w:r>
    </w:p>
    <w:p w:rsidR="007A6113" w:rsidRDefault="007A6113" w:rsidP="007A6113">
      <w:pPr>
        <w:spacing w:line="360" w:lineRule="auto"/>
        <w:ind w:firstLine="680"/>
        <w:jc w:val="both"/>
        <w:rPr>
          <w:sz w:val="28"/>
          <w:szCs w:val="28"/>
          <w:lang w:val="it-IT"/>
        </w:rPr>
      </w:pPr>
      <w:r>
        <w:rPr>
          <w:sz w:val="28"/>
          <w:szCs w:val="28"/>
          <w:lang w:val="it-IT"/>
        </w:rPr>
        <w:lastRenderedPageBreak/>
        <w:t xml:space="preserve">235. </w:t>
      </w:r>
      <w:r>
        <w:rPr>
          <w:sz w:val="28"/>
          <w:szCs w:val="28"/>
        </w:rPr>
        <w:t>Архипов И.А. Эффективность противопаразитарных мероприятий // Ветеринария. − 1999. − № 3. − С. 26</w:t>
      </w:r>
      <w:r w:rsidRPr="001E49D4">
        <w:rPr>
          <w:sz w:val="28"/>
          <w:szCs w:val="28"/>
        </w:rPr>
        <w:t>–</w:t>
      </w:r>
      <w:r>
        <w:rPr>
          <w:sz w:val="28"/>
          <w:szCs w:val="28"/>
        </w:rPr>
        <w:t>27.</w:t>
      </w:r>
    </w:p>
    <w:p w:rsidR="007A6113" w:rsidRDefault="007A6113" w:rsidP="007A6113">
      <w:pPr>
        <w:spacing w:line="360" w:lineRule="auto"/>
        <w:ind w:firstLine="680"/>
        <w:jc w:val="both"/>
        <w:rPr>
          <w:sz w:val="28"/>
          <w:szCs w:val="28"/>
          <w:lang w:val="it-IT"/>
        </w:rPr>
      </w:pPr>
      <w:r>
        <w:rPr>
          <w:sz w:val="28"/>
          <w:szCs w:val="28"/>
          <w:lang w:val="it-IT"/>
        </w:rPr>
        <w:t xml:space="preserve">236. </w:t>
      </w:r>
      <w:r>
        <w:rPr>
          <w:sz w:val="28"/>
          <w:szCs w:val="28"/>
        </w:rPr>
        <w:t>Истомин С.В., Горбатов А.В. Как выбрать эффективный антгельминтик // Ветеринария. − 2003. − № 12. − С. 10–12.</w:t>
      </w:r>
    </w:p>
    <w:p w:rsidR="007A6113" w:rsidRDefault="007A6113" w:rsidP="007A6113">
      <w:pPr>
        <w:spacing w:line="360" w:lineRule="auto"/>
        <w:ind w:firstLine="680"/>
        <w:jc w:val="both"/>
        <w:rPr>
          <w:sz w:val="28"/>
          <w:szCs w:val="28"/>
          <w:lang w:val="en-US"/>
        </w:rPr>
      </w:pPr>
      <w:r>
        <w:rPr>
          <w:sz w:val="28"/>
          <w:szCs w:val="28"/>
          <w:lang w:val="it-IT"/>
        </w:rPr>
        <w:t xml:space="preserve">237. </w:t>
      </w:r>
      <w:r>
        <w:rPr>
          <w:sz w:val="28"/>
          <w:szCs w:val="28"/>
        </w:rPr>
        <w:t xml:space="preserve">Спектр противопаразитарного действия сантела / И.А. Архипов, Д.Н. Шемяков, С.Д. Дурдусов, Э.И. Рехвиашвили // Ветеринария. </w:t>
      </w:r>
      <w:r w:rsidRPr="00165EE4">
        <w:rPr>
          <w:sz w:val="28"/>
          <w:szCs w:val="28"/>
          <w:lang w:val="en-US"/>
        </w:rPr>
        <w:t>− 1998. −</w:t>
      </w:r>
      <w:r w:rsidRPr="007A6113">
        <w:rPr>
          <w:sz w:val="28"/>
          <w:szCs w:val="28"/>
          <w:lang w:val="en-US"/>
        </w:rPr>
        <w:t xml:space="preserve"> </w:t>
      </w:r>
      <w:r w:rsidRPr="00165EE4">
        <w:rPr>
          <w:sz w:val="28"/>
          <w:szCs w:val="28"/>
          <w:lang w:val="en-US"/>
        </w:rPr>
        <w:t>№ 2. −</w:t>
      </w:r>
      <w:r w:rsidRPr="007A6113">
        <w:rPr>
          <w:sz w:val="28"/>
          <w:szCs w:val="28"/>
          <w:lang w:val="en-US"/>
        </w:rPr>
        <w:t xml:space="preserve"> </w:t>
      </w:r>
      <w:r>
        <w:rPr>
          <w:sz w:val="28"/>
          <w:szCs w:val="28"/>
        </w:rPr>
        <w:t>С</w:t>
      </w:r>
      <w:r w:rsidRPr="00165EE4">
        <w:rPr>
          <w:sz w:val="28"/>
          <w:szCs w:val="28"/>
          <w:lang w:val="en-US"/>
        </w:rPr>
        <w:t>. 26–28.</w:t>
      </w:r>
    </w:p>
    <w:p w:rsidR="007A6113" w:rsidRDefault="007A6113" w:rsidP="007A6113">
      <w:pPr>
        <w:spacing w:line="360" w:lineRule="auto"/>
        <w:ind w:firstLine="680"/>
        <w:jc w:val="both"/>
        <w:rPr>
          <w:sz w:val="28"/>
          <w:szCs w:val="28"/>
          <w:lang w:val="it-IT"/>
        </w:rPr>
      </w:pPr>
      <w:r>
        <w:rPr>
          <w:sz w:val="28"/>
          <w:szCs w:val="28"/>
          <w:lang w:val="en-US"/>
        </w:rPr>
        <w:t xml:space="preserve">238. </w:t>
      </w:r>
      <w:r>
        <w:rPr>
          <w:sz w:val="28"/>
          <w:lang w:val="en-US"/>
        </w:rPr>
        <w:t>Theodorides</w:t>
      </w:r>
      <w:r w:rsidRPr="007A6113">
        <w:rPr>
          <w:sz w:val="28"/>
          <w:lang w:val="en-US"/>
        </w:rPr>
        <w:t> </w:t>
      </w:r>
      <w:r>
        <w:rPr>
          <w:sz w:val="28"/>
          <w:lang w:val="en-US"/>
        </w:rPr>
        <w:t>V</w:t>
      </w:r>
      <w:r w:rsidRPr="00FB386C">
        <w:rPr>
          <w:sz w:val="28"/>
          <w:lang w:val="en-US"/>
        </w:rPr>
        <w:t>.</w:t>
      </w:r>
      <w:r>
        <w:rPr>
          <w:sz w:val="28"/>
          <w:lang w:val="en-US"/>
        </w:rPr>
        <w:t>J</w:t>
      </w:r>
      <w:r w:rsidRPr="00FB386C">
        <w:rPr>
          <w:sz w:val="28"/>
          <w:lang w:val="en-US"/>
        </w:rPr>
        <w:t xml:space="preserve">., </w:t>
      </w:r>
      <w:r>
        <w:rPr>
          <w:sz w:val="28"/>
          <w:lang w:val="en-US"/>
        </w:rPr>
        <w:t>Navalinski</w:t>
      </w:r>
      <w:r w:rsidRPr="007A6113">
        <w:rPr>
          <w:sz w:val="28"/>
          <w:lang w:val="en-US"/>
        </w:rPr>
        <w:t> </w:t>
      </w:r>
      <w:r>
        <w:rPr>
          <w:sz w:val="28"/>
          <w:lang w:val="en-US"/>
        </w:rPr>
        <w:t>T</w:t>
      </w:r>
      <w:r w:rsidRPr="00FB386C">
        <w:rPr>
          <w:sz w:val="28"/>
          <w:lang w:val="en-US"/>
        </w:rPr>
        <w:t xml:space="preserve">., </w:t>
      </w:r>
      <w:r>
        <w:rPr>
          <w:sz w:val="28"/>
          <w:lang w:val="en-US"/>
        </w:rPr>
        <w:t>Chang</w:t>
      </w:r>
      <w:r w:rsidRPr="007A6113">
        <w:rPr>
          <w:sz w:val="28"/>
          <w:lang w:val="en-US"/>
        </w:rPr>
        <w:t> </w:t>
      </w:r>
      <w:r>
        <w:rPr>
          <w:sz w:val="28"/>
          <w:lang w:val="en-US"/>
        </w:rPr>
        <w:t>J</w:t>
      </w:r>
      <w:r w:rsidRPr="00FB386C">
        <w:rPr>
          <w:sz w:val="28"/>
          <w:lang w:val="en-US"/>
        </w:rPr>
        <w:t xml:space="preserve">. </w:t>
      </w:r>
      <w:r>
        <w:rPr>
          <w:sz w:val="28"/>
          <w:lang w:val="en-US"/>
        </w:rPr>
        <w:t>Anthelmintic</w:t>
      </w:r>
      <w:r w:rsidRPr="00FB386C">
        <w:rPr>
          <w:sz w:val="28"/>
          <w:lang w:val="en-US"/>
        </w:rPr>
        <w:t xml:space="preserve"> </w:t>
      </w:r>
      <w:r>
        <w:rPr>
          <w:sz w:val="28"/>
          <w:lang w:val="en-US"/>
        </w:rPr>
        <w:t>activity</w:t>
      </w:r>
      <w:r w:rsidRPr="00FB386C">
        <w:rPr>
          <w:sz w:val="28"/>
          <w:lang w:val="en-US"/>
        </w:rPr>
        <w:t xml:space="preserve"> </w:t>
      </w:r>
      <w:r>
        <w:rPr>
          <w:sz w:val="28"/>
          <w:lang w:val="en-US"/>
        </w:rPr>
        <w:t>of</w:t>
      </w:r>
      <w:r w:rsidRPr="00FB386C">
        <w:rPr>
          <w:sz w:val="28"/>
          <w:lang w:val="en-US"/>
        </w:rPr>
        <w:t xml:space="preserve"> </w:t>
      </w:r>
      <w:r>
        <w:rPr>
          <w:sz w:val="28"/>
          <w:lang w:val="en-US"/>
        </w:rPr>
        <w:t>albendazole</w:t>
      </w:r>
      <w:r w:rsidRPr="00FB386C">
        <w:rPr>
          <w:sz w:val="28"/>
          <w:lang w:val="en-US"/>
        </w:rPr>
        <w:t xml:space="preserve"> </w:t>
      </w:r>
      <w:r>
        <w:rPr>
          <w:sz w:val="28"/>
          <w:lang w:val="en-US"/>
        </w:rPr>
        <w:t>against</w:t>
      </w:r>
      <w:r w:rsidRPr="00FB386C">
        <w:rPr>
          <w:sz w:val="28"/>
          <w:lang w:val="en-US"/>
        </w:rPr>
        <w:t xml:space="preserve"> </w:t>
      </w:r>
      <w:r>
        <w:rPr>
          <w:sz w:val="28"/>
          <w:lang w:val="en-US"/>
        </w:rPr>
        <w:t>liver</w:t>
      </w:r>
      <w:r w:rsidRPr="00FB386C">
        <w:rPr>
          <w:sz w:val="28"/>
          <w:lang w:val="en-US"/>
        </w:rPr>
        <w:t xml:space="preserve"> </w:t>
      </w:r>
      <w:r>
        <w:rPr>
          <w:sz w:val="28"/>
          <w:lang w:val="en-US"/>
        </w:rPr>
        <w:t>flike</w:t>
      </w:r>
      <w:r w:rsidRPr="00FB386C">
        <w:rPr>
          <w:sz w:val="28"/>
          <w:lang w:val="en-US"/>
        </w:rPr>
        <w:t xml:space="preserve">, </w:t>
      </w:r>
      <w:r>
        <w:rPr>
          <w:sz w:val="28"/>
          <w:lang w:val="en-US"/>
        </w:rPr>
        <w:t>tageworms</w:t>
      </w:r>
      <w:r w:rsidRPr="00FB386C">
        <w:rPr>
          <w:sz w:val="28"/>
          <w:lang w:val="en-US"/>
        </w:rPr>
        <w:t xml:space="preserve">, </w:t>
      </w:r>
      <w:r>
        <w:rPr>
          <w:sz w:val="28"/>
          <w:lang w:val="en-US"/>
        </w:rPr>
        <w:t>lung</w:t>
      </w:r>
      <w:r w:rsidRPr="00FB386C">
        <w:rPr>
          <w:sz w:val="28"/>
          <w:lang w:val="en-US"/>
        </w:rPr>
        <w:t xml:space="preserve"> </w:t>
      </w:r>
      <w:r>
        <w:rPr>
          <w:sz w:val="28"/>
          <w:lang w:val="en-US"/>
        </w:rPr>
        <w:t>and</w:t>
      </w:r>
      <w:r w:rsidRPr="00FB386C">
        <w:rPr>
          <w:sz w:val="28"/>
          <w:lang w:val="en-US"/>
        </w:rPr>
        <w:t xml:space="preserve"> </w:t>
      </w:r>
      <w:r>
        <w:rPr>
          <w:sz w:val="28"/>
          <w:lang w:val="en-US"/>
        </w:rPr>
        <w:t>gastrointestinal</w:t>
      </w:r>
      <w:r w:rsidRPr="00FB386C">
        <w:rPr>
          <w:sz w:val="28"/>
          <w:lang w:val="en-US"/>
        </w:rPr>
        <w:t xml:space="preserve"> </w:t>
      </w:r>
      <w:r>
        <w:rPr>
          <w:sz w:val="28"/>
          <w:lang w:val="en-US"/>
        </w:rPr>
        <w:t>roundworms</w:t>
      </w:r>
      <w:r w:rsidRPr="00FB386C">
        <w:rPr>
          <w:sz w:val="28"/>
          <w:lang w:val="en-US"/>
        </w:rPr>
        <w:t xml:space="preserve"> // </w:t>
      </w:r>
      <w:r>
        <w:rPr>
          <w:sz w:val="28"/>
          <w:lang w:val="en-US"/>
        </w:rPr>
        <w:t>Experimentia</w:t>
      </w:r>
      <w:r w:rsidRPr="00FB386C">
        <w:rPr>
          <w:sz w:val="28"/>
          <w:lang w:val="en-US"/>
        </w:rPr>
        <w:t xml:space="preserve">. </w:t>
      </w:r>
      <w:r w:rsidRPr="00165EE4">
        <w:rPr>
          <w:sz w:val="28"/>
          <w:lang w:val="en-US"/>
        </w:rPr>
        <w:t xml:space="preserve">− 1976. − </w:t>
      </w:r>
      <w:r>
        <w:rPr>
          <w:sz w:val="28"/>
          <w:lang w:val="en-US"/>
        </w:rPr>
        <w:t>Vol</w:t>
      </w:r>
      <w:r w:rsidRPr="00165EE4">
        <w:rPr>
          <w:sz w:val="28"/>
          <w:lang w:val="en-US"/>
        </w:rPr>
        <w:t xml:space="preserve">. 35. − </w:t>
      </w:r>
      <w:r>
        <w:rPr>
          <w:sz w:val="28"/>
          <w:lang w:val="en-US"/>
        </w:rPr>
        <w:t>P</w:t>
      </w:r>
      <w:r w:rsidRPr="00165EE4">
        <w:rPr>
          <w:sz w:val="28"/>
          <w:lang w:val="en-US"/>
        </w:rPr>
        <w:t>. 70.</w:t>
      </w:r>
    </w:p>
    <w:p w:rsidR="007A6113" w:rsidRDefault="007A6113" w:rsidP="007A6113">
      <w:pPr>
        <w:spacing w:line="360" w:lineRule="auto"/>
        <w:ind w:firstLine="680"/>
        <w:jc w:val="both"/>
        <w:rPr>
          <w:sz w:val="28"/>
          <w:szCs w:val="28"/>
          <w:lang w:val="it-IT"/>
        </w:rPr>
      </w:pPr>
      <w:r>
        <w:rPr>
          <w:sz w:val="28"/>
          <w:szCs w:val="28"/>
          <w:lang w:val="it-IT"/>
        </w:rPr>
        <w:t xml:space="preserve">239. </w:t>
      </w:r>
      <w:r>
        <w:rPr>
          <w:sz w:val="28"/>
          <w:szCs w:val="28"/>
        </w:rPr>
        <w:t>Березовський</w:t>
      </w:r>
      <w:r w:rsidRPr="007A6113">
        <w:rPr>
          <w:sz w:val="28"/>
          <w:szCs w:val="28"/>
          <w:lang w:val="en-US"/>
        </w:rPr>
        <w:t> </w:t>
      </w:r>
      <w:r>
        <w:rPr>
          <w:sz w:val="28"/>
          <w:szCs w:val="28"/>
        </w:rPr>
        <w:t>А</w:t>
      </w:r>
      <w:r w:rsidRPr="007A6113">
        <w:rPr>
          <w:sz w:val="28"/>
          <w:szCs w:val="28"/>
          <w:lang w:val="en-US"/>
        </w:rPr>
        <w:t>.</w:t>
      </w:r>
      <w:r>
        <w:rPr>
          <w:sz w:val="28"/>
          <w:szCs w:val="28"/>
        </w:rPr>
        <w:t>В</w:t>
      </w:r>
      <w:r w:rsidRPr="007A6113">
        <w:rPr>
          <w:sz w:val="28"/>
          <w:szCs w:val="28"/>
          <w:lang w:val="en-US"/>
        </w:rPr>
        <w:t xml:space="preserve">., </w:t>
      </w:r>
      <w:r>
        <w:rPr>
          <w:sz w:val="28"/>
          <w:szCs w:val="28"/>
        </w:rPr>
        <w:t>Галат</w:t>
      </w:r>
      <w:r w:rsidRPr="007A6113">
        <w:rPr>
          <w:sz w:val="28"/>
          <w:szCs w:val="28"/>
          <w:lang w:val="en-US"/>
        </w:rPr>
        <w:t> </w:t>
      </w:r>
      <w:r>
        <w:rPr>
          <w:sz w:val="28"/>
          <w:szCs w:val="28"/>
        </w:rPr>
        <w:t>В</w:t>
      </w:r>
      <w:r w:rsidRPr="007A6113">
        <w:rPr>
          <w:sz w:val="28"/>
          <w:szCs w:val="28"/>
          <w:lang w:val="en-US"/>
        </w:rPr>
        <w:t>.</w:t>
      </w:r>
      <w:r>
        <w:rPr>
          <w:sz w:val="28"/>
          <w:szCs w:val="28"/>
        </w:rPr>
        <w:t>Ф</w:t>
      </w:r>
      <w:r w:rsidRPr="007A6113">
        <w:rPr>
          <w:sz w:val="28"/>
          <w:szCs w:val="28"/>
          <w:lang w:val="en-US"/>
        </w:rPr>
        <w:t xml:space="preserve">. </w:t>
      </w:r>
      <w:r>
        <w:rPr>
          <w:sz w:val="28"/>
          <w:szCs w:val="28"/>
        </w:rPr>
        <w:t>Сучасні</w:t>
      </w:r>
      <w:r w:rsidRPr="007A6113">
        <w:rPr>
          <w:sz w:val="28"/>
          <w:szCs w:val="28"/>
          <w:lang w:val="en-US"/>
        </w:rPr>
        <w:t xml:space="preserve"> </w:t>
      </w:r>
      <w:r>
        <w:rPr>
          <w:sz w:val="28"/>
          <w:szCs w:val="28"/>
        </w:rPr>
        <w:t>протипаразитарні</w:t>
      </w:r>
      <w:r w:rsidRPr="007A6113">
        <w:rPr>
          <w:sz w:val="28"/>
          <w:szCs w:val="28"/>
          <w:lang w:val="en-US"/>
        </w:rPr>
        <w:t xml:space="preserve"> </w:t>
      </w:r>
      <w:r>
        <w:rPr>
          <w:sz w:val="28"/>
          <w:szCs w:val="28"/>
        </w:rPr>
        <w:t>лікарські</w:t>
      </w:r>
      <w:r w:rsidRPr="007A6113">
        <w:rPr>
          <w:sz w:val="28"/>
          <w:szCs w:val="28"/>
          <w:lang w:val="en-US"/>
        </w:rPr>
        <w:t xml:space="preserve"> </w:t>
      </w:r>
      <w:r>
        <w:rPr>
          <w:sz w:val="28"/>
          <w:szCs w:val="28"/>
        </w:rPr>
        <w:t>засоби</w:t>
      </w:r>
      <w:r w:rsidRPr="007A6113">
        <w:rPr>
          <w:sz w:val="28"/>
          <w:szCs w:val="28"/>
          <w:lang w:val="en-US"/>
        </w:rPr>
        <w:t xml:space="preserve"> // </w:t>
      </w:r>
      <w:r>
        <w:rPr>
          <w:sz w:val="28"/>
          <w:szCs w:val="28"/>
        </w:rPr>
        <w:t>Вет</w:t>
      </w:r>
      <w:r w:rsidRPr="007A6113">
        <w:rPr>
          <w:sz w:val="28"/>
          <w:szCs w:val="28"/>
          <w:lang w:val="en-US"/>
        </w:rPr>
        <w:t xml:space="preserve">. </w:t>
      </w:r>
      <w:r>
        <w:rPr>
          <w:sz w:val="28"/>
          <w:szCs w:val="28"/>
        </w:rPr>
        <w:t>медицина</w:t>
      </w:r>
      <w:r w:rsidRPr="007A6113">
        <w:rPr>
          <w:sz w:val="28"/>
          <w:szCs w:val="28"/>
          <w:lang w:val="en-US"/>
        </w:rPr>
        <w:t xml:space="preserve">: </w:t>
      </w:r>
      <w:r>
        <w:rPr>
          <w:sz w:val="28"/>
          <w:szCs w:val="28"/>
        </w:rPr>
        <w:t>Міжвід</w:t>
      </w:r>
      <w:r w:rsidRPr="007A6113">
        <w:rPr>
          <w:sz w:val="28"/>
          <w:szCs w:val="28"/>
          <w:lang w:val="en-US"/>
        </w:rPr>
        <w:t xml:space="preserve">. </w:t>
      </w:r>
      <w:r>
        <w:rPr>
          <w:sz w:val="28"/>
          <w:szCs w:val="28"/>
        </w:rPr>
        <w:t>темат</w:t>
      </w:r>
      <w:r w:rsidRPr="007A6113">
        <w:rPr>
          <w:sz w:val="28"/>
          <w:szCs w:val="28"/>
          <w:lang w:val="en-US"/>
        </w:rPr>
        <w:t xml:space="preserve">. </w:t>
      </w:r>
      <w:r>
        <w:rPr>
          <w:sz w:val="28"/>
          <w:szCs w:val="28"/>
        </w:rPr>
        <w:t>наук</w:t>
      </w:r>
      <w:r w:rsidRPr="007A6113">
        <w:rPr>
          <w:sz w:val="28"/>
          <w:szCs w:val="28"/>
          <w:lang w:val="en-US"/>
        </w:rPr>
        <w:t xml:space="preserve">. </w:t>
      </w:r>
      <w:r>
        <w:rPr>
          <w:sz w:val="28"/>
          <w:szCs w:val="28"/>
        </w:rPr>
        <w:t>зб</w:t>
      </w:r>
      <w:r w:rsidRPr="007A6113">
        <w:rPr>
          <w:sz w:val="28"/>
          <w:szCs w:val="28"/>
          <w:lang w:val="en-US"/>
        </w:rPr>
        <w:t xml:space="preserve">. </w:t>
      </w:r>
      <w:r>
        <w:rPr>
          <w:sz w:val="28"/>
          <w:szCs w:val="28"/>
        </w:rPr>
        <w:t>− Х., 2003. − Вип. 82. − С. 90–93.</w:t>
      </w:r>
    </w:p>
    <w:p w:rsidR="007A6113" w:rsidRDefault="007A6113" w:rsidP="007A6113">
      <w:pPr>
        <w:spacing w:line="360" w:lineRule="auto"/>
        <w:ind w:firstLine="680"/>
        <w:jc w:val="both"/>
        <w:rPr>
          <w:sz w:val="28"/>
          <w:szCs w:val="28"/>
          <w:lang w:val="it-IT"/>
        </w:rPr>
      </w:pPr>
      <w:r>
        <w:rPr>
          <w:sz w:val="28"/>
          <w:szCs w:val="28"/>
          <w:lang w:val="it-IT"/>
        </w:rPr>
        <w:t xml:space="preserve">240. </w:t>
      </w:r>
      <w:r>
        <w:rPr>
          <w:sz w:val="28"/>
          <w:szCs w:val="28"/>
        </w:rPr>
        <w:t>Бирка В.І., Жижура А.Д. Застосування препаратів альбендазолу при гельмінтозах телят // Тез. доп.</w:t>
      </w:r>
      <w:r w:rsidRPr="0021417A">
        <w:rPr>
          <w:sz w:val="28"/>
          <w:szCs w:val="28"/>
        </w:rPr>
        <w:t xml:space="preserve"> </w:t>
      </w:r>
      <w:r>
        <w:rPr>
          <w:sz w:val="28"/>
          <w:szCs w:val="28"/>
          <w:lang w:val="en-US"/>
        </w:rPr>
        <w:t>XII</w:t>
      </w:r>
      <w:r w:rsidRPr="000C5423">
        <w:rPr>
          <w:sz w:val="28"/>
          <w:szCs w:val="28"/>
        </w:rPr>
        <w:t xml:space="preserve"> </w:t>
      </w:r>
      <w:r>
        <w:rPr>
          <w:sz w:val="28"/>
          <w:szCs w:val="28"/>
        </w:rPr>
        <w:t>конф. Укр. наук. т-ва паразитологів, 10–12 вересня 2002 р., Севастополь. − К., 2002. − С. 12–13.</w:t>
      </w:r>
    </w:p>
    <w:p w:rsidR="007A6113" w:rsidRDefault="007A6113" w:rsidP="007A6113">
      <w:pPr>
        <w:spacing w:line="360" w:lineRule="auto"/>
        <w:ind w:firstLine="680"/>
        <w:jc w:val="both"/>
        <w:rPr>
          <w:sz w:val="28"/>
          <w:szCs w:val="28"/>
          <w:lang w:val="it-IT"/>
        </w:rPr>
      </w:pPr>
      <w:r>
        <w:rPr>
          <w:sz w:val="28"/>
          <w:szCs w:val="28"/>
          <w:lang w:val="it-IT"/>
        </w:rPr>
        <w:t xml:space="preserve">241. </w:t>
      </w:r>
      <w:r>
        <w:rPr>
          <w:sz w:val="28"/>
          <w:szCs w:val="28"/>
        </w:rPr>
        <w:t>Бирка В.І., Симоненко В.І., Люлін П.В. Руміфуж при стронгілятозах травної системи і хронічному фасціольозі жуйних // Проблеми зооінженерії та вет. медицини: Зб. наук. праць / ХЗВІ. − Х., 1998. − Вип. 4 (28), ч.2.: Вет. науки.− С. 97–100.</w:t>
      </w:r>
    </w:p>
    <w:p w:rsidR="007A6113" w:rsidRDefault="007A6113" w:rsidP="007A6113">
      <w:pPr>
        <w:spacing w:line="360" w:lineRule="auto"/>
        <w:ind w:firstLine="680"/>
        <w:jc w:val="both"/>
        <w:rPr>
          <w:sz w:val="28"/>
          <w:szCs w:val="28"/>
          <w:lang w:val="it-IT"/>
        </w:rPr>
      </w:pPr>
      <w:r>
        <w:rPr>
          <w:sz w:val="28"/>
          <w:szCs w:val="28"/>
          <w:lang w:val="it-IT"/>
        </w:rPr>
        <w:t xml:space="preserve">242. </w:t>
      </w:r>
      <w:r>
        <w:rPr>
          <w:sz w:val="28"/>
          <w:szCs w:val="28"/>
        </w:rPr>
        <w:t>Препараты альбендазола при трематодозах животных / В.А. Сидоркин, М.А. Улизко, В.А. Оробец и др. // Ветеринария. − 2004. − № 9. − С. 28–32.</w:t>
      </w:r>
    </w:p>
    <w:p w:rsidR="007A6113" w:rsidRDefault="007A6113" w:rsidP="007A6113">
      <w:pPr>
        <w:spacing w:line="360" w:lineRule="auto"/>
        <w:ind w:firstLine="680"/>
        <w:jc w:val="both"/>
        <w:rPr>
          <w:sz w:val="28"/>
          <w:szCs w:val="28"/>
          <w:lang w:val="it-IT"/>
        </w:rPr>
      </w:pPr>
      <w:r>
        <w:rPr>
          <w:sz w:val="28"/>
          <w:szCs w:val="28"/>
          <w:lang w:val="it-IT"/>
        </w:rPr>
        <w:t xml:space="preserve">243. </w:t>
      </w:r>
      <w:r>
        <w:rPr>
          <w:sz w:val="28"/>
          <w:szCs w:val="28"/>
        </w:rPr>
        <w:t>Сидоркин В.А., Семенов С.В. Эффективность альвета при гельминтозах сельскохозяйственных животных // Ветеринария. − 2001. − № 12. − С. 24–26.</w:t>
      </w:r>
    </w:p>
    <w:p w:rsidR="007A6113" w:rsidRDefault="007A6113" w:rsidP="007A6113">
      <w:pPr>
        <w:spacing w:line="360" w:lineRule="auto"/>
        <w:ind w:firstLine="680"/>
        <w:jc w:val="both"/>
        <w:rPr>
          <w:sz w:val="28"/>
          <w:szCs w:val="28"/>
          <w:lang w:val="it-IT"/>
        </w:rPr>
      </w:pPr>
      <w:r>
        <w:rPr>
          <w:sz w:val="28"/>
          <w:szCs w:val="28"/>
          <w:lang w:val="it-IT"/>
        </w:rPr>
        <w:t xml:space="preserve">244. </w:t>
      </w:r>
      <w:r>
        <w:rPr>
          <w:sz w:val="28"/>
          <w:szCs w:val="28"/>
        </w:rPr>
        <w:t>Оценка антгельминтной эффективности препарата − альбен</w:t>
      </w:r>
      <w:r w:rsidRPr="00232FC9">
        <w:rPr>
          <w:sz w:val="28"/>
          <w:szCs w:val="28"/>
        </w:rPr>
        <w:t>-</w:t>
      </w:r>
      <w:r>
        <w:rPr>
          <w:sz w:val="28"/>
          <w:szCs w:val="28"/>
          <w:lang w:val="en-US"/>
        </w:rPr>
        <w:t>II</w:t>
      </w:r>
      <w:r>
        <w:rPr>
          <w:sz w:val="28"/>
          <w:szCs w:val="28"/>
        </w:rPr>
        <w:t xml:space="preserve"> при трематодозах крупного рогатого скота / С.В. Енгашев, С.Н. Шеронов, Г.Б. Досжанова и др. // Теория и практика борьбы с паразитарными болезнями: Материалы докл. науч. конф. − М., 2003. − Вып. 4. − С. 159–161.</w:t>
      </w:r>
    </w:p>
    <w:p w:rsidR="007A6113" w:rsidRDefault="007A6113" w:rsidP="007A6113">
      <w:pPr>
        <w:spacing w:line="360" w:lineRule="auto"/>
        <w:ind w:firstLine="680"/>
        <w:jc w:val="both"/>
        <w:rPr>
          <w:sz w:val="28"/>
          <w:szCs w:val="28"/>
          <w:lang w:val="it-IT"/>
        </w:rPr>
      </w:pPr>
      <w:r>
        <w:rPr>
          <w:sz w:val="28"/>
          <w:szCs w:val="28"/>
          <w:lang w:val="it-IT"/>
        </w:rPr>
        <w:lastRenderedPageBreak/>
        <w:t xml:space="preserve">245. </w:t>
      </w:r>
      <w:r>
        <w:rPr>
          <w:sz w:val="28"/>
          <w:szCs w:val="28"/>
        </w:rPr>
        <w:t>Производственные и комиссионные испытания альбена</w:t>
      </w:r>
      <w:r w:rsidRPr="00232FC9">
        <w:rPr>
          <w:sz w:val="28"/>
          <w:szCs w:val="28"/>
        </w:rPr>
        <w:t>-</w:t>
      </w:r>
      <w:r>
        <w:rPr>
          <w:sz w:val="28"/>
          <w:szCs w:val="28"/>
          <w:lang w:val="en-US"/>
        </w:rPr>
        <w:t>II</w:t>
      </w:r>
      <w:r>
        <w:rPr>
          <w:sz w:val="28"/>
          <w:szCs w:val="28"/>
        </w:rPr>
        <w:t xml:space="preserve"> при фасциолезе и парамфистомозе крупного рогатого скота / М.Э. Онуфриенко, С.В. Енгашев, Г.Б. Досжанова и др. // Теория и практика борьбы с паразитарными болезнями: Материалы докл. науч. конф. − М., 2003. − Вып. 4. − С. 306–307.</w:t>
      </w:r>
    </w:p>
    <w:p w:rsidR="007A6113" w:rsidRDefault="007A6113" w:rsidP="007A6113">
      <w:pPr>
        <w:spacing w:line="360" w:lineRule="auto"/>
        <w:ind w:firstLine="680"/>
        <w:jc w:val="both"/>
        <w:rPr>
          <w:sz w:val="28"/>
          <w:szCs w:val="28"/>
          <w:lang w:val="it-IT"/>
        </w:rPr>
      </w:pPr>
      <w:r>
        <w:rPr>
          <w:sz w:val="28"/>
          <w:szCs w:val="28"/>
          <w:lang w:val="it-IT"/>
        </w:rPr>
        <w:t xml:space="preserve">246. </w:t>
      </w:r>
      <w:r>
        <w:rPr>
          <w:sz w:val="28"/>
          <w:szCs w:val="28"/>
        </w:rPr>
        <w:t>Оценка антгельминтной эффективности препаратов альбен супер № 1 и альбен супер № 2 при трематодозах и смешанных инвазиях / Б.А. Галимов, В.З. Галимова, А.М. Галиуллина и др. // Современные проблемы иммуногенеза, теории и практики борьбы с паразитарными и инфекционными болезнями сельскохозяйственных животных: Материалы междунар. науч.-практ. конф. − М.; Уфа, 2004. − С. 80.</w:t>
      </w:r>
    </w:p>
    <w:p w:rsidR="007A6113" w:rsidRDefault="007A6113" w:rsidP="007A6113">
      <w:pPr>
        <w:spacing w:line="360" w:lineRule="auto"/>
        <w:ind w:firstLine="680"/>
        <w:jc w:val="both"/>
        <w:rPr>
          <w:sz w:val="28"/>
          <w:szCs w:val="28"/>
          <w:lang w:val="it-IT"/>
        </w:rPr>
      </w:pPr>
      <w:r>
        <w:rPr>
          <w:sz w:val="28"/>
          <w:szCs w:val="28"/>
          <w:lang w:val="it-IT"/>
        </w:rPr>
        <w:t xml:space="preserve">247. </w:t>
      </w:r>
      <w:r>
        <w:rPr>
          <w:sz w:val="28"/>
          <w:szCs w:val="28"/>
        </w:rPr>
        <w:t xml:space="preserve">Якубовский М.В. Эффективность новых отечественных препаратов при паразитарных болезнях животных // Вет. наука – производству: Науч. тр. РНИУП </w:t>
      </w:r>
      <w:r w:rsidRPr="0038408C">
        <w:rPr>
          <w:sz w:val="28"/>
          <w:szCs w:val="28"/>
        </w:rPr>
        <w:t>“</w:t>
      </w:r>
      <w:r>
        <w:rPr>
          <w:sz w:val="28"/>
          <w:szCs w:val="28"/>
        </w:rPr>
        <w:t>ИЭВ им. С.Н. Вышелесского НАН Беларуси</w:t>
      </w:r>
      <w:r w:rsidRPr="0038408C">
        <w:rPr>
          <w:sz w:val="28"/>
          <w:szCs w:val="28"/>
        </w:rPr>
        <w:t>”</w:t>
      </w:r>
      <w:r>
        <w:rPr>
          <w:sz w:val="28"/>
          <w:szCs w:val="28"/>
        </w:rPr>
        <w:t>. – Минск, 2005. – Вып. 38. – С. 564–570.</w:t>
      </w:r>
    </w:p>
    <w:p w:rsidR="007A6113" w:rsidRDefault="007A6113" w:rsidP="007A6113">
      <w:pPr>
        <w:spacing w:line="360" w:lineRule="auto"/>
        <w:ind w:firstLine="680"/>
        <w:jc w:val="both"/>
        <w:rPr>
          <w:sz w:val="28"/>
          <w:szCs w:val="28"/>
          <w:lang w:val="it-IT"/>
        </w:rPr>
      </w:pPr>
      <w:r>
        <w:rPr>
          <w:sz w:val="28"/>
          <w:szCs w:val="28"/>
          <w:lang w:val="it-IT"/>
        </w:rPr>
        <w:t xml:space="preserve">248. </w:t>
      </w:r>
      <w:r>
        <w:rPr>
          <w:sz w:val="28"/>
          <w:szCs w:val="28"/>
        </w:rPr>
        <w:t>Амеха</w:t>
      </w:r>
      <w:r w:rsidRPr="00FB386C">
        <w:rPr>
          <w:sz w:val="28"/>
          <w:szCs w:val="28"/>
          <w:lang w:val="it-IT"/>
        </w:rPr>
        <w:t> </w:t>
      </w:r>
      <w:r w:rsidRPr="00F70066">
        <w:rPr>
          <w:sz w:val="28"/>
          <w:szCs w:val="28"/>
        </w:rPr>
        <w:t>Т.Г</w:t>
      </w:r>
      <w:r>
        <w:rPr>
          <w:sz w:val="28"/>
          <w:szCs w:val="28"/>
        </w:rPr>
        <w:t>. Фасціольоз жуйних тварин в Ефіопії: Автореф. дис… канд. вет. наук: 16.00.11 / ІЕКВМ. − Х., 2003. − 18 с.</w:t>
      </w:r>
    </w:p>
    <w:p w:rsidR="007A6113" w:rsidRDefault="007A6113" w:rsidP="007A6113">
      <w:pPr>
        <w:spacing w:line="360" w:lineRule="auto"/>
        <w:ind w:firstLine="680"/>
        <w:jc w:val="both"/>
        <w:rPr>
          <w:sz w:val="28"/>
          <w:szCs w:val="28"/>
          <w:lang w:val="it-IT"/>
        </w:rPr>
      </w:pPr>
      <w:r>
        <w:rPr>
          <w:sz w:val="28"/>
          <w:szCs w:val="28"/>
          <w:lang w:val="it-IT"/>
        </w:rPr>
        <w:t xml:space="preserve">249. </w:t>
      </w:r>
      <w:r>
        <w:rPr>
          <w:sz w:val="28"/>
          <w:szCs w:val="28"/>
        </w:rPr>
        <w:t>Архипов И.А. Эффективность вальбазена против фасциолеза, диктиокаулеза, мониезиоза и стронгилятозов желудочно-кишечного тракта овец // Бюл. Всерос. ин-та гельминтологии. − М., 1996. − Вып. 56. − С. 8</w:t>
      </w:r>
      <w:r w:rsidRPr="00FB386C">
        <w:rPr>
          <w:sz w:val="28"/>
          <w:szCs w:val="28"/>
        </w:rPr>
        <w:t>–</w:t>
      </w:r>
      <w:r>
        <w:rPr>
          <w:sz w:val="28"/>
          <w:szCs w:val="28"/>
        </w:rPr>
        <w:t>11.</w:t>
      </w:r>
    </w:p>
    <w:p w:rsidR="007A6113" w:rsidRDefault="007A6113" w:rsidP="007A6113">
      <w:pPr>
        <w:spacing w:line="360" w:lineRule="auto"/>
        <w:ind w:firstLine="680"/>
        <w:jc w:val="both"/>
        <w:rPr>
          <w:sz w:val="28"/>
          <w:szCs w:val="28"/>
          <w:lang w:val="it-IT"/>
        </w:rPr>
      </w:pPr>
      <w:r>
        <w:rPr>
          <w:sz w:val="28"/>
          <w:szCs w:val="28"/>
          <w:lang w:val="it-IT"/>
        </w:rPr>
        <w:t xml:space="preserve">250. </w:t>
      </w:r>
      <w:r>
        <w:rPr>
          <w:sz w:val="28"/>
          <w:szCs w:val="28"/>
        </w:rPr>
        <w:t>Дослідження нових лікарських форм з альбендазолом / Р. Хом</w:t>
      </w:r>
      <w:r w:rsidRPr="000C5423">
        <w:rPr>
          <w:sz w:val="28"/>
          <w:szCs w:val="28"/>
        </w:rPr>
        <w:t>’</w:t>
      </w:r>
      <w:r>
        <w:rPr>
          <w:sz w:val="28"/>
          <w:szCs w:val="28"/>
        </w:rPr>
        <w:t>як, Ж. Періг, Н. Кружель та ін. // Вет. медицина України. − 2001. − № 2. − С. 14–15.</w:t>
      </w:r>
    </w:p>
    <w:p w:rsidR="007A6113" w:rsidRDefault="007A6113" w:rsidP="007A6113">
      <w:pPr>
        <w:spacing w:line="360" w:lineRule="auto"/>
        <w:ind w:firstLine="680"/>
        <w:jc w:val="both"/>
        <w:rPr>
          <w:sz w:val="28"/>
          <w:szCs w:val="28"/>
          <w:lang w:val="it-IT"/>
        </w:rPr>
      </w:pPr>
      <w:r>
        <w:rPr>
          <w:sz w:val="28"/>
          <w:szCs w:val="28"/>
          <w:lang w:val="it-IT"/>
        </w:rPr>
        <w:t xml:space="preserve">251. </w:t>
      </w:r>
      <w:r>
        <w:rPr>
          <w:sz w:val="28"/>
          <w:szCs w:val="28"/>
        </w:rPr>
        <w:t>Терапевтична ефективність різних доз бровальзену при інтенсивному ураженні корів фасціолами / А.В. Березовський, М.С. Мандигра, О.Б. Грицик та ін. // Вет. медицина України. − 2001. − № 3. − С. 39–40.</w:t>
      </w:r>
    </w:p>
    <w:p w:rsidR="007A6113" w:rsidRDefault="007A6113" w:rsidP="007A6113">
      <w:pPr>
        <w:spacing w:line="360" w:lineRule="auto"/>
        <w:ind w:firstLine="680"/>
        <w:jc w:val="both"/>
        <w:rPr>
          <w:sz w:val="28"/>
          <w:szCs w:val="28"/>
          <w:lang w:val="it-IT"/>
        </w:rPr>
      </w:pPr>
      <w:r>
        <w:rPr>
          <w:sz w:val="28"/>
          <w:szCs w:val="28"/>
          <w:lang w:val="it-IT"/>
        </w:rPr>
        <w:t xml:space="preserve">252. </w:t>
      </w:r>
      <w:r>
        <w:rPr>
          <w:sz w:val="28"/>
          <w:szCs w:val="28"/>
        </w:rPr>
        <w:t>Шеховцов</w:t>
      </w:r>
      <w:r>
        <w:rPr>
          <w:sz w:val="28"/>
          <w:szCs w:val="28"/>
          <w:lang w:val="en-US"/>
        </w:rPr>
        <w:t> </w:t>
      </w:r>
      <w:r>
        <w:rPr>
          <w:sz w:val="28"/>
          <w:szCs w:val="28"/>
        </w:rPr>
        <w:t>В.С., Луценко</w:t>
      </w:r>
      <w:r>
        <w:rPr>
          <w:sz w:val="28"/>
          <w:szCs w:val="28"/>
          <w:lang w:val="en-US"/>
        </w:rPr>
        <w:t> </w:t>
      </w:r>
      <w:r>
        <w:rPr>
          <w:sz w:val="28"/>
          <w:szCs w:val="28"/>
        </w:rPr>
        <w:t>Л.И., Мишарева</w:t>
      </w:r>
      <w:r>
        <w:rPr>
          <w:sz w:val="28"/>
          <w:szCs w:val="28"/>
          <w:lang w:val="en-US"/>
        </w:rPr>
        <w:t> </w:t>
      </w:r>
      <w:r>
        <w:rPr>
          <w:sz w:val="28"/>
          <w:szCs w:val="28"/>
        </w:rPr>
        <w:t>Т.Я. Эффективность альбендазола при гельминтозах овец // Ветеринария. − 1990. − № 6. − С. 69–71.</w:t>
      </w:r>
    </w:p>
    <w:p w:rsidR="007A6113" w:rsidRDefault="007A6113" w:rsidP="007A6113">
      <w:pPr>
        <w:spacing w:line="360" w:lineRule="auto"/>
        <w:ind w:firstLine="680"/>
        <w:jc w:val="both"/>
        <w:rPr>
          <w:sz w:val="28"/>
          <w:szCs w:val="28"/>
          <w:lang w:val="it-IT"/>
        </w:rPr>
      </w:pPr>
      <w:r>
        <w:rPr>
          <w:sz w:val="28"/>
          <w:szCs w:val="28"/>
          <w:lang w:val="it-IT"/>
        </w:rPr>
        <w:lastRenderedPageBreak/>
        <w:t xml:space="preserve">253. </w:t>
      </w:r>
      <w:r>
        <w:rPr>
          <w:sz w:val="28"/>
          <w:szCs w:val="28"/>
        </w:rPr>
        <w:t>Березовський А.В., Бирка В.І. Комбітрем − новий високоефективний препарат при гельмінтозах овець // Проблеми зооінженерії та вет. медицини: Зб. наук. праць / ХДЗВА. − Х., 2003. − Вип. 11 (35), ч. 2.: Вет. науки. − С. 76–79.</w:t>
      </w:r>
    </w:p>
    <w:p w:rsidR="007A6113" w:rsidRPr="00165EE4" w:rsidRDefault="007A6113" w:rsidP="007A6113">
      <w:pPr>
        <w:spacing w:line="360" w:lineRule="auto"/>
        <w:ind w:firstLine="680"/>
        <w:jc w:val="both"/>
        <w:rPr>
          <w:sz w:val="28"/>
          <w:szCs w:val="28"/>
        </w:rPr>
      </w:pPr>
      <w:r>
        <w:rPr>
          <w:sz w:val="28"/>
          <w:szCs w:val="28"/>
          <w:lang w:val="it-IT"/>
        </w:rPr>
        <w:t xml:space="preserve">254. </w:t>
      </w:r>
      <w:r>
        <w:rPr>
          <w:sz w:val="28"/>
          <w:szCs w:val="28"/>
        </w:rPr>
        <w:t>Березовський А.В., Грицик О.Б. Експериментальне вивчення ефективності комбітрему на ранній стадії фасціольозної інвазії // Вет. медицина: Міжвід. темат. наук. зб. − Х., 2005. − Вип. 85, т. 1. − С. 110–112.</w:t>
      </w:r>
    </w:p>
    <w:p w:rsidR="007A6113" w:rsidRDefault="007A6113" w:rsidP="007A6113">
      <w:pPr>
        <w:spacing w:line="360" w:lineRule="auto"/>
        <w:ind w:firstLine="680"/>
        <w:jc w:val="both"/>
        <w:rPr>
          <w:sz w:val="28"/>
          <w:szCs w:val="28"/>
          <w:lang w:val="it-IT"/>
        </w:rPr>
      </w:pPr>
      <w:r w:rsidRPr="00165EE4">
        <w:rPr>
          <w:sz w:val="28"/>
          <w:szCs w:val="28"/>
        </w:rPr>
        <w:t xml:space="preserve">255. </w:t>
      </w:r>
      <w:r>
        <w:rPr>
          <w:sz w:val="28"/>
          <w:szCs w:val="28"/>
        </w:rPr>
        <w:t>Березовський А., Грицик О., Романюк В. Новий антигельмінтик комбітрем при фасціольозі великої рогатої худоби // Вет. медицина України. − 2003. − № 10. − С. 40–41.</w:t>
      </w:r>
    </w:p>
    <w:p w:rsidR="007A6113" w:rsidRDefault="007A6113" w:rsidP="007A6113">
      <w:pPr>
        <w:spacing w:line="360" w:lineRule="auto"/>
        <w:ind w:firstLine="680"/>
        <w:jc w:val="both"/>
        <w:rPr>
          <w:sz w:val="28"/>
          <w:szCs w:val="28"/>
          <w:lang w:val="it-IT"/>
        </w:rPr>
      </w:pPr>
      <w:r>
        <w:rPr>
          <w:sz w:val="28"/>
          <w:szCs w:val="28"/>
          <w:lang w:val="it-IT"/>
        </w:rPr>
        <w:t xml:space="preserve">256. </w:t>
      </w:r>
      <w:r>
        <w:rPr>
          <w:sz w:val="28"/>
          <w:szCs w:val="28"/>
        </w:rPr>
        <w:t>Березовський А. Новий погляд на тактику фармакотерапії фасціольозу та оптимальні терміни дегельмінтизації худоби // Вет. медицина України. − 2004. − №11. − С. 19–21.</w:t>
      </w:r>
    </w:p>
    <w:p w:rsidR="007A6113" w:rsidRDefault="007A6113" w:rsidP="007A6113">
      <w:pPr>
        <w:spacing w:line="360" w:lineRule="auto"/>
        <w:ind w:firstLine="680"/>
        <w:jc w:val="both"/>
        <w:rPr>
          <w:sz w:val="28"/>
          <w:szCs w:val="28"/>
          <w:lang w:val="it-IT"/>
        </w:rPr>
      </w:pPr>
      <w:r>
        <w:rPr>
          <w:sz w:val="28"/>
          <w:szCs w:val="28"/>
          <w:lang w:val="it-IT"/>
        </w:rPr>
        <w:t xml:space="preserve">257. </w:t>
      </w:r>
      <w:r>
        <w:rPr>
          <w:sz w:val="28"/>
          <w:szCs w:val="28"/>
        </w:rPr>
        <w:t>Бирка В.І., Мазанний О.В., Березовський А.В. Комбітрем при фасціольозно-парамфістомідозній інвазії великої рогатої худоби // Вет. медицина: Міжвід. темат. наук. зб. − Х., 2004. − Вип. 83. − С. 16–18.</w:t>
      </w:r>
    </w:p>
    <w:p w:rsidR="007A6113" w:rsidRDefault="007A6113" w:rsidP="007A6113">
      <w:pPr>
        <w:spacing w:line="360" w:lineRule="auto"/>
        <w:ind w:firstLine="680"/>
        <w:jc w:val="both"/>
        <w:rPr>
          <w:sz w:val="28"/>
          <w:szCs w:val="28"/>
          <w:lang w:val="it-IT"/>
        </w:rPr>
      </w:pPr>
      <w:r>
        <w:rPr>
          <w:sz w:val="28"/>
          <w:szCs w:val="28"/>
          <w:lang w:val="it-IT"/>
        </w:rPr>
        <w:t xml:space="preserve">258. </w:t>
      </w:r>
      <w:r>
        <w:rPr>
          <w:sz w:val="28"/>
          <w:szCs w:val="28"/>
        </w:rPr>
        <w:t>Випробування нового протифасціольозного препарату «Комбітрем» / В. Шоломіцький, О. Філончук, М. Мандигра та ін. // Вет. медицина України. − 2003. − № 11. − С. 27–28.</w:t>
      </w:r>
    </w:p>
    <w:p w:rsidR="007A6113" w:rsidRDefault="007A6113" w:rsidP="007A6113">
      <w:pPr>
        <w:spacing w:line="360" w:lineRule="auto"/>
        <w:ind w:firstLine="680"/>
        <w:jc w:val="both"/>
        <w:rPr>
          <w:sz w:val="28"/>
          <w:szCs w:val="28"/>
          <w:lang w:val="it-IT"/>
        </w:rPr>
      </w:pPr>
      <w:r>
        <w:rPr>
          <w:sz w:val="28"/>
          <w:szCs w:val="28"/>
          <w:lang w:val="it-IT"/>
        </w:rPr>
        <w:t xml:space="preserve">259. </w:t>
      </w:r>
      <w:r w:rsidRPr="00991EBB">
        <w:rPr>
          <w:sz w:val="28"/>
          <w:szCs w:val="28"/>
        </w:rPr>
        <w:t>Деклараційний пат</w:t>
      </w:r>
      <w:r>
        <w:rPr>
          <w:sz w:val="28"/>
          <w:szCs w:val="28"/>
        </w:rPr>
        <w:t>. 52516 А Україна,</w:t>
      </w:r>
      <w:r w:rsidRPr="00991EBB">
        <w:rPr>
          <w:sz w:val="28"/>
          <w:szCs w:val="28"/>
        </w:rPr>
        <w:t xml:space="preserve"> </w:t>
      </w:r>
      <w:r>
        <w:rPr>
          <w:sz w:val="28"/>
          <w:szCs w:val="28"/>
        </w:rPr>
        <w:t xml:space="preserve">МПК </w:t>
      </w:r>
      <w:r w:rsidRPr="00991EBB">
        <w:rPr>
          <w:sz w:val="28"/>
          <w:szCs w:val="28"/>
        </w:rPr>
        <w:t>А61К31</w:t>
      </w:r>
      <w:r w:rsidRPr="0033435D">
        <w:rPr>
          <w:sz w:val="28"/>
          <w:szCs w:val="28"/>
        </w:rPr>
        <w:t>/</w:t>
      </w:r>
      <w:r>
        <w:rPr>
          <w:sz w:val="28"/>
          <w:szCs w:val="28"/>
        </w:rPr>
        <w:t>00.</w:t>
      </w:r>
      <w:r w:rsidRPr="00991EBB">
        <w:rPr>
          <w:sz w:val="28"/>
          <w:szCs w:val="28"/>
        </w:rPr>
        <w:t xml:space="preserve"> Препарат </w:t>
      </w:r>
      <w:r>
        <w:rPr>
          <w:sz w:val="28"/>
          <w:szCs w:val="28"/>
        </w:rPr>
        <w:t>«</w:t>
      </w:r>
      <w:r w:rsidRPr="00991EBB">
        <w:rPr>
          <w:sz w:val="28"/>
          <w:szCs w:val="28"/>
        </w:rPr>
        <w:t>Комбітрем</w:t>
      </w:r>
      <w:r>
        <w:rPr>
          <w:sz w:val="28"/>
          <w:szCs w:val="28"/>
        </w:rPr>
        <w:t>»</w:t>
      </w:r>
      <w:r w:rsidRPr="00991EBB">
        <w:rPr>
          <w:sz w:val="28"/>
          <w:szCs w:val="28"/>
        </w:rPr>
        <w:t xml:space="preserve"> для лікування фасціольозу великої і дрібної рогатої худоби / А.В.</w:t>
      </w:r>
      <w:r>
        <w:rPr>
          <w:sz w:val="28"/>
          <w:szCs w:val="28"/>
        </w:rPr>
        <w:t> </w:t>
      </w:r>
      <w:r w:rsidRPr="00991EBB">
        <w:rPr>
          <w:sz w:val="28"/>
          <w:szCs w:val="28"/>
        </w:rPr>
        <w:t>Березовський, О.Б.</w:t>
      </w:r>
      <w:r>
        <w:rPr>
          <w:sz w:val="28"/>
          <w:szCs w:val="28"/>
        </w:rPr>
        <w:t> </w:t>
      </w:r>
      <w:r w:rsidRPr="00991EBB">
        <w:rPr>
          <w:sz w:val="28"/>
          <w:szCs w:val="28"/>
        </w:rPr>
        <w:t>Грицик</w:t>
      </w:r>
      <w:r>
        <w:rPr>
          <w:sz w:val="28"/>
          <w:szCs w:val="28"/>
        </w:rPr>
        <w:t xml:space="preserve"> (Україна).</w:t>
      </w:r>
      <w:r w:rsidRPr="00991EBB">
        <w:rPr>
          <w:sz w:val="28"/>
          <w:szCs w:val="28"/>
        </w:rPr>
        <w:t xml:space="preserve"> – </w:t>
      </w:r>
      <w:r>
        <w:rPr>
          <w:sz w:val="28"/>
          <w:szCs w:val="28"/>
        </w:rPr>
        <w:t>№ 2002086578;</w:t>
      </w:r>
      <w:r w:rsidRPr="00991EBB">
        <w:rPr>
          <w:sz w:val="28"/>
          <w:szCs w:val="28"/>
        </w:rPr>
        <w:t xml:space="preserve"> Заявл. 07.08.</w:t>
      </w:r>
      <w:r>
        <w:rPr>
          <w:sz w:val="28"/>
          <w:szCs w:val="28"/>
        </w:rPr>
        <w:t>20</w:t>
      </w:r>
      <w:r w:rsidRPr="00991EBB">
        <w:rPr>
          <w:sz w:val="28"/>
          <w:szCs w:val="28"/>
        </w:rPr>
        <w:t>02; Опубл. 16.12.</w:t>
      </w:r>
      <w:r>
        <w:rPr>
          <w:sz w:val="28"/>
          <w:szCs w:val="28"/>
        </w:rPr>
        <w:t>20</w:t>
      </w:r>
      <w:r w:rsidRPr="00991EBB">
        <w:rPr>
          <w:sz w:val="28"/>
          <w:szCs w:val="28"/>
        </w:rPr>
        <w:t>02, Бюл. №</w:t>
      </w:r>
      <w:r>
        <w:rPr>
          <w:sz w:val="28"/>
          <w:szCs w:val="28"/>
        </w:rPr>
        <w:t xml:space="preserve"> </w:t>
      </w:r>
      <w:r w:rsidRPr="00991EBB">
        <w:rPr>
          <w:sz w:val="28"/>
          <w:szCs w:val="28"/>
        </w:rPr>
        <w:t>12.</w:t>
      </w:r>
      <w:r>
        <w:rPr>
          <w:sz w:val="28"/>
          <w:szCs w:val="28"/>
        </w:rPr>
        <w:t xml:space="preserve"> – 2 с.</w:t>
      </w:r>
    </w:p>
    <w:p w:rsidR="007A6113" w:rsidRDefault="007A6113" w:rsidP="007A6113">
      <w:pPr>
        <w:spacing w:line="360" w:lineRule="auto"/>
        <w:ind w:firstLine="680"/>
        <w:jc w:val="both"/>
        <w:rPr>
          <w:sz w:val="28"/>
          <w:szCs w:val="28"/>
          <w:lang w:val="it-IT"/>
        </w:rPr>
      </w:pPr>
      <w:r>
        <w:rPr>
          <w:sz w:val="28"/>
          <w:szCs w:val="28"/>
          <w:lang w:val="it-IT"/>
        </w:rPr>
        <w:t xml:space="preserve">260. </w:t>
      </w:r>
      <w:r>
        <w:rPr>
          <w:sz w:val="28"/>
          <w:szCs w:val="28"/>
        </w:rPr>
        <w:t>Замазий А.А. Иммунобиологическая реактивность организма агельминтных коров после применения комбитрема // Зб. наук. праць Луганського НАУ. − Луганськ, 2005. − № 50/73, т. 1: Вет. науки. − С. 74–77.</w:t>
      </w:r>
    </w:p>
    <w:p w:rsidR="007A6113" w:rsidRDefault="007A6113" w:rsidP="007A6113">
      <w:pPr>
        <w:spacing w:line="360" w:lineRule="auto"/>
        <w:ind w:firstLine="680"/>
        <w:jc w:val="both"/>
        <w:rPr>
          <w:sz w:val="28"/>
          <w:szCs w:val="28"/>
          <w:lang w:val="it-IT"/>
        </w:rPr>
      </w:pPr>
      <w:r>
        <w:rPr>
          <w:sz w:val="28"/>
          <w:szCs w:val="28"/>
          <w:lang w:val="it-IT"/>
        </w:rPr>
        <w:t xml:space="preserve">261. </w:t>
      </w:r>
      <w:r>
        <w:rPr>
          <w:sz w:val="28"/>
          <w:szCs w:val="28"/>
        </w:rPr>
        <w:t>Терапевтична ефективність лікарських форм комбітрему при фасціольозі овець / А. Березовський, А. Болдирєв, В. Вовколупова, В. Пінчук // Вет. медицина України. − 2004. − № 12. − С. 14.</w:t>
      </w:r>
    </w:p>
    <w:p w:rsidR="007A6113" w:rsidRDefault="007A6113" w:rsidP="007A6113">
      <w:pPr>
        <w:spacing w:line="360" w:lineRule="auto"/>
        <w:ind w:firstLine="680"/>
        <w:jc w:val="both"/>
        <w:rPr>
          <w:sz w:val="28"/>
          <w:szCs w:val="28"/>
          <w:lang w:val="it-IT"/>
        </w:rPr>
      </w:pPr>
      <w:r>
        <w:rPr>
          <w:sz w:val="28"/>
          <w:szCs w:val="28"/>
          <w:lang w:val="it-IT"/>
        </w:rPr>
        <w:t xml:space="preserve">262. </w:t>
      </w:r>
      <w:r>
        <w:rPr>
          <w:sz w:val="28"/>
          <w:szCs w:val="28"/>
        </w:rPr>
        <w:t>Терапевтична та економічна ефективність комбітрему на ранній стадії фасціольозної інвазії корів / І. Дахно, Т. Дахно, О. Кручиненко, А.</w:t>
      </w:r>
      <w:r w:rsidRPr="002F1A70">
        <w:rPr>
          <w:sz w:val="28"/>
          <w:szCs w:val="28"/>
          <w:lang w:val="it-IT"/>
        </w:rPr>
        <w:t> </w:t>
      </w:r>
      <w:r>
        <w:rPr>
          <w:sz w:val="28"/>
          <w:szCs w:val="28"/>
        </w:rPr>
        <w:t>Березовський // Вет. медицина України. − 2004. − № 8. − С. 17–19.</w:t>
      </w:r>
    </w:p>
    <w:p w:rsidR="007A6113" w:rsidRDefault="007A6113" w:rsidP="007A6113">
      <w:pPr>
        <w:spacing w:line="360" w:lineRule="auto"/>
        <w:ind w:firstLine="680"/>
        <w:jc w:val="both"/>
        <w:rPr>
          <w:sz w:val="28"/>
          <w:szCs w:val="28"/>
          <w:lang w:val="it-IT"/>
        </w:rPr>
      </w:pPr>
      <w:r>
        <w:rPr>
          <w:sz w:val="28"/>
          <w:szCs w:val="28"/>
          <w:lang w:val="it-IT"/>
        </w:rPr>
        <w:lastRenderedPageBreak/>
        <w:t xml:space="preserve">263. </w:t>
      </w:r>
      <w:r>
        <w:rPr>
          <w:sz w:val="28"/>
          <w:szCs w:val="28"/>
        </w:rPr>
        <w:t>Березовський А.В., Стибель В.В. Вивчення мутагеної дії бровальзена та комбітрема на клітини кісткового мозку щурів // Тез. доп.</w:t>
      </w:r>
      <w:r w:rsidRPr="0021417A">
        <w:rPr>
          <w:sz w:val="28"/>
          <w:szCs w:val="28"/>
        </w:rPr>
        <w:t xml:space="preserve"> </w:t>
      </w:r>
      <w:r>
        <w:rPr>
          <w:sz w:val="28"/>
          <w:szCs w:val="28"/>
          <w:lang w:val="en-US"/>
        </w:rPr>
        <w:t>XII</w:t>
      </w:r>
      <w:r w:rsidRPr="000C5423">
        <w:rPr>
          <w:sz w:val="28"/>
          <w:szCs w:val="28"/>
        </w:rPr>
        <w:t xml:space="preserve"> </w:t>
      </w:r>
      <w:r>
        <w:rPr>
          <w:sz w:val="28"/>
          <w:szCs w:val="28"/>
        </w:rPr>
        <w:t>конф. Укр. наук. т-ва паразитологів, 10–12 вересня 2002 р., Севастополь. − К., 2002. − С. 11–12.</w:t>
      </w:r>
    </w:p>
    <w:p w:rsidR="007A6113" w:rsidRDefault="007A6113" w:rsidP="007A6113">
      <w:pPr>
        <w:spacing w:line="360" w:lineRule="auto"/>
        <w:ind w:firstLine="680"/>
        <w:jc w:val="both"/>
        <w:rPr>
          <w:sz w:val="28"/>
          <w:szCs w:val="28"/>
          <w:lang w:val="it-IT"/>
        </w:rPr>
      </w:pPr>
      <w:r>
        <w:rPr>
          <w:sz w:val="28"/>
          <w:szCs w:val="28"/>
          <w:lang w:val="it-IT"/>
        </w:rPr>
        <w:t xml:space="preserve">264. </w:t>
      </w:r>
      <w:r>
        <w:rPr>
          <w:sz w:val="28"/>
          <w:szCs w:val="28"/>
        </w:rPr>
        <w:t>Абрамов</w:t>
      </w:r>
      <w:r>
        <w:rPr>
          <w:sz w:val="28"/>
          <w:szCs w:val="28"/>
          <w:lang w:val="en-US"/>
        </w:rPr>
        <w:t> </w:t>
      </w:r>
      <w:r>
        <w:rPr>
          <w:sz w:val="28"/>
          <w:szCs w:val="28"/>
        </w:rPr>
        <w:t>В.Е., Архипов</w:t>
      </w:r>
      <w:r>
        <w:rPr>
          <w:sz w:val="28"/>
          <w:szCs w:val="28"/>
          <w:lang w:val="en-US"/>
        </w:rPr>
        <w:t> </w:t>
      </w:r>
      <w:r>
        <w:rPr>
          <w:sz w:val="28"/>
          <w:szCs w:val="28"/>
        </w:rPr>
        <w:t>И.А., Кошеваров</w:t>
      </w:r>
      <w:r>
        <w:rPr>
          <w:sz w:val="28"/>
          <w:szCs w:val="28"/>
          <w:lang w:val="en-US"/>
        </w:rPr>
        <w:t> </w:t>
      </w:r>
      <w:r>
        <w:rPr>
          <w:sz w:val="28"/>
          <w:szCs w:val="28"/>
        </w:rPr>
        <w:t>Н.И. Эффективность клозальбена при паразитарних болезнях овец и крупного рогатого скота // Ветеринария. − 1999. − № 8. − С. 33</w:t>
      </w:r>
      <w:r w:rsidRPr="001E49D4">
        <w:rPr>
          <w:sz w:val="28"/>
          <w:szCs w:val="28"/>
        </w:rPr>
        <w:t>–</w:t>
      </w:r>
      <w:r>
        <w:rPr>
          <w:sz w:val="28"/>
          <w:szCs w:val="28"/>
        </w:rPr>
        <w:t>36.</w:t>
      </w:r>
    </w:p>
    <w:p w:rsidR="007A6113" w:rsidRDefault="007A6113" w:rsidP="007A6113">
      <w:pPr>
        <w:spacing w:line="360" w:lineRule="auto"/>
        <w:ind w:firstLine="680"/>
        <w:jc w:val="both"/>
        <w:rPr>
          <w:sz w:val="28"/>
          <w:szCs w:val="28"/>
          <w:lang w:val="it-IT"/>
        </w:rPr>
      </w:pPr>
      <w:r>
        <w:rPr>
          <w:sz w:val="28"/>
          <w:szCs w:val="28"/>
          <w:lang w:val="it-IT"/>
        </w:rPr>
        <w:t xml:space="preserve">265. </w:t>
      </w:r>
      <w:r>
        <w:rPr>
          <w:sz w:val="28"/>
          <w:szCs w:val="28"/>
        </w:rPr>
        <w:t>Архипов И.А., Сорокина А.В. Профилактика и лечение при паразитозах крупного и мелкого рогатого скота // Ветеринария. − 2001. − № 2. − С. 8</w:t>
      </w:r>
      <w:r w:rsidRPr="001E49D4">
        <w:rPr>
          <w:sz w:val="28"/>
          <w:szCs w:val="28"/>
        </w:rPr>
        <w:t>–</w:t>
      </w:r>
      <w:r>
        <w:rPr>
          <w:sz w:val="28"/>
          <w:szCs w:val="28"/>
        </w:rPr>
        <w:t>12.</w:t>
      </w:r>
    </w:p>
    <w:p w:rsidR="007A6113" w:rsidRDefault="007A6113" w:rsidP="007A6113">
      <w:pPr>
        <w:spacing w:line="360" w:lineRule="auto"/>
        <w:ind w:firstLine="680"/>
        <w:jc w:val="both"/>
        <w:rPr>
          <w:sz w:val="28"/>
          <w:szCs w:val="28"/>
          <w:lang w:val="it-IT"/>
        </w:rPr>
      </w:pPr>
      <w:r>
        <w:rPr>
          <w:sz w:val="28"/>
          <w:szCs w:val="28"/>
          <w:lang w:val="it-IT"/>
        </w:rPr>
        <w:t xml:space="preserve">266. </w:t>
      </w:r>
      <w:r>
        <w:rPr>
          <w:sz w:val="28"/>
          <w:szCs w:val="28"/>
        </w:rPr>
        <w:t xml:space="preserve">Сорокина А.В. Программа рационального применения противопаразитарных препаратов фирмы «ВИК − здоровье животных» // Ветеринария. </w:t>
      </w:r>
      <w:r w:rsidRPr="00165EE4">
        <w:rPr>
          <w:sz w:val="28"/>
          <w:szCs w:val="28"/>
          <w:lang w:val="en-US"/>
        </w:rPr>
        <w:t xml:space="preserve">− 2001. − № 8. − </w:t>
      </w:r>
      <w:r>
        <w:rPr>
          <w:sz w:val="28"/>
          <w:szCs w:val="28"/>
        </w:rPr>
        <w:t>С</w:t>
      </w:r>
      <w:r w:rsidRPr="00165EE4">
        <w:rPr>
          <w:sz w:val="28"/>
          <w:szCs w:val="28"/>
          <w:lang w:val="en-US"/>
        </w:rPr>
        <w:t>. 11–13.</w:t>
      </w:r>
    </w:p>
    <w:p w:rsidR="007A6113" w:rsidRDefault="007A6113" w:rsidP="007A6113">
      <w:pPr>
        <w:spacing w:line="360" w:lineRule="auto"/>
        <w:ind w:firstLine="680"/>
        <w:jc w:val="both"/>
        <w:rPr>
          <w:sz w:val="28"/>
          <w:szCs w:val="28"/>
          <w:lang w:val="it-IT"/>
        </w:rPr>
      </w:pPr>
      <w:r>
        <w:rPr>
          <w:sz w:val="28"/>
          <w:szCs w:val="28"/>
          <w:lang w:val="it-IT"/>
        </w:rPr>
        <w:t xml:space="preserve">267. </w:t>
      </w:r>
      <w:r>
        <w:rPr>
          <w:sz w:val="28"/>
          <w:szCs w:val="28"/>
          <w:lang w:val="en-US"/>
        </w:rPr>
        <w:t>Ostlind D</w:t>
      </w:r>
      <w:r w:rsidRPr="00165EE4">
        <w:rPr>
          <w:sz w:val="28"/>
          <w:szCs w:val="28"/>
          <w:lang w:val="en-US"/>
        </w:rPr>
        <w:t>.</w:t>
      </w:r>
      <w:r>
        <w:rPr>
          <w:sz w:val="28"/>
          <w:szCs w:val="28"/>
          <w:lang w:val="en-US"/>
        </w:rPr>
        <w:t>A</w:t>
      </w:r>
      <w:r w:rsidRPr="00165EE4">
        <w:rPr>
          <w:sz w:val="28"/>
          <w:szCs w:val="28"/>
          <w:lang w:val="en-US"/>
        </w:rPr>
        <w:t xml:space="preserve">., </w:t>
      </w:r>
      <w:r>
        <w:rPr>
          <w:sz w:val="28"/>
          <w:szCs w:val="28"/>
          <w:lang w:val="en-US"/>
        </w:rPr>
        <w:t>Campbell W</w:t>
      </w:r>
      <w:r w:rsidRPr="00165EE4">
        <w:rPr>
          <w:sz w:val="28"/>
          <w:szCs w:val="28"/>
          <w:lang w:val="en-US"/>
        </w:rPr>
        <w:t>.</w:t>
      </w:r>
      <w:r>
        <w:rPr>
          <w:sz w:val="28"/>
          <w:szCs w:val="28"/>
          <w:lang w:val="en-US"/>
        </w:rPr>
        <w:t>C</w:t>
      </w:r>
      <w:r w:rsidRPr="00165EE4">
        <w:rPr>
          <w:sz w:val="28"/>
          <w:szCs w:val="28"/>
          <w:lang w:val="en-US"/>
        </w:rPr>
        <w:t xml:space="preserve">., </w:t>
      </w:r>
      <w:r>
        <w:rPr>
          <w:sz w:val="28"/>
          <w:szCs w:val="28"/>
          <w:lang w:val="en-US"/>
        </w:rPr>
        <w:t>Rick R</w:t>
      </w:r>
      <w:r w:rsidRPr="00165EE4">
        <w:rPr>
          <w:sz w:val="28"/>
          <w:szCs w:val="28"/>
          <w:lang w:val="en-US"/>
        </w:rPr>
        <w:t>.</w:t>
      </w:r>
      <w:r>
        <w:rPr>
          <w:sz w:val="28"/>
          <w:szCs w:val="28"/>
          <w:lang w:val="en-US"/>
        </w:rPr>
        <w:t>F</w:t>
      </w:r>
      <w:r w:rsidRPr="00165EE4">
        <w:rPr>
          <w:sz w:val="28"/>
          <w:szCs w:val="28"/>
          <w:lang w:val="en-US"/>
        </w:rPr>
        <w:t xml:space="preserve">. </w:t>
      </w:r>
      <w:r>
        <w:rPr>
          <w:sz w:val="28"/>
          <w:szCs w:val="28"/>
          <w:lang w:val="en-US"/>
        </w:rPr>
        <w:t>The</w:t>
      </w:r>
      <w:r w:rsidRPr="00165EE4">
        <w:rPr>
          <w:sz w:val="28"/>
          <w:szCs w:val="28"/>
          <w:lang w:val="en-US"/>
        </w:rPr>
        <w:t xml:space="preserve"> </w:t>
      </w:r>
      <w:r>
        <w:rPr>
          <w:sz w:val="28"/>
          <w:szCs w:val="28"/>
          <w:lang w:val="en-US"/>
        </w:rPr>
        <w:t>efficacy</w:t>
      </w:r>
      <w:r w:rsidRPr="00165EE4">
        <w:rPr>
          <w:sz w:val="28"/>
          <w:szCs w:val="28"/>
          <w:lang w:val="en-US"/>
        </w:rPr>
        <w:t xml:space="preserve"> </w:t>
      </w:r>
      <w:r>
        <w:rPr>
          <w:sz w:val="28"/>
          <w:szCs w:val="28"/>
          <w:lang w:val="en-US"/>
        </w:rPr>
        <w:t>of</w:t>
      </w:r>
      <w:r w:rsidRPr="00165EE4">
        <w:rPr>
          <w:sz w:val="28"/>
          <w:szCs w:val="28"/>
          <w:lang w:val="en-US"/>
        </w:rPr>
        <w:t xml:space="preserve"> 4–</w:t>
      </w:r>
      <w:r>
        <w:rPr>
          <w:sz w:val="28"/>
          <w:szCs w:val="28"/>
          <w:lang w:val="en-US"/>
        </w:rPr>
        <w:t>amino</w:t>
      </w:r>
      <w:r w:rsidRPr="00165EE4">
        <w:rPr>
          <w:sz w:val="28"/>
          <w:szCs w:val="28"/>
          <w:lang w:val="en-US"/>
        </w:rPr>
        <w:t>–6–(</w:t>
      </w:r>
      <w:r>
        <w:rPr>
          <w:sz w:val="28"/>
          <w:szCs w:val="28"/>
          <w:lang w:val="en-US"/>
        </w:rPr>
        <w:t>trichlorethenyl</w:t>
      </w:r>
      <w:r w:rsidRPr="00165EE4">
        <w:rPr>
          <w:sz w:val="28"/>
          <w:szCs w:val="28"/>
          <w:lang w:val="en-US"/>
        </w:rPr>
        <w:t>)</w:t>
      </w:r>
      <w:r w:rsidRPr="007A6113">
        <w:rPr>
          <w:sz w:val="28"/>
          <w:szCs w:val="28"/>
          <w:lang w:val="en-US"/>
        </w:rPr>
        <w:t xml:space="preserve"> </w:t>
      </w:r>
      <w:r>
        <w:rPr>
          <w:sz w:val="28"/>
          <w:szCs w:val="28"/>
          <w:lang w:val="en-US"/>
        </w:rPr>
        <w:t>1,3-benzenedisulfonamide</w:t>
      </w:r>
      <w:r w:rsidRPr="00165EE4">
        <w:rPr>
          <w:sz w:val="28"/>
          <w:szCs w:val="28"/>
          <w:lang w:val="en-US"/>
        </w:rPr>
        <w:t xml:space="preserve"> </w:t>
      </w:r>
      <w:r>
        <w:rPr>
          <w:sz w:val="28"/>
          <w:szCs w:val="28"/>
          <w:lang w:val="en-US"/>
        </w:rPr>
        <w:t>against</w:t>
      </w:r>
      <w:r w:rsidRPr="00165EE4">
        <w:rPr>
          <w:sz w:val="28"/>
          <w:szCs w:val="28"/>
          <w:lang w:val="en-US"/>
        </w:rPr>
        <w:t xml:space="preserve"> </w:t>
      </w:r>
      <w:r>
        <w:rPr>
          <w:sz w:val="28"/>
          <w:szCs w:val="28"/>
          <w:lang w:val="en-US"/>
        </w:rPr>
        <w:t>liver</w:t>
      </w:r>
      <w:r w:rsidRPr="00165EE4">
        <w:rPr>
          <w:sz w:val="28"/>
          <w:szCs w:val="28"/>
          <w:lang w:val="en-US"/>
        </w:rPr>
        <w:t xml:space="preserve"> </w:t>
      </w:r>
      <w:r>
        <w:rPr>
          <w:sz w:val="28"/>
          <w:szCs w:val="28"/>
          <w:lang w:val="en-US"/>
        </w:rPr>
        <w:t>fluke</w:t>
      </w:r>
      <w:r w:rsidRPr="00165EE4">
        <w:rPr>
          <w:sz w:val="28"/>
          <w:szCs w:val="28"/>
          <w:lang w:val="en-US"/>
        </w:rPr>
        <w:t xml:space="preserve"> </w:t>
      </w:r>
      <w:r>
        <w:rPr>
          <w:sz w:val="28"/>
          <w:szCs w:val="28"/>
          <w:lang w:val="en-US"/>
        </w:rPr>
        <w:t>in</w:t>
      </w:r>
      <w:r w:rsidRPr="00165EE4">
        <w:rPr>
          <w:sz w:val="28"/>
          <w:szCs w:val="28"/>
          <w:lang w:val="en-US"/>
        </w:rPr>
        <w:t xml:space="preserve"> </w:t>
      </w:r>
      <w:r>
        <w:rPr>
          <w:sz w:val="28"/>
          <w:szCs w:val="28"/>
          <w:lang w:val="en-US"/>
        </w:rPr>
        <w:t>sheep</w:t>
      </w:r>
      <w:r w:rsidRPr="00165EE4">
        <w:rPr>
          <w:sz w:val="28"/>
          <w:szCs w:val="28"/>
          <w:lang w:val="en-US"/>
        </w:rPr>
        <w:t xml:space="preserve"> </w:t>
      </w:r>
      <w:r>
        <w:rPr>
          <w:sz w:val="28"/>
          <w:szCs w:val="28"/>
          <w:lang w:val="en-US"/>
        </w:rPr>
        <w:t>and</w:t>
      </w:r>
      <w:r w:rsidRPr="00165EE4">
        <w:rPr>
          <w:sz w:val="28"/>
          <w:szCs w:val="28"/>
          <w:lang w:val="en-US"/>
        </w:rPr>
        <w:t xml:space="preserve"> </w:t>
      </w:r>
      <w:r>
        <w:rPr>
          <w:sz w:val="28"/>
          <w:szCs w:val="28"/>
          <w:lang w:val="en-US"/>
        </w:rPr>
        <w:t>cattle</w:t>
      </w:r>
      <w:r w:rsidRPr="00165EE4">
        <w:rPr>
          <w:sz w:val="28"/>
          <w:szCs w:val="28"/>
          <w:lang w:val="en-US"/>
        </w:rPr>
        <w:t xml:space="preserve"> // </w:t>
      </w:r>
      <w:r>
        <w:rPr>
          <w:sz w:val="28"/>
          <w:szCs w:val="28"/>
          <w:lang w:val="en-US"/>
        </w:rPr>
        <w:t>Brit</w:t>
      </w:r>
      <w:r w:rsidRPr="00165EE4">
        <w:rPr>
          <w:sz w:val="28"/>
          <w:szCs w:val="28"/>
          <w:lang w:val="en-US"/>
        </w:rPr>
        <w:t xml:space="preserve">. </w:t>
      </w:r>
      <w:r>
        <w:rPr>
          <w:sz w:val="28"/>
          <w:szCs w:val="28"/>
          <w:lang w:val="en-US"/>
        </w:rPr>
        <w:t>Vet</w:t>
      </w:r>
      <w:r w:rsidRPr="00165EE4">
        <w:rPr>
          <w:sz w:val="28"/>
          <w:szCs w:val="28"/>
          <w:lang w:val="en-US"/>
        </w:rPr>
        <w:t xml:space="preserve">. </w:t>
      </w:r>
      <w:r>
        <w:rPr>
          <w:sz w:val="28"/>
          <w:szCs w:val="28"/>
          <w:lang w:val="en-US"/>
        </w:rPr>
        <w:t>J</w:t>
      </w:r>
      <w:r w:rsidRPr="00165EE4">
        <w:rPr>
          <w:sz w:val="28"/>
          <w:szCs w:val="28"/>
          <w:lang w:val="en-US"/>
        </w:rPr>
        <w:t xml:space="preserve">. − 1977. − </w:t>
      </w:r>
      <w:r>
        <w:rPr>
          <w:sz w:val="28"/>
          <w:szCs w:val="28"/>
          <w:lang w:val="en-US"/>
        </w:rPr>
        <w:t>Vol</w:t>
      </w:r>
      <w:r w:rsidRPr="00165EE4">
        <w:rPr>
          <w:sz w:val="28"/>
          <w:szCs w:val="28"/>
          <w:lang w:val="en-US"/>
        </w:rPr>
        <w:t xml:space="preserve">. 133, № 5. − </w:t>
      </w:r>
      <w:r>
        <w:rPr>
          <w:sz w:val="28"/>
          <w:szCs w:val="28"/>
          <w:lang w:val="en-US"/>
        </w:rPr>
        <w:t>P</w:t>
      </w:r>
      <w:r w:rsidRPr="00165EE4">
        <w:rPr>
          <w:sz w:val="28"/>
          <w:szCs w:val="28"/>
          <w:lang w:val="en-US"/>
        </w:rPr>
        <w:t>. 211–214.</w:t>
      </w:r>
    </w:p>
    <w:p w:rsidR="007A6113" w:rsidRDefault="007A6113" w:rsidP="007A6113">
      <w:pPr>
        <w:spacing w:line="360" w:lineRule="auto"/>
        <w:ind w:firstLine="680"/>
        <w:jc w:val="both"/>
        <w:rPr>
          <w:sz w:val="28"/>
          <w:szCs w:val="28"/>
          <w:lang w:val="it-IT"/>
        </w:rPr>
      </w:pPr>
      <w:r>
        <w:rPr>
          <w:sz w:val="28"/>
          <w:szCs w:val="28"/>
          <w:lang w:val="it-IT"/>
        </w:rPr>
        <w:t xml:space="preserve">268. </w:t>
      </w:r>
      <w:r>
        <w:rPr>
          <w:sz w:val="28"/>
          <w:lang w:val="en-US"/>
        </w:rPr>
        <w:t>Comparative</w:t>
      </w:r>
      <w:r w:rsidRPr="00165EE4">
        <w:rPr>
          <w:sz w:val="28"/>
          <w:lang w:val="en-US"/>
        </w:rPr>
        <w:t xml:space="preserve"> </w:t>
      </w:r>
      <w:r>
        <w:rPr>
          <w:sz w:val="28"/>
          <w:lang w:val="en-US"/>
        </w:rPr>
        <w:t>efficacy</w:t>
      </w:r>
      <w:r w:rsidRPr="00165EE4">
        <w:rPr>
          <w:sz w:val="28"/>
          <w:lang w:val="en-US"/>
        </w:rPr>
        <w:t xml:space="preserve"> </w:t>
      </w:r>
      <w:r>
        <w:rPr>
          <w:sz w:val="28"/>
          <w:lang w:val="en-US"/>
        </w:rPr>
        <w:t>of</w:t>
      </w:r>
      <w:r w:rsidRPr="00165EE4">
        <w:rPr>
          <w:sz w:val="28"/>
          <w:lang w:val="en-US"/>
        </w:rPr>
        <w:t xml:space="preserve"> </w:t>
      </w:r>
      <w:r>
        <w:rPr>
          <w:sz w:val="28"/>
          <w:lang w:val="en-US"/>
        </w:rPr>
        <w:t>clorsulon</w:t>
      </w:r>
      <w:r w:rsidRPr="00165EE4">
        <w:rPr>
          <w:sz w:val="28"/>
          <w:lang w:val="en-US"/>
        </w:rPr>
        <w:t xml:space="preserve"> </w:t>
      </w:r>
      <w:r>
        <w:rPr>
          <w:sz w:val="28"/>
          <w:lang w:val="en-US"/>
        </w:rPr>
        <w:t>and</w:t>
      </w:r>
      <w:r w:rsidRPr="00165EE4">
        <w:rPr>
          <w:sz w:val="28"/>
          <w:lang w:val="en-US"/>
        </w:rPr>
        <w:t xml:space="preserve"> </w:t>
      </w:r>
      <w:r>
        <w:rPr>
          <w:sz w:val="28"/>
          <w:lang w:val="en-US"/>
        </w:rPr>
        <w:t>albendazole</w:t>
      </w:r>
      <w:r w:rsidRPr="00165EE4">
        <w:rPr>
          <w:sz w:val="28"/>
          <w:lang w:val="en-US"/>
        </w:rPr>
        <w:t xml:space="preserve"> </w:t>
      </w:r>
      <w:r>
        <w:rPr>
          <w:sz w:val="28"/>
          <w:lang w:val="en-US"/>
        </w:rPr>
        <w:t>against</w:t>
      </w:r>
      <w:r w:rsidRPr="00165EE4">
        <w:rPr>
          <w:sz w:val="28"/>
          <w:lang w:val="en-US"/>
        </w:rPr>
        <w:t xml:space="preserve"> </w:t>
      </w:r>
      <w:r>
        <w:rPr>
          <w:sz w:val="28"/>
          <w:lang w:val="en-US"/>
        </w:rPr>
        <w:t>Fasciola</w:t>
      </w:r>
      <w:r w:rsidRPr="00165EE4">
        <w:rPr>
          <w:sz w:val="28"/>
          <w:lang w:val="en-US"/>
        </w:rPr>
        <w:t xml:space="preserve"> </w:t>
      </w:r>
      <w:r>
        <w:rPr>
          <w:sz w:val="28"/>
          <w:lang w:val="en-US"/>
        </w:rPr>
        <w:t>hepatica</w:t>
      </w:r>
      <w:r w:rsidRPr="00165EE4">
        <w:rPr>
          <w:sz w:val="28"/>
          <w:lang w:val="en-US"/>
        </w:rPr>
        <w:t xml:space="preserve"> </w:t>
      </w:r>
      <w:r>
        <w:rPr>
          <w:sz w:val="28"/>
          <w:lang w:val="en-US"/>
        </w:rPr>
        <w:t>in</w:t>
      </w:r>
      <w:r w:rsidRPr="00165EE4">
        <w:rPr>
          <w:sz w:val="28"/>
          <w:lang w:val="en-US"/>
        </w:rPr>
        <w:t xml:space="preserve"> </w:t>
      </w:r>
      <w:r>
        <w:rPr>
          <w:sz w:val="28"/>
          <w:lang w:val="en-US"/>
        </w:rPr>
        <w:t>cattle</w:t>
      </w:r>
      <w:r w:rsidRPr="00165EE4">
        <w:rPr>
          <w:sz w:val="28"/>
          <w:lang w:val="en-US"/>
        </w:rPr>
        <w:t xml:space="preserve"> / </w:t>
      </w:r>
      <w:r>
        <w:rPr>
          <w:sz w:val="28"/>
          <w:lang w:val="en-US"/>
        </w:rPr>
        <w:t>R</w:t>
      </w:r>
      <w:r w:rsidRPr="00165EE4">
        <w:rPr>
          <w:sz w:val="28"/>
          <w:lang w:val="en-US"/>
        </w:rPr>
        <w:t>.</w:t>
      </w:r>
      <w:r>
        <w:rPr>
          <w:sz w:val="28"/>
          <w:lang w:val="en-US"/>
        </w:rPr>
        <w:t>L</w:t>
      </w:r>
      <w:r w:rsidRPr="00165EE4">
        <w:rPr>
          <w:sz w:val="28"/>
          <w:lang w:val="en-US"/>
        </w:rPr>
        <w:t>.</w:t>
      </w:r>
      <w:r w:rsidRPr="007A6113">
        <w:rPr>
          <w:sz w:val="28"/>
          <w:lang w:val="en-US"/>
        </w:rPr>
        <w:t> </w:t>
      </w:r>
      <w:r>
        <w:rPr>
          <w:sz w:val="28"/>
          <w:lang w:val="en-US"/>
        </w:rPr>
        <w:t>Kilgore</w:t>
      </w:r>
      <w:r w:rsidRPr="00165EE4">
        <w:rPr>
          <w:sz w:val="28"/>
          <w:lang w:val="en-US"/>
        </w:rPr>
        <w:t xml:space="preserve">, </w:t>
      </w:r>
      <w:r>
        <w:rPr>
          <w:sz w:val="28"/>
          <w:lang w:val="en-US"/>
        </w:rPr>
        <w:t>M</w:t>
      </w:r>
      <w:r w:rsidRPr="00165EE4">
        <w:rPr>
          <w:sz w:val="28"/>
          <w:lang w:val="en-US"/>
        </w:rPr>
        <w:t>.</w:t>
      </w:r>
      <w:r>
        <w:rPr>
          <w:sz w:val="28"/>
          <w:lang w:val="en-US"/>
        </w:rPr>
        <w:t>L</w:t>
      </w:r>
      <w:r w:rsidRPr="00165EE4">
        <w:rPr>
          <w:sz w:val="28"/>
          <w:lang w:val="en-US"/>
        </w:rPr>
        <w:t>.</w:t>
      </w:r>
      <w:r w:rsidRPr="007A6113">
        <w:rPr>
          <w:sz w:val="28"/>
          <w:lang w:val="en-US"/>
        </w:rPr>
        <w:t> </w:t>
      </w:r>
      <w:r>
        <w:rPr>
          <w:sz w:val="28"/>
          <w:lang w:val="en-US"/>
        </w:rPr>
        <w:t>Williame</w:t>
      </w:r>
      <w:r w:rsidRPr="00165EE4">
        <w:rPr>
          <w:sz w:val="28"/>
          <w:lang w:val="en-US"/>
        </w:rPr>
        <w:t xml:space="preserve">, </w:t>
      </w:r>
      <w:r>
        <w:rPr>
          <w:sz w:val="28"/>
          <w:lang w:val="en-US"/>
        </w:rPr>
        <w:t>G</w:t>
      </w:r>
      <w:r w:rsidRPr="00165EE4">
        <w:rPr>
          <w:sz w:val="28"/>
          <w:lang w:val="en-US"/>
        </w:rPr>
        <w:t>.</w:t>
      </w:r>
      <w:r>
        <w:rPr>
          <w:sz w:val="28"/>
          <w:lang w:val="en-US"/>
        </w:rPr>
        <w:t>W</w:t>
      </w:r>
      <w:r w:rsidRPr="00165EE4">
        <w:rPr>
          <w:sz w:val="28"/>
          <w:lang w:val="en-US"/>
        </w:rPr>
        <w:t>.</w:t>
      </w:r>
      <w:r w:rsidRPr="007A6113">
        <w:rPr>
          <w:sz w:val="28"/>
          <w:lang w:val="en-US"/>
        </w:rPr>
        <w:t> </w:t>
      </w:r>
      <w:r>
        <w:rPr>
          <w:sz w:val="28"/>
          <w:lang w:val="en-US"/>
        </w:rPr>
        <w:t>Benz</w:t>
      </w:r>
      <w:r w:rsidRPr="00165EE4">
        <w:rPr>
          <w:sz w:val="28"/>
          <w:lang w:val="en-US"/>
        </w:rPr>
        <w:t xml:space="preserve">, </w:t>
      </w:r>
      <w:r>
        <w:rPr>
          <w:sz w:val="28"/>
          <w:lang w:val="en-US"/>
        </w:rPr>
        <w:t>S</w:t>
      </w:r>
      <w:r w:rsidRPr="00165EE4">
        <w:rPr>
          <w:sz w:val="28"/>
          <w:lang w:val="en-US"/>
        </w:rPr>
        <w:t>.</w:t>
      </w:r>
      <w:r>
        <w:rPr>
          <w:sz w:val="28"/>
          <w:lang w:val="en-US"/>
        </w:rPr>
        <w:t>J</w:t>
      </w:r>
      <w:r w:rsidRPr="00165EE4">
        <w:rPr>
          <w:sz w:val="28"/>
          <w:lang w:val="en-US"/>
        </w:rPr>
        <w:t>.</w:t>
      </w:r>
      <w:r w:rsidRPr="007A6113">
        <w:rPr>
          <w:sz w:val="28"/>
          <w:lang w:val="en-US"/>
        </w:rPr>
        <w:t> </w:t>
      </w:r>
      <w:r>
        <w:rPr>
          <w:sz w:val="28"/>
          <w:lang w:val="en-US"/>
        </w:rPr>
        <w:t>Gross</w:t>
      </w:r>
      <w:r w:rsidRPr="00165EE4">
        <w:rPr>
          <w:sz w:val="28"/>
          <w:lang w:val="en-US"/>
        </w:rPr>
        <w:t xml:space="preserve"> // </w:t>
      </w:r>
      <w:r>
        <w:rPr>
          <w:sz w:val="28"/>
          <w:lang w:val="en-US"/>
        </w:rPr>
        <w:t>Amer</w:t>
      </w:r>
      <w:r w:rsidRPr="00165EE4">
        <w:rPr>
          <w:sz w:val="28"/>
          <w:lang w:val="en-US"/>
        </w:rPr>
        <w:t xml:space="preserve">. </w:t>
      </w:r>
      <w:r>
        <w:rPr>
          <w:sz w:val="28"/>
          <w:lang w:val="en-US"/>
        </w:rPr>
        <w:t>J</w:t>
      </w:r>
      <w:r w:rsidRPr="00165EE4">
        <w:rPr>
          <w:sz w:val="28"/>
          <w:lang w:val="en-US"/>
        </w:rPr>
        <w:t xml:space="preserve">. </w:t>
      </w:r>
      <w:r>
        <w:rPr>
          <w:sz w:val="28"/>
          <w:lang w:val="en-US"/>
        </w:rPr>
        <w:t>Vet</w:t>
      </w:r>
      <w:r w:rsidRPr="00165EE4">
        <w:rPr>
          <w:sz w:val="28"/>
          <w:lang w:val="en-US"/>
        </w:rPr>
        <w:t xml:space="preserve">. </w:t>
      </w:r>
      <w:r>
        <w:rPr>
          <w:sz w:val="28"/>
          <w:lang w:val="en-US"/>
        </w:rPr>
        <w:t>Res</w:t>
      </w:r>
      <w:r w:rsidRPr="00165EE4">
        <w:rPr>
          <w:sz w:val="28"/>
          <w:lang w:val="en-US"/>
        </w:rPr>
        <w:t xml:space="preserve">. − 1985. − </w:t>
      </w:r>
      <w:r>
        <w:rPr>
          <w:sz w:val="28"/>
          <w:lang w:val="en-US"/>
        </w:rPr>
        <w:t>Vol</w:t>
      </w:r>
      <w:r w:rsidRPr="00165EE4">
        <w:rPr>
          <w:sz w:val="28"/>
          <w:lang w:val="en-US"/>
        </w:rPr>
        <w:t xml:space="preserve">. 46, № 7. − </w:t>
      </w:r>
      <w:r>
        <w:rPr>
          <w:sz w:val="28"/>
          <w:lang w:val="en-US"/>
        </w:rPr>
        <w:t>P</w:t>
      </w:r>
      <w:r w:rsidRPr="00165EE4">
        <w:rPr>
          <w:sz w:val="28"/>
          <w:lang w:val="en-US"/>
        </w:rPr>
        <w:t>. 1553–1556.</w:t>
      </w:r>
    </w:p>
    <w:p w:rsidR="007A6113" w:rsidRDefault="007A6113" w:rsidP="007A6113">
      <w:pPr>
        <w:spacing w:line="360" w:lineRule="auto"/>
        <w:ind w:firstLine="680"/>
        <w:jc w:val="both"/>
        <w:rPr>
          <w:sz w:val="28"/>
          <w:szCs w:val="28"/>
          <w:lang w:val="it-IT"/>
        </w:rPr>
      </w:pPr>
      <w:r>
        <w:rPr>
          <w:sz w:val="28"/>
          <w:szCs w:val="28"/>
          <w:lang w:val="it-IT"/>
        </w:rPr>
        <w:t xml:space="preserve">269. </w:t>
      </w:r>
      <w:r>
        <w:rPr>
          <w:sz w:val="28"/>
          <w:szCs w:val="28"/>
          <w:lang w:val="en-US"/>
        </w:rPr>
        <w:t>Malone J</w:t>
      </w:r>
      <w:r w:rsidRPr="00165EE4">
        <w:rPr>
          <w:sz w:val="28"/>
          <w:szCs w:val="28"/>
          <w:lang w:val="en-US"/>
        </w:rPr>
        <w:t>.</w:t>
      </w:r>
      <w:r>
        <w:rPr>
          <w:sz w:val="28"/>
          <w:szCs w:val="28"/>
          <w:lang w:val="en-US"/>
        </w:rPr>
        <w:t>B</w:t>
      </w:r>
      <w:r w:rsidRPr="00165EE4">
        <w:rPr>
          <w:sz w:val="28"/>
          <w:szCs w:val="28"/>
          <w:lang w:val="en-US"/>
        </w:rPr>
        <w:t xml:space="preserve">., </w:t>
      </w:r>
      <w:r>
        <w:rPr>
          <w:sz w:val="28"/>
          <w:szCs w:val="28"/>
          <w:lang w:val="en-US"/>
        </w:rPr>
        <w:t>Rammey R</w:t>
      </w:r>
      <w:r w:rsidRPr="00165EE4">
        <w:rPr>
          <w:sz w:val="28"/>
          <w:szCs w:val="28"/>
          <w:lang w:val="en-US"/>
        </w:rPr>
        <w:t>.</w:t>
      </w:r>
      <w:r>
        <w:rPr>
          <w:sz w:val="28"/>
          <w:szCs w:val="28"/>
          <w:lang w:val="en-US"/>
        </w:rPr>
        <w:t>T</w:t>
      </w:r>
      <w:r w:rsidRPr="00165EE4">
        <w:rPr>
          <w:sz w:val="28"/>
          <w:szCs w:val="28"/>
          <w:lang w:val="en-US"/>
        </w:rPr>
        <w:t xml:space="preserve">., </w:t>
      </w:r>
      <w:r>
        <w:rPr>
          <w:sz w:val="28"/>
          <w:szCs w:val="28"/>
          <w:lang w:val="en-US"/>
        </w:rPr>
        <w:t>Loyacano A</w:t>
      </w:r>
      <w:r w:rsidRPr="00165EE4">
        <w:rPr>
          <w:sz w:val="28"/>
          <w:szCs w:val="28"/>
          <w:lang w:val="en-US"/>
        </w:rPr>
        <w:t>.</w:t>
      </w:r>
      <w:r>
        <w:rPr>
          <w:sz w:val="28"/>
          <w:szCs w:val="28"/>
          <w:lang w:val="en-US"/>
        </w:rPr>
        <w:t>F</w:t>
      </w:r>
      <w:r w:rsidRPr="00165EE4">
        <w:rPr>
          <w:sz w:val="28"/>
          <w:szCs w:val="28"/>
          <w:lang w:val="en-US"/>
        </w:rPr>
        <w:t xml:space="preserve">. </w:t>
      </w:r>
      <w:r>
        <w:rPr>
          <w:sz w:val="28"/>
          <w:szCs w:val="28"/>
          <w:lang w:val="en-US"/>
        </w:rPr>
        <w:t>Efficacy</w:t>
      </w:r>
      <w:r w:rsidRPr="00165EE4">
        <w:rPr>
          <w:sz w:val="28"/>
          <w:szCs w:val="28"/>
          <w:lang w:val="en-US"/>
        </w:rPr>
        <w:t xml:space="preserve"> </w:t>
      </w:r>
      <w:r>
        <w:rPr>
          <w:sz w:val="28"/>
          <w:szCs w:val="28"/>
          <w:lang w:val="en-US"/>
        </w:rPr>
        <w:t>of</w:t>
      </w:r>
      <w:r w:rsidRPr="00165EE4">
        <w:rPr>
          <w:sz w:val="28"/>
          <w:szCs w:val="28"/>
          <w:lang w:val="en-US"/>
        </w:rPr>
        <w:t xml:space="preserve"> </w:t>
      </w:r>
      <w:r>
        <w:rPr>
          <w:sz w:val="28"/>
          <w:szCs w:val="28"/>
          <w:lang w:val="en-US"/>
        </w:rPr>
        <w:t>mature</w:t>
      </w:r>
      <w:r w:rsidRPr="00165EE4">
        <w:rPr>
          <w:sz w:val="28"/>
          <w:szCs w:val="28"/>
          <w:lang w:val="en-US"/>
        </w:rPr>
        <w:t xml:space="preserve"> </w:t>
      </w:r>
      <w:r>
        <w:rPr>
          <w:sz w:val="28"/>
          <w:szCs w:val="28"/>
          <w:lang w:val="en-US"/>
        </w:rPr>
        <w:t>naturally</w:t>
      </w:r>
      <w:r w:rsidRPr="00165EE4">
        <w:rPr>
          <w:sz w:val="28"/>
          <w:szCs w:val="28"/>
          <w:lang w:val="en-US"/>
        </w:rPr>
        <w:t xml:space="preserve"> </w:t>
      </w:r>
      <w:r>
        <w:rPr>
          <w:sz w:val="28"/>
          <w:szCs w:val="28"/>
          <w:lang w:val="en-US"/>
        </w:rPr>
        <w:t>acquired</w:t>
      </w:r>
      <w:r w:rsidRPr="00165EE4">
        <w:rPr>
          <w:sz w:val="28"/>
          <w:szCs w:val="28"/>
          <w:lang w:val="en-US"/>
        </w:rPr>
        <w:t xml:space="preserve"> </w:t>
      </w:r>
      <w:r>
        <w:rPr>
          <w:sz w:val="28"/>
          <w:szCs w:val="28"/>
          <w:lang w:val="en-US"/>
        </w:rPr>
        <w:t>and 8-week</w:t>
      </w:r>
      <w:r w:rsidRPr="00165EE4">
        <w:rPr>
          <w:sz w:val="28"/>
          <w:szCs w:val="28"/>
          <w:lang w:val="en-US"/>
        </w:rPr>
        <w:t xml:space="preserve"> </w:t>
      </w:r>
      <w:r>
        <w:rPr>
          <w:sz w:val="28"/>
          <w:szCs w:val="28"/>
          <w:lang w:val="en-US"/>
        </w:rPr>
        <w:t>old</w:t>
      </w:r>
      <w:r w:rsidRPr="00165EE4">
        <w:rPr>
          <w:sz w:val="28"/>
          <w:szCs w:val="28"/>
          <w:lang w:val="en-US"/>
        </w:rPr>
        <w:t xml:space="preserve"> </w:t>
      </w:r>
      <w:r>
        <w:rPr>
          <w:sz w:val="28"/>
          <w:szCs w:val="28"/>
          <w:lang w:val="en-US"/>
        </w:rPr>
        <w:t>experimentally</w:t>
      </w:r>
      <w:r w:rsidRPr="00165EE4">
        <w:rPr>
          <w:sz w:val="28"/>
          <w:szCs w:val="28"/>
          <w:lang w:val="en-US"/>
        </w:rPr>
        <w:t xml:space="preserve"> </w:t>
      </w:r>
      <w:r>
        <w:rPr>
          <w:sz w:val="28"/>
          <w:szCs w:val="28"/>
          <w:lang w:val="en-US"/>
        </w:rPr>
        <w:t>induced</w:t>
      </w:r>
      <w:r w:rsidRPr="00165EE4">
        <w:rPr>
          <w:sz w:val="28"/>
          <w:szCs w:val="28"/>
          <w:lang w:val="en-US"/>
        </w:rPr>
        <w:t xml:space="preserve"> </w:t>
      </w:r>
      <w:r w:rsidRPr="008E7607">
        <w:rPr>
          <w:i/>
          <w:sz w:val="28"/>
          <w:szCs w:val="28"/>
          <w:lang w:val="en-US"/>
        </w:rPr>
        <w:t>Fasciola</w:t>
      </w:r>
      <w:r w:rsidRPr="00165EE4">
        <w:rPr>
          <w:i/>
          <w:sz w:val="28"/>
          <w:szCs w:val="28"/>
          <w:lang w:val="en-US"/>
        </w:rPr>
        <w:t xml:space="preserve"> </w:t>
      </w:r>
      <w:r w:rsidRPr="008E7607">
        <w:rPr>
          <w:i/>
          <w:sz w:val="28"/>
          <w:szCs w:val="28"/>
          <w:lang w:val="en-US"/>
        </w:rPr>
        <w:t>hepatica</w:t>
      </w:r>
      <w:r w:rsidRPr="00165EE4">
        <w:rPr>
          <w:sz w:val="28"/>
          <w:szCs w:val="28"/>
          <w:lang w:val="en-US"/>
        </w:rPr>
        <w:t xml:space="preserve"> </w:t>
      </w:r>
      <w:r>
        <w:rPr>
          <w:sz w:val="28"/>
          <w:szCs w:val="28"/>
          <w:lang w:val="en-US"/>
        </w:rPr>
        <w:t>infection</w:t>
      </w:r>
      <w:r w:rsidRPr="00165EE4">
        <w:rPr>
          <w:sz w:val="28"/>
          <w:szCs w:val="28"/>
          <w:lang w:val="en-US"/>
        </w:rPr>
        <w:t xml:space="preserve"> </w:t>
      </w:r>
      <w:r>
        <w:rPr>
          <w:sz w:val="28"/>
          <w:szCs w:val="28"/>
          <w:lang w:val="en-US"/>
        </w:rPr>
        <w:t>in</w:t>
      </w:r>
      <w:r w:rsidRPr="00165EE4">
        <w:rPr>
          <w:sz w:val="28"/>
          <w:szCs w:val="28"/>
          <w:lang w:val="en-US"/>
        </w:rPr>
        <w:t xml:space="preserve"> </w:t>
      </w:r>
      <w:r>
        <w:rPr>
          <w:sz w:val="28"/>
          <w:szCs w:val="28"/>
          <w:lang w:val="en-US"/>
        </w:rPr>
        <w:t>cattle</w:t>
      </w:r>
      <w:r w:rsidRPr="00165EE4">
        <w:rPr>
          <w:sz w:val="28"/>
          <w:szCs w:val="28"/>
          <w:lang w:val="en-US"/>
        </w:rPr>
        <w:t xml:space="preserve"> // </w:t>
      </w:r>
      <w:r>
        <w:rPr>
          <w:sz w:val="28"/>
          <w:szCs w:val="28"/>
          <w:lang w:val="en-US"/>
        </w:rPr>
        <w:t>Amer</w:t>
      </w:r>
      <w:r w:rsidRPr="00165EE4">
        <w:rPr>
          <w:sz w:val="28"/>
          <w:szCs w:val="28"/>
          <w:lang w:val="en-US"/>
        </w:rPr>
        <w:t xml:space="preserve">. </w:t>
      </w:r>
      <w:r>
        <w:rPr>
          <w:sz w:val="28"/>
          <w:szCs w:val="28"/>
          <w:lang w:val="en-US"/>
        </w:rPr>
        <w:t>J</w:t>
      </w:r>
      <w:r w:rsidRPr="00165EE4">
        <w:rPr>
          <w:sz w:val="28"/>
          <w:szCs w:val="28"/>
          <w:lang w:val="en-US"/>
        </w:rPr>
        <w:t xml:space="preserve">. </w:t>
      </w:r>
      <w:r>
        <w:rPr>
          <w:sz w:val="28"/>
          <w:szCs w:val="28"/>
          <w:lang w:val="en-US"/>
        </w:rPr>
        <w:t>Vet</w:t>
      </w:r>
      <w:r w:rsidRPr="00165EE4">
        <w:rPr>
          <w:sz w:val="28"/>
          <w:szCs w:val="28"/>
          <w:lang w:val="en-US"/>
        </w:rPr>
        <w:t xml:space="preserve">. </w:t>
      </w:r>
      <w:r>
        <w:rPr>
          <w:sz w:val="28"/>
          <w:szCs w:val="28"/>
          <w:lang w:val="en-US"/>
        </w:rPr>
        <w:t>Res</w:t>
      </w:r>
      <w:r w:rsidRPr="00165EE4">
        <w:rPr>
          <w:sz w:val="28"/>
          <w:szCs w:val="28"/>
          <w:lang w:val="en-US"/>
        </w:rPr>
        <w:t xml:space="preserve">. </w:t>
      </w:r>
      <w:r w:rsidRPr="00C56472">
        <w:rPr>
          <w:sz w:val="28"/>
          <w:szCs w:val="28"/>
        </w:rPr>
        <w:t xml:space="preserve">− 1984. − </w:t>
      </w:r>
      <w:r>
        <w:rPr>
          <w:sz w:val="28"/>
          <w:szCs w:val="28"/>
          <w:lang w:val="en-US"/>
        </w:rPr>
        <w:t>Vol</w:t>
      </w:r>
      <w:r w:rsidRPr="00C56472">
        <w:rPr>
          <w:sz w:val="28"/>
          <w:szCs w:val="28"/>
        </w:rPr>
        <w:t xml:space="preserve">. 45, № 3. − </w:t>
      </w:r>
      <w:r>
        <w:rPr>
          <w:sz w:val="28"/>
          <w:szCs w:val="28"/>
          <w:lang w:val="en-US"/>
        </w:rPr>
        <w:t>P</w:t>
      </w:r>
      <w:r w:rsidRPr="00C56472">
        <w:rPr>
          <w:sz w:val="28"/>
          <w:szCs w:val="28"/>
        </w:rPr>
        <w:t>. 851–854.</w:t>
      </w:r>
    </w:p>
    <w:p w:rsidR="007A6113" w:rsidRDefault="007A6113" w:rsidP="007A6113">
      <w:pPr>
        <w:spacing w:line="360" w:lineRule="auto"/>
        <w:ind w:firstLine="680"/>
        <w:jc w:val="both"/>
        <w:rPr>
          <w:sz w:val="28"/>
          <w:szCs w:val="28"/>
          <w:lang w:val="it-IT"/>
        </w:rPr>
      </w:pPr>
      <w:r>
        <w:rPr>
          <w:sz w:val="28"/>
          <w:szCs w:val="28"/>
          <w:lang w:val="it-IT"/>
        </w:rPr>
        <w:t xml:space="preserve">270. </w:t>
      </w:r>
      <w:r>
        <w:rPr>
          <w:sz w:val="28"/>
          <w:szCs w:val="28"/>
        </w:rPr>
        <w:t>Архипов</w:t>
      </w:r>
      <w:r>
        <w:rPr>
          <w:sz w:val="28"/>
          <w:szCs w:val="28"/>
          <w:lang w:val="en-US"/>
        </w:rPr>
        <w:t> </w:t>
      </w:r>
      <w:r>
        <w:rPr>
          <w:sz w:val="28"/>
          <w:szCs w:val="28"/>
        </w:rPr>
        <w:t>И.А.,</w:t>
      </w:r>
      <w:r w:rsidRPr="00A24960">
        <w:rPr>
          <w:sz w:val="28"/>
          <w:szCs w:val="28"/>
        </w:rPr>
        <w:t xml:space="preserve"> </w:t>
      </w:r>
      <w:r>
        <w:rPr>
          <w:sz w:val="28"/>
          <w:szCs w:val="28"/>
        </w:rPr>
        <w:t>Архипова</w:t>
      </w:r>
      <w:r>
        <w:rPr>
          <w:sz w:val="28"/>
          <w:szCs w:val="28"/>
          <w:lang w:val="en-US"/>
        </w:rPr>
        <w:t> </w:t>
      </w:r>
      <w:r>
        <w:rPr>
          <w:sz w:val="28"/>
          <w:szCs w:val="28"/>
        </w:rPr>
        <w:t>Д.Р. Эффективность ивомека Ф при гельминтозах крупного рогатого скота // Бюл. Всесоюз. ин-та гельминтологии. − М., 1990. − Вып. 54. − С. 3</w:t>
      </w:r>
      <w:r w:rsidRPr="001E49D4">
        <w:rPr>
          <w:sz w:val="28"/>
          <w:szCs w:val="28"/>
        </w:rPr>
        <w:t>–</w:t>
      </w:r>
      <w:r>
        <w:rPr>
          <w:sz w:val="28"/>
          <w:szCs w:val="28"/>
        </w:rPr>
        <w:t>9.</w:t>
      </w:r>
    </w:p>
    <w:p w:rsidR="007A6113" w:rsidRDefault="007A6113" w:rsidP="007A6113">
      <w:pPr>
        <w:spacing w:line="360" w:lineRule="auto"/>
        <w:ind w:firstLine="680"/>
        <w:jc w:val="both"/>
        <w:rPr>
          <w:sz w:val="28"/>
          <w:szCs w:val="28"/>
          <w:lang w:val="it-IT"/>
        </w:rPr>
      </w:pPr>
      <w:r>
        <w:rPr>
          <w:sz w:val="28"/>
          <w:szCs w:val="28"/>
          <w:lang w:val="it-IT"/>
        </w:rPr>
        <w:t xml:space="preserve">271. </w:t>
      </w:r>
      <w:r>
        <w:rPr>
          <w:sz w:val="28"/>
          <w:szCs w:val="28"/>
        </w:rPr>
        <w:t>Сафиуллин Р.Т. Эффективность ивомека Ф и гексихола с нилвермом при фасциолезе и стронгилятозах пищеварительного тракта молодняка крупного рогатого скота // Методы профилактики и борьбы с трематодозами человека и животных: Тез. докл. Всес</w:t>
      </w:r>
      <w:r w:rsidRPr="007A6113">
        <w:rPr>
          <w:sz w:val="28"/>
          <w:szCs w:val="28"/>
          <w:lang w:val="en-US"/>
        </w:rPr>
        <w:t xml:space="preserve">. </w:t>
      </w:r>
      <w:r>
        <w:rPr>
          <w:sz w:val="28"/>
          <w:szCs w:val="28"/>
        </w:rPr>
        <w:t>науч</w:t>
      </w:r>
      <w:r w:rsidRPr="007A6113">
        <w:rPr>
          <w:sz w:val="28"/>
          <w:szCs w:val="28"/>
          <w:lang w:val="en-US"/>
        </w:rPr>
        <w:t xml:space="preserve">. </w:t>
      </w:r>
      <w:r>
        <w:rPr>
          <w:sz w:val="28"/>
          <w:szCs w:val="28"/>
        </w:rPr>
        <w:t>конф</w:t>
      </w:r>
      <w:r w:rsidRPr="007A6113">
        <w:rPr>
          <w:sz w:val="28"/>
          <w:szCs w:val="28"/>
          <w:lang w:val="en-US"/>
        </w:rPr>
        <w:t xml:space="preserve">., 9−11 </w:t>
      </w:r>
      <w:r>
        <w:rPr>
          <w:sz w:val="28"/>
          <w:szCs w:val="28"/>
        </w:rPr>
        <w:t>окт</w:t>
      </w:r>
      <w:r w:rsidRPr="007A6113">
        <w:rPr>
          <w:sz w:val="28"/>
          <w:szCs w:val="28"/>
          <w:lang w:val="en-US"/>
        </w:rPr>
        <w:t xml:space="preserve">., </w:t>
      </w:r>
      <w:r>
        <w:rPr>
          <w:sz w:val="28"/>
          <w:szCs w:val="28"/>
        </w:rPr>
        <w:t>Сумы</w:t>
      </w:r>
      <w:r w:rsidRPr="007A6113">
        <w:rPr>
          <w:sz w:val="28"/>
          <w:szCs w:val="28"/>
          <w:lang w:val="en-US"/>
        </w:rPr>
        <w:t xml:space="preserve">. − </w:t>
      </w:r>
      <w:r>
        <w:rPr>
          <w:sz w:val="28"/>
          <w:szCs w:val="28"/>
        </w:rPr>
        <w:t>М</w:t>
      </w:r>
      <w:r w:rsidRPr="007A6113">
        <w:rPr>
          <w:sz w:val="28"/>
          <w:szCs w:val="28"/>
          <w:lang w:val="en-US"/>
        </w:rPr>
        <w:t xml:space="preserve">., 1991. − </w:t>
      </w:r>
      <w:r>
        <w:rPr>
          <w:sz w:val="28"/>
          <w:szCs w:val="28"/>
        </w:rPr>
        <w:t>С</w:t>
      </w:r>
      <w:r w:rsidRPr="007A6113">
        <w:rPr>
          <w:sz w:val="28"/>
          <w:szCs w:val="28"/>
          <w:lang w:val="en-US"/>
        </w:rPr>
        <w:t>. 108–109.</w:t>
      </w:r>
    </w:p>
    <w:p w:rsidR="007A6113" w:rsidRDefault="007A6113" w:rsidP="007A6113">
      <w:pPr>
        <w:spacing w:line="360" w:lineRule="auto"/>
        <w:ind w:firstLine="680"/>
        <w:jc w:val="both"/>
        <w:rPr>
          <w:sz w:val="28"/>
          <w:szCs w:val="28"/>
          <w:lang w:val="it-IT"/>
        </w:rPr>
      </w:pPr>
      <w:r>
        <w:rPr>
          <w:sz w:val="28"/>
          <w:szCs w:val="28"/>
          <w:lang w:val="it-IT"/>
        </w:rPr>
        <w:lastRenderedPageBreak/>
        <w:t xml:space="preserve">272. </w:t>
      </w:r>
      <w:r w:rsidRPr="00165EE4">
        <w:rPr>
          <w:sz w:val="28"/>
          <w:szCs w:val="28"/>
          <w:lang w:val="de-DE"/>
        </w:rPr>
        <w:t>Lammler G</w:t>
      </w:r>
      <w:r w:rsidRPr="007A6113">
        <w:rPr>
          <w:sz w:val="28"/>
          <w:szCs w:val="28"/>
          <w:lang w:val="en-US"/>
        </w:rPr>
        <w:t xml:space="preserve">. </w:t>
      </w:r>
      <w:r w:rsidRPr="00165EE4">
        <w:rPr>
          <w:sz w:val="28"/>
          <w:szCs w:val="28"/>
          <w:lang w:val="de-DE"/>
        </w:rPr>
        <w:t>Chemotherapeutische</w:t>
      </w:r>
      <w:r w:rsidRPr="007A6113">
        <w:rPr>
          <w:sz w:val="28"/>
          <w:szCs w:val="28"/>
          <w:lang w:val="en-US"/>
        </w:rPr>
        <w:t xml:space="preserve"> </w:t>
      </w:r>
      <w:r w:rsidRPr="00165EE4">
        <w:rPr>
          <w:sz w:val="28"/>
          <w:szCs w:val="28"/>
          <w:lang w:val="de-DE"/>
        </w:rPr>
        <w:t>Untersuchungen</w:t>
      </w:r>
      <w:r w:rsidRPr="007A6113">
        <w:rPr>
          <w:sz w:val="28"/>
          <w:szCs w:val="28"/>
          <w:lang w:val="en-US"/>
        </w:rPr>
        <w:t xml:space="preserve"> </w:t>
      </w:r>
      <w:r w:rsidRPr="00165EE4">
        <w:rPr>
          <w:sz w:val="28"/>
          <w:szCs w:val="28"/>
          <w:lang w:val="de-DE"/>
        </w:rPr>
        <w:t>mit</w:t>
      </w:r>
      <w:r w:rsidRPr="007A6113">
        <w:rPr>
          <w:sz w:val="28"/>
          <w:szCs w:val="28"/>
          <w:lang w:val="en-US"/>
        </w:rPr>
        <w:t xml:space="preserve"> </w:t>
      </w:r>
      <w:r w:rsidRPr="00165EE4">
        <w:rPr>
          <w:sz w:val="28"/>
          <w:szCs w:val="28"/>
          <w:lang w:val="de-DE"/>
        </w:rPr>
        <w:t>Hetol</w:t>
      </w:r>
      <w:r w:rsidRPr="007A6113">
        <w:rPr>
          <w:sz w:val="28"/>
          <w:szCs w:val="28"/>
          <w:lang w:val="en-US"/>
        </w:rPr>
        <w:t xml:space="preserve"> // </w:t>
      </w:r>
      <w:r w:rsidRPr="00165EE4">
        <w:rPr>
          <w:sz w:val="28"/>
          <w:szCs w:val="28"/>
          <w:lang w:val="de-DE"/>
        </w:rPr>
        <w:t>Deutsche</w:t>
      </w:r>
      <w:r w:rsidRPr="007A6113">
        <w:rPr>
          <w:sz w:val="28"/>
          <w:szCs w:val="28"/>
          <w:lang w:val="en-US"/>
        </w:rPr>
        <w:t xml:space="preserve"> </w:t>
      </w:r>
      <w:r w:rsidRPr="00165EE4">
        <w:rPr>
          <w:sz w:val="28"/>
          <w:szCs w:val="28"/>
          <w:lang w:val="de-DE"/>
        </w:rPr>
        <w:t>Tierarztl</w:t>
      </w:r>
      <w:r w:rsidRPr="007A6113">
        <w:rPr>
          <w:sz w:val="28"/>
          <w:szCs w:val="28"/>
          <w:lang w:val="en-US"/>
        </w:rPr>
        <w:t xml:space="preserve">. </w:t>
      </w:r>
      <w:r>
        <w:rPr>
          <w:sz w:val="28"/>
          <w:szCs w:val="28"/>
          <w:lang w:val="en-US"/>
        </w:rPr>
        <w:t>Umsch</w:t>
      </w:r>
      <w:r w:rsidRPr="00C56472">
        <w:rPr>
          <w:sz w:val="28"/>
          <w:szCs w:val="28"/>
        </w:rPr>
        <w:t xml:space="preserve">. − 1960. − </w:t>
      </w:r>
      <w:r w:rsidRPr="00345F49">
        <w:rPr>
          <w:sz w:val="28"/>
          <w:szCs w:val="28"/>
          <w:lang w:val="en-US"/>
        </w:rPr>
        <w:t>Jg</w:t>
      </w:r>
      <w:r w:rsidRPr="00C56472">
        <w:rPr>
          <w:sz w:val="28"/>
          <w:szCs w:val="28"/>
        </w:rPr>
        <w:t xml:space="preserve">. 67, № 15. − </w:t>
      </w:r>
      <w:r w:rsidRPr="00345F49">
        <w:rPr>
          <w:sz w:val="28"/>
          <w:szCs w:val="28"/>
          <w:lang w:val="en-US"/>
        </w:rPr>
        <w:t>S</w:t>
      </w:r>
      <w:r w:rsidRPr="00C56472">
        <w:rPr>
          <w:sz w:val="28"/>
          <w:szCs w:val="28"/>
        </w:rPr>
        <w:t>. 408–413.</w:t>
      </w:r>
    </w:p>
    <w:p w:rsidR="007A6113" w:rsidRDefault="007A6113" w:rsidP="007A6113">
      <w:pPr>
        <w:spacing w:line="360" w:lineRule="auto"/>
        <w:ind w:firstLine="680"/>
        <w:jc w:val="both"/>
        <w:rPr>
          <w:sz w:val="28"/>
          <w:szCs w:val="28"/>
          <w:lang w:val="it-IT"/>
        </w:rPr>
      </w:pPr>
      <w:r>
        <w:rPr>
          <w:sz w:val="28"/>
          <w:szCs w:val="28"/>
          <w:lang w:val="it-IT"/>
        </w:rPr>
        <w:t xml:space="preserve">273. </w:t>
      </w:r>
      <w:r>
        <w:rPr>
          <w:sz w:val="28"/>
          <w:szCs w:val="28"/>
        </w:rPr>
        <w:t>Демидов Н.В., Кривоносов В.С., Штольба В.С. Испытание гетола при фасциолезе овец в производственных условиях // Науч. конф. Всесоюз. о-ва гельминтологов:</w:t>
      </w:r>
      <w:r w:rsidRPr="00756EAE">
        <w:rPr>
          <w:sz w:val="28"/>
          <w:szCs w:val="28"/>
        </w:rPr>
        <w:t xml:space="preserve"> </w:t>
      </w:r>
      <w:r>
        <w:rPr>
          <w:sz w:val="28"/>
          <w:szCs w:val="28"/>
        </w:rPr>
        <w:t>Тез. докл. − М., 1962. − Ч. 1. − С. 55.</w:t>
      </w:r>
    </w:p>
    <w:p w:rsidR="007A6113" w:rsidRDefault="007A6113" w:rsidP="007A6113">
      <w:pPr>
        <w:spacing w:line="360" w:lineRule="auto"/>
        <w:ind w:firstLine="680"/>
        <w:jc w:val="both"/>
        <w:rPr>
          <w:sz w:val="28"/>
          <w:szCs w:val="28"/>
          <w:lang w:val="it-IT"/>
        </w:rPr>
      </w:pPr>
      <w:r>
        <w:rPr>
          <w:sz w:val="28"/>
          <w:szCs w:val="28"/>
          <w:lang w:val="it-IT"/>
        </w:rPr>
        <w:t xml:space="preserve">274. </w:t>
      </w:r>
      <w:r>
        <w:rPr>
          <w:sz w:val="28"/>
          <w:szCs w:val="28"/>
        </w:rPr>
        <w:t>Мачинский А.П., Шепелев Д.С. К вопросу дегельминтизации овец метолом при фасциолезе // Уч. записки Мордовского гос. ун-та. − Саранск, 1967. − С. 83–89.</w:t>
      </w:r>
    </w:p>
    <w:p w:rsidR="007A6113" w:rsidRDefault="007A6113" w:rsidP="007A6113">
      <w:pPr>
        <w:spacing w:line="360" w:lineRule="auto"/>
        <w:ind w:firstLine="680"/>
        <w:jc w:val="both"/>
        <w:rPr>
          <w:sz w:val="28"/>
          <w:szCs w:val="28"/>
          <w:lang w:val="it-IT"/>
        </w:rPr>
      </w:pPr>
      <w:r>
        <w:rPr>
          <w:sz w:val="28"/>
          <w:szCs w:val="28"/>
          <w:lang w:val="it-IT"/>
        </w:rPr>
        <w:t xml:space="preserve">275. </w:t>
      </w:r>
      <w:r>
        <w:rPr>
          <w:sz w:val="28"/>
          <w:szCs w:val="28"/>
        </w:rPr>
        <w:t>Малыгин С.А. Из опыта гельминтологической работы // Ветеринария. − 1969. − № 4. − С. 51.</w:t>
      </w:r>
    </w:p>
    <w:p w:rsidR="007A6113" w:rsidRDefault="007A6113" w:rsidP="007A6113">
      <w:pPr>
        <w:spacing w:line="360" w:lineRule="auto"/>
        <w:ind w:firstLine="680"/>
        <w:jc w:val="both"/>
        <w:rPr>
          <w:sz w:val="28"/>
          <w:szCs w:val="28"/>
          <w:lang w:val="it-IT"/>
        </w:rPr>
      </w:pPr>
      <w:r>
        <w:rPr>
          <w:sz w:val="28"/>
          <w:szCs w:val="28"/>
          <w:lang w:val="it-IT"/>
        </w:rPr>
        <w:t xml:space="preserve">276. </w:t>
      </w:r>
      <w:r>
        <w:rPr>
          <w:sz w:val="28"/>
          <w:szCs w:val="28"/>
        </w:rPr>
        <w:t>Требухин</w:t>
      </w:r>
      <w:r>
        <w:rPr>
          <w:sz w:val="28"/>
          <w:szCs w:val="28"/>
          <w:lang w:val="en-US"/>
        </w:rPr>
        <w:t> </w:t>
      </w:r>
      <w:r>
        <w:rPr>
          <w:sz w:val="28"/>
          <w:szCs w:val="28"/>
        </w:rPr>
        <w:t>М.В. О применении гексахлорпараксилола при фасциолезе // Ветеринария. − 1971. − № 9. − С. 68–69.</w:t>
      </w:r>
    </w:p>
    <w:p w:rsidR="007A6113" w:rsidRDefault="007A6113" w:rsidP="007A6113">
      <w:pPr>
        <w:spacing w:line="360" w:lineRule="auto"/>
        <w:ind w:firstLine="680"/>
        <w:jc w:val="both"/>
        <w:rPr>
          <w:sz w:val="28"/>
          <w:szCs w:val="28"/>
          <w:lang w:val="it-IT"/>
        </w:rPr>
      </w:pPr>
      <w:r>
        <w:rPr>
          <w:sz w:val="28"/>
          <w:szCs w:val="28"/>
          <w:lang w:val="it-IT"/>
        </w:rPr>
        <w:t xml:space="preserve">277. </w:t>
      </w:r>
      <w:r>
        <w:rPr>
          <w:sz w:val="28"/>
          <w:szCs w:val="28"/>
        </w:rPr>
        <w:t>Веселова Т.П., Воробьев М.А., Дорошина М.В. Фасциолоцидный препарат гексахлорпараксилол // Ветеринария. − 1963. − № 4. − С. 52.</w:t>
      </w:r>
    </w:p>
    <w:p w:rsidR="007A6113" w:rsidRPr="00165EE4" w:rsidRDefault="007A6113" w:rsidP="007A6113">
      <w:pPr>
        <w:spacing w:line="360" w:lineRule="auto"/>
        <w:ind w:firstLine="680"/>
        <w:jc w:val="both"/>
        <w:rPr>
          <w:sz w:val="28"/>
          <w:szCs w:val="28"/>
          <w:lang w:val="de-DE"/>
        </w:rPr>
      </w:pPr>
      <w:r>
        <w:rPr>
          <w:sz w:val="28"/>
          <w:szCs w:val="28"/>
          <w:lang w:val="it-IT"/>
        </w:rPr>
        <w:t xml:space="preserve">278. </w:t>
      </w:r>
      <w:r>
        <w:rPr>
          <w:sz w:val="28"/>
          <w:szCs w:val="28"/>
        </w:rPr>
        <w:t xml:space="preserve">Веселова Т.П., Дорошина М.В. Испытание гексахлорпараксилола при фасциолезе крупного рогатого скота // Ветеринария. </w:t>
      </w:r>
      <w:r w:rsidRPr="007A6113">
        <w:rPr>
          <w:sz w:val="28"/>
          <w:szCs w:val="28"/>
          <w:lang w:val="en-US"/>
        </w:rPr>
        <w:t xml:space="preserve">− 1966. − № 9. − </w:t>
      </w:r>
      <w:r>
        <w:rPr>
          <w:sz w:val="28"/>
          <w:szCs w:val="28"/>
        </w:rPr>
        <w:t>С</w:t>
      </w:r>
      <w:r w:rsidRPr="007A6113">
        <w:rPr>
          <w:sz w:val="28"/>
          <w:szCs w:val="28"/>
          <w:lang w:val="en-US"/>
        </w:rPr>
        <w:t>. 41–42.</w:t>
      </w:r>
    </w:p>
    <w:p w:rsidR="007A6113" w:rsidRDefault="007A6113" w:rsidP="007A6113">
      <w:pPr>
        <w:spacing w:line="360" w:lineRule="auto"/>
        <w:ind w:firstLine="680"/>
        <w:jc w:val="both"/>
        <w:rPr>
          <w:sz w:val="28"/>
          <w:szCs w:val="28"/>
          <w:lang w:val="it-IT"/>
        </w:rPr>
      </w:pPr>
      <w:r w:rsidRPr="00165EE4">
        <w:rPr>
          <w:sz w:val="28"/>
          <w:szCs w:val="28"/>
          <w:lang w:val="de-DE"/>
        </w:rPr>
        <w:t xml:space="preserve">279. </w:t>
      </w:r>
      <w:r w:rsidRPr="00165EE4">
        <w:rPr>
          <w:sz w:val="28"/>
          <w:szCs w:val="20"/>
          <w:lang w:val="de-DE"/>
        </w:rPr>
        <w:t>Enigk K</w:t>
      </w:r>
      <w:r w:rsidRPr="007A6113">
        <w:rPr>
          <w:sz w:val="28"/>
          <w:szCs w:val="20"/>
          <w:lang w:val="en-US"/>
        </w:rPr>
        <w:t xml:space="preserve">., </w:t>
      </w:r>
      <w:r w:rsidRPr="00165EE4">
        <w:rPr>
          <w:sz w:val="28"/>
          <w:szCs w:val="20"/>
          <w:lang w:val="de-DE"/>
        </w:rPr>
        <w:t>Duwel D</w:t>
      </w:r>
      <w:r w:rsidRPr="007A6113">
        <w:rPr>
          <w:sz w:val="28"/>
          <w:szCs w:val="20"/>
          <w:lang w:val="en-US"/>
        </w:rPr>
        <w:t xml:space="preserve">. </w:t>
      </w:r>
      <w:r w:rsidRPr="00165EE4">
        <w:rPr>
          <w:sz w:val="28"/>
          <w:szCs w:val="20"/>
          <w:lang w:val="de-DE"/>
        </w:rPr>
        <w:t>Die</w:t>
      </w:r>
      <w:r w:rsidRPr="007A6113">
        <w:rPr>
          <w:sz w:val="28"/>
          <w:szCs w:val="20"/>
          <w:lang w:val="en-US"/>
        </w:rPr>
        <w:t xml:space="preserve"> </w:t>
      </w:r>
      <w:r w:rsidRPr="00165EE4">
        <w:rPr>
          <w:sz w:val="28"/>
          <w:szCs w:val="20"/>
          <w:lang w:val="de-DE"/>
        </w:rPr>
        <w:t>Behandlung</w:t>
      </w:r>
      <w:r w:rsidRPr="007A6113">
        <w:rPr>
          <w:sz w:val="28"/>
          <w:szCs w:val="20"/>
          <w:lang w:val="en-US"/>
        </w:rPr>
        <w:t xml:space="preserve"> </w:t>
      </w:r>
      <w:r w:rsidRPr="00165EE4">
        <w:rPr>
          <w:sz w:val="28"/>
          <w:szCs w:val="20"/>
          <w:lang w:val="de-DE"/>
        </w:rPr>
        <w:t>der</w:t>
      </w:r>
      <w:r w:rsidRPr="007A6113">
        <w:rPr>
          <w:sz w:val="28"/>
          <w:szCs w:val="20"/>
          <w:lang w:val="en-US"/>
        </w:rPr>
        <w:t xml:space="preserve"> </w:t>
      </w:r>
      <w:r w:rsidRPr="00165EE4">
        <w:rPr>
          <w:sz w:val="28"/>
          <w:szCs w:val="20"/>
          <w:lang w:val="de-DE"/>
        </w:rPr>
        <w:t>Fasciolose</w:t>
      </w:r>
      <w:r w:rsidRPr="007A6113">
        <w:rPr>
          <w:sz w:val="28"/>
          <w:szCs w:val="20"/>
          <w:lang w:val="en-US"/>
        </w:rPr>
        <w:t xml:space="preserve"> </w:t>
      </w:r>
      <w:r w:rsidRPr="00165EE4">
        <w:rPr>
          <w:sz w:val="28"/>
          <w:szCs w:val="20"/>
          <w:lang w:val="de-DE"/>
        </w:rPr>
        <w:t>deim</w:t>
      </w:r>
      <w:r w:rsidRPr="007A6113">
        <w:rPr>
          <w:sz w:val="28"/>
          <w:szCs w:val="20"/>
          <w:lang w:val="en-US"/>
        </w:rPr>
        <w:t xml:space="preserve"> </w:t>
      </w:r>
      <w:r w:rsidRPr="00165EE4">
        <w:rPr>
          <w:sz w:val="28"/>
          <w:szCs w:val="20"/>
          <w:lang w:val="de-DE"/>
        </w:rPr>
        <w:t>Rinde</w:t>
      </w:r>
      <w:r w:rsidRPr="007A6113">
        <w:rPr>
          <w:sz w:val="28"/>
          <w:szCs w:val="20"/>
          <w:lang w:val="en-US"/>
        </w:rPr>
        <w:t xml:space="preserve"> </w:t>
      </w:r>
      <w:r w:rsidRPr="00165EE4">
        <w:rPr>
          <w:sz w:val="28"/>
          <w:szCs w:val="20"/>
          <w:lang w:val="de-DE"/>
        </w:rPr>
        <w:t>mit</w:t>
      </w:r>
      <w:r w:rsidRPr="007A6113">
        <w:rPr>
          <w:sz w:val="28"/>
          <w:szCs w:val="20"/>
          <w:lang w:val="en-US"/>
        </w:rPr>
        <w:t xml:space="preserve"> </w:t>
      </w:r>
      <w:r w:rsidRPr="00165EE4">
        <w:rPr>
          <w:sz w:val="28"/>
          <w:szCs w:val="20"/>
          <w:lang w:val="de-DE"/>
        </w:rPr>
        <w:t>Hetol</w:t>
      </w:r>
      <w:r w:rsidRPr="007A6113">
        <w:rPr>
          <w:sz w:val="28"/>
          <w:szCs w:val="20"/>
          <w:lang w:val="en-US"/>
        </w:rPr>
        <w:t xml:space="preserve"> // </w:t>
      </w:r>
      <w:r w:rsidRPr="00165EE4">
        <w:rPr>
          <w:sz w:val="28"/>
          <w:szCs w:val="20"/>
          <w:lang w:val="de-DE"/>
        </w:rPr>
        <w:t>Deutche</w:t>
      </w:r>
      <w:r w:rsidRPr="007A6113">
        <w:rPr>
          <w:sz w:val="28"/>
          <w:szCs w:val="20"/>
          <w:lang w:val="en-US"/>
        </w:rPr>
        <w:t xml:space="preserve"> </w:t>
      </w:r>
      <w:r w:rsidRPr="00165EE4">
        <w:rPr>
          <w:sz w:val="28"/>
          <w:szCs w:val="20"/>
          <w:lang w:val="de-DE"/>
        </w:rPr>
        <w:t>Tierarztl</w:t>
      </w:r>
      <w:r w:rsidRPr="007A6113">
        <w:rPr>
          <w:sz w:val="28"/>
          <w:szCs w:val="20"/>
          <w:lang w:val="en-US"/>
        </w:rPr>
        <w:t xml:space="preserve">. </w:t>
      </w:r>
      <w:r>
        <w:rPr>
          <w:sz w:val="28"/>
          <w:szCs w:val="20"/>
          <w:lang w:val="en-GB"/>
        </w:rPr>
        <w:t>Wschr</w:t>
      </w:r>
      <w:r w:rsidRPr="007A6113">
        <w:rPr>
          <w:sz w:val="28"/>
          <w:szCs w:val="20"/>
          <w:lang w:val="en-US"/>
        </w:rPr>
        <w:t xml:space="preserve">. − 1960. − </w:t>
      </w:r>
      <w:r>
        <w:rPr>
          <w:sz w:val="28"/>
          <w:szCs w:val="20"/>
          <w:lang w:val="en-GB"/>
        </w:rPr>
        <w:t>Jg</w:t>
      </w:r>
      <w:r w:rsidRPr="007A6113">
        <w:rPr>
          <w:sz w:val="28"/>
          <w:szCs w:val="20"/>
          <w:lang w:val="en-US"/>
        </w:rPr>
        <w:t xml:space="preserve">. 67, № 19. − </w:t>
      </w:r>
      <w:r>
        <w:rPr>
          <w:sz w:val="28"/>
          <w:szCs w:val="20"/>
          <w:lang w:val="en-GB"/>
        </w:rPr>
        <w:t>S</w:t>
      </w:r>
      <w:r w:rsidRPr="007A6113">
        <w:rPr>
          <w:sz w:val="28"/>
          <w:szCs w:val="20"/>
          <w:lang w:val="en-US"/>
        </w:rPr>
        <w:t>. 535–540.</w:t>
      </w:r>
    </w:p>
    <w:p w:rsidR="007A6113" w:rsidRDefault="007A6113" w:rsidP="007A6113">
      <w:pPr>
        <w:spacing w:line="360" w:lineRule="auto"/>
        <w:ind w:firstLine="680"/>
        <w:jc w:val="both"/>
        <w:rPr>
          <w:sz w:val="28"/>
          <w:szCs w:val="28"/>
          <w:lang w:val="it-IT"/>
        </w:rPr>
      </w:pPr>
      <w:r>
        <w:rPr>
          <w:sz w:val="28"/>
          <w:szCs w:val="28"/>
          <w:lang w:val="it-IT"/>
        </w:rPr>
        <w:t xml:space="preserve">280. </w:t>
      </w:r>
      <w:r>
        <w:rPr>
          <w:sz w:val="28"/>
          <w:szCs w:val="28"/>
        </w:rPr>
        <w:t>Веселова</w:t>
      </w:r>
      <w:r w:rsidRPr="007A6113">
        <w:rPr>
          <w:sz w:val="28"/>
          <w:szCs w:val="28"/>
          <w:lang w:val="en-US"/>
        </w:rPr>
        <w:t> </w:t>
      </w:r>
      <w:r>
        <w:rPr>
          <w:sz w:val="28"/>
          <w:szCs w:val="28"/>
        </w:rPr>
        <w:t>Т</w:t>
      </w:r>
      <w:r w:rsidRPr="007A6113">
        <w:rPr>
          <w:sz w:val="28"/>
          <w:szCs w:val="28"/>
          <w:lang w:val="en-US"/>
        </w:rPr>
        <w:t>.</w:t>
      </w:r>
      <w:r>
        <w:rPr>
          <w:sz w:val="28"/>
          <w:szCs w:val="28"/>
        </w:rPr>
        <w:t>П</w:t>
      </w:r>
      <w:r w:rsidRPr="007A6113">
        <w:rPr>
          <w:sz w:val="28"/>
          <w:szCs w:val="28"/>
          <w:lang w:val="en-US"/>
        </w:rPr>
        <w:t xml:space="preserve">., </w:t>
      </w:r>
      <w:r>
        <w:rPr>
          <w:sz w:val="28"/>
          <w:szCs w:val="28"/>
        </w:rPr>
        <w:t>Дорошина</w:t>
      </w:r>
      <w:r w:rsidRPr="007A6113">
        <w:rPr>
          <w:sz w:val="28"/>
          <w:szCs w:val="28"/>
          <w:lang w:val="en-US"/>
        </w:rPr>
        <w:t> </w:t>
      </w:r>
      <w:r>
        <w:rPr>
          <w:sz w:val="28"/>
          <w:szCs w:val="28"/>
        </w:rPr>
        <w:t>М</w:t>
      </w:r>
      <w:r w:rsidRPr="007A6113">
        <w:rPr>
          <w:sz w:val="28"/>
          <w:szCs w:val="28"/>
          <w:lang w:val="en-US"/>
        </w:rPr>
        <w:t>.</w:t>
      </w:r>
      <w:r>
        <w:rPr>
          <w:sz w:val="28"/>
          <w:szCs w:val="28"/>
        </w:rPr>
        <w:t>В</w:t>
      </w:r>
      <w:r w:rsidRPr="007A6113">
        <w:rPr>
          <w:sz w:val="28"/>
          <w:szCs w:val="28"/>
          <w:lang w:val="en-US"/>
        </w:rPr>
        <w:t xml:space="preserve">., </w:t>
      </w:r>
      <w:r>
        <w:rPr>
          <w:sz w:val="28"/>
          <w:szCs w:val="28"/>
        </w:rPr>
        <w:t>Требухин</w:t>
      </w:r>
      <w:r w:rsidRPr="007A6113">
        <w:rPr>
          <w:sz w:val="28"/>
          <w:szCs w:val="28"/>
          <w:lang w:val="en-US"/>
        </w:rPr>
        <w:t> </w:t>
      </w:r>
      <w:r>
        <w:rPr>
          <w:sz w:val="28"/>
          <w:szCs w:val="28"/>
        </w:rPr>
        <w:t>М</w:t>
      </w:r>
      <w:r w:rsidRPr="007A6113">
        <w:rPr>
          <w:sz w:val="28"/>
          <w:szCs w:val="28"/>
          <w:lang w:val="en-US"/>
        </w:rPr>
        <w:t>.</w:t>
      </w:r>
      <w:r>
        <w:rPr>
          <w:sz w:val="28"/>
          <w:szCs w:val="28"/>
        </w:rPr>
        <w:t>В</w:t>
      </w:r>
      <w:r w:rsidRPr="007A6113">
        <w:rPr>
          <w:sz w:val="28"/>
          <w:szCs w:val="28"/>
          <w:lang w:val="en-US"/>
        </w:rPr>
        <w:t xml:space="preserve">. </w:t>
      </w:r>
      <w:r>
        <w:rPr>
          <w:sz w:val="28"/>
          <w:szCs w:val="28"/>
        </w:rPr>
        <w:t>Эффективность</w:t>
      </w:r>
      <w:r w:rsidRPr="007A6113">
        <w:rPr>
          <w:sz w:val="28"/>
          <w:szCs w:val="28"/>
          <w:lang w:val="en-US"/>
        </w:rPr>
        <w:t xml:space="preserve"> </w:t>
      </w:r>
      <w:r>
        <w:rPr>
          <w:sz w:val="28"/>
          <w:szCs w:val="28"/>
        </w:rPr>
        <w:t>нового</w:t>
      </w:r>
      <w:r w:rsidRPr="007A6113">
        <w:rPr>
          <w:sz w:val="28"/>
          <w:szCs w:val="28"/>
          <w:lang w:val="en-US"/>
        </w:rPr>
        <w:t xml:space="preserve"> </w:t>
      </w:r>
      <w:r>
        <w:rPr>
          <w:sz w:val="28"/>
          <w:szCs w:val="28"/>
        </w:rPr>
        <w:t>образца</w:t>
      </w:r>
      <w:r w:rsidRPr="007A6113">
        <w:rPr>
          <w:sz w:val="28"/>
          <w:szCs w:val="28"/>
          <w:lang w:val="en-US"/>
        </w:rPr>
        <w:t xml:space="preserve"> </w:t>
      </w:r>
      <w:r>
        <w:rPr>
          <w:sz w:val="28"/>
          <w:szCs w:val="28"/>
        </w:rPr>
        <w:t>гексахлорпараксилола</w:t>
      </w:r>
      <w:r w:rsidRPr="007A6113">
        <w:rPr>
          <w:sz w:val="28"/>
          <w:szCs w:val="28"/>
          <w:lang w:val="en-US"/>
        </w:rPr>
        <w:t xml:space="preserve"> </w:t>
      </w:r>
      <w:r>
        <w:rPr>
          <w:sz w:val="28"/>
          <w:szCs w:val="28"/>
        </w:rPr>
        <w:t>при</w:t>
      </w:r>
      <w:r w:rsidRPr="007A6113">
        <w:rPr>
          <w:sz w:val="28"/>
          <w:szCs w:val="28"/>
          <w:lang w:val="en-US"/>
        </w:rPr>
        <w:t xml:space="preserve"> </w:t>
      </w:r>
      <w:r>
        <w:rPr>
          <w:sz w:val="28"/>
          <w:szCs w:val="28"/>
        </w:rPr>
        <w:t>фасциолезе</w:t>
      </w:r>
      <w:r w:rsidRPr="007A6113">
        <w:rPr>
          <w:sz w:val="28"/>
          <w:szCs w:val="28"/>
          <w:lang w:val="en-US"/>
        </w:rPr>
        <w:t xml:space="preserve"> </w:t>
      </w:r>
      <w:r>
        <w:rPr>
          <w:sz w:val="28"/>
          <w:szCs w:val="28"/>
        </w:rPr>
        <w:t>овец</w:t>
      </w:r>
      <w:r w:rsidRPr="007A6113">
        <w:rPr>
          <w:sz w:val="28"/>
          <w:szCs w:val="28"/>
          <w:lang w:val="en-US"/>
        </w:rPr>
        <w:t xml:space="preserve"> // </w:t>
      </w:r>
      <w:r>
        <w:rPr>
          <w:sz w:val="28"/>
          <w:szCs w:val="28"/>
        </w:rPr>
        <w:t>Бюл</w:t>
      </w:r>
      <w:r w:rsidRPr="007A6113">
        <w:rPr>
          <w:sz w:val="28"/>
          <w:szCs w:val="28"/>
          <w:lang w:val="en-US"/>
        </w:rPr>
        <w:t xml:space="preserve">. </w:t>
      </w:r>
      <w:r>
        <w:rPr>
          <w:sz w:val="28"/>
          <w:szCs w:val="28"/>
        </w:rPr>
        <w:t>Всесоюз</w:t>
      </w:r>
      <w:r w:rsidRPr="007A6113">
        <w:rPr>
          <w:sz w:val="28"/>
          <w:szCs w:val="28"/>
          <w:lang w:val="en-US"/>
        </w:rPr>
        <w:t xml:space="preserve">. </w:t>
      </w:r>
      <w:r>
        <w:rPr>
          <w:sz w:val="28"/>
          <w:szCs w:val="28"/>
        </w:rPr>
        <w:t>ин</w:t>
      </w:r>
      <w:r w:rsidRPr="007A6113">
        <w:rPr>
          <w:sz w:val="28"/>
          <w:szCs w:val="28"/>
          <w:lang w:val="en-US"/>
        </w:rPr>
        <w:t>-</w:t>
      </w:r>
      <w:r>
        <w:rPr>
          <w:sz w:val="28"/>
          <w:szCs w:val="28"/>
        </w:rPr>
        <w:t>та</w:t>
      </w:r>
      <w:r w:rsidRPr="007A6113">
        <w:rPr>
          <w:sz w:val="28"/>
          <w:szCs w:val="28"/>
          <w:lang w:val="en-US"/>
        </w:rPr>
        <w:t xml:space="preserve"> </w:t>
      </w:r>
      <w:r>
        <w:rPr>
          <w:sz w:val="28"/>
          <w:szCs w:val="28"/>
        </w:rPr>
        <w:t>гельминтологии</w:t>
      </w:r>
      <w:r w:rsidRPr="007A6113">
        <w:rPr>
          <w:sz w:val="28"/>
          <w:szCs w:val="28"/>
          <w:lang w:val="en-US"/>
        </w:rPr>
        <w:t xml:space="preserve">. </w:t>
      </w:r>
      <w:r>
        <w:rPr>
          <w:sz w:val="28"/>
          <w:szCs w:val="28"/>
        </w:rPr>
        <w:t>− М., 1973. − Вып. 10. − С. 28–29.</w:t>
      </w:r>
    </w:p>
    <w:p w:rsidR="007A6113" w:rsidRDefault="007A6113" w:rsidP="007A6113">
      <w:pPr>
        <w:spacing w:line="360" w:lineRule="auto"/>
        <w:ind w:firstLine="680"/>
        <w:jc w:val="both"/>
        <w:rPr>
          <w:sz w:val="28"/>
          <w:szCs w:val="28"/>
          <w:lang w:val="it-IT"/>
        </w:rPr>
      </w:pPr>
      <w:r>
        <w:rPr>
          <w:sz w:val="28"/>
          <w:szCs w:val="28"/>
          <w:lang w:val="it-IT"/>
        </w:rPr>
        <w:t xml:space="preserve">281. </w:t>
      </w:r>
      <w:r>
        <w:rPr>
          <w:sz w:val="28"/>
          <w:szCs w:val="28"/>
        </w:rPr>
        <w:t>Бырка В.И., Пономаренко В.Я. О лечении жвачных при фасциолезе // Методы профилактики и борьбы с трематодозами человека и животных: Тез. докл. Всес. науч. конф., 9−11 окт., Сумы. − М., 1991. − С. 20–21.</w:t>
      </w:r>
    </w:p>
    <w:p w:rsidR="007A6113" w:rsidRDefault="007A6113" w:rsidP="007A6113">
      <w:pPr>
        <w:spacing w:line="360" w:lineRule="auto"/>
        <w:ind w:firstLine="680"/>
        <w:jc w:val="both"/>
        <w:rPr>
          <w:sz w:val="28"/>
          <w:szCs w:val="28"/>
          <w:lang w:val="it-IT"/>
        </w:rPr>
      </w:pPr>
      <w:r>
        <w:rPr>
          <w:sz w:val="28"/>
          <w:szCs w:val="28"/>
          <w:lang w:val="it-IT"/>
        </w:rPr>
        <w:t xml:space="preserve">282. </w:t>
      </w:r>
      <w:r>
        <w:rPr>
          <w:sz w:val="28"/>
          <w:szCs w:val="28"/>
        </w:rPr>
        <w:t>Сравнительная эффективность антигельминтиков при фасциолезе крупного рогатого скота / А.И. Ятусевич, Т.Г. Никулин, Н.Ф. Карасев и др. // Методы профилактики и борьбы с трематодозами человека и животных: Тез. докл. Всес. науч. конф., 9−11 окт., Сумы. − М., 1991. − С. 136–137.</w:t>
      </w:r>
    </w:p>
    <w:p w:rsidR="007A6113" w:rsidRDefault="007A6113" w:rsidP="007A6113">
      <w:pPr>
        <w:spacing w:line="360" w:lineRule="auto"/>
        <w:ind w:firstLine="680"/>
        <w:jc w:val="both"/>
        <w:rPr>
          <w:sz w:val="28"/>
          <w:szCs w:val="28"/>
          <w:lang w:val="it-IT"/>
        </w:rPr>
      </w:pPr>
      <w:r>
        <w:rPr>
          <w:sz w:val="28"/>
          <w:szCs w:val="28"/>
          <w:lang w:val="it-IT"/>
        </w:rPr>
        <w:t xml:space="preserve">283. </w:t>
      </w:r>
      <w:r>
        <w:rPr>
          <w:sz w:val="28"/>
          <w:szCs w:val="28"/>
        </w:rPr>
        <w:t>Веселова Т.П., Дорошина М.В., Архипов И.А. Гексихол С при фасциолезе овец // Ветеринария. − 1987. − № 1. − С. 44–45.</w:t>
      </w:r>
    </w:p>
    <w:p w:rsidR="007A6113" w:rsidRDefault="007A6113" w:rsidP="007A6113">
      <w:pPr>
        <w:spacing w:line="360" w:lineRule="auto"/>
        <w:ind w:firstLine="680"/>
        <w:jc w:val="both"/>
        <w:rPr>
          <w:sz w:val="28"/>
          <w:szCs w:val="28"/>
          <w:lang w:val="it-IT"/>
        </w:rPr>
      </w:pPr>
      <w:r>
        <w:rPr>
          <w:sz w:val="28"/>
          <w:szCs w:val="28"/>
          <w:lang w:val="it-IT"/>
        </w:rPr>
        <w:lastRenderedPageBreak/>
        <w:t xml:space="preserve">284. </w:t>
      </w:r>
      <w:r>
        <w:rPr>
          <w:sz w:val="28"/>
          <w:szCs w:val="28"/>
        </w:rPr>
        <w:t>Гексихол С при фасциолезе коров / Г.А. Котельников, Н.Г. Ширина, Т.П. Веселова и др. // Ветеринария. − 1988. − № 7. − С. 8–9.</w:t>
      </w:r>
    </w:p>
    <w:p w:rsidR="007A6113" w:rsidRPr="000307B9" w:rsidRDefault="007A6113" w:rsidP="007A6113">
      <w:pPr>
        <w:spacing w:line="360" w:lineRule="auto"/>
        <w:ind w:firstLine="680"/>
        <w:jc w:val="both"/>
        <w:rPr>
          <w:sz w:val="28"/>
          <w:szCs w:val="28"/>
          <w:lang w:val="it-IT"/>
        </w:rPr>
      </w:pPr>
      <w:r>
        <w:rPr>
          <w:sz w:val="28"/>
          <w:szCs w:val="28"/>
          <w:lang w:val="it-IT"/>
        </w:rPr>
        <w:t xml:space="preserve">285. </w:t>
      </w:r>
      <w:r>
        <w:rPr>
          <w:sz w:val="28"/>
          <w:szCs w:val="28"/>
        </w:rPr>
        <w:t>Веселова Т.П., Архипов И.А., Мусаев М.Б. Эффективность куприхола при трематодозах жвачных животных // Ветеринария. − 1995. − № 3. − С. 30–31.</w:t>
      </w:r>
    </w:p>
    <w:p w:rsidR="007A6113" w:rsidRPr="00165EE4" w:rsidRDefault="007A6113" w:rsidP="007A6113">
      <w:pPr>
        <w:spacing w:line="360" w:lineRule="auto"/>
        <w:ind w:firstLine="680"/>
        <w:jc w:val="both"/>
        <w:rPr>
          <w:sz w:val="28"/>
          <w:szCs w:val="28"/>
        </w:rPr>
      </w:pPr>
      <w:r>
        <w:rPr>
          <w:sz w:val="28"/>
          <w:szCs w:val="28"/>
          <w:lang w:val="it-IT"/>
        </w:rPr>
        <w:t>286</w:t>
      </w:r>
      <w:r w:rsidRPr="00D5040C">
        <w:rPr>
          <w:sz w:val="28"/>
          <w:szCs w:val="28"/>
          <w:lang w:val="it-IT"/>
        </w:rPr>
        <w:t xml:space="preserve">. </w:t>
      </w:r>
      <w:r>
        <w:rPr>
          <w:sz w:val="28"/>
          <w:szCs w:val="28"/>
        </w:rPr>
        <w:t>Садчиков С.Ю., Акбаев М.Ш. Определение сравнительной эффективности антгельминтиков при хроническом фасциолезе крупного рогатого скота // Соврем. аспекты диагностики, профилактики и лечения инфекц. и инваз. болезней животных. − М., 1998. − С. 102–105.</w:t>
      </w:r>
    </w:p>
    <w:p w:rsidR="007A6113" w:rsidRPr="00165EE4" w:rsidRDefault="007A6113" w:rsidP="007A6113">
      <w:pPr>
        <w:spacing w:line="360" w:lineRule="auto"/>
        <w:ind w:firstLine="680"/>
        <w:jc w:val="both"/>
        <w:rPr>
          <w:sz w:val="28"/>
          <w:szCs w:val="28"/>
        </w:rPr>
      </w:pPr>
      <w:r w:rsidRPr="000307B9">
        <w:rPr>
          <w:sz w:val="28"/>
          <w:szCs w:val="28"/>
        </w:rPr>
        <w:t xml:space="preserve">287. </w:t>
      </w:r>
      <w:r>
        <w:rPr>
          <w:sz w:val="28"/>
          <w:szCs w:val="28"/>
        </w:rPr>
        <w:t>Эффективность куприхола при смешанных трематодозах овец и крупного рогатого скота / С.Ш.</w:t>
      </w:r>
      <w:r>
        <w:rPr>
          <w:sz w:val="28"/>
          <w:szCs w:val="28"/>
          <w:lang w:val="en-US"/>
        </w:rPr>
        <w:t> </w:t>
      </w:r>
      <w:r>
        <w:rPr>
          <w:sz w:val="28"/>
          <w:szCs w:val="28"/>
        </w:rPr>
        <w:t>Абдулмагомедов, И.А.</w:t>
      </w:r>
      <w:r>
        <w:rPr>
          <w:sz w:val="28"/>
          <w:szCs w:val="28"/>
          <w:lang w:val="en-US"/>
        </w:rPr>
        <w:t> </w:t>
      </w:r>
      <w:r>
        <w:rPr>
          <w:sz w:val="28"/>
          <w:szCs w:val="28"/>
        </w:rPr>
        <w:t>Архипов, М.Б.</w:t>
      </w:r>
      <w:r>
        <w:rPr>
          <w:sz w:val="28"/>
          <w:szCs w:val="28"/>
          <w:lang w:val="en-US"/>
        </w:rPr>
        <w:t> </w:t>
      </w:r>
      <w:r>
        <w:rPr>
          <w:sz w:val="28"/>
          <w:szCs w:val="28"/>
        </w:rPr>
        <w:t>Мусаев и др. // Актуальные вопросы теоретической и прикладной трематодологии и цестодологии: Материалы докл. науч. конф. − М., 1997. − С. 3–4.</w:t>
      </w:r>
    </w:p>
    <w:p w:rsidR="007A6113" w:rsidRPr="00165EE4" w:rsidRDefault="007A6113" w:rsidP="007A6113">
      <w:pPr>
        <w:spacing w:line="360" w:lineRule="auto"/>
        <w:ind w:firstLine="680"/>
        <w:jc w:val="both"/>
        <w:rPr>
          <w:sz w:val="28"/>
          <w:szCs w:val="28"/>
        </w:rPr>
      </w:pPr>
      <w:r w:rsidRPr="000307B9">
        <w:rPr>
          <w:sz w:val="28"/>
          <w:szCs w:val="28"/>
        </w:rPr>
        <w:t xml:space="preserve">288. </w:t>
      </w:r>
      <w:r>
        <w:rPr>
          <w:sz w:val="28"/>
          <w:szCs w:val="28"/>
        </w:rPr>
        <w:t>Установление терапевтической дозы тетраксихола при фасциолезе и парамфистомозе крупного рогатого скота / И.А.</w:t>
      </w:r>
      <w:r>
        <w:rPr>
          <w:sz w:val="28"/>
          <w:szCs w:val="28"/>
          <w:lang w:val="en-US"/>
        </w:rPr>
        <w:t> </w:t>
      </w:r>
      <w:r>
        <w:rPr>
          <w:sz w:val="28"/>
          <w:szCs w:val="28"/>
        </w:rPr>
        <w:t>Архипов, Т.П.</w:t>
      </w:r>
      <w:r>
        <w:rPr>
          <w:sz w:val="28"/>
          <w:szCs w:val="28"/>
          <w:lang w:val="en-US"/>
        </w:rPr>
        <w:t> </w:t>
      </w:r>
      <w:r>
        <w:rPr>
          <w:sz w:val="28"/>
          <w:szCs w:val="28"/>
        </w:rPr>
        <w:t>Веселова, М.Б.</w:t>
      </w:r>
      <w:r>
        <w:rPr>
          <w:sz w:val="28"/>
          <w:szCs w:val="28"/>
          <w:lang w:val="en-US"/>
        </w:rPr>
        <w:t> </w:t>
      </w:r>
      <w:r>
        <w:rPr>
          <w:sz w:val="28"/>
          <w:szCs w:val="28"/>
        </w:rPr>
        <w:t>Мусаев и др. // Актуальные вопросы теоретической и прикладной трематодологии и цестодологии: Материалы докл. науч. конф. − М., 1997. − С. 7–9.</w:t>
      </w:r>
    </w:p>
    <w:p w:rsidR="007A6113" w:rsidRPr="00165EE4" w:rsidRDefault="007A6113" w:rsidP="007A6113">
      <w:pPr>
        <w:spacing w:line="360" w:lineRule="auto"/>
        <w:ind w:firstLine="680"/>
        <w:jc w:val="both"/>
        <w:rPr>
          <w:sz w:val="28"/>
          <w:szCs w:val="28"/>
        </w:rPr>
      </w:pPr>
      <w:r w:rsidRPr="000307B9">
        <w:rPr>
          <w:sz w:val="28"/>
          <w:szCs w:val="28"/>
        </w:rPr>
        <w:t xml:space="preserve">289. </w:t>
      </w:r>
      <w:r>
        <w:rPr>
          <w:sz w:val="28"/>
          <w:szCs w:val="28"/>
        </w:rPr>
        <w:t>Антгельминтная эффективность тетраксихола при трематодозах и мониезиозе жвачных животных / И.А.</w:t>
      </w:r>
      <w:r>
        <w:rPr>
          <w:sz w:val="28"/>
          <w:szCs w:val="28"/>
          <w:lang w:val="en-US"/>
        </w:rPr>
        <w:t> </w:t>
      </w:r>
      <w:r>
        <w:rPr>
          <w:sz w:val="28"/>
          <w:szCs w:val="28"/>
        </w:rPr>
        <w:t>Архипов, Т.П.</w:t>
      </w:r>
      <w:r>
        <w:rPr>
          <w:sz w:val="28"/>
          <w:szCs w:val="28"/>
          <w:lang w:val="en-US"/>
        </w:rPr>
        <w:t> </w:t>
      </w:r>
      <w:r>
        <w:rPr>
          <w:sz w:val="28"/>
          <w:szCs w:val="28"/>
        </w:rPr>
        <w:t>Веселова, Д.Н.</w:t>
      </w:r>
      <w:r>
        <w:rPr>
          <w:sz w:val="28"/>
          <w:szCs w:val="28"/>
          <w:lang w:val="en-US"/>
        </w:rPr>
        <w:t> </w:t>
      </w:r>
      <w:r>
        <w:rPr>
          <w:sz w:val="28"/>
          <w:szCs w:val="28"/>
        </w:rPr>
        <w:t>Шемяков и др. // Тр. Всерос. ин-та гельминтологии. − М., 1999. − Т. 35. − С. 20</w:t>
      </w:r>
      <w:r w:rsidRPr="001E49D4">
        <w:rPr>
          <w:sz w:val="28"/>
          <w:szCs w:val="28"/>
        </w:rPr>
        <w:t>–</w:t>
      </w:r>
      <w:r>
        <w:rPr>
          <w:sz w:val="28"/>
          <w:szCs w:val="28"/>
        </w:rPr>
        <w:t>25.</w:t>
      </w:r>
    </w:p>
    <w:p w:rsidR="007A6113" w:rsidRPr="00165EE4" w:rsidRDefault="007A6113" w:rsidP="007A6113">
      <w:pPr>
        <w:spacing w:line="360" w:lineRule="auto"/>
        <w:ind w:firstLine="680"/>
        <w:jc w:val="both"/>
        <w:rPr>
          <w:sz w:val="28"/>
          <w:szCs w:val="28"/>
        </w:rPr>
      </w:pPr>
      <w:r w:rsidRPr="000307B9">
        <w:rPr>
          <w:sz w:val="28"/>
          <w:szCs w:val="28"/>
        </w:rPr>
        <w:t xml:space="preserve">290. </w:t>
      </w:r>
      <w:r>
        <w:rPr>
          <w:sz w:val="28"/>
          <w:szCs w:val="28"/>
        </w:rPr>
        <w:t>Архипов</w:t>
      </w:r>
      <w:r>
        <w:rPr>
          <w:sz w:val="28"/>
          <w:szCs w:val="28"/>
          <w:lang w:val="en-US"/>
        </w:rPr>
        <w:t> </w:t>
      </w:r>
      <w:r>
        <w:rPr>
          <w:sz w:val="28"/>
          <w:szCs w:val="28"/>
        </w:rPr>
        <w:t>И.А., Меланич</w:t>
      </w:r>
      <w:r>
        <w:rPr>
          <w:sz w:val="28"/>
          <w:szCs w:val="28"/>
          <w:lang w:val="en-US"/>
        </w:rPr>
        <w:t> </w:t>
      </w:r>
      <w:r>
        <w:rPr>
          <w:sz w:val="28"/>
          <w:szCs w:val="28"/>
        </w:rPr>
        <w:t>Н.М., Кошеваров</w:t>
      </w:r>
      <w:r>
        <w:rPr>
          <w:sz w:val="28"/>
          <w:szCs w:val="28"/>
          <w:lang w:val="en-US"/>
        </w:rPr>
        <w:t> </w:t>
      </w:r>
      <w:r>
        <w:rPr>
          <w:sz w:val="28"/>
          <w:szCs w:val="28"/>
        </w:rPr>
        <w:t>Н.И. Эффективность антитрема при фасциолезе и парамфистомозе крупного рогатого скота // Ветеринария. − 2001. − № 2. − С. 27</w:t>
      </w:r>
      <w:r w:rsidRPr="001E49D4">
        <w:rPr>
          <w:sz w:val="28"/>
          <w:szCs w:val="28"/>
        </w:rPr>
        <w:t>–</w:t>
      </w:r>
      <w:r>
        <w:rPr>
          <w:sz w:val="28"/>
          <w:szCs w:val="28"/>
        </w:rPr>
        <w:t>29.</w:t>
      </w:r>
    </w:p>
    <w:p w:rsidR="007A6113" w:rsidRPr="00165EE4" w:rsidRDefault="007A6113" w:rsidP="007A6113">
      <w:pPr>
        <w:spacing w:line="360" w:lineRule="auto"/>
        <w:ind w:firstLine="680"/>
        <w:jc w:val="both"/>
        <w:rPr>
          <w:sz w:val="28"/>
          <w:szCs w:val="28"/>
        </w:rPr>
      </w:pPr>
      <w:r w:rsidRPr="000307B9">
        <w:rPr>
          <w:sz w:val="28"/>
          <w:szCs w:val="28"/>
        </w:rPr>
        <w:t xml:space="preserve">291. </w:t>
      </w:r>
      <w:r>
        <w:rPr>
          <w:sz w:val="28"/>
          <w:szCs w:val="28"/>
        </w:rPr>
        <w:t>Производственные и комиссионные испытания антитрема при фасциолезе и парамфистомозе крупного рогатого скота / И.А. Архипов, Н.М. Меланич, В.А. Душкин и др. // Теория и практика борьбы с паразитарными болезнями: Материалы докл. науч. конф. − М., 2002. − Вып. 3. − С. 20–22.</w:t>
      </w:r>
    </w:p>
    <w:p w:rsidR="007A6113" w:rsidRPr="00165EE4" w:rsidRDefault="007A6113" w:rsidP="007A6113">
      <w:pPr>
        <w:spacing w:line="360" w:lineRule="auto"/>
        <w:ind w:firstLine="680"/>
        <w:jc w:val="both"/>
        <w:rPr>
          <w:sz w:val="28"/>
          <w:szCs w:val="28"/>
        </w:rPr>
      </w:pPr>
      <w:r w:rsidRPr="000307B9">
        <w:rPr>
          <w:sz w:val="28"/>
          <w:szCs w:val="28"/>
        </w:rPr>
        <w:lastRenderedPageBreak/>
        <w:t xml:space="preserve">292. </w:t>
      </w:r>
      <w:r>
        <w:rPr>
          <w:sz w:val="28"/>
          <w:szCs w:val="28"/>
        </w:rPr>
        <w:t>Эффективность антитрема при трематодозах жвачных и действие его на паразитов и организм животных / И.А.</w:t>
      </w:r>
      <w:r>
        <w:rPr>
          <w:sz w:val="28"/>
          <w:szCs w:val="28"/>
          <w:lang w:val="en-US"/>
        </w:rPr>
        <w:t> </w:t>
      </w:r>
      <w:r>
        <w:rPr>
          <w:sz w:val="28"/>
          <w:szCs w:val="28"/>
        </w:rPr>
        <w:t>Архипов, А.С.</w:t>
      </w:r>
      <w:r>
        <w:rPr>
          <w:sz w:val="28"/>
          <w:szCs w:val="28"/>
          <w:lang w:val="en-US"/>
        </w:rPr>
        <w:t> </w:t>
      </w:r>
      <w:r>
        <w:rPr>
          <w:sz w:val="28"/>
          <w:szCs w:val="28"/>
        </w:rPr>
        <w:t>Бессонов,</w:t>
      </w:r>
      <w:r w:rsidRPr="000A2788">
        <w:rPr>
          <w:sz w:val="28"/>
          <w:szCs w:val="28"/>
        </w:rPr>
        <w:t xml:space="preserve"> </w:t>
      </w:r>
      <w:r>
        <w:rPr>
          <w:sz w:val="28"/>
          <w:szCs w:val="28"/>
        </w:rPr>
        <w:t>А.С.</w:t>
      </w:r>
      <w:r>
        <w:rPr>
          <w:sz w:val="28"/>
          <w:szCs w:val="28"/>
          <w:lang w:val="en-US"/>
        </w:rPr>
        <w:t> </w:t>
      </w:r>
      <w:r>
        <w:rPr>
          <w:sz w:val="28"/>
          <w:szCs w:val="28"/>
        </w:rPr>
        <w:t>Русаков и др. // Вестн. РАСХН. − 2002. − № 3. − С. 72–74.</w:t>
      </w:r>
    </w:p>
    <w:p w:rsidR="007A6113" w:rsidRPr="00165EE4" w:rsidRDefault="007A6113" w:rsidP="007A6113">
      <w:pPr>
        <w:spacing w:line="360" w:lineRule="auto"/>
        <w:ind w:firstLine="680"/>
        <w:jc w:val="both"/>
        <w:rPr>
          <w:sz w:val="28"/>
          <w:szCs w:val="28"/>
        </w:rPr>
      </w:pPr>
      <w:r w:rsidRPr="000307B9">
        <w:rPr>
          <w:sz w:val="28"/>
          <w:szCs w:val="28"/>
        </w:rPr>
        <w:t xml:space="preserve">293. </w:t>
      </w:r>
      <w:r>
        <w:rPr>
          <w:sz w:val="28"/>
          <w:szCs w:val="28"/>
        </w:rPr>
        <w:t>Меланич Н.М. Комплексная оценка антитрема при трематодозах жвачных животных: Автореф. дис… канд. вет. наук: 03.00.19 / ВИГИС. − М., 2002. − 23 с.</w:t>
      </w:r>
    </w:p>
    <w:p w:rsidR="007A6113" w:rsidRPr="00165EE4" w:rsidRDefault="007A6113" w:rsidP="007A6113">
      <w:pPr>
        <w:spacing w:line="360" w:lineRule="auto"/>
        <w:ind w:firstLine="680"/>
        <w:jc w:val="both"/>
        <w:rPr>
          <w:sz w:val="28"/>
          <w:szCs w:val="28"/>
        </w:rPr>
      </w:pPr>
      <w:r w:rsidRPr="000307B9">
        <w:rPr>
          <w:sz w:val="28"/>
          <w:szCs w:val="28"/>
        </w:rPr>
        <w:t xml:space="preserve">294. </w:t>
      </w:r>
      <w:r>
        <w:rPr>
          <w:sz w:val="28"/>
          <w:szCs w:val="28"/>
        </w:rPr>
        <w:t>Иммунопаразитан − обоснования к применению / В.А. Сергеев, А.П. Воинов, М.И. Искандаров и др. // Ветеринария. − 2004. − № 2. − С. 16–17.</w:t>
      </w:r>
    </w:p>
    <w:p w:rsidR="007A6113" w:rsidRPr="00165EE4" w:rsidRDefault="007A6113" w:rsidP="007A6113">
      <w:pPr>
        <w:spacing w:line="360" w:lineRule="auto"/>
        <w:ind w:firstLine="680"/>
        <w:jc w:val="both"/>
        <w:rPr>
          <w:sz w:val="28"/>
          <w:szCs w:val="28"/>
        </w:rPr>
      </w:pPr>
      <w:r w:rsidRPr="000307B9">
        <w:rPr>
          <w:sz w:val="28"/>
          <w:szCs w:val="28"/>
        </w:rPr>
        <w:t xml:space="preserve">295. </w:t>
      </w:r>
      <w:r w:rsidRPr="00BB0B2D">
        <w:rPr>
          <w:sz w:val="28"/>
          <w:szCs w:val="28"/>
        </w:rPr>
        <w:t>Наставление</w:t>
      </w:r>
      <w:r>
        <w:rPr>
          <w:sz w:val="28"/>
          <w:szCs w:val="28"/>
        </w:rPr>
        <w:t xml:space="preserve"> по применению иммунопаразитана в качестве иммуномодулирующего средства при паразитарных болезнях животных: Утверджено Департаментом вет. медицины Минсельхозпрода России 17.05.99 г. № 13–4–2/1607 // Тр. Всерос. ин-та гельминтологии. − М., 2001. − Т. 37. − С. 252–254.</w:t>
      </w:r>
    </w:p>
    <w:p w:rsidR="007A6113" w:rsidRPr="00165EE4" w:rsidRDefault="007A6113" w:rsidP="007A6113">
      <w:pPr>
        <w:spacing w:line="360" w:lineRule="auto"/>
        <w:ind w:firstLine="680"/>
        <w:jc w:val="both"/>
        <w:rPr>
          <w:sz w:val="28"/>
          <w:szCs w:val="28"/>
        </w:rPr>
      </w:pPr>
      <w:r w:rsidRPr="000307B9">
        <w:rPr>
          <w:sz w:val="28"/>
          <w:szCs w:val="28"/>
        </w:rPr>
        <w:t xml:space="preserve">296. </w:t>
      </w:r>
      <w:r>
        <w:rPr>
          <w:sz w:val="28"/>
          <w:szCs w:val="28"/>
        </w:rPr>
        <w:t>Оробец В.А. Профилактическая эффективность иммунопаразитана при гельминтозах овец // Вестн. ветеринарии. − 2000. − № 15 (1). − С. 87–88.</w:t>
      </w:r>
    </w:p>
    <w:p w:rsidR="007A6113" w:rsidRDefault="007A6113" w:rsidP="007A6113">
      <w:pPr>
        <w:spacing w:line="360" w:lineRule="auto"/>
        <w:ind w:firstLine="680"/>
        <w:jc w:val="both"/>
        <w:rPr>
          <w:sz w:val="28"/>
          <w:szCs w:val="28"/>
          <w:lang w:val="en-US"/>
        </w:rPr>
      </w:pPr>
      <w:r w:rsidRPr="00165661">
        <w:rPr>
          <w:sz w:val="28"/>
          <w:szCs w:val="28"/>
        </w:rPr>
        <w:t xml:space="preserve">297. </w:t>
      </w:r>
      <w:r>
        <w:rPr>
          <w:sz w:val="28"/>
          <w:szCs w:val="28"/>
        </w:rPr>
        <w:t xml:space="preserve">Бессонов А.С. Антипаразитарные вакцины: современное состояние и перспективы коммерциализации // Ветеринария. </w:t>
      </w:r>
      <w:r w:rsidRPr="007A6113">
        <w:rPr>
          <w:sz w:val="28"/>
          <w:szCs w:val="28"/>
          <w:lang w:val="en-US"/>
        </w:rPr>
        <w:t xml:space="preserve">− 2002. − № 11. − </w:t>
      </w:r>
      <w:r>
        <w:rPr>
          <w:sz w:val="28"/>
          <w:szCs w:val="28"/>
        </w:rPr>
        <w:t>С</w:t>
      </w:r>
      <w:r w:rsidRPr="007A6113">
        <w:rPr>
          <w:sz w:val="28"/>
          <w:szCs w:val="28"/>
          <w:lang w:val="en-US"/>
        </w:rPr>
        <w:t>. 24–27.</w:t>
      </w:r>
    </w:p>
    <w:p w:rsidR="007A6113" w:rsidRDefault="007A6113" w:rsidP="007A6113">
      <w:pPr>
        <w:spacing w:line="360" w:lineRule="auto"/>
        <w:ind w:firstLine="680"/>
        <w:jc w:val="both"/>
        <w:rPr>
          <w:sz w:val="28"/>
          <w:szCs w:val="28"/>
          <w:lang w:val="en-US"/>
        </w:rPr>
      </w:pPr>
      <w:r>
        <w:rPr>
          <w:sz w:val="28"/>
          <w:szCs w:val="28"/>
          <w:lang w:val="en-US"/>
        </w:rPr>
        <w:t>298. Kraneveld F.C. The treatment distomatosis // J. comp. Pathology and Therapeutics. − 1925. − Vol. 38, № 2. − P. 117–119.</w:t>
      </w:r>
    </w:p>
    <w:p w:rsidR="007A6113" w:rsidRPr="00165EE4" w:rsidRDefault="007A6113" w:rsidP="007A6113">
      <w:pPr>
        <w:spacing w:line="360" w:lineRule="auto"/>
        <w:ind w:firstLine="680"/>
        <w:jc w:val="both"/>
        <w:rPr>
          <w:sz w:val="28"/>
          <w:szCs w:val="28"/>
        </w:rPr>
      </w:pPr>
      <w:r>
        <w:rPr>
          <w:sz w:val="28"/>
          <w:szCs w:val="28"/>
          <w:lang w:val="en-US"/>
        </w:rPr>
        <w:t>299. Guilhon J</w:t>
      </w:r>
      <w:r w:rsidRPr="007A6113">
        <w:rPr>
          <w:sz w:val="28"/>
          <w:szCs w:val="28"/>
          <w:lang w:val="en-US"/>
        </w:rPr>
        <w:t xml:space="preserve">., </w:t>
      </w:r>
      <w:r>
        <w:rPr>
          <w:sz w:val="28"/>
          <w:szCs w:val="28"/>
          <w:lang w:val="en-US"/>
        </w:rPr>
        <w:t>Priouzeau M</w:t>
      </w:r>
      <w:r w:rsidRPr="007A6113">
        <w:rPr>
          <w:sz w:val="28"/>
          <w:szCs w:val="28"/>
          <w:lang w:val="en-US"/>
        </w:rPr>
        <w:t xml:space="preserve">. </w:t>
      </w:r>
      <w:r>
        <w:rPr>
          <w:sz w:val="28"/>
          <w:szCs w:val="28"/>
          <w:lang w:val="en-US"/>
        </w:rPr>
        <w:t>La</w:t>
      </w:r>
      <w:r w:rsidRPr="007A6113">
        <w:rPr>
          <w:sz w:val="28"/>
          <w:szCs w:val="28"/>
          <w:lang w:val="en-US"/>
        </w:rPr>
        <w:t xml:space="preserve"> </w:t>
      </w:r>
      <w:r>
        <w:rPr>
          <w:sz w:val="28"/>
          <w:szCs w:val="28"/>
          <w:lang w:val="en-US"/>
        </w:rPr>
        <w:t>paramphistomose</w:t>
      </w:r>
      <w:r w:rsidRPr="007A6113">
        <w:rPr>
          <w:sz w:val="28"/>
          <w:szCs w:val="28"/>
          <w:lang w:val="en-US"/>
        </w:rPr>
        <w:t xml:space="preserve"> </w:t>
      </w:r>
      <w:r>
        <w:rPr>
          <w:sz w:val="28"/>
          <w:szCs w:val="28"/>
          <w:lang w:val="en-US"/>
        </w:rPr>
        <w:t>bovine</w:t>
      </w:r>
      <w:r w:rsidRPr="007A6113">
        <w:rPr>
          <w:sz w:val="28"/>
          <w:szCs w:val="28"/>
          <w:lang w:val="en-US"/>
        </w:rPr>
        <w:t xml:space="preserve"> </w:t>
      </w:r>
      <w:r>
        <w:rPr>
          <w:sz w:val="28"/>
          <w:szCs w:val="28"/>
          <w:lang w:val="en-US"/>
        </w:rPr>
        <w:t>en</w:t>
      </w:r>
      <w:r w:rsidRPr="007A6113">
        <w:rPr>
          <w:sz w:val="28"/>
          <w:szCs w:val="28"/>
          <w:lang w:val="en-US"/>
        </w:rPr>
        <w:t xml:space="preserve"> </w:t>
      </w:r>
      <w:r>
        <w:rPr>
          <w:sz w:val="28"/>
          <w:szCs w:val="28"/>
          <w:lang w:val="en-US"/>
        </w:rPr>
        <w:t>France</w:t>
      </w:r>
      <w:r w:rsidRPr="007A6113">
        <w:rPr>
          <w:sz w:val="28"/>
          <w:szCs w:val="28"/>
          <w:lang w:val="en-US"/>
        </w:rPr>
        <w:t xml:space="preserve"> // </w:t>
      </w:r>
      <w:r>
        <w:rPr>
          <w:sz w:val="28"/>
          <w:szCs w:val="28"/>
          <w:lang w:val="en-US"/>
        </w:rPr>
        <w:t>Rec</w:t>
      </w:r>
      <w:r w:rsidRPr="007A6113">
        <w:rPr>
          <w:sz w:val="28"/>
          <w:szCs w:val="28"/>
          <w:lang w:val="en-US"/>
        </w:rPr>
        <w:t xml:space="preserve">. </w:t>
      </w:r>
      <w:r>
        <w:rPr>
          <w:sz w:val="28"/>
          <w:szCs w:val="28"/>
          <w:lang w:val="en-US"/>
        </w:rPr>
        <w:t>Med</w:t>
      </w:r>
      <w:r w:rsidRPr="007A6113">
        <w:rPr>
          <w:sz w:val="28"/>
          <w:szCs w:val="28"/>
          <w:lang w:val="en-US"/>
        </w:rPr>
        <w:t xml:space="preserve">. </w:t>
      </w:r>
      <w:r>
        <w:rPr>
          <w:sz w:val="28"/>
          <w:szCs w:val="28"/>
          <w:lang w:val="en-US"/>
        </w:rPr>
        <w:t>Vet</w:t>
      </w:r>
      <w:r w:rsidRPr="007A6113">
        <w:rPr>
          <w:sz w:val="28"/>
          <w:szCs w:val="28"/>
          <w:lang w:val="en-US"/>
        </w:rPr>
        <w:t xml:space="preserve">. </w:t>
      </w:r>
      <w:r w:rsidRPr="001432CD">
        <w:rPr>
          <w:sz w:val="28"/>
          <w:szCs w:val="28"/>
        </w:rPr>
        <w:t xml:space="preserve">− 1945. − </w:t>
      </w:r>
      <w:r>
        <w:rPr>
          <w:sz w:val="28"/>
          <w:szCs w:val="28"/>
          <w:lang w:val="en-US"/>
        </w:rPr>
        <w:t>T</w:t>
      </w:r>
      <w:r w:rsidRPr="001432CD">
        <w:rPr>
          <w:sz w:val="28"/>
          <w:szCs w:val="28"/>
        </w:rPr>
        <w:t xml:space="preserve">. 121, № 8. − </w:t>
      </w:r>
      <w:r>
        <w:rPr>
          <w:sz w:val="28"/>
          <w:szCs w:val="28"/>
          <w:lang w:val="en-US"/>
        </w:rPr>
        <w:t>P</w:t>
      </w:r>
      <w:r w:rsidRPr="001432CD">
        <w:rPr>
          <w:sz w:val="28"/>
          <w:szCs w:val="28"/>
        </w:rPr>
        <w:t>. 225–237.</w:t>
      </w:r>
    </w:p>
    <w:p w:rsidR="007A6113" w:rsidRPr="00165EE4" w:rsidRDefault="007A6113" w:rsidP="007A6113">
      <w:pPr>
        <w:spacing w:line="360" w:lineRule="auto"/>
        <w:ind w:firstLine="680"/>
        <w:jc w:val="both"/>
        <w:rPr>
          <w:sz w:val="28"/>
          <w:szCs w:val="28"/>
        </w:rPr>
      </w:pPr>
      <w:r w:rsidRPr="00E025DD">
        <w:rPr>
          <w:sz w:val="28"/>
          <w:szCs w:val="28"/>
        </w:rPr>
        <w:t xml:space="preserve">300. </w:t>
      </w:r>
      <w:r>
        <w:rPr>
          <w:sz w:val="28"/>
          <w:szCs w:val="28"/>
        </w:rPr>
        <w:t>Карабаев Д.К. К вопросу об эпизоотологии парамфистомоза овец в Гурьевской области Казахской ССР // Материалы конф. по проблемам гельминтологии / Уз. НИВИ. − 1963. − С. 47–49.</w:t>
      </w:r>
    </w:p>
    <w:p w:rsidR="007A6113" w:rsidRPr="00165EE4" w:rsidRDefault="007A6113" w:rsidP="007A6113">
      <w:pPr>
        <w:spacing w:line="360" w:lineRule="auto"/>
        <w:ind w:firstLine="680"/>
        <w:jc w:val="both"/>
        <w:rPr>
          <w:sz w:val="28"/>
          <w:szCs w:val="28"/>
        </w:rPr>
      </w:pPr>
      <w:r w:rsidRPr="00E025DD">
        <w:rPr>
          <w:sz w:val="28"/>
          <w:szCs w:val="28"/>
        </w:rPr>
        <w:t xml:space="preserve">301. </w:t>
      </w:r>
      <w:r w:rsidRPr="00893A37">
        <w:rPr>
          <w:sz w:val="28"/>
        </w:rPr>
        <w:t>Минчева</w:t>
      </w:r>
      <w:r>
        <w:rPr>
          <w:sz w:val="28"/>
          <w:lang w:val="en-US"/>
        </w:rPr>
        <w:t> </w:t>
      </w:r>
      <w:r>
        <w:rPr>
          <w:sz w:val="28"/>
        </w:rPr>
        <w:t>Н., Дикаев</w:t>
      </w:r>
      <w:r>
        <w:rPr>
          <w:sz w:val="28"/>
          <w:lang w:val="en-US"/>
        </w:rPr>
        <w:t> </w:t>
      </w:r>
      <w:r w:rsidRPr="00893A37">
        <w:rPr>
          <w:sz w:val="28"/>
        </w:rPr>
        <w:t>В. Проучвчания вчрху парамфистоматозата у нас // Известия на централната хельминтологична лаборатория. − 1955. − Кн. 1. − С. 127</w:t>
      </w:r>
      <w:r>
        <w:rPr>
          <w:sz w:val="28"/>
        </w:rPr>
        <w:t>–</w:t>
      </w:r>
      <w:r w:rsidRPr="00893A37">
        <w:rPr>
          <w:sz w:val="28"/>
        </w:rPr>
        <w:t>142.</w:t>
      </w:r>
    </w:p>
    <w:p w:rsidR="007A6113" w:rsidRPr="00165EE4" w:rsidRDefault="007A6113" w:rsidP="007A6113">
      <w:pPr>
        <w:spacing w:line="360" w:lineRule="auto"/>
        <w:ind w:firstLine="680"/>
        <w:jc w:val="both"/>
        <w:rPr>
          <w:sz w:val="28"/>
          <w:szCs w:val="28"/>
        </w:rPr>
      </w:pPr>
      <w:r w:rsidRPr="00023586">
        <w:rPr>
          <w:sz w:val="28"/>
          <w:szCs w:val="28"/>
        </w:rPr>
        <w:t xml:space="preserve">302. </w:t>
      </w:r>
      <w:r>
        <w:rPr>
          <w:sz w:val="28"/>
          <w:szCs w:val="28"/>
        </w:rPr>
        <w:t>Гусев Н.И. Парамфистоматоз взрослого крупного рогатого скота // Ветеринария. − 1954. − № 4. − С. 25.</w:t>
      </w:r>
    </w:p>
    <w:p w:rsidR="007A6113" w:rsidRPr="00165EE4" w:rsidRDefault="007A6113" w:rsidP="007A6113">
      <w:pPr>
        <w:spacing w:line="360" w:lineRule="auto"/>
        <w:ind w:firstLine="680"/>
        <w:jc w:val="both"/>
        <w:rPr>
          <w:sz w:val="28"/>
          <w:szCs w:val="28"/>
        </w:rPr>
      </w:pPr>
      <w:r w:rsidRPr="00023586">
        <w:rPr>
          <w:sz w:val="28"/>
          <w:szCs w:val="28"/>
        </w:rPr>
        <w:lastRenderedPageBreak/>
        <w:t xml:space="preserve">303. </w:t>
      </w:r>
      <w:r>
        <w:rPr>
          <w:sz w:val="28"/>
          <w:szCs w:val="28"/>
        </w:rPr>
        <w:t xml:space="preserve">Парамфистомоз крупного рогатого скота / А.И. Погорелый, А.И. Мереминский, П.В. Мельничук, Т.В. Войцеховская </w:t>
      </w:r>
      <w:r w:rsidRPr="0098630B">
        <w:rPr>
          <w:sz w:val="28"/>
          <w:szCs w:val="28"/>
        </w:rPr>
        <w:t>// Ветеринария</w:t>
      </w:r>
      <w:r>
        <w:rPr>
          <w:sz w:val="28"/>
          <w:szCs w:val="28"/>
        </w:rPr>
        <w:t>. − 1961. − № 12. − С. 25.</w:t>
      </w:r>
    </w:p>
    <w:p w:rsidR="007A6113" w:rsidRDefault="007A6113" w:rsidP="007A6113">
      <w:pPr>
        <w:spacing w:line="360" w:lineRule="auto"/>
        <w:ind w:firstLine="680"/>
        <w:jc w:val="both"/>
        <w:rPr>
          <w:sz w:val="28"/>
          <w:szCs w:val="28"/>
          <w:lang w:val="en-US"/>
        </w:rPr>
      </w:pPr>
      <w:r w:rsidRPr="00165EE4">
        <w:rPr>
          <w:sz w:val="28"/>
          <w:szCs w:val="28"/>
        </w:rPr>
        <w:t xml:space="preserve">304. </w:t>
      </w:r>
      <w:r>
        <w:rPr>
          <w:sz w:val="28"/>
          <w:szCs w:val="28"/>
        </w:rPr>
        <w:t>Подле</w:t>
      </w:r>
      <w:r w:rsidRPr="00002564">
        <w:rPr>
          <w:sz w:val="28"/>
          <w:szCs w:val="28"/>
        </w:rPr>
        <w:t>сн</w:t>
      </w:r>
      <w:r>
        <w:rPr>
          <w:sz w:val="28"/>
          <w:szCs w:val="28"/>
        </w:rPr>
        <w:t>и</w:t>
      </w:r>
      <w:r w:rsidRPr="00002564">
        <w:rPr>
          <w:sz w:val="28"/>
          <w:szCs w:val="28"/>
        </w:rPr>
        <w:t>й</w:t>
      </w:r>
      <w:r w:rsidRPr="00023586">
        <w:rPr>
          <w:sz w:val="28"/>
          <w:szCs w:val="28"/>
          <w:lang w:val="en-US"/>
        </w:rPr>
        <w:t> </w:t>
      </w:r>
      <w:r w:rsidRPr="00002564">
        <w:rPr>
          <w:sz w:val="28"/>
          <w:szCs w:val="28"/>
        </w:rPr>
        <w:t xml:space="preserve">Г.В. </w:t>
      </w:r>
      <w:r>
        <w:rPr>
          <w:sz w:val="28"/>
          <w:szCs w:val="28"/>
        </w:rPr>
        <w:t>Е</w:t>
      </w:r>
      <w:r w:rsidRPr="00002564">
        <w:rPr>
          <w:sz w:val="28"/>
          <w:szCs w:val="28"/>
        </w:rPr>
        <w:t>п</w:t>
      </w:r>
      <w:r>
        <w:rPr>
          <w:sz w:val="28"/>
          <w:szCs w:val="28"/>
        </w:rPr>
        <w:t>і</w:t>
      </w:r>
      <w:r w:rsidRPr="00002564">
        <w:rPr>
          <w:sz w:val="28"/>
          <w:szCs w:val="28"/>
        </w:rPr>
        <w:t>зоотолог</w:t>
      </w:r>
      <w:r>
        <w:rPr>
          <w:sz w:val="28"/>
          <w:szCs w:val="28"/>
        </w:rPr>
        <w:t>і</w:t>
      </w:r>
      <w:r w:rsidRPr="00002564">
        <w:rPr>
          <w:sz w:val="28"/>
          <w:szCs w:val="28"/>
        </w:rPr>
        <w:t>я парамф</w:t>
      </w:r>
      <w:r>
        <w:rPr>
          <w:sz w:val="28"/>
          <w:szCs w:val="28"/>
        </w:rPr>
        <w:t>і</w:t>
      </w:r>
      <w:r w:rsidRPr="00002564">
        <w:rPr>
          <w:sz w:val="28"/>
          <w:szCs w:val="28"/>
        </w:rPr>
        <w:t>стоматоз</w:t>
      </w:r>
      <w:r>
        <w:rPr>
          <w:sz w:val="28"/>
          <w:szCs w:val="28"/>
        </w:rPr>
        <w:t>у</w:t>
      </w:r>
      <w:r w:rsidRPr="00002564">
        <w:rPr>
          <w:sz w:val="28"/>
          <w:szCs w:val="28"/>
        </w:rPr>
        <w:t xml:space="preserve"> </w:t>
      </w:r>
      <w:r>
        <w:rPr>
          <w:sz w:val="28"/>
          <w:szCs w:val="28"/>
        </w:rPr>
        <w:t>великої</w:t>
      </w:r>
      <w:r w:rsidRPr="00002564">
        <w:rPr>
          <w:sz w:val="28"/>
          <w:szCs w:val="28"/>
        </w:rPr>
        <w:t xml:space="preserve"> рогато</w:t>
      </w:r>
      <w:r>
        <w:rPr>
          <w:sz w:val="28"/>
          <w:szCs w:val="28"/>
        </w:rPr>
        <w:t>ї</w:t>
      </w:r>
      <w:r w:rsidRPr="00002564">
        <w:rPr>
          <w:sz w:val="28"/>
          <w:szCs w:val="28"/>
        </w:rPr>
        <w:t xml:space="preserve"> </w:t>
      </w:r>
      <w:r>
        <w:rPr>
          <w:sz w:val="28"/>
          <w:szCs w:val="28"/>
        </w:rPr>
        <w:t>худоби та досвід терапії і профілактики цього захворювання</w:t>
      </w:r>
      <w:r w:rsidRPr="00002564">
        <w:rPr>
          <w:sz w:val="28"/>
          <w:szCs w:val="28"/>
        </w:rPr>
        <w:t xml:space="preserve"> // Ветеринар</w:t>
      </w:r>
      <w:r>
        <w:rPr>
          <w:sz w:val="28"/>
          <w:szCs w:val="28"/>
        </w:rPr>
        <w:t>і</w:t>
      </w:r>
      <w:r w:rsidRPr="00002564">
        <w:rPr>
          <w:sz w:val="28"/>
          <w:szCs w:val="28"/>
        </w:rPr>
        <w:t xml:space="preserve">я. </w:t>
      </w:r>
      <w:r w:rsidRPr="007A6113">
        <w:rPr>
          <w:sz w:val="28"/>
          <w:szCs w:val="28"/>
          <w:lang w:val="en-US"/>
        </w:rPr>
        <w:t xml:space="preserve">− 1964. − № 1. − </w:t>
      </w:r>
      <w:r w:rsidRPr="00181CAB">
        <w:rPr>
          <w:sz w:val="28"/>
          <w:szCs w:val="28"/>
        </w:rPr>
        <w:t>С</w:t>
      </w:r>
      <w:r w:rsidRPr="007A6113">
        <w:rPr>
          <w:sz w:val="28"/>
          <w:szCs w:val="28"/>
          <w:lang w:val="en-US"/>
        </w:rPr>
        <w:t>. 24–33.</w:t>
      </w:r>
    </w:p>
    <w:p w:rsidR="007A6113" w:rsidRPr="00165EE4" w:rsidRDefault="007A6113" w:rsidP="007A6113">
      <w:pPr>
        <w:spacing w:line="360" w:lineRule="auto"/>
        <w:ind w:firstLine="680"/>
        <w:jc w:val="both"/>
        <w:rPr>
          <w:sz w:val="28"/>
          <w:szCs w:val="28"/>
        </w:rPr>
      </w:pPr>
      <w:r>
        <w:rPr>
          <w:sz w:val="28"/>
          <w:szCs w:val="28"/>
          <w:lang w:val="en-US"/>
        </w:rPr>
        <w:t>305. Bawa</w:t>
      </w:r>
      <w:r w:rsidRPr="000A2788">
        <w:rPr>
          <w:sz w:val="28"/>
          <w:szCs w:val="28"/>
          <w:lang w:val="en-US"/>
        </w:rPr>
        <w:t> </w:t>
      </w:r>
      <w:r>
        <w:rPr>
          <w:sz w:val="28"/>
          <w:szCs w:val="28"/>
          <w:lang w:val="en-US"/>
        </w:rPr>
        <w:t xml:space="preserve">H.S. Intestinal paramphistomiasis of sheep in Sind // Indian J. Vet. Sci. </w:t>
      </w:r>
      <w:r w:rsidRPr="00165EE4">
        <w:rPr>
          <w:sz w:val="28"/>
          <w:szCs w:val="28"/>
        </w:rPr>
        <w:t xml:space="preserve">− 1939. − </w:t>
      </w:r>
      <w:r>
        <w:rPr>
          <w:sz w:val="28"/>
          <w:szCs w:val="28"/>
          <w:lang w:val="en-US"/>
        </w:rPr>
        <w:t>Vol</w:t>
      </w:r>
      <w:r w:rsidRPr="00165EE4">
        <w:rPr>
          <w:sz w:val="28"/>
          <w:szCs w:val="28"/>
        </w:rPr>
        <w:t xml:space="preserve">. 9, № 4. − </w:t>
      </w:r>
      <w:r>
        <w:rPr>
          <w:sz w:val="28"/>
          <w:szCs w:val="28"/>
          <w:lang w:val="en-US"/>
        </w:rPr>
        <w:t>P</w:t>
      </w:r>
      <w:r w:rsidRPr="00165EE4">
        <w:rPr>
          <w:sz w:val="28"/>
          <w:szCs w:val="28"/>
        </w:rPr>
        <w:t>. 425–429.</w:t>
      </w:r>
    </w:p>
    <w:p w:rsidR="007A6113" w:rsidRPr="00165EE4" w:rsidRDefault="007A6113" w:rsidP="007A6113">
      <w:pPr>
        <w:spacing w:line="360" w:lineRule="auto"/>
        <w:ind w:firstLine="680"/>
        <w:jc w:val="both"/>
        <w:rPr>
          <w:sz w:val="28"/>
          <w:szCs w:val="28"/>
        </w:rPr>
      </w:pPr>
      <w:r w:rsidRPr="00023586">
        <w:rPr>
          <w:sz w:val="28"/>
          <w:szCs w:val="28"/>
        </w:rPr>
        <w:t xml:space="preserve">306. </w:t>
      </w:r>
      <w:r>
        <w:rPr>
          <w:sz w:val="28"/>
          <w:szCs w:val="28"/>
        </w:rPr>
        <w:t>Орлова К.В. Энзоотия парамфистоматоза молодняка крупного рогатого скота // Ветеринария. − 1953. − № 4. − С. 20–22.</w:t>
      </w:r>
    </w:p>
    <w:p w:rsidR="007A6113" w:rsidRDefault="007A6113" w:rsidP="007A6113">
      <w:pPr>
        <w:spacing w:line="360" w:lineRule="auto"/>
        <w:ind w:firstLine="680"/>
        <w:jc w:val="both"/>
        <w:rPr>
          <w:sz w:val="28"/>
          <w:szCs w:val="28"/>
          <w:lang w:val="en-US"/>
        </w:rPr>
      </w:pPr>
      <w:r w:rsidRPr="00165EE4">
        <w:rPr>
          <w:sz w:val="28"/>
          <w:szCs w:val="28"/>
        </w:rPr>
        <w:t xml:space="preserve">307. </w:t>
      </w:r>
      <w:r w:rsidRPr="0033435D">
        <w:rPr>
          <w:sz w:val="28"/>
          <w:szCs w:val="28"/>
          <w:lang w:val="it-IT"/>
        </w:rPr>
        <w:t xml:space="preserve">Gordon H.M, Jearb. Insp. Str. N.S.W. 58. </w:t>
      </w:r>
      <w:r>
        <w:rPr>
          <w:sz w:val="28"/>
          <w:szCs w:val="28"/>
          <w:lang w:val="en-US"/>
        </w:rPr>
        <w:t>Cited by Boray // Austr.Vet. J. − 1949. − Vol. 35, № 6. − P. 228–287.</w:t>
      </w:r>
    </w:p>
    <w:p w:rsidR="007A6113" w:rsidRPr="00165EE4" w:rsidRDefault="007A6113" w:rsidP="007A6113">
      <w:pPr>
        <w:spacing w:line="360" w:lineRule="auto"/>
        <w:ind w:firstLine="680"/>
        <w:jc w:val="both"/>
        <w:rPr>
          <w:sz w:val="28"/>
          <w:szCs w:val="28"/>
        </w:rPr>
      </w:pPr>
      <w:r>
        <w:rPr>
          <w:sz w:val="28"/>
          <w:szCs w:val="28"/>
          <w:lang w:val="en-US"/>
        </w:rPr>
        <w:t xml:space="preserve">308. Olsen O.W. Action of hexachloroalthane-bentonite suspension on the rumen fluke – Paramphistomum // Vet. Med. </w:t>
      </w:r>
      <w:r w:rsidRPr="00165EE4">
        <w:rPr>
          <w:sz w:val="28"/>
          <w:szCs w:val="28"/>
        </w:rPr>
        <w:t xml:space="preserve">− 1949. − </w:t>
      </w:r>
      <w:r>
        <w:rPr>
          <w:sz w:val="28"/>
          <w:szCs w:val="28"/>
          <w:lang w:val="en-US"/>
        </w:rPr>
        <w:t>Vol</w:t>
      </w:r>
      <w:r w:rsidRPr="00165EE4">
        <w:rPr>
          <w:sz w:val="28"/>
          <w:szCs w:val="28"/>
        </w:rPr>
        <w:t xml:space="preserve">. 44, № 3. − </w:t>
      </w:r>
      <w:r w:rsidRPr="00062DB0">
        <w:rPr>
          <w:sz w:val="28"/>
          <w:szCs w:val="28"/>
          <w:lang w:val="en-US"/>
        </w:rPr>
        <w:t>P</w:t>
      </w:r>
      <w:r w:rsidRPr="00165EE4">
        <w:rPr>
          <w:sz w:val="28"/>
          <w:szCs w:val="28"/>
        </w:rPr>
        <w:t>.</w:t>
      </w:r>
      <w:r w:rsidRPr="008D1440">
        <w:rPr>
          <w:sz w:val="28"/>
          <w:szCs w:val="28"/>
          <w:lang w:val="en-US"/>
        </w:rPr>
        <w:t> </w:t>
      </w:r>
      <w:r w:rsidRPr="00165EE4">
        <w:rPr>
          <w:sz w:val="28"/>
          <w:szCs w:val="28"/>
        </w:rPr>
        <w:t>108–109.</w:t>
      </w:r>
    </w:p>
    <w:p w:rsidR="007A6113" w:rsidRPr="00165EE4" w:rsidRDefault="007A6113" w:rsidP="007A6113">
      <w:pPr>
        <w:spacing w:line="360" w:lineRule="auto"/>
        <w:ind w:firstLine="680"/>
        <w:jc w:val="both"/>
        <w:rPr>
          <w:sz w:val="28"/>
          <w:szCs w:val="28"/>
        </w:rPr>
      </w:pPr>
      <w:r w:rsidRPr="008D1440">
        <w:rPr>
          <w:sz w:val="28"/>
          <w:szCs w:val="28"/>
        </w:rPr>
        <w:t xml:space="preserve">309. </w:t>
      </w:r>
      <w:r>
        <w:rPr>
          <w:sz w:val="28"/>
          <w:szCs w:val="28"/>
        </w:rPr>
        <w:t>Подлесный Г.В. Массовое заболевание молодняка крупного рогатого скота парамфистомозом // Ветеринария. − 1959. − № 6. − С. 29–31.</w:t>
      </w:r>
    </w:p>
    <w:p w:rsidR="007A6113" w:rsidRPr="00165EE4" w:rsidRDefault="007A6113" w:rsidP="007A6113">
      <w:pPr>
        <w:spacing w:line="360" w:lineRule="auto"/>
        <w:ind w:firstLine="680"/>
        <w:jc w:val="both"/>
        <w:rPr>
          <w:sz w:val="28"/>
          <w:szCs w:val="28"/>
        </w:rPr>
      </w:pPr>
      <w:r w:rsidRPr="008D1440">
        <w:rPr>
          <w:sz w:val="28"/>
          <w:szCs w:val="28"/>
        </w:rPr>
        <w:t xml:space="preserve">310. </w:t>
      </w:r>
      <w:r>
        <w:rPr>
          <w:sz w:val="28"/>
          <w:szCs w:val="28"/>
        </w:rPr>
        <w:t>Жариков И.С. Экспериментальные данные по использованию ядохимикатов для профилактики парамфистоматидозов домашних животных // Тр. БелНИВИ. − Минск, 1964. − Т. 3. − С. 103–108.</w:t>
      </w:r>
    </w:p>
    <w:p w:rsidR="007A6113" w:rsidRDefault="007A6113" w:rsidP="007A6113">
      <w:pPr>
        <w:spacing w:line="360" w:lineRule="auto"/>
        <w:ind w:firstLine="680"/>
        <w:jc w:val="both"/>
        <w:rPr>
          <w:sz w:val="28"/>
          <w:szCs w:val="28"/>
          <w:lang w:val="en-US"/>
        </w:rPr>
      </w:pPr>
      <w:r w:rsidRPr="008D1440">
        <w:rPr>
          <w:sz w:val="28"/>
          <w:szCs w:val="28"/>
        </w:rPr>
        <w:t xml:space="preserve">311. </w:t>
      </w:r>
      <w:r>
        <w:rPr>
          <w:sz w:val="28"/>
          <w:szCs w:val="28"/>
        </w:rPr>
        <w:t xml:space="preserve">Федорченко Н.Г. Терапия крупного рогатого скота при хроническом парамфистоматидозе: Автореф. дис. … канд. вет. наук / ВИГИС. </w:t>
      </w:r>
      <w:r w:rsidRPr="007A6113">
        <w:rPr>
          <w:sz w:val="28"/>
          <w:szCs w:val="28"/>
          <w:lang w:val="en-US"/>
        </w:rPr>
        <w:t xml:space="preserve">− </w:t>
      </w:r>
      <w:r>
        <w:rPr>
          <w:sz w:val="28"/>
          <w:szCs w:val="28"/>
        </w:rPr>
        <w:t>М</w:t>
      </w:r>
      <w:r w:rsidRPr="007A6113">
        <w:rPr>
          <w:sz w:val="28"/>
          <w:szCs w:val="28"/>
          <w:lang w:val="en-US"/>
        </w:rPr>
        <w:t xml:space="preserve">., 1966. − 18 </w:t>
      </w:r>
      <w:r>
        <w:rPr>
          <w:sz w:val="28"/>
          <w:szCs w:val="28"/>
        </w:rPr>
        <w:t>с</w:t>
      </w:r>
      <w:r w:rsidRPr="007A6113">
        <w:rPr>
          <w:sz w:val="28"/>
          <w:szCs w:val="28"/>
          <w:lang w:val="en-US"/>
        </w:rPr>
        <w:t>.</w:t>
      </w:r>
    </w:p>
    <w:p w:rsidR="007A6113" w:rsidRPr="00165EE4" w:rsidRDefault="007A6113" w:rsidP="007A6113">
      <w:pPr>
        <w:spacing w:line="360" w:lineRule="auto"/>
        <w:ind w:firstLine="680"/>
        <w:jc w:val="both"/>
        <w:rPr>
          <w:sz w:val="28"/>
          <w:szCs w:val="28"/>
        </w:rPr>
      </w:pPr>
      <w:r>
        <w:rPr>
          <w:sz w:val="28"/>
          <w:szCs w:val="28"/>
          <w:lang w:val="en-US"/>
        </w:rPr>
        <w:t>312. Bosman</w:t>
      </w:r>
      <w:r w:rsidRPr="000A2788">
        <w:rPr>
          <w:sz w:val="28"/>
          <w:szCs w:val="28"/>
          <w:lang w:val="en-US"/>
        </w:rPr>
        <w:t> </w:t>
      </w:r>
      <w:r>
        <w:rPr>
          <w:sz w:val="28"/>
          <w:szCs w:val="28"/>
          <w:lang w:val="en-US"/>
        </w:rPr>
        <w:t>C.J., Thorold</w:t>
      </w:r>
      <w:r w:rsidRPr="000A2788">
        <w:rPr>
          <w:sz w:val="28"/>
          <w:szCs w:val="28"/>
          <w:lang w:val="en-US"/>
        </w:rPr>
        <w:t> </w:t>
      </w:r>
      <w:r>
        <w:rPr>
          <w:sz w:val="28"/>
          <w:szCs w:val="28"/>
          <w:lang w:val="en-US"/>
        </w:rPr>
        <w:t>P.W., Purchase</w:t>
      </w:r>
      <w:r w:rsidRPr="000A2788">
        <w:rPr>
          <w:sz w:val="28"/>
          <w:szCs w:val="28"/>
          <w:lang w:val="en-US"/>
        </w:rPr>
        <w:t> </w:t>
      </w:r>
      <w:r>
        <w:rPr>
          <w:sz w:val="28"/>
          <w:szCs w:val="28"/>
          <w:lang w:val="en-US"/>
        </w:rPr>
        <w:t>H.S. Investigation into and development of hexachlophene, as an anthelmintics // J. S. Afr. Vet. Med. Assn</w:t>
      </w:r>
      <w:r w:rsidRPr="00165EE4">
        <w:rPr>
          <w:sz w:val="28"/>
          <w:szCs w:val="28"/>
        </w:rPr>
        <w:t xml:space="preserve">. − 1961. − </w:t>
      </w:r>
      <w:r>
        <w:rPr>
          <w:sz w:val="28"/>
          <w:szCs w:val="28"/>
          <w:lang w:val="en-US"/>
        </w:rPr>
        <w:t>Vol</w:t>
      </w:r>
      <w:r w:rsidRPr="00165EE4">
        <w:rPr>
          <w:sz w:val="28"/>
          <w:szCs w:val="28"/>
        </w:rPr>
        <w:t xml:space="preserve">. 32, № 2. − </w:t>
      </w:r>
      <w:r>
        <w:rPr>
          <w:sz w:val="28"/>
          <w:szCs w:val="28"/>
          <w:lang w:val="en-US"/>
        </w:rPr>
        <w:t>P</w:t>
      </w:r>
      <w:r w:rsidRPr="00165EE4">
        <w:rPr>
          <w:sz w:val="28"/>
          <w:szCs w:val="28"/>
        </w:rPr>
        <w:t>. 227–233.</w:t>
      </w:r>
    </w:p>
    <w:p w:rsidR="007A6113" w:rsidRPr="00165EE4" w:rsidRDefault="007A6113" w:rsidP="007A6113">
      <w:pPr>
        <w:spacing w:line="360" w:lineRule="auto"/>
        <w:ind w:firstLine="680"/>
        <w:jc w:val="both"/>
        <w:rPr>
          <w:sz w:val="28"/>
          <w:szCs w:val="28"/>
        </w:rPr>
      </w:pPr>
      <w:r w:rsidRPr="008D1440">
        <w:rPr>
          <w:sz w:val="28"/>
          <w:szCs w:val="28"/>
        </w:rPr>
        <w:t xml:space="preserve">313. </w:t>
      </w:r>
      <w:r w:rsidRPr="009A1EC7">
        <w:rPr>
          <w:sz w:val="28"/>
          <w:szCs w:val="28"/>
        </w:rPr>
        <w:t>Братанов</w:t>
      </w:r>
      <w:r>
        <w:rPr>
          <w:sz w:val="28"/>
          <w:szCs w:val="28"/>
        </w:rPr>
        <w:t> </w:t>
      </w:r>
      <w:r w:rsidRPr="009A1EC7">
        <w:rPr>
          <w:sz w:val="28"/>
          <w:szCs w:val="28"/>
        </w:rPr>
        <w:t xml:space="preserve">В. Изпитване на препарата недиоон среизу парамфистоматозата по говедата // Вет. сбирка. − 1963. − </w:t>
      </w:r>
      <w:r>
        <w:rPr>
          <w:sz w:val="28"/>
          <w:szCs w:val="28"/>
        </w:rPr>
        <w:t>Т</w:t>
      </w:r>
      <w:r w:rsidRPr="009A1EC7">
        <w:rPr>
          <w:sz w:val="28"/>
          <w:szCs w:val="28"/>
        </w:rPr>
        <w:t xml:space="preserve">. 60, № 7. − </w:t>
      </w:r>
      <w:r>
        <w:rPr>
          <w:sz w:val="28"/>
          <w:szCs w:val="28"/>
        </w:rPr>
        <w:t>С</w:t>
      </w:r>
      <w:r w:rsidRPr="009A1EC7">
        <w:rPr>
          <w:sz w:val="28"/>
          <w:szCs w:val="28"/>
        </w:rPr>
        <w:t>. 19</w:t>
      </w:r>
      <w:r>
        <w:rPr>
          <w:sz w:val="28"/>
          <w:szCs w:val="28"/>
        </w:rPr>
        <w:t>–</w:t>
      </w:r>
      <w:r w:rsidRPr="009A1EC7">
        <w:rPr>
          <w:sz w:val="28"/>
          <w:szCs w:val="28"/>
        </w:rPr>
        <w:t>20.</w:t>
      </w:r>
    </w:p>
    <w:p w:rsidR="007A6113" w:rsidRPr="00165EE4" w:rsidRDefault="007A6113" w:rsidP="007A6113">
      <w:pPr>
        <w:spacing w:line="360" w:lineRule="auto"/>
        <w:ind w:firstLine="680"/>
        <w:jc w:val="both"/>
        <w:rPr>
          <w:sz w:val="28"/>
          <w:szCs w:val="28"/>
        </w:rPr>
      </w:pPr>
      <w:r w:rsidRPr="008D1440">
        <w:rPr>
          <w:sz w:val="28"/>
          <w:szCs w:val="28"/>
        </w:rPr>
        <w:t xml:space="preserve">314. </w:t>
      </w:r>
      <w:r>
        <w:rPr>
          <w:sz w:val="28"/>
          <w:szCs w:val="28"/>
        </w:rPr>
        <w:t>Жариков И.С. Применение хлорофоса при парамфистоматидозе крупного рогатого скота // Тр. БелНИВИ. − Минск, 1965. − Т. 5. − С. 80–85.</w:t>
      </w:r>
    </w:p>
    <w:p w:rsidR="007A6113" w:rsidRDefault="007A6113" w:rsidP="007A6113">
      <w:pPr>
        <w:spacing w:line="360" w:lineRule="auto"/>
        <w:ind w:firstLine="680"/>
        <w:jc w:val="both"/>
        <w:rPr>
          <w:sz w:val="28"/>
          <w:szCs w:val="28"/>
          <w:lang w:val="en-US"/>
        </w:rPr>
      </w:pPr>
      <w:r w:rsidRPr="008D1440">
        <w:rPr>
          <w:sz w:val="28"/>
          <w:szCs w:val="28"/>
        </w:rPr>
        <w:lastRenderedPageBreak/>
        <w:t xml:space="preserve">315. </w:t>
      </w:r>
      <w:r>
        <w:rPr>
          <w:sz w:val="28"/>
          <w:szCs w:val="28"/>
        </w:rPr>
        <w:t xml:space="preserve">Зотов В.А. Гексахлорофен при фасциолезе крупного рогатого скота </w:t>
      </w:r>
      <w:r w:rsidRPr="0025336E">
        <w:rPr>
          <w:sz w:val="28"/>
          <w:szCs w:val="28"/>
        </w:rPr>
        <w:t>// Ветеринария</w:t>
      </w:r>
      <w:r>
        <w:rPr>
          <w:sz w:val="28"/>
          <w:szCs w:val="28"/>
        </w:rPr>
        <w:t xml:space="preserve">. </w:t>
      </w:r>
      <w:r w:rsidRPr="007A6113">
        <w:rPr>
          <w:sz w:val="28"/>
          <w:szCs w:val="28"/>
          <w:lang w:val="en-US"/>
        </w:rPr>
        <w:t xml:space="preserve">− 1969. − № 7. − </w:t>
      </w:r>
      <w:r>
        <w:rPr>
          <w:sz w:val="28"/>
          <w:szCs w:val="28"/>
        </w:rPr>
        <w:t>С</w:t>
      </w:r>
      <w:r w:rsidRPr="007A6113">
        <w:rPr>
          <w:sz w:val="28"/>
          <w:szCs w:val="28"/>
          <w:lang w:val="en-US"/>
        </w:rPr>
        <w:t>. 50.</w:t>
      </w:r>
    </w:p>
    <w:p w:rsidR="007A6113" w:rsidRDefault="007A6113" w:rsidP="007A6113">
      <w:pPr>
        <w:spacing w:line="360" w:lineRule="auto"/>
        <w:ind w:firstLine="680"/>
        <w:jc w:val="both"/>
        <w:rPr>
          <w:sz w:val="28"/>
          <w:szCs w:val="28"/>
          <w:lang w:val="en-US"/>
        </w:rPr>
      </w:pPr>
      <w:r>
        <w:rPr>
          <w:sz w:val="28"/>
          <w:szCs w:val="28"/>
          <w:lang w:val="en-US"/>
        </w:rPr>
        <w:t xml:space="preserve">316. </w:t>
      </w:r>
      <w:r>
        <w:rPr>
          <w:sz w:val="28"/>
          <w:szCs w:val="28"/>
          <w:lang w:val="it-IT"/>
        </w:rPr>
        <w:t>Rolfe P.F., Boray J.C. Chemotherapy of paramphistomosis in cattle // Austral. advances in Vet. Sci. − 1986. − P. 86–88.</w:t>
      </w:r>
    </w:p>
    <w:p w:rsidR="007A6113" w:rsidRPr="00165EE4" w:rsidRDefault="007A6113" w:rsidP="007A6113">
      <w:pPr>
        <w:spacing w:line="360" w:lineRule="auto"/>
        <w:ind w:firstLine="680"/>
        <w:jc w:val="both"/>
        <w:rPr>
          <w:sz w:val="28"/>
          <w:szCs w:val="28"/>
        </w:rPr>
      </w:pPr>
      <w:r>
        <w:rPr>
          <w:sz w:val="28"/>
          <w:szCs w:val="28"/>
          <w:lang w:val="en-US"/>
        </w:rPr>
        <w:t xml:space="preserve">317. </w:t>
      </w:r>
      <w:r>
        <w:rPr>
          <w:sz w:val="28"/>
          <w:szCs w:val="28"/>
          <w:lang w:val="it-IT"/>
        </w:rPr>
        <w:t>Rolfe P.F., Boray J.C. Chemotherapy of paramphistomosis in cattle // Austral. Vet. J. − 1987. − Vol. 64, № 11. − P. 328–332.</w:t>
      </w:r>
    </w:p>
    <w:p w:rsidR="007A6113" w:rsidRDefault="007A6113" w:rsidP="007A6113">
      <w:pPr>
        <w:spacing w:line="360" w:lineRule="auto"/>
        <w:ind w:firstLine="680"/>
        <w:jc w:val="both"/>
        <w:rPr>
          <w:sz w:val="28"/>
          <w:szCs w:val="28"/>
          <w:lang w:val="en-US"/>
        </w:rPr>
      </w:pPr>
      <w:r w:rsidRPr="00B3094D">
        <w:rPr>
          <w:sz w:val="28"/>
          <w:szCs w:val="28"/>
        </w:rPr>
        <w:t xml:space="preserve">318. </w:t>
      </w:r>
      <w:r>
        <w:rPr>
          <w:sz w:val="28"/>
          <w:szCs w:val="28"/>
        </w:rPr>
        <w:t xml:space="preserve">Ерболатов К.М. Эффективность битионола и фреона-112 при парамфистоматозе овец // Ветеринария. </w:t>
      </w:r>
      <w:r w:rsidRPr="007A6113">
        <w:rPr>
          <w:sz w:val="28"/>
          <w:szCs w:val="28"/>
          <w:lang w:val="en-US"/>
        </w:rPr>
        <w:t xml:space="preserve">− 1977. − № 1. − </w:t>
      </w:r>
      <w:r>
        <w:rPr>
          <w:sz w:val="28"/>
          <w:szCs w:val="28"/>
        </w:rPr>
        <w:t>С</w:t>
      </w:r>
      <w:r w:rsidRPr="007A6113">
        <w:rPr>
          <w:sz w:val="28"/>
          <w:szCs w:val="28"/>
          <w:lang w:val="en-US"/>
        </w:rPr>
        <w:t>. 72–73.</w:t>
      </w:r>
    </w:p>
    <w:p w:rsidR="007A6113" w:rsidRPr="00165EE4" w:rsidRDefault="007A6113" w:rsidP="007A6113">
      <w:pPr>
        <w:spacing w:line="360" w:lineRule="auto"/>
        <w:ind w:firstLine="680"/>
        <w:jc w:val="both"/>
        <w:rPr>
          <w:sz w:val="28"/>
          <w:szCs w:val="28"/>
        </w:rPr>
      </w:pPr>
      <w:r>
        <w:rPr>
          <w:sz w:val="28"/>
          <w:szCs w:val="28"/>
          <w:lang w:val="en-US"/>
        </w:rPr>
        <w:t xml:space="preserve">319. </w:t>
      </w:r>
      <w:r>
        <w:rPr>
          <w:sz w:val="28"/>
          <w:szCs w:val="28"/>
          <w:lang w:val="it-IT"/>
        </w:rPr>
        <w:t xml:space="preserve">Horak J.G. Studies on paramphistomiasis. VI. The anthelmintic efficacy of Linfex and Freon against </w:t>
      </w:r>
      <w:r w:rsidRPr="008E7607">
        <w:rPr>
          <w:i/>
          <w:sz w:val="28"/>
          <w:szCs w:val="28"/>
          <w:lang w:val="it-IT"/>
        </w:rPr>
        <w:t>Paramphistomum spp</w:t>
      </w:r>
      <w:r>
        <w:rPr>
          <w:sz w:val="28"/>
          <w:szCs w:val="28"/>
          <w:lang w:val="it-IT"/>
        </w:rPr>
        <w:t>. in sheep and cattle // J. S. Afr. Vet. Med. Assn. − 1964. − Vol. 35, № 2. − P. 161–166.</w:t>
      </w:r>
    </w:p>
    <w:p w:rsidR="007A6113" w:rsidRPr="00165EE4" w:rsidRDefault="007A6113" w:rsidP="007A6113">
      <w:pPr>
        <w:spacing w:line="360" w:lineRule="auto"/>
        <w:ind w:firstLine="680"/>
        <w:jc w:val="both"/>
        <w:rPr>
          <w:sz w:val="28"/>
          <w:szCs w:val="28"/>
        </w:rPr>
      </w:pPr>
      <w:r w:rsidRPr="00200B98">
        <w:rPr>
          <w:sz w:val="28"/>
          <w:szCs w:val="28"/>
        </w:rPr>
        <w:t xml:space="preserve">320. </w:t>
      </w:r>
      <w:r>
        <w:rPr>
          <w:sz w:val="28"/>
          <w:szCs w:val="28"/>
        </w:rPr>
        <w:t>Мусаев М.Б. Изыскание антгельминтиков против парамфистомидоза крупного рогатого скота // Бюл. Всесоюз. ин-та гельминтологии. − М., 1990. − Вып. 54. − С. 35–40.</w:t>
      </w:r>
    </w:p>
    <w:p w:rsidR="007A6113" w:rsidRDefault="007A6113" w:rsidP="007A6113">
      <w:pPr>
        <w:spacing w:line="360" w:lineRule="auto"/>
        <w:ind w:firstLine="680"/>
        <w:jc w:val="both"/>
        <w:rPr>
          <w:sz w:val="28"/>
          <w:szCs w:val="28"/>
          <w:lang w:val="en-US"/>
        </w:rPr>
      </w:pPr>
      <w:r w:rsidRPr="00200B98">
        <w:rPr>
          <w:sz w:val="28"/>
          <w:szCs w:val="28"/>
        </w:rPr>
        <w:t xml:space="preserve">321. </w:t>
      </w:r>
      <w:r>
        <w:rPr>
          <w:sz w:val="28"/>
          <w:szCs w:val="28"/>
        </w:rPr>
        <w:t xml:space="preserve">Мусаев М.Б., Архипов И.А. Испытание бифенала против разных стадий парамфистом крупного рогатого скота // Теория и практика борьбы с паразитарными болезнями: Материалы докл. науч. конф. </w:t>
      </w:r>
      <w:r w:rsidRPr="007A6113">
        <w:rPr>
          <w:sz w:val="28"/>
          <w:szCs w:val="28"/>
          <w:lang w:val="en-US"/>
        </w:rPr>
        <w:t xml:space="preserve">− </w:t>
      </w:r>
      <w:r>
        <w:rPr>
          <w:sz w:val="28"/>
          <w:szCs w:val="28"/>
        </w:rPr>
        <w:t>М</w:t>
      </w:r>
      <w:r w:rsidRPr="007A6113">
        <w:rPr>
          <w:sz w:val="28"/>
          <w:szCs w:val="28"/>
          <w:lang w:val="en-US"/>
        </w:rPr>
        <w:t xml:space="preserve">., 2004. − </w:t>
      </w:r>
      <w:r>
        <w:rPr>
          <w:sz w:val="28"/>
          <w:szCs w:val="28"/>
        </w:rPr>
        <w:t>Вып</w:t>
      </w:r>
      <w:r w:rsidRPr="007A6113">
        <w:rPr>
          <w:sz w:val="28"/>
          <w:szCs w:val="28"/>
          <w:lang w:val="en-US"/>
        </w:rPr>
        <w:t xml:space="preserve">. 5. − </w:t>
      </w:r>
      <w:r>
        <w:rPr>
          <w:sz w:val="28"/>
          <w:szCs w:val="28"/>
        </w:rPr>
        <w:t>С</w:t>
      </w:r>
      <w:r w:rsidRPr="007A6113">
        <w:rPr>
          <w:sz w:val="28"/>
          <w:szCs w:val="28"/>
          <w:lang w:val="en-US"/>
        </w:rPr>
        <w:t>. 259–261.</w:t>
      </w:r>
    </w:p>
    <w:p w:rsidR="007A6113" w:rsidRDefault="007A6113" w:rsidP="007A6113">
      <w:pPr>
        <w:spacing w:line="360" w:lineRule="auto"/>
        <w:ind w:firstLine="680"/>
        <w:jc w:val="both"/>
        <w:rPr>
          <w:sz w:val="28"/>
          <w:szCs w:val="28"/>
          <w:lang w:val="en-US"/>
        </w:rPr>
      </w:pPr>
      <w:r>
        <w:rPr>
          <w:sz w:val="28"/>
          <w:szCs w:val="28"/>
          <w:lang w:val="en-US"/>
        </w:rPr>
        <w:t xml:space="preserve">322. </w:t>
      </w:r>
      <w:r>
        <w:rPr>
          <w:sz w:val="28"/>
          <w:lang w:val="en-US"/>
        </w:rPr>
        <w:t>Rahman A</w:t>
      </w:r>
      <w:r w:rsidRPr="007A6113">
        <w:rPr>
          <w:sz w:val="28"/>
          <w:lang w:val="en-US"/>
        </w:rPr>
        <w:t xml:space="preserve">., </w:t>
      </w:r>
      <w:r>
        <w:rPr>
          <w:sz w:val="28"/>
          <w:lang w:val="en-US"/>
        </w:rPr>
        <w:t>Rahman A</w:t>
      </w:r>
      <w:r w:rsidRPr="007A6113">
        <w:rPr>
          <w:sz w:val="28"/>
          <w:lang w:val="en-US"/>
        </w:rPr>
        <w:t xml:space="preserve">. </w:t>
      </w:r>
      <w:r>
        <w:rPr>
          <w:sz w:val="28"/>
          <w:lang w:val="en-US"/>
        </w:rPr>
        <w:t>Anthelmintic</w:t>
      </w:r>
      <w:r w:rsidRPr="007A6113">
        <w:rPr>
          <w:sz w:val="28"/>
          <w:lang w:val="en-US"/>
        </w:rPr>
        <w:t xml:space="preserve"> </w:t>
      </w:r>
      <w:r>
        <w:rPr>
          <w:sz w:val="28"/>
          <w:lang w:val="en-US"/>
        </w:rPr>
        <w:t>efficacy</w:t>
      </w:r>
      <w:r w:rsidRPr="007A6113">
        <w:rPr>
          <w:sz w:val="28"/>
          <w:lang w:val="en-US"/>
        </w:rPr>
        <w:t xml:space="preserve"> </w:t>
      </w:r>
      <w:r>
        <w:rPr>
          <w:sz w:val="28"/>
          <w:lang w:val="en-US"/>
        </w:rPr>
        <w:t>of</w:t>
      </w:r>
      <w:r w:rsidRPr="007A6113">
        <w:rPr>
          <w:sz w:val="28"/>
          <w:lang w:val="en-US"/>
        </w:rPr>
        <w:t xml:space="preserve"> </w:t>
      </w:r>
      <w:r>
        <w:rPr>
          <w:sz w:val="28"/>
          <w:lang w:val="en-US"/>
        </w:rPr>
        <w:t>Bilevon</w:t>
      </w:r>
      <w:r w:rsidRPr="007A6113">
        <w:rPr>
          <w:sz w:val="28"/>
          <w:lang w:val="en-US"/>
        </w:rPr>
        <w:t>-</w:t>
      </w:r>
      <w:r>
        <w:rPr>
          <w:sz w:val="28"/>
          <w:lang w:val="en-US"/>
        </w:rPr>
        <w:t>R</w:t>
      </w:r>
      <w:r w:rsidRPr="007A6113">
        <w:rPr>
          <w:sz w:val="28"/>
          <w:lang w:val="en-US"/>
        </w:rPr>
        <w:t xml:space="preserve"> </w:t>
      </w:r>
      <w:r>
        <w:rPr>
          <w:sz w:val="28"/>
          <w:lang w:val="en-US"/>
        </w:rPr>
        <w:t>and</w:t>
      </w:r>
      <w:r w:rsidRPr="007A6113">
        <w:rPr>
          <w:sz w:val="28"/>
          <w:lang w:val="en-US"/>
        </w:rPr>
        <w:t xml:space="preserve"> </w:t>
      </w:r>
      <w:r>
        <w:rPr>
          <w:sz w:val="28"/>
          <w:lang w:val="en-US"/>
        </w:rPr>
        <w:t>mansonil</w:t>
      </w:r>
      <w:r w:rsidRPr="007A6113">
        <w:rPr>
          <w:sz w:val="28"/>
          <w:lang w:val="en-US"/>
        </w:rPr>
        <w:t xml:space="preserve"> </w:t>
      </w:r>
      <w:r>
        <w:rPr>
          <w:sz w:val="28"/>
          <w:lang w:val="en-US"/>
        </w:rPr>
        <w:t>against</w:t>
      </w:r>
      <w:r w:rsidRPr="007A6113">
        <w:rPr>
          <w:sz w:val="28"/>
          <w:lang w:val="en-US"/>
        </w:rPr>
        <w:t xml:space="preserve"> </w:t>
      </w:r>
      <w:r>
        <w:rPr>
          <w:sz w:val="28"/>
          <w:lang w:val="en-US"/>
        </w:rPr>
        <w:t>ruminal</w:t>
      </w:r>
      <w:r w:rsidRPr="007A6113">
        <w:rPr>
          <w:sz w:val="28"/>
          <w:lang w:val="en-US"/>
        </w:rPr>
        <w:t xml:space="preserve"> </w:t>
      </w:r>
      <w:r>
        <w:rPr>
          <w:sz w:val="28"/>
          <w:lang w:val="en-US"/>
        </w:rPr>
        <w:t>amphistomiasis</w:t>
      </w:r>
      <w:r w:rsidRPr="007A6113">
        <w:rPr>
          <w:sz w:val="28"/>
          <w:lang w:val="en-US"/>
        </w:rPr>
        <w:t xml:space="preserve"> </w:t>
      </w:r>
      <w:r>
        <w:rPr>
          <w:sz w:val="28"/>
          <w:lang w:val="en-US"/>
        </w:rPr>
        <w:t>in</w:t>
      </w:r>
      <w:r w:rsidRPr="007A6113">
        <w:rPr>
          <w:sz w:val="28"/>
          <w:lang w:val="en-US"/>
        </w:rPr>
        <w:t xml:space="preserve"> </w:t>
      </w:r>
      <w:r>
        <w:rPr>
          <w:sz w:val="28"/>
          <w:lang w:val="en-US"/>
        </w:rPr>
        <w:t>cattle</w:t>
      </w:r>
      <w:r w:rsidRPr="007A6113">
        <w:rPr>
          <w:sz w:val="28"/>
          <w:lang w:val="en-US"/>
        </w:rPr>
        <w:t xml:space="preserve"> // </w:t>
      </w:r>
      <w:r>
        <w:rPr>
          <w:sz w:val="28"/>
          <w:lang w:val="en-US"/>
        </w:rPr>
        <w:t>Vet</w:t>
      </w:r>
      <w:r w:rsidRPr="007A6113">
        <w:rPr>
          <w:sz w:val="28"/>
          <w:lang w:val="en-US"/>
        </w:rPr>
        <w:t xml:space="preserve">. </w:t>
      </w:r>
      <w:r>
        <w:rPr>
          <w:sz w:val="28"/>
          <w:lang w:val="en-US"/>
        </w:rPr>
        <w:t>Med</w:t>
      </w:r>
      <w:r w:rsidRPr="007A6113">
        <w:rPr>
          <w:sz w:val="28"/>
          <w:lang w:val="en-US"/>
        </w:rPr>
        <w:t xml:space="preserve">. </w:t>
      </w:r>
      <w:r>
        <w:rPr>
          <w:sz w:val="28"/>
          <w:lang w:val="en-US"/>
        </w:rPr>
        <w:t>Rev</w:t>
      </w:r>
      <w:r w:rsidRPr="007A6113">
        <w:rPr>
          <w:sz w:val="28"/>
          <w:lang w:val="en-US"/>
        </w:rPr>
        <w:t>. − 1980. − №</w:t>
      </w:r>
      <w:r w:rsidRPr="00CA6316">
        <w:rPr>
          <w:sz w:val="28"/>
          <w:lang w:val="en-US"/>
        </w:rPr>
        <w:t> </w:t>
      </w:r>
      <w:r w:rsidRPr="007A6113">
        <w:rPr>
          <w:sz w:val="28"/>
          <w:lang w:val="en-US"/>
        </w:rPr>
        <w:t xml:space="preserve">1. − </w:t>
      </w:r>
      <w:r>
        <w:rPr>
          <w:sz w:val="28"/>
          <w:lang w:val="en-US"/>
        </w:rPr>
        <w:t>P</w:t>
      </w:r>
      <w:r w:rsidRPr="007A6113">
        <w:rPr>
          <w:sz w:val="28"/>
          <w:lang w:val="en-US"/>
        </w:rPr>
        <w:t>. 50–53.</w:t>
      </w:r>
    </w:p>
    <w:p w:rsidR="007A6113" w:rsidRDefault="007A6113" w:rsidP="007A6113">
      <w:pPr>
        <w:spacing w:line="360" w:lineRule="auto"/>
        <w:ind w:firstLine="680"/>
        <w:jc w:val="both"/>
        <w:rPr>
          <w:sz w:val="28"/>
          <w:szCs w:val="28"/>
          <w:lang w:val="en-US"/>
        </w:rPr>
      </w:pPr>
      <w:r>
        <w:rPr>
          <w:sz w:val="28"/>
          <w:szCs w:val="28"/>
          <w:lang w:val="en-US"/>
        </w:rPr>
        <w:t xml:space="preserve">323. </w:t>
      </w:r>
      <w:r w:rsidRPr="007D5A9F">
        <w:rPr>
          <w:sz w:val="28"/>
          <w:szCs w:val="28"/>
          <w:lang w:val="en-GB"/>
        </w:rPr>
        <w:t>Chaudhri</w:t>
      </w:r>
      <w:r w:rsidRPr="000A2788">
        <w:rPr>
          <w:sz w:val="28"/>
          <w:szCs w:val="28"/>
          <w:lang w:val="en-US"/>
        </w:rPr>
        <w:t> </w:t>
      </w:r>
      <w:r w:rsidRPr="007D5A9F">
        <w:rPr>
          <w:sz w:val="28"/>
          <w:szCs w:val="28"/>
          <w:lang w:val="en-GB"/>
        </w:rPr>
        <w:t>S.S</w:t>
      </w:r>
      <w:r>
        <w:rPr>
          <w:sz w:val="28"/>
          <w:szCs w:val="28"/>
          <w:lang w:val="en-GB"/>
        </w:rPr>
        <w:t>., Ruprah</w:t>
      </w:r>
      <w:r w:rsidRPr="000A2788">
        <w:rPr>
          <w:sz w:val="28"/>
          <w:szCs w:val="28"/>
          <w:lang w:val="en-US"/>
        </w:rPr>
        <w:t> </w:t>
      </w:r>
      <w:r>
        <w:rPr>
          <w:sz w:val="28"/>
          <w:szCs w:val="28"/>
          <w:lang w:val="en-GB"/>
        </w:rPr>
        <w:t>N.S., Gupta</w:t>
      </w:r>
      <w:r w:rsidRPr="000A2788">
        <w:rPr>
          <w:sz w:val="28"/>
          <w:szCs w:val="28"/>
          <w:lang w:val="en-US"/>
        </w:rPr>
        <w:t> </w:t>
      </w:r>
      <w:r>
        <w:rPr>
          <w:sz w:val="28"/>
          <w:szCs w:val="28"/>
          <w:lang w:val="en-GB"/>
        </w:rPr>
        <w:t xml:space="preserve">R.P. Anthelmintic efficiency of oxyclozanide, niclosamide and lead arsenete against paramphistomiasis in sheep // </w:t>
      </w:r>
      <w:r>
        <w:rPr>
          <w:sz w:val="28"/>
          <w:szCs w:val="20"/>
          <w:lang w:val="en-GB"/>
        </w:rPr>
        <w:t>Indian Journal of Animal Sciences</w:t>
      </w:r>
      <w:r>
        <w:rPr>
          <w:sz w:val="28"/>
          <w:szCs w:val="28"/>
          <w:lang w:val="en-GB"/>
        </w:rPr>
        <w:t>. − 1983. − Vol. 53, № 7. − P. 722–723.</w:t>
      </w:r>
    </w:p>
    <w:p w:rsidR="007A6113" w:rsidRDefault="007A6113" w:rsidP="007A6113">
      <w:pPr>
        <w:spacing w:line="360" w:lineRule="auto"/>
        <w:ind w:firstLine="680"/>
        <w:jc w:val="both"/>
        <w:rPr>
          <w:sz w:val="28"/>
          <w:szCs w:val="28"/>
          <w:lang w:val="it-IT"/>
        </w:rPr>
      </w:pPr>
      <w:r>
        <w:rPr>
          <w:sz w:val="28"/>
          <w:szCs w:val="28"/>
          <w:lang w:val="en-US"/>
        </w:rPr>
        <w:t xml:space="preserve">324. </w:t>
      </w:r>
      <w:r>
        <w:rPr>
          <w:sz w:val="28"/>
          <w:szCs w:val="28"/>
          <w:lang w:val="it-IT"/>
        </w:rPr>
        <w:t>Rolfe P.F., Boray J.C. Chemotherapy of paramphistomosis in sheep // Austral. Vet. J. − 1988. − Vol. 65, № 5. − P. 148–150.</w:t>
      </w:r>
    </w:p>
    <w:p w:rsidR="007A6113" w:rsidRPr="00165EE4" w:rsidRDefault="007A6113" w:rsidP="007A6113">
      <w:pPr>
        <w:spacing w:line="360" w:lineRule="auto"/>
        <w:ind w:firstLine="680"/>
        <w:jc w:val="both"/>
        <w:rPr>
          <w:sz w:val="28"/>
          <w:szCs w:val="28"/>
        </w:rPr>
      </w:pPr>
      <w:r>
        <w:rPr>
          <w:sz w:val="28"/>
          <w:szCs w:val="28"/>
          <w:lang w:val="it-IT"/>
        </w:rPr>
        <w:t xml:space="preserve">325. </w:t>
      </w:r>
      <w:r w:rsidRPr="00200B98">
        <w:rPr>
          <w:sz w:val="28"/>
          <w:szCs w:val="28"/>
          <w:lang w:val="it-IT"/>
        </w:rPr>
        <w:t xml:space="preserve">Guilhon J., Graber M. Action du bithionol sur les amphistomes et sur </w:t>
      </w:r>
      <w:r w:rsidRPr="00200B98">
        <w:rPr>
          <w:i/>
          <w:sz w:val="28"/>
          <w:szCs w:val="28"/>
          <w:lang w:val="it-IT"/>
        </w:rPr>
        <w:t>Fasciola gigantica</w:t>
      </w:r>
      <w:r w:rsidRPr="00200B98">
        <w:rPr>
          <w:sz w:val="28"/>
          <w:szCs w:val="28"/>
          <w:lang w:val="it-IT"/>
        </w:rPr>
        <w:t xml:space="preserve"> // Bull. de l’Academie Vet. de France. − 1962. − T. 35, № 7. − P. 275–278.</w:t>
      </w:r>
    </w:p>
    <w:p w:rsidR="007A6113" w:rsidRPr="00165EE4" w:rsidRDefault="007A6113" w:rsidP="007A6113">
      <w:pPr>
        <w:spacing w:line="360" w:lineRule="auto"/>
        <w:ind w:firstLine="680"/>
        <w:jc w:val="both"/>
        <w:rPr>
          <w:sz w:val="28"/>
          <w:szCs w:val="28"/>
        </w:rPr>
      </w:pPr>
      <w:r w:rsidRPr="0051180D">
        <w:rPr>
          <w:sz w:val="28"/>
          <w:szCs w:val="28"/>
        </w:rPr>
        <w:lastRenderedPageBreak/>
        <w:t xml:space="preserve">326. </w:t>
      </w:r>
      <w:r>
        <w:rPr>
          <w:sz w:val="28"/>
          <w:szCs w:val="28"/>
        </w:rPr>
        <w:t>Эффективность битионола при парамфистоматидозах крупного рогатого скота / А.А.</w:t>
      </w:r>
      <w:r>
        <w:rPr>
          <w:sz w:val="28"/>
          <w:szCs w:val="28"/>
          <w:lang w:val="en-US"/>
        </w:rPr>
        <w:t> </w:t>
      </w:r>
      <w:r>
        <w:rPr>
          <w:sz w:val="28"/>
          <w:szCs w:val="28"/>
        </w:rPr>
        <w:t>Висильев, В.А.</w:t>
      </w:r>
      <w:r>
        <w:rPr>
          <w:sz w:val="28"/>
          <w:szCs w:val="28"/>
          <w:lang w:val="en-US"/>
        </w:rPr>
        <w:t> </w:t>
      </w:r>
      <w:r>
        <w:rPr>
          <w:sz w:val="28"/>
          <w:szCs w:val="28"/>
        </w:rPr>
        <w:t>Матузенко, В.В.</w:t>
      </w:r>
      <w:r>
        <w:rPr>
          <w:sz w:val="28"/>
          <w:szCs w:val="28"/>
          <w:lang w:val="en-US"/>
        </w:rPr>
        <w:t> </w:t>
      </w:r>
      <w:r>
        <w:rPr>
          <w:sz w:val="28"/>
          <w:szCs w:val="28"/>
        </w:rPr>
        <w:t>Горохов и др. // Ветеринария. − 1967. − № 12. − С. 50–51.</w:t>
      </w:r>
    </w:p>
    <w:p w:rsidR="007A6113" w:rsidRPr="00165EE4" w:rsidRDefault="007A6113" w:rsidP="007A6113">
      <w:pPr>
        <w:spacing w:line="360" w:lineRule="auto"/>
        <w:ind w:firstLine="680"/>
        <w:jc w:val="both"/>
        <w:rPr>
          <w:sz w:val="28"/>
          <w:szCs w:val="28"/>
        </w:rPr>
      </w:pPr>
      <w:r w:rsidRPr="00CD6311">
        <w:rPr>
          <w:sz w:val="28"/>
          <w:szCs w:val="28"/>
        </w:rPr>
        <w:t xml:space="preserve">327. </w:t>
      </w:r>
      <w:r>
        <w:rPr>
          <w:sz w:val="28"/>
          <w:szCs w:val="28"/>
        </w:rPr>
        <w:t>Мусаев М.Б. Антгельминтная эффективность платенола при парамфистомозе крупного рогатого скота // Тр. Всерос. ин-та гельминтологии. − М., 2002. − Т. 38. − С. 195–200.</w:t>
      </w:r>
    </w:p>
    <w:p w:rsidR="007A6113" w:rsidRPr="00165EE4" w:rsidRDefault="007A6113" w:rsidP="007A6113">
      <w:pPr>
        <w:spacing w:line="360" w:lineRule="auto"/>
        <w:ind w:firstLine="680"/>
        <w:jc w:val="both"/>
        <w:rPr>
          <w:sz w:val="28"/>
          <w:szCs w:val="28"/>
        </w:rPr>
      </w:pPr>
      <w:r w:rsidRPr="00CD6311">
        <w:rPr>
          <w:sz w:val="28"/>
          <w:szCs w:val="28"/>
        </w:rPr>
        <w:t xml:space="preserve">328. </w:t>
      </w:r>
      <w:r>
        <w:rPr>
          <w:sz w:val="28"/>
          <w:szCs w:val="28"/>
        </w:rPr>
        <w:t>Мусаев М.Б., Москвин А.С. Платенол − эффективный антгельминтик при парамфистомозе крупного рогатого скота // Тр. Всерос. ин-та гельминтологии. − М., 2004. − Т. 40. − С. 214–218.</w:t>
      </w:r>
    </w:p>
    <w:p w:rsidR="007A6113" w:rsidRPr="00165EE4" w:rsidRDefault="007A6113" w:rsidP="007A6113">
      <w:pPr>
        <w:spacing w:line="360" w:lineRule="auto"/>
        <w:ind w:firstLine="680"/>
        <w:jc w:val="both"/>
        <w:rPr>
          <w:sz w:val="28"/>
          <w:szCs w:val="28"/>
        </w:rPr>
      </w:pPr>
      <w:r w:rsidRPr="00CD6311">
        <w:rPr>
          <w:sz w:val="28"/>
          <w:szCs w:val="28"/>
        </w:rPr>
        <w:t xml:space="preserve">329. </w:t>
      </w:r>
      <w:r>
        <w:rPr>
          <w:sz w:val="28"/>
          <w:szCs w:val="28"/>
        </w:rPr>
        <w:t>Мусаев М.Б. Эффективность платенола против парамфистом разного возраста // Теория и практика борьбы с паразитарными болезнями: Материалы докл. науч. конф. − М., 2002. − Вып. 3. − С. 213–214.</w:t>
      </w:r>
    </w:p>
    <w:p w:rsidR="007A6113" w:rsidRPr="007A6113" w:rsidRDefault="007A6113" w:rsidP="007A6113">
      <w:pPr>
        <w:spacing w:line="360" w:lineRule="auto"/>
        <w:ind w:firstLine="680"/>
        <w:jc w:val="both"/>
        <w:rPr>
          <w:sz w:val="28"/>
          <w:szCs w:val="28"/>
          <w:lang w:val="en-US"/>
        </w:rPr>
      </w:pPr>
      <w:r w:rsidRPr="00CD6311">
        <w:rPr>
          <w:sz w:val="28"/>
          <w:szCs w:val="28"/>
        </w:rPr>
        <w:t xml:space="preserve">330. </w:t>
      </w:r>
      <w:r>
        <w:rPr>
          <w:sz w:val="28"/>
          <w:szCs w:val="28"/>
        </w:rPr>
        <w:t>Мусаев М.Б., Москвин А.С. Эффективность лекарственных форм тиогалола при парамфистомозе крупного рогатого скота // Тр. Всерос</w:t>
      </w:r>
      <w:r w:rsidRPr="007A6113">
        <w:rPr>
          <w:sz w:val="28"/>
          <w:szCs w:val="28"/>
          <w:lang w:val="en-US"/>
        </w:rPr>
        <w:t xml:space="preserve">. </w:t>
      </w:r>
      <w:r>
        <w:rPr>
          <w:sz w:val="28"/>
          <w:szCs w:val="28"/>
        </w:rPr>
        <w:t>ин</w:t>
      </w:r>
      <w:r w:rsidRPr="007A6113">
        <w:rPr>
          <w:sz w:val="28"/>
          <w:szCs w:val="28"/>
          <w:lang w:val="en-US"/>
        </w:rPr>
        <w:t>-</w:t>
      </w:r>
      <w:r>
        <w:rPr>
          <w:sz w:val="28"/>
          <w:szCs w:val="28"/>
        </w:rPr>
        <w:t>та</w:t>
      </w:r>
      <w:r w:rsidRPr="007A6113">
        <w:rPr>
          <w:sz w:val="28"/>
          <w:szCs w:val="28"/>
          <w:lang w:val="en-US"/>
        </w:rPr>
        <w:t xml:space="preserve"> </w:t>
      </w:r>
      <w:r>
        <w:rPr>
          <w:sz w:val="28"/>
          <w:szCs w:val="28"/>
        </w:rPr>
        <w:t>гельминтологии</w:t>
      </w:r>
      <w:r w:rsidRPr="007A6113">
        <w:rPr>
          <w:sz w:val="28"/>
          <w:szCs w:val="28"/>
          <w:lang w:val="en-US"/>
        </w:rPr>
        <w:t xml:space="preserve">. − </w:t>
      </w:r>
      <w:r>
        <w:rPr>
          <w:sz w:val="28"/>
          <w:szCs w:val="28"/>
        </w:rPr>
        <w:t>М</w:t>
      </w:r>
      <w:r w:rsidRPr="007A6113">
        <w:rPr>
          <w:sz w:val="28"/>
          <w:szCs w:val="28"/>
          <w:lang w:val="en-US"/>
        </w:rPr>
        <w:t xml:space="preserve">., 2003. − </w:t>
      </w:r>
      <w:r>
        <w:rPr>
          <w:sz w:val="28"/>
          <w:szCs w:val="28"/>
        </w:rPr>
        <w:t>Т</w:t>
      </w:r>
      <w:r w:rsidRPr="007A6113">
        <w:rPr>
          <w:sz w:val="28"/>
          <w:szCs w:val="28"/>
          <w:lang w:val="en-US"/>
        </w:rPr>
        <w:t xml:space="preserve">. 39. − </w:t>
      </w:r>
      <w:r>
        <w:rPr>
          <w:sz w:val="28"/>
          <w:szCs w:val="28"/>
        </w:rPr>
        <w:t>С</w:t>
      </w:r>
      <w:r w:rsidRPr="007A6113">
        <w:rPr>
          <w:sz w:val="28"/>
          <w:szCs w:val="28"/>
          <w:lang w:val="en-US"/>
        </w:rPr>
        <w:t>. 146–153.</w:t>
      </w:r>
    </w:p>
    <w:p w:rsidR="007A6113" w:rsidRDefault="007A6113" w:rsidP="007A6113">
      <w:pPr>
        <w:spacing w:line="360" w:lineRule="auto"/>
        <w:ind w:firstLine="680"/>
        <w:jc w:val="both"/>
        <w:rPr>
          <w:sz w:val="28"/>
          <w:szCs w:val="28"/>
          <w:lang w:val="en-US"/>
        </w:rPr>
      </w:pPr>
      <w:r w:rsidRPr="007A6113">
        <w:rPr>
          <w:sz w:val="28"/>
          <w:szCs w:val="28"/>
          <w:lang w:val="en-US"/>
        </w:rPr>
        <w:t xml:space="preserve">331. </w:t>
      </w:r>
      <w:r>
        <w:rPr>
          <w:sz w:val="28"/>
          <w:szCs w:val="28"/>
          <w:lang w:val="en-GB"/>
        </w:rPr>
        <w:t>Anthelmintic</w:t>
      </w:r>
      <w:r w:rsidRPr="007A6113">
        <w:rPr>
          <w:sz w:val="28"/>
          <w:szCs w:val="28"/>
          <w:lang w:val="en-US"/>
        </w:rPr>
        <w:t xml:space="preserve"> </w:t>
      </w:r>
      <w:r>
        <w:rPr>
          <w:sz w:val="28"/>
          <w:szCs w:val="28"/>
          <w:lang w:val="en-GB"/>
        </w:rPr>
        <w:t>efficiency</w:t>
      </w:r>
      <w:r w:rsidRPr="007A6113">
        <w:rPr>
          <w:sz w:val="28"/>
          <w:szCs w:val="28"/>
          <w:lang w:val="en-US"/>
        </w:rPr>
        <w:t xml:space="preserve"> </w:t>
      </w:r>
      <w:r>
        <w:rPr>
          <w:sz w:val="28"/>
          <w:szCs w:val="28"/>
          <w:lang w:val="en-GB"/>
        </w:rPr>
        <w:t>of</w:t>
      </w:r>
      <w:r w:rsidRPr="007A6113">
        <w:rPr>
          <w:sz w:val="28"/>
          <w:szCs w:val="28"/>
          <w:lang w:val="en-US"/>
        </w:rPr>
        <w:t xml:space="preserve"> </w:t>
      </w:r>
      <w:r>
        <w:rPr>
          <w:sz w:val="28"/>
          <w:szCs w:val="28"/>
          <w:lang w:val="en-GB"/>
        </w:rPr>
        <w:t>oxyclozanide</w:t>
      </w:r>
      <w:r w:rsidRPr="007A6113">
        <w:rPr>
          <w:sz w:val="28"/>
          <w:szCs w:val="28"/>
          <w:lang w:val="en-US"/>
        </w:rPr>
        <w:t xml:space="preserve"> </w:t>
      </w:r>
      <w:r>
        <w:rPr>
          <w:sz w:val="28"/>
          <w:szCs w:val="28"/>
          <w:lang w:val="en-GB"/>
        </w:rPr>
        <w:t>and</w:t>
      </w:r>
      <w:r w:rsidRPr="007A6113">
        <w:rPr>
          <w:sz w:val="28"/>
          <w:szCs w:val="28"/>
          <w:lang w:val="en-US"/>
        </w:rPr>
        <w:t xml:space="preserve"> </w:t>
      </w:r>
      <w:r>
        <w:rPr>
          <w:sz w:val="28"/>
          <w:szCs w:val="28"/>
          <w:lang w:val="en-GB"/>
        </w:rPr>
        <w:t>lead</w:t>
      </w:r>
      <w:r w:rsidRPr="007A6113">
        <w:rPr>
          <w:sz w:val="28"/>
          <w:szCs w:val="28"/>
          <w:lang w:val="en-US"/>
        </w:rPr>
        <w:t xml:space="preserve"> </w:t>
      </w:r>
      <w:r>
        <w:rPr>
          <w:sz w:val="28"/>
          <w:szCs w:val="28"/>
          <w:lang w:val="en-GB"/>
        </w:rPr>
        <w:t>arsenate</w:t>
      </w:r>
      <w:r w:rsidRPr="007A6113">
        <w:rPr>
          <w:sz w:val="28"/>
          <w:szCs w:val="28"/>
          <w:lang w:val="en-US"/>
        </w:rPr>
        <w:t xml:space="preserve"> </w:t>
      </w:r>
      <w:r>
        <w:rPr>
          <w:sz w:val="28"/>
          <w:szCs w:val="28"/>
          <w:lang w:val="en-GB"/>
        </w:rPr>
        <w:t>against</w:t>
      </w:r>
      <w:r w:rsidRPr="007A6113">
        <w:rPr>
          <w:sz w:val="28"/>
          <w:szCs w:val="28"/>
          <w:lang w:val="en-US"/>
        </w:rPr>
        <w:t xml:space="preserve"> </w:t>
      </w:r>
      <w:r>
        <w:rPr>
          <w:sz w:val="28"/>
          <w:szCs w:val="28"/>
          <w:lang w:val="en-GB"/>
        </w:rPr>
        <w:t>mature</w:t>
      </w:r>
      <w:r w:rsidRPr="007A6113">
        <w:rPr>
          <w:sz w:val="28"/>
          <w:szCs w:val="28"/>
          <w:lang w:val="en-US"/>
        </w:rPr>
        <w:t xml:space="preserve"> </w:t>
      </w:r>
      <w:r>
        <w:rPr>
          <w:sz w:val="28"/>
          <w:szCs w:val="28"/>
          <w:lang w:val="en-GB"/>
        </w:rPr>
        <w:t>paramphistomes</w:t>
      </w:r>
      <w:r w:rsidRPr="007A6113">
        <w:rPr>
          <w:sz w:val="28"/>
          <w:szCs w:val="28"/>
          <w:lang w:val="en-US"/>
        </w:rPr>
        <w:t xml:space="preserve"> </w:t>
      </w:r>
      <w:r>
        <w:rPr>
          <w:sz w:val="28"/>
          <w:szCs w:val="28"/>
          <w:lang w:val="en-GB"/>
        </w:rPr>
        <w:t>in</w:t>
      </w:r>
      <w:r w:rsidRPr="007A6113">
        <w:rPr>
          <w:sz w:val="28"/>
          <w:szCs w:val="28"/>
          <w:lang w:val="en-US"/>
        </w:rPr>
        <w:t xml:space="preserve"> </w:t>
      </w:r>
      <w:r>
        <w:rPr>
          <w:sz w:val="28"/>
          <w:szCs w:val="28"/>
          <w:lang w:val="en-GB"/>
        </w:rPr>
        <w:t>sheep</w:t>
      </w:r>
      <w:r w:rsidRPr="007A6113">
        <w:rPr>
          <w:sz w:val="28"/>
          <w:szCs w:val="28"/>
          <w:lang w:val="en-US"/>
        </w:rPr>
        <w:t xml:space="preserve"> / </w:t>
      </w:r>
      <w:r>
        <w:rPr>
          <w:sz w:val="28"/>
          <w:szCs w:val="28"/>
          <w:lang w:val="en-GB"/>
        </w:rPr>
        <w:t>S</w:t>
      </w:r>
      <w:r w:rsidRPr="007A6113">
        <w:rPr>
          <w:sz w:val="28"/>
          <w:szCs w:val="28"/>
          <w:lang w:val="en-US"/>
        </w:rPr>
        <w:t>.</w:t>
      </w:r>
      <w:r>
        <w:rPr>
          <w:sz w:val="28"/>
          <w:szCs w:val="28"/>
          <w:lang w:val="en-GB"/>
        </w:rPr>
        <w:t>S</w:t>
      </w:r>
      <w:r w:rsidRPr="007A6113">
        <w:rPr>
          <w:sz w:val="28"/>
          <w:szCs w:val="28"/>
          <w:lang w:val="en-US"/>
        </w:rPr>
        <w:t>.</w:t>
      </w:r>
      <w:r>
        <w:rPr>
          <w:sz w:val="28"/>
          <w:szCs w:val="28"/>
          <w:lang w:val="en-GB"/>
        </w:rPr>
        <w:t> Chaudhri</w:t>
      </w:r>
      <w:r w:rsidRPr="007A6113">
        <w:rPr>
          <w:sz w:val="28"/>
          <w:szCs w:val="28"/>
          <w:lang w:val="en-US"/>
        </w:rPr>
        <w:t xml:space="preserve">, </w:t>
      </w:r>
      <w:r>
        <w:rPr>
          <w:sz w:val="28"/>
          <w:szCs w:val="28"/>
          <w:lang w:val="en-GB"/>
        </w:rPr>
        <w:t>C</w:t>
      </w:r>
      <w:r w:rsidRPr="007A6113">
        <w:rPr>
          <w:sz w:val="28"/>
          <w:szCs w:val="28"/>
          <w:lang w:val="en-US"/>
        </w:rPr>
        <w:t>.</w:t>
      </w:r>
      <w:r>
        <w:rPr>
          <w:sz w:val="28"/>
          <w:szCs w:val="28"/>
          <w:lang w:val="en-GB"/>
        </w:rPr>
        <w:t>L</w:t>
      </w:r>
      <w:r w:rsidRPr="007A6113">
        <w:rPr>
          <w:sz w:val="28"/>
          <w:szCs w:val="28"/>
          <w:lang w:val="en-US"/>
        </w:rPr>
        <w:t>.</w:t>
      </w:r>
      <w:r>
        <w:rPr>
          <w:sz w:val="28"/>
          <w:szCs w:val="28"/>
          <w:lang w:val="en-GB"/>
        </w:rPr>
        <w:t> Jadav</w:t>
      </w:r>
      <w:r w:rsidRPr="007A6113">
        <w:rPr>
          <w:sz w:val="28"/>
          <w:szCs w:val="28"/>
          <w:lang w:val="en-US"/>
        </w:rPr>
        <w:t xml:space="preserve">, </w:t>
      </w:r>
      <w:r>
        <w:rPr>
          <w:sz w:val="28"/>
          <w:szCs w:val="28"/>
          <w:lang w:val="en-GB"/>
        </w:rPr>
        <w:t>N</w:t>
      </w:r>
      <w:r w:rsidRPr="007A6113">
        <w:rPr>
          <w:sz w:val="28"/>
          <w:szCs w:val="28"/>
          <w:lang w:val="en-US"/>
        </w:rPr>
        <w:t>.</w:t>
      </w:r>
      <w:r>
        <w:rPr>
          <w:sz w:val="28"/>
          <w:szCs w:val="28"/>
          <w:lang w:val="en-GB"/>
        </w:rPr>
        <w:t>S</w:t>
      </w:r>
      <w:r w:rsidRPr="007A6113">
        <w:rPr>
          <w:sz w:val="28"/>
          <w:szCs w:val="28"/>
          <w:lang w:val="en-US"/>
        </w:rPr>
        <w:t>.</w:t>
      </w:r>
      <w:r>
        <w:rPr>
          <w:sz w:val="28"/>
          <w:szCs w:val="28"/>
          <w:lang w:val="en-GB"/>
        </w:rPr>
        <w:t> Ruprah</w:t>
      </w:r>
      <w:r w:rsidRPr="007A6113">
        <w:rPr>
          <w:sz w:val="28"/>
          <w:szCs w:val="28"/>
          <w:lang w:val="en-US"/>
        </w:rPr>
        <w:t xml:space="preserve">, </w:t>
      </w:r>
      <w:r>
        <w:rPr>
          <w:sz w:val="28"/>
          <w:szCs w:val="28"/>
          <w:lang w:val="en-GB"/>
        </w:rPr>
        <w:t>R</w:t>
      </w:r>
      <w:r w:rsidRPr="007A6113">
        <w:rPr>
          <w:sz w:val="28"/>
          <w:szCs w:val="28"/>
          <w:lang w:val="en-US"/>
        </w:rPr>
        <w:t>.</w:t>
      </w:r>
      <w:r>
        <w:rPr>
          <w:sz w:val="28"/>
          <w:szCs w:val="28"/>
          <w:lang w:val="en-GB"/>
        </w:rPr>
        <w:t>P</w:t>
      </w:r>
      <w:r w:rsidRPr="007A6113">
        <w:rPr>
          <w:sz w:val="28"/>
          <w:szCs w:val="28"/>
          <w:lang w:val="en-US"/>
        </w:rPr>
        <w:t>. </w:t>
      </w:r>
      <w:r>
        <w:rPr>
          <w:sz w:val="28"/>
          <w:szCs w:val="28"/>
          <w:lang w:val="en-GB"/>
        </w:rPr>
        <w:t>Gupta</w:t>
      </w:r>
      <w:r w:rsidRPr="007A6113">
        <w:rPr>
          <w:sz w:val="28"/>
          <w:szCs w:val="28"/>
          <w:lang w:val="en-US"/>
        </w:rPr>
        <w:t xml:space="preserve"> // </w:t>
      </w:r>
      <w:r>
        <w:rPr>
          <w:sz w:val="28"/>
          <w:szCs w:val="28"/>
          <w:lang w:val="en-GB"/>
        </w:rPr>
        <w:t>Ind</w:t>
      </w:r>
      <w:r w:rsidRPr="007A6113">
        <w:rPr>
          <w:sz w:val="28"/>
          <w:szCs w:val="28"/>
          <w:lang w:val="en-US"/>
        </w:rPr>
        <w:t xml:space="preserve">. </w:t>
      </w:r>
      <w:r>
        <w:rPr>
          <w:sz w:val="28"/>
          <w:szCs w:val="28"/>
          <w:lang w:val="en-GB"/>
        </w:rPr>
        <w:t>J</w:t>
      </w:r>
      <w:r w:rsidRPr="007A6113">
        <w:rPr>
          <w:sz w:val="28"/>
          <w:szCs w:val="28"/>
          <w:lang w:val="en-US"/>
        </w:rPr>
        <w:t xml:space="preserve">. </w:t>
      </w:r>
      <w:r>
        <w:rPr>
          <w:sz w:val="28"/>
          <w:szCs w:val="28"/>
          <w:lang w:val="en-GB"/>
        </w:rPr>
        <w:t>anim</w:t>
      </w:r>
      <w:r w:rsidRPr="007A6113">
        <w:rPr>
          <w:sz w:val="28"/>
          <w:szCs w:val="28"/>
          <w:lang w:val="en-US"/>
        </w:rPr>
        <w:t xml:space="preserve">. </w:t>
      </w:r>
      <w:r>
        <w:rPr>
          <w:sz w:val="28"/>
          <w:szCs w:val="28"/>
          <w:lang w:val="en-GB"/>
        </w:rPr>
        <w:t>Res..</w:t>
      </w:r>
      <w:r w:rsidRPr="000A2788">
        <w:rPr>
          <w:sz w:val="28"/>
          <w:szCs w:val="28"/>
          <w:lang w:val="en-US"/>
        </w:rPr>
        <w:t xml:space="preserve"> </w:t>
      </w:r>
      <w:r>
        <w:rPr>
          <w:sz w:val="28"/>
          <w:szCs w:val="28"/>
          <w:lang w:val="en-GB"/>
        </w:rPr>
        <w:t>− 1985.</w:t>
      </w:r>
      <w:r w:rsidRPr="000A2788">
        <w:rPr>
          <w:sz w:val="28"/>
          <w:szCs w:val="28"/>
          <w:lang w:val="en-US"/>
        </w:rPr>
        <w:t xml:space="preserve"> </w:t>
      </w:r>
      <w:r>
        <w:rPr>
          <w:sz w:val="28"/>
          <w:szCs w:val="28"/>
          <w:lang w:val="en-GB"/>
        </w:rPr>
        <w:t>− Vol. 55, № 2.</w:t>
      </w:r>
      <w:r w:rsidRPr="000A2788">
        <w:rPr>
          <w:sz w:val="28"/>
          <w:szCs w:val="28"/>
          <w:lang w:val="en-US"/>
        </w:rPr>
        <w:t xml:space="preserve"> </w:t>
      </w:r>
      <w:r>
        <w:rPr>
          <w:sz w:val="28"/>
          <w:szCs w:val="28"/>
          <w:lang w:val="en-GB"/>
        </w:rPr>
        <w:t>− P. 102–104.</w:t>
      </w:r>
    </w:p>
    <w:p w:rsidR="007A6113" w:rsidRDefault="007A6113" w:rsidP="007A6113">
      <w:pPr>
        <w:spacing w:line="360" w:lineRule="auto"/>
        <w:ind w:firstLine="680"/>
        <w:jc w:val="both"/>
        <w:rPr>
          <w:sz w:val="28"/>
          <w:szCs w:val="28"/>
          <w:lang w:val="en-US"/>
        </w:rPr>
      </w:pPr>
      <w:r>
        <w:rPr>
          <w:sz w:val="28"/>
          <w:szCs w:val="28"/>
          <w:lang w:val="en-US"/>
        </w:rPr>
        <w:t xml:space="preserve">332. Chemotherapy of experimentally induced </w:t>
      </w:r>
      <w:r w:rsidRPr="00853D94">
        <w:rPr>
          <w:i/>
          <w:sz w:val="28"/>
          <w:szCs w:val="28"/>
          <w:lang w:val="en-US"/>
        </w:rPr>
        <w:t>Paramphistomum epiclitum</w:t>
      </w:r>
      <w:r>
        <w:rPr>
          <w:sz w:val="28"/>
          <w:szCs w:val="28"/>
          <w:lang w:val="en-US"/>
        </w:rPr>
        <w:t xml:space="preserve"> infection in lambs / H.C.</w:t>
      </w:r>
      <w:r w:rsidRPr="007A6113">
        <w:rPr>
          <w:sz w:val="28"/>
          <w:szCs w:val="28"/>
          <w:lang w:val="en-US"/>
        </w:rPr>
        <w:t> </w:t>
      </w:r>
      <w:r>
        <w:rPr>
          <w:sz w:val="28"/>
          <w:szCs w:val="28"/>
          <w:lang w:val="en-US"/>
        </w:rPr>
        <w:t>Malvija, A.</w:t>
      </w:r>
      <w:r w:rsidRPr="007A6113">
        <w:rPr>
          <w:sz w:val="28"/>
          <w:szCs w:val="28"/>
          <w:lang w:val="en-US"/>
        </w:rPr>
        <w:t> </w:t>
      </w:r>
      <w:r>
        <w:rPr>
          <w:sz w:val="28"/>
          <w:szCs w:val="28"/>
          <w:lang w:val="en-US"/>
        </w:rPr>
        <w:t>Prasad, T.K.</w:t>
      </w:r>
      <w:r w:rsidRPr="007A6113">
        <w:rPr>
          <w:sz w:val="28"/>
          <w:szCs w:val="28"/>
          <w:lang w:val="en-US"/>
        </w:rPr>
        <w:t> </w:t>
      </w:r>
      <w:r>
        <w:rPr>
          <w:sz w:val="28"/>
          <w:szCs w:val="28"/>
          <w:lang w:val="en-US"/>
        </w:rPr>
        <w:t>Varma, P.</w:t>
      </w:r>
      <w:r w:rsidRPr="007A6113">
        <w:rPr>
          <w:sz w:val="28"/>
          <w:szCs w:val="28"/>
          <w:lang w:val="en-US"/>
        </w:rPr>
        <w:t> </w:t>
      </w:r>
      <w:r>
        <w:rPr>
          <w:sz w:val="28"/>
          <w:szCs w:val="28"/>
          <w:lang w:val="en-US"/>
        </w:rPr>
        <w:t>Dwivedi // Indian Veterinary Journal. − 1994. − Vol. 71, № 3. − P. 222–224.</w:t>
      </w:r>
    </w:p>
    <w:p w:rsidR="007A6113" w:rsidRDefault="007A6113" w:rsidP="007A6113">
      <w:pPr>
        <w:spacing w:line="360" w:lineRule="auto"/>
        <w:ind w:firstLine="680"/>
        <w:jc w:val="both"/>
        <w:rPr>
          <w:sz w:val="28"/>
          <w:szCs w:val="28"/>
          <w:lang w:val="en-US"/>
        </w:rPr>
      </w:pPr>
      <w:r>
        <w:rPr>
          <w:sz w:val="28"/>
          <w:szCs w:val="28"/>
          <w:lang w:val="en-US"/>
        </w:rPr>
        <w:t xml:space="preserve">333. </w:t>
      </w:r>
      <w:r>
        <w:rPr>
          <w:sz w:val="28"/>
          <w:lang w:val="en-US"/>
        </w:rPr>
        <w:t>Alzieu J</w:t>
      </w:r>
      <w:r w:rsidRPr="007A6113">
        <w:rPr>
          <w:sz w:val="28"/>
          <w:lang w:val="en-US"/>
        </w:rPr>
        <w:t>.</w:t>
      </w:r>
      <w:r>
        <w:rPr>
          <w:sz w:val="28"/>
          <w:lang w:val="en-US"/>
        </w:rPr>
        <w:t>P</w:t>
      </w:r>
      <w:r w:rsidRPr="007A6113">
        <w:rPr>
          <w:sz w:val="28"/>
          <w:lang w:val="en-US"/>
        </w:rPr>
        <w:t xml:space="preserve">., </w:t>
      </w:r>
      <w:r>
        <w:rPr>
          <w:sz w:val="28"/>
          <w:lang w:val="en-US"/>
        </w:rPr>
        <w:t>Bergeand J</w:t>
      </w:r>
      <w:r w:rsidRPr="007A6113">
        <w:rPr>
          <w:sz w:val="28"/>
          <w:lang w:val="en-US"/>
        </w:rPr>
        <w:t>.</w:t>
      </w:r>
      <w:r>
        <w:rPr>
          <w:sz w:val="28"/>
          <w:lang w:val="en-US"/>
        </w:rPr>
        <w:t>P</w:t>
      </w:r>
      <w:r w:rsidRPr="007A6113">
        <w:rPr>
          <w:sz w:val="28"/>
          <w:lang w:val="en-US"/>
        </w:rPr>
        <w:t xml:space="preserve">., </w:t>
      </w:r>
      <w:r>
        <w:rPr>
          <w:sz w:val="28"/>
          <w:lang w:val="en-US"/>
        </w:rPr>
        <w:t>Dorchies P</w:t>
      </w:r>
      <w:r w:rsidRPr="007A6113">
        <w:rPr>
          <w:sz w:val="28"/>
          <w:lang w:val="en-US"/>
        </w:rPr>
        <w:t xml:space="preserve">. </w:t>
      </w:r>
      <w:r>
        <w:rPr>
          <w:sz w:val="28"/>
          <w:lang w:val="en-US"/>
        </w:rPr>
        <w:t>Essai</w:t>
      </w:r>
      <w:r w:rsidRPr="007A6113">
        <w:rPr>
          <w:sz w:val="28"/>
          <w:lang w:val="en-US"/>
        </w:rPr>
        <w:t xml:space="preserve"> </w:t>
      </w:r>
      <w:r>
        <w:rPr>
          <w:sz w:val="28"/>
          <w:lang w:val="en-US"/>
        </w:rPr>
        <w:t>de</w:t>
      </w:r>
      <w:r w:rsidRPr="007A6113">
        <w:rPr>
          <w:sz w:val="28"/>
          <w:lang w:val="en-US"/>
        </w:rPr>
        <w:t xml:space="preserve"> </w:t>
      </w:r>
      <w:r>
        <w:rPr>
          <w:sz w:val="28"/>
          <w:lang w:val="en-US"/>
        </w:rPr>
        <w:t>traitement</w:t>
      </w:r>
      <w:r w:rsidRPr="007A6113">
        <w:rPr>
          <w:sz w:val="28"/>
          <w:lang w:val="en-US"/>
        </w:rPr>
        <w:t xml:space="preserve"> </w:t>
      </w:r>
      <w:r>
        <w:rPr>
          <w:sz w:val="28"/>
          <w:lang w:val="en-US"/>
        </w:rPr>
        <w:t>de</w:t>
      </w:r>
      <w:r w:rsidRPr="007A6113">
        <w:rPr>
          <w:sz w:val="28"/>
          <w:lang w:val="en-US"/>
        </w:rPr>
        <w:t xml:space="preserve"> </w:t>
      </w:r>
      <w:r>
        <w:rPr>
          <w:sz w:val="28"/>
          <w:lang w:val="en-US"/>
        </w:rPr>
        <w:t>la</w:t>
      </w:r>
      <w:r w:rsidRPr="007A6113">
        <w:rPr>
          <w:sz w:val="28"/>
          <w:lang w:val="en-US"/>
        </w:rPr>
        <w:t xml:space="preserve"> </w:t>
      </w:r>
      <w:r>
        <w:rPr>
          <w:sz w:val="28"/>
          <w:lang w:val="en-US"/>
        </w:rPr>
        <w:t>paramphistomose</w:t>
      </w:r>
      <w:r w:rsidRPr="007A6113">
        <w:rPr>
          <w:sz w:val="28"/>
          <w:lang w:val="en-US"/>
        </w:rPr>
        <w:t xml:space="preserve"> </w:t>
      </w:r>
      <w:r>
        <w:rPr>
          <w:sz w:val="28"/>
          <w:lang w:val="en-US"/>
        </w:rPr>
        <w:t>bovine</w:t>
      </w:r>
      <w:r w:rsidRPr="007A6113">
        <w:rPr>
          <w:sz w:val="28"/>
          <w:lang w:val="en-US"/>
        </w:rPr>
        <w:t xml:space="preserve"> </w:t>
      </w:r>
      <w:r>
        <w:rPr>
          <w:sz w:val="28"/>
          <w:lang w:val="en-US"/>
        </w:rPr>
        <w:t>par</w:t>
      </w:r>
      <w:r w:rsidRPr="007A6113">
        <w:rPr>
          <w:sz w:val="28"/>
          <w:lang w:val="en-US"/>
        </w:rPr>
        <w:t xml:space="preserve"> </w:t>
      </w:r>
      <w:r>
        <w:rPr>
          <w:sz w:val="28"/>
          <w:lang w:val="en-US"/>
        </w:rPr>
        <w:t>l</w:t>
      </w:r>
      <w:r w:rsidRPr="007A6113">
        <w:rPr>
          <w:sz w:val="28"/>
          <w:lang w:val="en-US"/>
        </w:rPr>
        <w:t>’</w:t>
      </w:r>
      <w:r>
        <w:rPr>
          <w:sz w:val="28"/>
          <w:lang w:val="en-US"/>
        </w:rPr>
        <w:t>oxyclosanide</w:t>
      </w:r>
      <w:r w:rsidRPr="007A6113">
        <w:rPr>
          <w:sz w:val="28"/>
          <w:lang w:val="en-US"/>
        </w:rPr>
        <w:t xml:space="preserve"> // </w:t>
      </w:r>
      <w:r>
        <w:rPr>
          <w:sz w:val="28"/>
          <w:lang w:val="en-US"/>
        </w:rPr>
        <w:t>Revue</w:t>
      </w:r>
      <w:r w:rsidRPr="007A6113">
        <w:rPr>
          <w:sz w:val="28"/>
          <w:lang w:val="en-US"/>
        </w:rPr>
        <w:t xml:space="preserve"> </w:t>
      </w:r>
      <w:r>
        <w:rPr>
          <w:sz w:val="28"/>
          <w:lang w:val="en-US"/>
        </w:rPr>
        <w:t>de</w:t>
      </w:r>
      <w:r w:rsidRPr="007A6113">
        <w:rPr>
          <w:sz w:val="28"/>
          <w:lang w:val="en-US"/>
        </w:rPr>
        <w:t xml:space="preserve"> </w:t>
      </w:r>
      <w:r>
        <w:rPr>
          <w:sz w:val="28"/>
          <w:lang w:val="en-US"/>
        </w:rPr>
        <w:t>Medecine Veterinaire.</w:t>
      </w:r>
      <w:r w:rsidRPr="001841B0">
        <w:rPr>
          <w:sz w:val="28"/>
          <w:lang w:val="en-US"/>
        </w:rPr>
        <w:t xml:space="preserve"> </w:t>
      </w:r>
      <w:r>
        <w:rPr>
          <w:sz w:val="28"/>
          <w:lang w:val="en-US"/>
        </w:rPr>
        <w:t>− 1999.</w:t>
      </w:r>
      <w:r w:rsidRPr="000A2788">
        <w:rPr>
          <w:sz w:val="28"/>
          <w:lang w:val="en-US"/>
        </w:rPr>
        <w:t xml:space="preserve"> </w:t>
      </w:r>
      <w:r>
        <w:rPr>
          <w:sz w:val="28"/>
          <w:lang w:val="en-US"/>
        </w:rPr>
        <w:t>− T. 150, № 8–9.</w:t>
      </w:r>
      <w:r w:rsidRPr="000A2788">
        <w:rPr>
          <w:sz w:val="28"/>
          <w:lang w:val="en-US"/>
        </w:rPr>
        <w:t xml:space="preserve"> </w:t>
      </w:r>
      <w:r>
        <w:rPr>
          <w:sz w:val="28"/>
          <w:lang w:val="en-US"/>
        </w:rPr>
        <w:t>− P. 715–718.</w:t>
      </w:r>
    </w:p>
    <w:p w:rsidR="007A6113" w:rsidRDefault="007A6113" w:rsidP="007A6113">
      <w:pPr>
        <w:spacing w:line="360" w:lineRule="auto"/>
        <w:ind w:firstLine="680"/>
        <w:jc w:val="both"/>
        <w:rPr>
          <w:sz w:val="28"/>
          <w:szCs w:val="28"/>
          <w:lang w:val="en-US"/>
        </w:rPr>
      </w:pPr>
      <w:r>
        <w:rPr>
          <w:sz w:val="28"/>
          <w:szCs w:val="28"/>
          <w:lang w:val="en-US"/>
        </w:rPr>
        <w:t xml:space="preserve">334. </w:t>
      </w:r>
      <w:r>
        <w:rPr>
          <w:sz w:val="28"/>
          <w:szCs w:val="20"/>
          <w:lang w:val="en-GB"/>
        </w:rPr>
        <w:t>Georgiev</w:t>
      </w:r>
      <w:r w:rsidRPr="000A2788">
        <w:rPr>
          <w:sz w:val="28"/>
          <w:szCs w:val="20"/>
          <w:lang w:val="en-US"/>
        </w:rPr>
        <w:t> </w:t>
      </w:r>
      <w:r>
        <w:rPr>
          <w:sz w:val="28"/>
          <w:szCs w:val="20"/>
          <w:lang w:val="en-GB"/>
        </w:rPr>
        <w:t>B., Gruev</w:t>
      </w:r>
      <w:r w:rsidRPr="000A2788">
        <w:rPr>
          <w:sz w:val="28"/>
          <w:szCs w:val="20"/>
          <w:lang w:val="en-US"/>
        </w:rPr>
        <w:t> </w:t>
      </w:r>
      <w:r>
        <w:rPr>
          <w:sz w:val="28"/>
          <w:szCs w:val="20"/>
          <w:lang w:val="en-GB"/>
        </w:rPr>
        <w:t>A. The efficacy of Levamisole and Oxyclozanide against paramphistomidosis in sheep and cattle // Vet. Med. Nauk. − 1979. − Vol. 16. − P. 45–51.</w:t>
      </w:r>
    </w:p>
    <w:p w:rsidR="007A6113" w:rsidRPr="00165EE4" w:rsidRDefault="007A6113" w:rsidP="007A6113">
      <w:pPr>
        <w:spacing w:line="360" w:lineRule="auto"/>
        <w:ind w:firstLine="680"/>
        <w:jc w:val="both"/>
        <w:rPr>
          <w:sz w:val="28"/>
          <w:szCs w:val="28"/>
        </w:rPr>
      </w:pPr>
      <w:r>
        <w:rPr>
          <w:sz w:val="28"/>
          <w:szCs w:val="28"/>
          <w:lang w:val="en-US"/>
        </w:rPr>
        <w:t xml:space="preserve">335. </w:t>
      </w:r>
      <w:r>
        <w:rPr>
          <w:sz w:val="28"/>
          <w:lang w:val="en-US"/>
        </w:rPr>
        <w:t>Comparative</w:t>
      </w:r>
      <w:r w:rsidRPr="007A6113">
        <w:rPr>
          <w:sz w:val="28"/>
          <w:lang w:val="en-US"/>
        </w:rPr>
        <w:t xml:space="preserve"> </w:t>
      </w:r>
      <w:r>
        <w:rPr>
          <w:sz w:val="28"/>
          <w:lang w:val="en-US"/>
        </w:rPr>
        <w:t>efficacy</w:t>
      </w:r>
      <w:r w:rsidRPr="007A6113">
        <w:rPr>
          <w:sz w:val="28"/>
          <w:lang w:val="en-US"/>
        </w:rPr>
        <w:t xml:space="preserve"> </w:t>
      </w:r>
      <w:r>
        <w:rPr>
          <w:sz w:val="28"/>
          <w:lang w:val="en-US"/>
        </w:rPr>
        <w:t>of</w:t>
      </w:r>
      <w:r w:rsidRPr="007A6113">
        <w:rPr>
          <w:sz w:val="28"/>
          <w:lang w:val="en-US"/>
        </w:rPr>
        <w:t xml:space="preserve"> </w:t>
      </w:r>
      <w:r>
        <w:rPr>
          <w:sz w:val="28"/>
          <w:lang w:val="en-US"/>
        </w:rPr>
        <w:t>oxyclozanide</w:t>
      </w:r>
      <w:r w:rsidRPr="007A6113">
        <w:rPr>
          <w:sz w:val="28"/>
          <w:lang w:val="en-US"/>
        </w:rPr>
        <w:t xml:space="preserve">, </w:t>
      </w:r>
      <w:r>
        <w:rPr>
          <w:sz w:val="28"/>
          <w:lang w:val="en-US"/>
        </w:rPr>
        <w:t>rafoxanide</w:t>
      </w:r>
      <w:r w:rsidRPr="007A6113">
        <w:rPr>
          <w:sz w:val="28"/>
          <w:lang w:val="en-US"/>
        </w:rPr>
        <w:t xml:space="preserve"> </w:t>
      </w:r>
      <w:r>
        <w:rPr>
          <w:sz w:val="28"/>
          <w:lang w:val="en-US"/>
        </w:rPr>
        <w:t>and</w:t>
      </w:r>
      <w:r w:rsidRPr="007A6113">
        <w:rPr>
          <w:sz w:val="28"/>
          <w:lang w:val="en-US"/>
        </w:rPr>
        <w:t xml:space="preserve"> </w:t>
      </w:r>
      <w:r>
        <w:rPr>
          <w:sz w:val="28"/>
          <w:lang w:val="en-US"/>
        </w:rPr>
        <w:t>bithionol</w:t>
      </w:r>
      <w:r w:rsidRPr="007A6113">
        <w:rPr>
          <w:sz w:val="28"/>
          <w:lang w:val="en-US"/>
        </w:rPr>
        <w:t xml:space="preserve"> </w:t>
      </w:r>
      <w:r>
        <w:rPr>
          <w:sz w:val="28"/>
          <w:lang w:val="en-US"/>
        </w:rPr>
        <w:t>sulphoxide</w:t>
      </w:r>
      <w:r w:rsidRPr="007A6113">
        <w:rPr>
          <w:sz w:val="28"/>
          <w:lang w:val="en-US"/>
        </w:rPr>
        <w:t xml:space="preserve"> </w:t>
      </w:r>
      <w:r>
        <w:rPr>
          <w:sz w:val="28"/>
          <w:lang w:val="en-US"/>
        </w:rPr>
        <w:t>against</w:t>
      </w:r>
      <w:r w:rsidRPr="007A6113">
        <w:rPr>
          <w:sz w:val="28"/>
          <w:lang w:val="en-US"/>
        </w:rPr>
        <w:t xml:space="preserve"> </w:t>
      </w:r>
      <w:r>
        <w:rPr>
          <w:sz w:val="28"/>
          <w:lang w:val="en-US"/>
        </w:rPr>
        <w:t>paramphistomiasis</w:t>
      </w:r>
      <w:r w:rsidRPr="007A6113">
        <w:rPr>
          <w:sz w:val="28"/>
          <w:lang w:val="en-US"/>
        </w:rPr>
        <w:t xml:space="preserve"> </w:t>
      </w:r>
      <w:r>
        <w:rPr>
          <w:sz w:val="28"/>
          <w:lang w:val="en-US"/>
        </w:rPr>
        <w:t>in</w:t>
      </w:r>
      <w:r w:rsidRPr="007A6113">
        <w:rPr>
          <w:sz w:val="28"/>
          <w:lang w:val="en-US"/>
        </w:rPr>
        <w:t xml:space="preserve"> </w:t>
      </w:r>
      <w:r>
        <w:rPr>
          <w:sz w:val="28"/>
          <w:lang w:val="en-US"/>
        </w:rPr>
        <w:t>buffaloes</w:t>
      </w:r>
      <w:r w:rsidRPr="007A6113">
        <w:rPr>
          <w:sz w:val="28"/>
          <w:lang w:val="en-US"/>
        </w:rPr>
        <w:t xml:space="preserve"> / </w:t>
      </w:r>
      <w:r>
        <w:rPr>
          <w:sz w:val="28"/>
          <w:lang w:val="en-US"/>
        </w:rPr>
        <w:t>M</w:t>
      </w:r>
      <w:r w:rsidRPr="007A6113">
        <w:rPr>
          <w:sz w:val="28"/>
          <w:lang w:val="en-US"/>
        </w:rPr>
        <w:t>. </w:t>
      </w:r>
      <w:r>
        <w:rPr>
          <w:sz w:val="28"/>
          <w:lang w:val="en-US"/>
        </w:rPr>
        <w:t>Umar</w:t>
      </w:r>
      <w:r w:rsidRPr="007A6113">
        <w:rPr>
          <w:sz w:val="28"/>
          <w:lang w:val="en-US"/>
        </w:rPr>
        <w:t xml:space="preserve">, </w:t>
      </w:r>
      <w:r>
        <w:rPr>
          <w:sz w:val="28"/>
          <w:lang w:val="en-US"/>
        </w:rPr>
        <w:t>M</w:t>
      </w:r>
      <w:r w:rsidRPr="007A6113">
        <w:rPr>
          <w:sz w:val="28"/>
          <w:lang w:val="en-US"/>
        </w:rPr>
        <w:t>. </w:t>
      </w:r>
      <w:r>
        <w:rPr>
          <w:sz w:val="28"/>
          <w:lang w:val="en-US"/>
        </w:rPr>
        <w:t>Ashraf</w:t>
      </w:r>
      <w:r w:rsidRPr="007A6113">
        <w:rPr>
          <w:sz w:val="28"/>
          <w:lang w:val="en-US"/>
        </w:rPr>
        <w:t xml:space="preserve">, </w:t>
      </w:r>
      <w:r>
        <w:rPr>
          <w:sz w:val="28"/>
          <w:lang w:val="en-US"/>
        </w:rPr>
        <w:t>K</w:t>
      </w:r>
      <w:r w:rsidRPr="007A6113">
        <w:rPr>
          <w:sz w:val="28"/>
          <w:lang w:val="en-US"/>
        </w:rPr>
        <w:t>. </w:t>
      </w:r>
      <w:r>
        <w:rPr>
          <w:sz w:val="28"/>
          <w:lang w:val="en-US"/>
        </w:rPr>
        <w:t>Pervaiz</w:t>
      </w:r>
      <w:r w:rsidRPr="007A6113">
        <w:rPr>
          <w:sz w:val="28"/>
          <w:lang w:val="en-US"/>
        </w:rPr>
        <w:t xml:space="preserve">, </w:t>
      </w:r>
      <w:r>
        <w:rPr>
          <w:sz w:val="28"/>
          <w:lang w:val="en-US"/>
        </w:rPr>
        <w:t>H</w:t>
      </w:r>
      <w:r w:rsidRPr="007A6113">
        <w:rPr>
          <w:sz w:val="28"/>
          <w:lang w:val="en-US"/>
        </w:rPr>
        <w:t>.</w:t>
      </w:r>
      <w:r>
        <w:rPr>
          <w:sz w:val="28"/>
          <w:lang w:val="en-US"/>
        </w:rPr>
        <w:t>A</w:t>
      </w:r>
      <w:r w:rsidRPr="007A6113">
        <w:rPr>
          <w:sz w:val="28"/>
          <w:lang w:val="en-US"/>
        </w:rPr>
        <w:t>. </w:t>
      </w:r>
      <w:r>
        <w:rPr>
          <w:sz w:val="28"/>
          <w:lang w:val="en-US"/>
        </w:rPr>
        <w:t>Hashmi</w:t>
      </w:r>
      <w:r w:rsidRPr="007A6113">
        <w:rPr>
          <w:sz w:val="28"/>
          <w:lang w:val="en-US"/>
        </w:rPr>
        <w:t xml:space="preserve"> // </w:t>
      </w:r>
      <w:r>
        <w:rPr>
          <w:sz w:val="28"/>
          <w:lang w:val="en-US"/>
        </w:rPr>
        <w:t>Pakistan</w:t>
      </w:r>
      <w:r w:rsidRPr="007A6113">
        <w:rPr>
          <w:sz w:val="28"/>
          <w:lang w:val="en-US"/>
        </w:rPr>
        <w:t xml:space="preserve"> </w:t>
      </w:r>
      <w:r>
        <w:rPr>
          <w:sz w:val="28"/>
          <w:lang w:val="en-US"/>
        </w:rPr>
        <w:t>Vet</w:t>
      </w:r>
      <w:r w:rsidRPr="007A6113">
        <w:rPr>
          <w:sz w:val="28"/>
          <w:lang w:val="en-US"/>
        </w:rPr>
        <w:t xml:space="preserve">. </w:t>
      </w:r>
      <w:r>
        <w:rPr>
          <w:sz w:val="28"/>
          <w:lang w:val="en-US"/>
        </w:rPr>
        <w:t>J</w:t>
      </w:r>
      <w:r w:rsidRPr="007A6113">
        <w:rPr>
          <w:sz w:val="28"/>
          <w:lang w:val="en-US"/>
        </w:rPr>
        <w:t xml:space="preserve">. − 2003. </w:t>
      </w:r>
      <w:r w:rsidRPr="00CC3125">
        <w:rPr>
          <w:sz w:val="28"/>
        </w:rPr>
        <w:t xml:space="preserve">− </w:t>
      </w:r>
      <w:r>
        <w:rPr>
          <w:sz w:val="28"/>
          <w:lang w:val="en-US"/>
        </w:rPr>
        <w:t>Vol</w:t>
      </w:r>
      <w:r w:rsidRPr="00CC3125">
        <w:rPr>
          <w:sz w:val="28"/>
        </w:rPr>
        <w:t xml:space="preserve">. 23, № 1. − </w:t>
      </w:r>
      <w:r>
        <w:rPr>
          <w:sz w:val="28"/>
          <w:lang w:val="en-US"/>
        </w:rPr>
        <w:t>P</w:t>
      </w:r>
      <w:r w:rsidRPr="00CC3125">
        <w:rPr>
          <w:sz w:val="28"/>
        </w:rPr>
        <w:t>. 4–6.</w:t>
      </w:r>
    </w:p>
    <w:p w:rsidR="007A6113" w:rsidRDefault="007A6113" w:rsidP="007A6113">
      <w:pPr>
        <w:spacing w:line="360" w:lineRule="auto"/>
        <w:ind w:firstLine="680"/>
        <w:jc w:val="both"/>
        <w:rPr>
          <w:sz w:val="28"/>
          <w:szCs w:val="28"/>
          <w:lang w:val="en-US"/>
        </w:rPr>
      </w:pPr>
      <w:r w:rsidRPr="00256676">
        <w:rPr>
          <w:sz w:val="28"/>
          <w:szCs w:val="28"/>
        </w:rPr>
        <w:lastRenderedPageBreak/>
        <w:t xml:space="preserve">336. </w:t>
      </w:r>
      <w:r>
        <w:rPr>
          <w:sz w:val="28"/>
          <w:szCs w:val="28"/>
        </w:rPr>
        <w:t>Поцхверия Ш.О. Сравнительное изучение эффективности некоторых антгельминтиков при парамфистомидозах жвачных // Тр. Всерос</w:t>
      </w:r>
      <w:r w:rsidRPr="007A6113">
        <w:rPr>
          <w:sz w:val="28"/>
          <w:szCs w:val="28"/>
          <w:lang w:val="en-US"/>
        </w:rPr>
        <w:t xml:space="preserve">. </w:t>
      </w:r>
      <w:r>
        <w:rPr>
          <w:sz w:val="28"/>
          <w:szCs w:val="28"/>
        </w:rPr>
        <w:t>ин</w:t>
      </w:r>
      <w:r w:rsidRPr="007A6113">
        <w:rPr>
          <w:sz w:val="28"/>
          <w:szCs w:val="28"/>
          <w:lang w:val="en-US"/>
        </w:rPr>
        <w:t>-</w:t>
      </w:r>
      <w:r>
        <w:rPr>
          <w:sz w:val="28"/>
          <w:szCs w:val="28"/>
        </w:rPr>
        <w:t>та</w:t>
      </w:r>
      <w:r w:rsidRPr="007A6113">
        <w:rPr>
          <w:sz w:val="28"/>
          <w:szCs w:val="28"/>
          <w:lang w:val="en-US"/>
        </w:rPr>
        <w:t xml:space="preserve"> </w:t>
      </w:r>
      <w:r>
        <w:rPr>
          <w:sz w:val="28"/>
          <w:szCs w:val="28"/>
        </w:rPr>
        <w:t>гельминтологии</w:t>
      </w:r>
      <w:r w:rsidRPr="007A6113">
        <w:rPr>
          <w:sz w:val="28"/>
          <w:szCs w:val="28"/>
          <w:lang w:val="en-US"/>
        </w:rPr>
        <w:t xml:space="preserve">. − </w:t>
      </w:r>
      <w:r>
        <w:rPr>
          <w:sz w:val="28"/>
          <w:szCs w:val="28"/>
        </w:rPr>
        <w:t>М</w:t>
      </w:r>
      <w:r w:rsidRPr="007A6113">
        <w:rPr>
          <w:sz w:val="28"/>
          <w:szCs w:val="28"/>
          <w:lang w:val="en-US"/>
        </w:rPr>
        <w:t xml:space="preserve">., 2002. − </w:t>
      </w:r>
      <w:r>
        <w:rPr>
          <w:sz w:val="28"/>
          <w:szCs w:val="28"/>
        </w:rPr>
        <w:t>Т</w:t>
      </w:r>
      <w:r w:rsidRPr="007A6113">
        <w:rPr>
          <w:sz w:val="28"/>
          <w:szCs w:val="28"/>
          <w:lang w:val="en-US"/>
        </w:rPr>
        <w:t xml:space="preserve">. 38. − </w:t>
      </w:r>
      <w:r>
        <w:rPr>
          <w:sz w:val="28"/>
          <w:szCs w:val="28"/>
        </w:rPr>
        <w:t>С</w:t>
      </w:r>
      <w:r w:rsidRPr="007A6113">
        <w:rPr>
          <w:sz w:val="28"/>
          <w:szCs w:val="28"/>
          <w:lang w:val="en-US"/>
        </w:rPr>
        <w:t>. 232–236.</w:t>
      </w:r>
    </w:p>
    <w:p w:rsidR="007A6113" w:rsidRPr="00165EE4" w:rsidRDefault="007A6113" w:rsidP="007A6113">
      <w:pPr>
        <w:spacing w:line="360" w:lineRule="auto"/>
        <w:ind w:firstLine="680"/>
        <w:jc w:val="both"/>
        <w:rPr>
          <w:sz w:val="28"/>
          <w:szCs w:val="28"/>
        </w:rPr>
      </w:pPr>
      <w:r>
        <w:rPr>
          <w:sz w:val="28"/>
          <w:szCs w:val="28"/>
          <w:lang w:val="en-US"/>
        </w:rPr>
        <w:t xml:space="preserve">337. </w:t>
      </w:r>
      <w:r>
        <w:rPr>
          <w:sz w:val="28"/>
          <w:szCs w:val="20"/>
          <w:lang w:val="en-GB"/>
        </w:rPr>
        <w:t>Efficacy of albendazole against amphistome infection in cattle – a field trial / A.K.</w:t>
      </w:r>
      <w:r w:rsidRPr="007302E7">
        <w:rPr>
          <w:sz w:val="28"/>
          <w:szCs w:val="20"/>
          <w:lang w:val="en-US"/>
        </w:rPr>
        <w:t> </w:t>
      </w:r>
      <w:r>
        <w:rPr>
          <w:sz w:val="28"/>
          <w:szCs w:val="20"/>
          <w:lang w:val="en-GB"/>
        </w:rPr>
        <w:t>Das, D.D.</w:t>
      </w:r>
      <w:r w:rsidRPr="007302E7">
        <w:rPr>
          <w:sz w:val="28"/>
          <w:szCs w:val="20"/>
          <w:lang w:val="en-US"/>
        </w:rPr>
        <w:t> </w:t>
      </w:r>
      <w:r>
        <w:rPr>
          <w:sz w:val="28"/>
          <w:szCs w:val="20"/>
          <w:lang w:val="en-GB"/>
        </w:rPr>
        <w:t>Chattopadhyay, K.</w:t>
      </w:r>
      <w:r w:rsidRPr="007302E7">
        <w:rPr>
          <w:sz w:val="28"/>
          <w:szCs w:val="20"/>
          <w:lang w:val="en-US"/>
        </w:rPr>
        <w:t> </w:t>
      </w:r>
      <w:r>
        <w:rPr>
          <w:sz w:val="28"/>
          <w:szCs w:val="20"/>
          <w:lang w:val="en-GB"/>
        </w:rPr>
        <w:t xml:space="preserve">Mitra et al. // </w:t>
      </w:r>
      <w:r>
        <w:rPr>
          <w:sz w:val="28"/>
          <w:szCs w:val="28"/>
          <w:lang w:val="en-US"/>
        </w:rPr>
        <w:t>Indian Veterinary Journal</w:t>
      </w:r>
      <w:r>
        <w:rPr>
          <w:sz w:val="28"/>
          <w:szCs w:val="20"/>
          <w:lang w:val="en-GB"/>
        </w:rPr>
        <w:t xml:space="preserve">. </w:t>
      </w:r>
      <w:r w:rsidRPr="00165EE4">
        <w:rPr>
          <w:sz w:val="28"/>
          <w:szCs w:val="20"/>
        </w:rPr>
        <w:t xml:space="preserve">− 1990. − </w:t>
      </w:r>
      <w:r>
        <w:rPr>
          <w:sz w:val="28"/>
          <w:szCs w:val="20"/>
          <w:lang w:val="en-GB"/>
        </w:rPr>
        <w:t>Vol</w:t>
      </w:r>
      <w:r w:rsidRPr="00165EE4">
        <w:rPr>
          <w:sz w:val="28"/>
          <w:szCs w:val="20"/>
        </w:rPr>
        <w:t xml:space="preserve">. 67, № 9. − </w:t>
      </w:r>
      <w:r>
        <w:rPr>
          <w:sz w:val="28"/>
          <w:szCs w:val="20"/>
          <w:lang w:val="en-GB"/>
        </w:rPr>
        <w:t>P</w:t>
      </w:r>
      <w:r w:rsidRPr="00165EE4">
        <w:rPr>
          <w:sz w:val="28"/>
          <w:szCs w:val="20"/>
        </w:rPr>
        <w:t>. 862–863.</w:t>
      </w:r>
    </w:p>
    <w:p w:rsidR="007A6113" w:rsidRPr="00165EE4" w:rsidRDefault="007A6113" w:rsidP="007A6113">
      <w:pPr>
        <w:spacing w:line="360" w:lineRule="auto"/>
        <w:ind w:firstLine="680"/>
        <w:jc w:val="both"/>
        <w:rPr>
          <w:sz w:val="28"/>
          <w:szCs w:val="28"/>
        </w:rPr>
      </w:pPr>
      <w:r w:rsidRPr="00A11169">
        <w:rPr>
          <w:sz w:val="28"/>
          <w:szCs w:val="28"/>
        </w:rPr>
        <w:t xml:space="preserve">338. </w:t>
      </w:r>
      <w:r>
        <w:rPr>
          <w:sz w:val="28"/>
          <w:szCs w:val="28"/>
        </w:rPr>
        <w:t>Веселова Т.П., Архипов И.А., Мусаев М.Б. Пути повышения эффективности политрема при трематодозах животных // Методы профилактики и борьбы с трематодозами человека и животных: Тез. докл. Всес. науч. конф., 9−11 окт., Сумы. − М., 1991. − С. 24.</w:t>
      </w:r>
    </w:p>
    <w:p w:rsidR="007A6113" w:rsidRPr="00165EE4" w:rsidRDefault="007A6113" w:rsidP="007A6113">
      <w:pPr>
        <w:spacing w:line="360" w:lineRule="auto"/>
        <w:ind w:firstLine="680"/>
        <w:jc w:val="both"/>
        <w:rPr>
          <w:sz w:val="28"/>
          <w:szCs w:val="28"/>
        </w:rPr>
      </w:pPr>
      <w:r w:rsidRPr="005A6814">
        <w:rPr>
          <w:sz w:val="28"/>
          <w:szCs w:val="28"/>
        </w:rPr>
        <w:t xml:space="preserve">339. </w:t>
      </w:r>
      <w:r>
        <w:rPr>
          <w:sz w:val="28"/>
          <w:szCs w:val="28"/>
        </w:rPr>
        <w:t>Мусаев М.Б. Усовершенствование терапии трематодозов домашних жвачных животных:</w:t>
      </w:r>
      <w:r w:rsidRPr="00BB0B2D">
        <w:rPr>
          <w:sz w:val="28"/>
          <w:szCs w:val="28"/>
        </w:rPr>
        <w:t xml:space="preserve"> </w:t>
      </w:r>
      <w:r>
        <w:rPr>
          <w:sz w:val="28"/>
          <w:szCs w:val="28"/>
        </w:rPr>
        <w:t>Автореф. дис… канд. вет. наук: 03.00.20 / ВИГИС. − М., 1991. − 27 с.</w:t>
      </w:r>
    </w:p>
    <w:p w:rsidR="007A6113" w:rsidRPr="00165EE4" w:rsidRDefault="007A6113" w:rsidP="007A6113">
      <w:pPr>
        <w:spacing w:line="360" w:lineRule="auto"/>
        <w:ind w:firstLine="680"/>
        <w:jc w:val="both"/>
        <w:rPr>
          <w:sz w:val="28"/>
          <w:szCs w:val="28"/>
        </w:rPr>
      </w:pPr>
      <w:r w:rsidRPr="00A01B85">
        <w:rPr>
          <w:sz w:val="28"/>
          <w:szCs w:val="28"/>
        </w:rPr>
        <w:t xml:space="preserve">340. </w:t>
      </w:r>
      <w:r>
        <w:rPr>
          <w:sz w:val="28"/>
          <w:szCs w:val="28"/>
        </w:rPr>
        <w:t>Лошкарева В.В., Мусаев М.Б., Архипов И.А. Эффективность афасцила при парамфистомозе крупного рогатого скота // Тр. Всерос. ин-та гельминтологии. − М., 2004. − Т. 40. − С. 152–155.</w:t>
      </w:r>
    </w:p>
    <w:p w:rsidR="007A6113" w:rsidRDefault="007A6113" w:rsidP="007A6113">
      <w:pPr>
        <w:spacing w:line="360" w:lineRule="auto"/>
        <w:ind w:firstLine="680"/>
        <w:jc w:val="both"/>
        <w:rPr>
          <w:sz w:val="28"/>
          <w:szCs w:val="28"/>
          <w:lang w:val="en-US"/>
        </w:rPr>
      </w:pPr>
      <w:r w:rsidRPr="00A01B85">
        <w:rPr>
          <w:sz w:val="28"/>
          <w:szCs w:val="28"/>
        </w:rPr>
        <w:t xml:space="preserve">341. </w:t>
      </w:r>
      <w:r>
        <w:rPr>
          <w:sz w:val="28"/>
          <w:szCs w:val="28"/>
        </w:rPr>
        <w:t xml:space="preserve">Кошеваров Н.И. Эффективность тетраксихола при парамфистомозе крупного рогатого скота // Ветеринария. </w:t>
      </w:r>
      <w:r w:rsidRPr="007A6113">
        <w:rPr>
          <w:sz w:val="28"/>
          <w:szCs w:val="28"/>
          <w:lang w:val="en-US"/>
        </w:rPr>
        <w:t xml:space="preserve">− 1997. − № 5. − </w:t>
      </w:r>
      <w:r>
        <w:rPr>
          <w:sz w:val="28"/>
          <w:szCs w:val="28"/>
        </w:rPr>
        <w:t>С</w:t>
      </w:r>
      <w:r w:rsidRPr="007A6113">
        <w:rPr>
          <w:sz w:val="28"/>
          <w:szCs w:val="28"/>
          <w:lang w:val="en-US"/>
        </w:rPr>
        <w:t>. 30–31.</w:t>
      </w:r>
    </w:p>
    <w:p w:rsidR="007A6113" w:rsidRPr="00165EE4" w:rsidRDefault="007A6113" w:rsidP="007A6113">
      <w:pPr>
        <w:spacing w:line="360" w:lineRule="auto"/>
        <w:ind w:firstLine="680"/>
        <w:jc w:val="both"/>
        <w:rPr>
          <w:sz w:val="28"/>
          <w:szCs w:val="28"/>
        </w:rPr>
      </w:pPr>
      <w:r>
        <w:rPr>
          <w:sz w:val="28"/>
          <w:szCs w:val="28"/>
          <w:lang w:val="en-US"/>
        </w:rPr>
        <w:t>342. Field trials with morantel citrate (banminth-2-pfizer) in dairy cattle / P.S.</w:t>
      </w:r>
      <w:r w:rsidRPr="007302E7">
        <w:rPr>
          <w:sz w:val="28"/>
          <w:szCs w:val="28"/>
          <w:lang w:val="en-US"/>
        </w:rPr>
        <w:t> </w:t>
      </w:r>
      <w:r>
        <w:rPr>
          <w:sz w:val="28"/>
          <w:szCs w:val="28"/>
          <w:lang w:val="en-US"/>
        </w:rPr>
        <w:t>Rahumathulla, E.E.</w:t>
      </w:r>
      <w:r w:rsidRPr="007302E7">
        <w:rPr>
          <w:sz w:val="28"/>
          <w:szCs w:val="28"/>
          <w:lang w:val="en-US"/>
        </w:rPr>
        <w:t> </w:t>
      </w:r>
      <w:r>
        <w:rPr>
          <w:sz w:val="28"/>
          <w:szCs w:val="28"/>
          <w:lang w:val="en-US"/>
        </w:rPr>
        <w:t>Raja, R.V.</w:t>
      </w:r>
      <w:r w:rsidRPr="007302E7">
        <w:rPr>
          <w:sz w:val="28"/>
          <w:szCs w:val="28"/>
          <w:lang w:val="en-US"/>
        </w:rPr>
        <w:t> </w:t>
      </w:r>
      <w:r>
        <w:rPr>
          <w:sz w:val="28"/>
          <w:szCs w:val="28"/>
          <w:lang w:val="en-US"/>
        </w:rPr>
        <w:t>Surech, K.</w:t>
      </w:r>
      <w:r w:rsidRPr="007302E7">
        <w:rPr>
          <w:sz w:val="28"/>
          <w:szCs w:val="28"/>
          <w:lang w:val="en-US"/>
        </w:rPr>
        <w:t> </w:t>
      </w:r>
      <w:r>
        <w:rPr>
          <w:sz w:val="28"/>
          <w:szCs w:val="28"/>
          <w:lang w:val="en-US"/>
        </w:rPr>
        <w:t xml:space="preserve">Gajendrau // Indian Veterinary Journal. </w:t>
      </w:r>
      <w:r w:rsidRPr="00165EE4">
        <w:rPr>
          <w:sz w:val="28"/>
          <w:szCs w:val="28"/>
        </w:rPr>
        <w:t xml:space="preserve">− 1986. − </w:t>
      </w:r>
      <w:r>
        <w:rPr>
          <w:sz w:val="28"/>
          <w:szCs w:val="28"/>
          <w:lang w:val="en-US"/>
        </w:rPr>
        <w:t>Vol</w:t>
      </w:r>
      <w:r w:rsidRPr="00165EE4">
        <w:rPr>
          <w:sz w:val="28"/>
          <w:szCs w:val="28"/>
        </w:rPr>
        <w:t xml:space="preserve">. 63, № 6. </w:t>
      </w:r>
      <w:r w:rsidRPr="00EF5596">
        <w:rPr>
          <w:sz w:val="28"/>
          <w:szCs w:val="28"/>
        </w:rPr>
        <w:t xml:space="preserve">− </w:t>
      </w:r>
      <w:r>
        <w:rPr>
          <w:sz w:val="28"/>
          <w:szCs w:val="28"/>
          <w:lang w:val="en-US"/>
        </w:rPr>
        <w:t>P</w:t>
      </w:r>
      <w:r w:rsidRPr="00EF5596">
        <w:rPr>
          <w:sz w:val="28"/>
          <w:szCs w:val="28"/>
        </w:rPr>
        <w:t>. 501–503.</w:t>
      </w:r>
    </w:p>
    <w:p w:rsidR="007A6113" w:rsidRDefault="007A6113" w:rsidP="007A6113">
      <w:pPr>
        <w:spacing w:line="360" w:lineRule="auto"/>
        <w:ind w:firstLine="680"/>
        <w:jc w:val="both"/>
        <w:rPr>
          <w:sz w:val="28"/>
          <w:szCs w:val="28"/>
          <w:lang w:val="en-US"/>
        </w:rPr>
      </w:pPr>
      <w:r w:rsidRPr="00EF5596">
        <w:rPr>
          <w:sz w:val="28"/>
          <w:szCs w:val="28"/>
        </w:rPr>
        <w:t xml:space="preserve">343. </w:t>
      </w:r>
      <w:r>
        <w:rPr>
          <w:sz w:val="28"/>
          <w:szCs w:val="28"/>
        </w:rPr>
        <w:t xml:space="preserve">Испытание антгельминтиков при смешанной инвазии крупного рогатого скота / И.К. Антухаев, В.А. Шабаев, И.Г. Макальский, С.С. Алтаев // Болезни с.-х. животных в Забайкалье и на Дальнем Востоке. </w:t>
      </w:r>
      <w:r w:rsidRPr="007A6113">
        <w:rPr>
          <w:sz w:val="28"/>
          <w:szCs w:val="28"/>
          <w:lang w:val="en-US"/>
        </w:rPr>
        <w:t xml:space="preserve">− </w:t>
      </w:r>
      <w:r>
        <w:rPr>
          <w:sz w:val="28"/>
          <w:szCs w:val="28"/>
        </w:rPr>
        <w:t>Благовещенск</w:t>
      </w:r>
      <w:r w:rsidRPr="007A6113">
        <w:rPr>
          <w:sz w:val="28"/>
          <w:szCs w:val="28"/>
          <w:lang w:val="en-US"/>
        </w:rPr>
        <w:t xml:space="preserve">, 1987. − </w:t>
      </w:r>
      <w:r>
        <w:rPr>
          <w:sz w:val="28"/>
          <w:szCs w:val="28"/>
        </w:rPr>
        <w:t>С</w:t>
      </w:r>
      <w:r w:rsidRPr="007A6113">
        <w:rPr>
          <w:sz w:val="28"/>
          <w:szCs w:val="28"/>
          <w:lang w:val="en-US"/>
        </w:rPr>
        <w:t>. 59–62.</w:t>
      </w:r>
    </w:p>
    <w:p w:rsidR="007A6113" w:rsidRPr="00165EE4" w:rsidRDefault="007A6113" w:rsidP="007A6113">
      <w:pPr>
        <w:spacing w:line="360" w:lineRule="auto"/>
        <w:ind w:firstLine="680"/>
        <w:jc w:val="both"/>
        <w:rPr>
          <w:sz w:val="28"/>
          <w:szCs w:val="28"/>
        </w:rPr>
      </w:pPr>
      <w:r>
        <w:rPr>
          <w:sz w:val="28"/>
          <w:szCs w:val="28"/>
          <w:lang w:val="en-US"/>
        </w:rPr>
        <w:t xml:space="preserve">344. </w:t>
      </w:r>
      <w:r>
        <w:rPr>
          <w:sz w:val="28"/>
          <w:lang w:val="en-US"/>
        </w:rPr>
        <w:t>Sahoo</w:t>
      </w:r>
      <w:r w:rsidRPr="007A6113">
        <w:rPr>
          <w:sz w:val="28"/>
          <w:lang w:val="en-US"/>
        </w:rPr>
        <w:t> </w:t>
      </w:r>
      <w:r>
        <w:rPr>
          <w:sz w:val="28"/>
          <w:lang w:val="en-US"/>
        </w:rPr>
        <w:t>P</w:t>
      </w:r>
      <w:r w:rsidRPr="007A6113">
        <w:rPr>
          <w:sz w:val="28"/>
          <w:lang w:val="en-US"/>
        </w:rPr>
        <w:t xml:space="preserve">., </w:t>
      </w:r>
      <w:r>
        <w:rPr>
          <w:sz w:val="28"/>
          <w:lang w:val="en-US"/>
        </w:rPr>
        <w:t>Misra</w:t>
      </w:r>
      <w:r w:rsidRPr="007A6113">
        <w:rPr>
          <w:sz w:val="28"/>
          <w:lang w:val="en-US"/>
        </w:rPr>
        <w:t> </w:t>
      </w:r>
      <w:r>
        <w:rPr>
          <w:sz w:val="28"/>
          <w:lang w:val="en-US"/>
        </w:rPr>
        <w:t>S</w:t>
      </w:r>
      <w:r w:rsidRPr="007A6113">
        <w:rPr>
          <w:sz w:val="28"/>
          <w:lang w:val="en-US"/>
        </w:rPr>
        <w:t>.</w:t>
      </w:r>
      <w:r>
        <w:rPr>
          <w:sz w:val="28"/>
          <w:lang w:val="en-US"/>
        </w:rPr>
        <w:t>C</w:t>
      </w:r>
      <w:r w:rsidRPr="007A6113">
        <w:rPr>
          <w:sz w:val="28"/>
          <w:lang w:val="en-US"/>
        </w:rPr>
        <w:t xml:space="preserve">. </w:t>
      </w:r>
      <w:r>
        <w:rPr>
          <w:sz w:val="28"/>
          <w:lang w:val="en-US"/>
        </w:rPr>
        <w:t>Efficacy</w:t>
      </w:r>
      <w:r w:rsidRPr="007A6113">
        <w:rPr>
          <w:sz w:val="28"/>
          <w:lang w:val="en-US"/>
        </w:rPr>
        <w:t xml:space="preserve"> </w:t>
      </w:r>
      <w:r>
        <w:rPr>
          <w:sz w:val="28"/>
          <w:lang w:val="en-US"/>
        </w:rPr>
        <w:t>of</w:t>
      </w:r>
      <w:r w:rsidRPr="007A6113">
        <w:rPr>
          <w:sz w:val="28"/>
          <w:lang w:val="en-US"/>
        </w:rPr>
        <w:t xml:space="preserve"> </w:t>
      </w:r>
      <w:r>
        <w:rPr>
          <w:sz w:val="28"/>
          <w:lang w:val="en-US"/>
        </w:rPr>
        <w:t>panacur</w:t>
      </w:r>
      <w:r w:rsidRPr="007A6113">
        <w:rPr>
          <w:sz w:val="28"/>
          <w:lang w:val="en-US"/>
        </w:rPr>
        <w:t xml:space="preserve"> (</w:t>
      </w:r>
      <w:r>
        <w:rPr>
          <w:sz w:val="28"/>
          <w:lang w:val="en-US"/>
        </w:rPr>
        <w:t>Hoechst</w:t>
      </w:r>
      <w:r w:rsidRPr="007A6113">
        <w:rPr>
          <w:sz w:val="28"/>
          <w:lang w:val="en-US"/>
        </w:rPr>
        <w:t xml:space="preserve">) </w:t>
      </w:r>
      <w:r>
        <w:rPr>
          <w:sz w:val="28"/>
          <w:lang w:val="en-US"/>
        </w:rPr>
        <w:t>against</w:t>
      </w:r>
      <w:r w:rsidRPr="007A6113">
        <w:rPr>
          <w:sz w:val="28"/>
          <w:lang w:val="en-US"/>
        </w:rPr>
        <w:t xml:space="preserve"> </w:t>
      </w:r>
      <w:r>
        <w:rPr>
          <w:sz w:val="28"/>
          <w:lang w:val="en-US"/>
        </w:rPr>
        <w:t>gastro-intestinal</w:t>
      </w:r>
      <w:r w:rsidRPr="007A6113">
        <w:rPr>
          <w:sz w:val="28"/>
          <w:lang w:val="en-US"/>
        </w:rPr>
        <w:t xml:space="preserve"> </w:t>
      </w:r>
      <w:r>
        <w:rPr>
          <w:sz w:val="28"/>
          <w:lang w:val="en-US"/>
        </w:rPr>
        <w:t>helminthiasis</w:t>
      </w:r>
      <w:r w:rsidRPr="007A6113">
        <w:rPr>
          <w:sz w:val="28"/>
          <w:lang w:val="en-US"/>
        </w:rPr>
        <w:t xml:space="preserve"> </w:t>
      </w:r>
      <w:r>
        <w:rPr>
          <w:sz w:val="28"/>
          <w:lang w:val="en-US"/>
        </w:rPr>
        <w:t>in</w:t>
      </w:r>
      <w:r w:rsidRPr="007A6113">
        <w:rPr>
          <w:sz w:val="28"/>
          <w:lang w:val="en-US"/>
        </w:rPr>
        <w:t xml:space="preserve"> </w:t>
      </w:r>
      <w:r>
        <w:rPr>
          <w:sz w:val="28"/>
          <w:lang w:val="en-US"/>
        </w:rPr>
        <w:t>goats</w:t>
      </w:r>
      <w:r w:rsidRPr="007A6113">
        <w:rPr>
          <w:sz w:val="28"/>
          <w:lang w:val="en-US"/>
        </w:rPr>
        <w:t xml:space="preserve"> // </w:t>
      </w:r>
      <w:r w:rsidRPr="00276270">
        <w:rPr>
          <w:sz w:val="28"/>
          <w:szCs w:val="28"/>
          <w:lang w:val="en-US"/>
        </w:rPr>
        <w:t>Indian</w:t>
      </w:r>
      <w:r w:rsidRPr="007A6113">
        <w:rPr>
          <w:sz w:val="28"/>
          <w:szCs w:val="28"/>
          <w:lang w:val="en-US"/>
        </w:rPr>
        <w:t xml:space="preserve"> </w:t>
      </w:r>
      <w:r w:rsidRPr="00276270">
        <w:rPr>
          <w:sz w:val="28"/>
          <w:szCs w:val="28"/>
          <w:lang w:val="en-US"/>
        </w:rPr>
        <w:t>Veterinary</w:t>
      </w:r>
      <w:r w:rsidRPr="007A6113">
        <w:rPr>
          <w:sz w:val="28"/>
          <w:szCs w:val="28"/>
          <w:lang w:val="en-US"/>
        </w:rPr>
        <w:t xml:space="preserve"> </w:t>
      </w:r>
      <w:r w:rsidRPr="00276270">
        <w:rPr>
          <w:sz w:val="28"/>
          <w:szCs w:val="28"/>
          <w:lang w:val="en-US"/>
        </w:rPr>
        <w:t>Journal</w:t>
      </w:r>
      <w:r w:rsidRPr="007A6113">
        <w:rPr>
          <w:sz w:val="28"/>
          <w:lang w:val="en-US"/>
        </w:rPr>
        <w:t xml:space="preserve">. </w:t>
      </w:r>
      <w:r w:rsidRPr="00EF5596">
        <w:rPr>
          <w:sz w:val="28"/>
        </w:rPr>
        <w:t xml:space="preserve">− 1987. − </w:t>
      </w:r>
      <w:r>
        <w:rPr>
          <w:sz w:val="28"/>
          <w:lang w:val="en-US"/>
        </w:rPr>
        <w:t>Vol</w:t>
      </w:r>
      <w:r w:rsidRPr="00EF5596">
        <w:rPr>
          <w:sz w:val="28"/>
        </w:rPr>
        <w:t>. 64, №</w:t>
      </w:r>
      <w:r w:rsidRPr="00300B23">
        <w:rPr>
          <w:sz w:val="28"/>
          <w:lang w:val="en-US"/>
        </w:rPr>
        <w:t> </w:t>
      </w:r>
      <w:r w:rsidRPr="00EF5596">
        <w:rPr>
          <w:sz w:val="28"/>
        </w:rPr>
        <w:t xml:space="preserve">11. − </w:t>
      </w:r>
      <w:r>
        <w:rPr>
          <w:sz w:val="28"/>
          <w:lang w:val="en-US"/>
        </w:rPr>
        <w:t>P</w:t>
      </w:r>
      <w:r w:rsidRPr="00EF5596">
        <w:rPr>
          <w:sz w:val="28"/>
        </w:rPr>
        <w:t>. 970–972.</w:t>
      </w:r>
    </w:p>
    <w:p w:rsidR="007A6113" w:rsidRPr="00165EE4" w:rsidRDefault="007A6113" w:rsidP="007A6113">
      <w:pPr>
        <w:spacing w:line="360" w:lineRule="auto"/>
        <w:ind w:firstLine="680"/>
        <w:jc w:val="both"/>
        <w:rPr>
          <w:sz w:val="28"/>
          <w:szCs w:val="28"/>
        </w:rPr>
      </w:pPr>
      <w:r w:rsidRPr="00EF5596">
        <w:rPr>
          <w:sz w:val="28"/>
          <w:szCs w:val="28"/>
        </w:rPr>
        <w:t xml:space="preserve">345. </w:t>
      </w:r>
      <w:r>
        <w:rPr>
          <w:sz w:val="28"/>
          <w:szCs w:val="28"/>
        </w:rPr>
        <w:t>Архипов И.А. Новые отечественные антгельминтики при гельминтозах животных // Ветеринария. − 1998. − № 11. − С. 29</w:t>
      </w:r>
      <w:r w:rsidRPr="001E49D4">
        <w:rPr>
          <w:sz w:val="28"/>
          <w:szCs w:val="28"/>
        </w:rPr>
        <w:t>–</w:t>
      </w:r>
      <w:r>
        <w:rPr>
          <w:sz w:val="28"/>
          <w:szCs w:val="28"/>
        </w:rPr>
        <w:t>31.</w:t>
      </w:r>
    </w:p>
    <w:p w:rsidR="007A6113" w:rsidRDefault="007A6113" w:rsidP="007A6113">
      <w:pPr>
        <w:spacing w:line="360" w:lineRule="auto"/>
        <w:ind w:firstLine="680"/>
        <w:jc w:val="both"/>
        <w:rPr>
          <w:sz w:val="28"/>
          <w:szCs w:val="28"/>
        </w:rPr>
      </w:pPr>
      <w:r w:rsidRPr="00EF5596">
        <w:rPr>
          <w:sz w:val="28"/>
          <w:szCs w:val="28"/>
        </w:rPr>
        <w:lastRenderedPageBreak/>
        <w:t xml:space="preserve">346. </w:t>
      </w:r>
      <w:r>
        <w:rPr>
          <w:sz w:val="28"/>
          <w:szCs w:val="28"/>
        </w:rPr>
        <w:t>Архипов И.А., Мусаев М.Б. Выбор антгельминтиков для лечения животных // Ветеринария. − 2004. − № 2. − С. 28</w:t>
      </w:r>
      <w:r w:rsidRPr="00165EE4">
        <w:rPr>
          <w:sz w:val="28"/>
          <w:szCs w:val="28"/>
        </w:rPr>
        <w:t>–</w:t>
      </w:r>
      <w:r>
        <w:rPr>
          <w:sz w:val="28"/>
          <w:szCs w:val="28"/>
        </w:rPr>
        <w:t>33.</w:t>
      </w:r>
    </w:p>
    <w:p w:rsidR="007A6113" w:rsidRDefault="007A6113" w:rsidP="007A6113">
      <w:pPr>
        <w:spacing w:line="360" w:lineRule="auto"/>
        <w:ind w:firstLine="680"/>
        <w:jc w:val="both"/>
        <w:rPr>
          <w:sz w:val="28"/>
          <w:szCs w:val="28"/>
        </w:rPr>
      </w:pPr>
      <w:r w:rsidRPr="00D93CA0">
        <w:rPr>
          <w:sz w:val="28"/>
          <w:szCs w:val="28"/>
        </w:rPr>
        <w:t xml:space="preserve">347. </w:t>
      </w:r>
      <w:r>
        <w:rPr>
          <w:sz w:val="28"/>
          <w:szCs w:val="28"/>
        </w:rPr>
        <w:t>Меремінський А.Й. Прогнозування фасціольозу і парамфістоматидозу жуйних тварин. − К.: Урожай, 1970. − 52 с.</w:t>
      </w:r>
    </w:p>
    <w:p w:rsidR="007A6113" w:rsidRDefault="007A6113" w:rsidP="007A6113">
      <w:pPr>
        <w:spacing w:line="360" w:lineRule="auto"/>
        <w:ind w:firstLine="680"/>
        <w:jc w:val="both"/>
        <w:rPr>
          <w:sz w:val="28"/>
          <w:szCs w:val="28"/>
        </w:rPr>
      </w:pPr>
      <w:r>
        <w:rPr>
          <w:sz w:val="28"/>
          <w:szCs w:val="28"/>
        </w:rPr>
        <w:t>348. Меркулов Г.А. Курс патологогистологической техники. − Л.: Медицина, 1969. − С. 52–164.</w:t>
      </w:r>
    </w:p>
    <w:p w:rsidR="007A6113" w:rsidRDefault="007A6113" w:rsidP="007A6113">
      <w:pPr>
        <w:spacing w:line="360" w:lineRule="auto"/>
        <w:ind w:firstLine="680"/>
        <w:jc w:val="both"/>
        <w:rPr>
          <w:sz w:val="28"/>
          <w:szCs w:val="28"/>
        </w:rPr>
      </w:pPr>
      <w:r>
        <w:rPr>
          <w:sz w:val="28"/>
          <w:szCs w:val="28"/>
        </w:rPr>
        <w:t xml:space="preserve">349. </w:t>
      </w:r>
      <w:r w:rsidRPr="00BE33CA">
        <w:rPr>
          <w:sz w:val="28"/>
          <w:szCs w:val="28"/>
        </w:rPr>
        <w:t>Вете</w:t>
      </w:r>
      <w:r>
        <w:rPr>
          <w:sz w:val="28"/>
          <w:szCs w:val="28"/>
        </w:rPr>
        <w:t>ринарна клінічна біохімія / В.І. Левченко, В.В. </w:t>
      </w:r>
      <w:r w:rsidRPr="00BC30FE">
        <w:rPr>
          <w:sz w:val="28"/>
          <w:szCs w:val="28"/>
        </w:rPr>
        <w:t>Влізло, І.П.</w:t>
      </w:r>
      <w:r>
        <w:rPr>
          <w:sz w:val="28"/>
          <w:szCs w:val="28"/>
        </w:rPr>
        <w:t> </w:t>
      </w:r>
      <w:r w:rsidRPr="00BC30FE">
        <w:rPr>
          <w:sz w:val="28"/>
          <w:szCs w:val="28"/>
        </w:rPr>
        <w:t>Кондрахін та ін.; За ред. В.І. Левченка і В.Л. Галяса.</w:t>
      </w:r>
      <w:r>
        <w:rPr>
          <w:sz w:val="28"/>
          <w:szCs w:val="28"/>
        </w:rPr>
        <w:t xml:space="preserve"> −</w:t>
      </w:r>
      <w:r w:rsidRPr="00BC30FE">
        <w:rPr>
          <w:sz w:val="28"/>
          <w:szCs w:val="28"/>
        </w:rPr>
        <w:t xml:space="preserve"> Біла Церква, 2002.</w:t>
      </w:r>
      <w:r>
        <w:rPr>
          <w:sz w:val="28"/>
          <w:szCs w:val="28"/>
        </w:rPr>
        <w:t xml:space="preserve"> −</w:t>
      </w:r>
      <w:r w:rsidRPr="00BC30FE">
        <w:rPr>
          <w:sz w:val="28"/>
          <w:szCs w:val="28"/>
        </w:rPr>
        <w:t xml:space="preserve"> 400</w:t>
      </w:r>
      <w:r>
        <w:rPr>
          <w:sz w:val="28"/>
          <w:szCs w:val="28"/>
        </w:rPr>
        <w:t xml:space="preserve"> с.</w:t>
      </w:r>
    </w:p>
    <w:p w:rsidR="007A6113" w:rsidRDefault="007A6113" w:rsidP="007A6113">
      <w:pPr>
        <w:spacing w:line="360" w:lineRule="auto"/>
        <w:ind w:firstLine="680"/>
        <w:jc w:val="both"/>
        <w:rPr>
          <w:sz w:val="28"/>
          <w:szCs w:val="28"/>
        </w:rPr>
      </w:pPr>
      <w:r>
        <w:rPr>
          <w:sz w:val="28"/>
          <w:szCs w:val="28"/>
        </w:rPr>
        <w:t>350. Камышников </w:t>
      </w:r>
      <w:r w:rsidRPr="00BC30FE">
        <w:rPr>
          <w:sz w:val="28"/>
          <w:szCs w:val="28"/>
        </w:rPr>
        <w:t>В.С. Справочник по клинико</w:t>
      </w:r>
      <w:r>
        <w:rPr>
          <w:sz w:val="28"/>
          <w:szCs w:val="28"/>
        </w:rPr>
        <w:t>-</w:t>
      </w:r>
      <w:r w:rsidRPr="00BC30FE">
        <w:rPr>
          <w:sz w:val="28"/>
          <w:szCs w:val="28"/>
        </w:rPr>
        <w:t>биохими</w:t>
      </w:r>
      <w:r>
        <w:rPr>
          <w:sz w:val="28"/>
          <w:szCs w:val="28"/>
        </w:rPr>
        <w:t>ческой лабораторной диагностике:</w:t>
      </w:r>
      <w:r w:rsidRPr="00BC30FE">
        <w:rPr>
          <w:sz w:val="28"/>
          <w:szCs w:val="28"/>
        </w:rPr>
        <w:t xml:space="preserve"> В 2 т.</w:t>
      </w:r>
      <w:r>
        <w:rPr>
          <w:sz w:val="28"/>
          <w:szCs w:val="28"/>
        </w:rPr>
        <w:t xml:space="preserve"> −</w:t>
      </w:r>
      <w:r w:rsidRPr="00BC30FE">
        <w:rPr>
          <w:sz w:val="28"/>
          <w:szCs w:val="28"/>
        </w:rPr>
        <w:t xml:space="preserve"> Минск: Беларусь, 2000.</w:t>
      </w:r>
      <w:r>
        <w:rPr>
          <w:sz w:val="28"/>
          <w:szCs w:val="28"/>
        </w:rPr>
        <w:t xml:space="preserve"> −</w:t>
      </w:r>
      <w:r w:rsidRPr="00BC30FE">
        <w:rPr>
          <w:sz w:val="28"/>
          <w:szCs w:val="28"/>
        </w:rPr>
        <w:t xml:space="preserve"> Т. 1.</w:t>
      </w:r>
      <w:r>
        <w:rPr>
          <w:sz w:val="28"/>
          <w:szCs w:val="28"/>
        </w:rPr>
        <w:t xml:space="preserve"> −</w:t>
      </w:r>
      <w:r w:rsidRPr="00BC30FE">
        <w:rPr>
          <w:sz w:val="28"/>
          <w:szCs w:val="28"/>
        </w:rPr>
        <w:t xml:space="preserve"> 495 с.</w:t>
      </w:r>
    </w:p>
    <w:p w:rsidR="007A6113" w:rsidRDefault="007A6113" w:rsidP="007A6113">
      <w:pPr>
        <w:spacing w:line="360" w:lineRule="auto"/>
        <w:ind w:firstLine="680"/>
        <w:jc w:val="both"/>
        <w:rPr>
          <w:sz w:val="28"/>
          <w:szCs w:val="28"/>
        </w:rPr>
      </w:pPr>
      <w:r>
        <w:rPr>
          <w:sz w:val="28"/>
          <w:szCs w:val="28"/>
        </w:rPr>
        <w:t>351. Камышников В.С. Справочник по клинико–биохимической лаб</w:t>
      </w:r>
      <w:r>
        <w:rPr>
          <w:sz w:val="28"/>
          <w:szCs w:val="28"/>
        </w:rPr>
        <w:t>о</w:t>
      </w:r>
      <w:r>
        <w:rPr>
          <w:sz w:val="28"/>
          <w:szCs w:val="28"/>
        </w:rPr>
        <w:t>раторной диагностике: В 2 т. – Минск: Беларусь, 2000. – Т. 2. – 463 с.</w:t>
      </w:r>
    </w:p>
    <w:p w:rsidR="007A6113" w:rsidRDefault="007A6113" w:rsidP="007A6113">
      <w:pPr>
        <w:spacing w:line="360" w:lineRule="auto"/>
        <w:ind w:firstLine="680"/>
        <w:jc w:val="both"/>
        <w:rPr>
          <w:sz w:val="28"/>
          <w:szCs w:val="28"/>
        </w:rPr>
      </w:pPr>
      <w:r>
        <w:rPr>
          <w:sz w:val="28"/>
          <w:szCs w:val="28"/>
        </w:rPr>
        <w:t>352. Мазанний О.В. Особливості епізоотології фасціольозу і парамфістомідозу великої рогатої худоби на Сході України // Вет. медицина: Міжвід. темат. наук. зб. − Х., 2005. − Вип. 85, т. 1. − С. 702–706.</w:t>
      </w:r>
    </w:p>
    <w:p w:rsidR="007A6113" w:rsidRDefault="007A6113" w:rsidP="007A6113">
      <w:pPr>
        <w:spacing w:line="360" w:lineRule="auto"/>
        <w:ind w:firstLine="680"/>
        <w:jc w:val="both"/>
        <w:rPr>
          <w:sz w:val="28"/>
          <w:szCs w:val="28"/>
        </w:rPr>
      </w:pPr>
      <w:r>
        <w:rPr>
          <w:sz w:val="28"/>
          <w:szCs w:val="28"/>
        </w:rPr>
        <w:t xml:space="preserve">353. </w:t>
      </w:r>
      <w:r>
        <w:rPr>
          <w:sz w:val="28"/>
        </w:rPr>
        <w:t>Никитин </w:t>
      </w:r>
      <w:r w:rsidRPr="00DD1664">
        <w:rPr>
          <w:sz w:val="28"/>
        </w:rPr>
        <w:t>В.Ф. О таксономической номенклатуре парамфистомат // Систематика, таксономия и фауна паразитов</w:t>
      </w:r>
      <w:r>
        <w:rPr>
          <w:sz w:val="28"/>
        </w:rPr>
        <w:t>:</w:t>
      </w:r>
      <w:r w:rsidRPr="00DD1664">
        <w:rPr>
          <w:sz w:val="28"/>
        </w:rPr>
        <w:t xml:space="preserve"> Матер</w:t>
      </w:r>
      <w:r>
        <w:rPr>
          <w:sz w:val="28"/>
        </w:rPr>
        <w:t>иалы</w:t>
      </w:r>
      <w:r w:rsidRPr="00DD1664">
        <w:rPr>
          <w:sz w:val="28"/>
        </w:rPr>
        <w:t xml:space="preserve"> науч. конф.</w:t>
      </w:r>
      <w:r>
        <w:rPr>
          <w:sz w:val="28"/>
        </w:rPr>
        <w:t xml:space="preserve"> −</w:t>
      </w:r>
      <w:r w:rsidRPr="00DD1664">
        <w:rPr>
          <w:sz w:val="28"/>
        </w:rPr>
        <w:t xml:space="preserve"> М., 1996.</w:t>
      </w:r>
      <w:r>
        <w:rPr>
          <w:sz w:val="28"/>
        </w:rPr>
        <w:t xml:space="preserve"> −</w:t>
      </w:r>
      <w:r w:rsidRPr="00DD1664">
        <w:rPr>
          <w:sz w:val="28"/>
        </w:rPr>
        <w:t xml:space="preserve"> С. 92</w:t>
      </w:r>
      <w:r>
        <w:rPr>
          <w:sz w:val="28"/>
        </w:rPr>
        <w:t>–</w:t>
      </w:r>
      <w:r w:rsidRPr="00DD1664">
        <w:rPr>
          <w:sz w:val="28"/>
        </w:rPr>
        <w:t>93.</w:t>
      </w:r>
    </w:p>
    <w:p w:rsidR="007A6113" w:rsidRDefault="007A6113" w:rsidP="007A6113">
      <w:pPr>
        <w:spacing w:line="360" w:lineRule="auto"/>
        <w:ind w:firstLine="680"/>
        <w:jc w:val="both"/>
        <w:rPr>
          <w:sz w:val="28"/>
          <w:szCs w:val="28"/>
        </w:rPr>
      </w:pPr>
      <w:r>
        <w:rPr>
          <w:sz w:val="28"/>
          <w:szCs w:val="28"/>
        </w:rPr>
        <w:t>354. Кошеваров Н.И. Эпизоотология парамфистомоза крупного рогатого скота в центральной части Нечерноземной зоны России и меры борьбы с ним: Дис… канд. вет. наук: 03.00.19 / ВИГИС. − М., 1997. − 141 с.</w:t>
      </w:r>
    </w:p>
    <w:p w:rsidR="007A6113" w:rsidRDefault="007A6113" w:rsidP="007A6113">
      <w:pPr>
        <w:spacing w:line="360" w:lineRule="auto"/>
        <w:ind w:firstLine="680"/>
        <w:jc w:val="both"/>
        <w:rPr>
          <w:sz w:val="28"/>
          <w:szCs w:val="28"/>
        </w:rPr>
      </w:pPr>
      <w:r>
        <w:rPr>
          <w:sz w:val="28"/>
          <w:szCs w:val="28"/>
        </w:rPr>
        <w:t>355. Ветеринарная паразитология / Г.М. Уркхарт, Дж. Эрмур, Дж. Дункан и др. − М.: Аквариум ЛТД, 2000. − 352 с.</w:t>
      </w:r>
    </w:p>
    <w:p w:rsidR="007A6113" w:rsidRDefault="007A6113" w:rsidP="007A6113">
      <w:pPr>
        <w:spacing w:line="360" w:lineRule="auto"/>
        <w:ind w:firstLine="680"/>
        <w:jc w:val="both"/>
        <w:rPr>
          <w:sz w:val="28"/>
          <w:szCs w:val="28"/>
        </w:rPr>
      </w:pPr>
      <w:r>
        <w:rPr>
          <w:sz w:val="28"/>
          <w:szCs w:val="28"/>
        </w:rPr>
        <w:t xml:space="preserve">356. </w:t>
      </w:r>
      <w:r w:rsidRPr="00BC30FE">
        <w:rPr>
          <w:sz w:val="28"/>
          <w:szCs w:val="28"/>
        </w:rPr>
        <w:t>Бирка</w:t>
      </w:r>
      <w:r>
        <w:rPr>
          <w:sz w:val="28"/>
          <w:szCs w:val="28"/>
        </w:rPr>
        <w:t> В.І., Мазанний </w:t>
      </w:r>
      <w:r w:rsidRPr="00BC30FE">
        <w:rPr>
          <w:sz w:val="28"/>
          <w:szCs w:val="28"/>
        </w:rPr>
        <w:t>О.В. Фасціольозно</w:t>
      </w:r>
      <w:r w:rsidRPr="00942042">
        <w:rPr>
          <w:sz w:val="28"/>
          <w:szCs w:val="28"/>
        </w:rPr>
        <w:t>-</w:t>
      </w:r>
      <w:r w:rsidRPr="00BC30FE">
        <w:rPr>
          <w:sz w:val="28"/>
          <w:szCs w:val="28"/>
        </w:rPr>
        <w:t>парамфістомідозна інвазія великої рогатої худоби // Зб. наук. праць Луганського НАУ.</w:t>
      </w:r>
      <w:r>
        <w:rPr>
          <w:sz w:val="28"/>
          <w:szCs w:val="28"/>
        </w:rPr>
        <w:t xml:space="preserve"> −</w:t>
      </w:r>
      <w:r w:rsidRPr="00BC30FE">
        <w:rPr>
          <w:sz w:val="28"/>
          <w:szCs w:val="28"/>
        </w:rPr>
        <w:t xml:space="preserve"> Луганськ, 2003.</w:t>
      </w:r>
      <w:r>
        <w:rPr>
          <w:sz w:val="28"/>
          <w:szCs w:val="28"/>
        </w:rPr>
        <w:t xml:space="preserve"> −</w:t>
      </w:r>
      <w:r w:rsidRPr="00BC30FE">
        <w:rPr>
          <w:sz w:val="28"/>
          <w:szCs w:val="28"/>
        </w:rPr>
        <w:t xml:space="preserve"> № 31/43, Т. 1: Вет. науки.</w:t>
      </w:r>
      <w:r>
        <w:rPr>
          <w:sz w:val="28"/>
          <w:szCs w:val="28"/>
        </w:rPr>
        <w:t xml:space="preserve"> − С. 71–</w:t>
      </w:r>
      <w:r w:rsidRPr="00BC30FE">
        <w:rPr>
          <w:sz w:val="28"/>
          <w:szCs w:val="28"/>
        </w:rPr>
        <w:t>75.</w:t>
      </w:r>
    </w:p>
    <w:p w:rsidR="007A6113" w:rsidRDefault="007A6113" w:rsidP="007A6113">
      <w:pPr>
        <w:spacing w:line="360" w:lineRule="auto"/>
        <w:ind w:firstLine="680"/>
        <w:jc w:val="both"/>
        <w:rPr>
          <w:sz w:val="28"/>
          <w:szCs w:val="28"/>
        </w:rPr>
      </w:pPr>
      <w:r>
        <w:rPr>
          <w:sz w:val="28"/>
          <w:szCs w:val="28"/>
        </w:rPr>
        <w:t xml:space="preserve">357. </w:t>
      </w:r>
      <w:r w:rsidRPr="00057A3D">
        <w:rPr>
          <w:sz w:val="28"/>
          <w:szCs w:val="28"/>
        </w:rPr>
        <w:t>Зміни у крові корів при хронічному фасціольозі та фасціольозно</w:t>
      </w:r>
      <w:r w:rsidRPr="00942042">
        <w:rPr>
          <w:sz w:val="28"/>
          <w:szCs w:val="28"/>
        </w:rPr>
        <w:t>-</w:t>
      </w:r>
      <w:r w:rsidRPr="00057A3D">
        <w:rPr>
          <w:sz w:val="28"/>
          <w:szCs w:val="28"/>
        </w:rPr>
        <w:t>парамфі</w:t>
      </w:r>
      <w:r>
        <w:rPr>
          <w:sz w:val="28"/>
          <w:szCs w:val="28"/>
        </w:rPr>
        <w:t>стомідозній мікстінвазії / О.В. Мазанний, В.І. </w:t>
      </w:r>
      <w:r w:rsidRPr="00057A3D">
        <w:rPr>
          <w:sz w:val="28"/>
          <w:szCs w:val="28"/>
        </w:rPr>
        <w:t>Бирка</w:t>
      </w:r>
      <w:r>
        <w:rPr>
          <w:sz w:val="28"/>
          <w:szCs w:val="28"/>
        </w:rPr>
        <w:t>,</w:t>
      </w:r>
      <w:r w:rsidRPr="00057A3D">
        <w:rPr>
          <w:sz w:val="28"/>
          <w:szCs w:val="28"/>
        </w:rPr>
        <w:t xml:space="preserve"> Ф.С.</w:t>
      </w:r>
      <w:r>
        <w:rPr>
          <w:sz w:val="28"/>
          <w:szCs w:val="28"/>
        </w:rPr>
        <w:t> </w:t>
      </w:r>
      <w:r w:rsidRPr="00057A3D">
        <w:rPr>
          <w:sz w:val="28"/>
          <w:szCs w:val="28"/>
        </w:rPr>
        <w:t xml:space="preserve">Лєонтьєва </w:t>
      </w:r>
      <w:r>
        <w:rPr>
          <w:sz w:val="28"/>
          <w:szCs w:val="28"/>
        </w:rPr>
        <w:t>та ін. // Вісник Сумського НАУ. − 2005. − Вип. 1–2 (13–14): Вет. науки. − С. 165–168.</w:t>
      </w:r>
    </w:p>
    <w:p w:rsidR="007A6113" w:rsidRDefault="007A6113" w:rsidP="007A6113">
      <w:pPr>
        <w:spacing w:line="360" w:lineRule="auto"/>
        <w:ind w:firstLine="680"/>
        <w:jc w:val="both"/>
        <w:rPr>
          <w:sz w:val="28"/>
          <w:szCs w:val="28"/>
        </w:rPr>
      </w:pPr>
      <w:r>
        <w:rPr>
          <w:sz w:val="28"/>
          <w:szCs w:val="28"/>
        </w:rPr>
        <w:lastRenderedPageBreak/>
        <w:t>358. Мазанний О.В. Зміни, спричинювані трематодами при хронічному перебігу фасціольозно-парамфістомідозної мікстінвазії у великої рогатої худоби // Зб. наук. праць Луганського НАУ. − Луганськ, 2005. − № 50/73, т. 1: Вет. науки. − С. 118–123.</w:t>
      </w:r>
    </w:p>
    <w:p w:rsidR="007A6113" w:rsidRDefault="007A6113" w:rsidP="007A6113">
      <w:pPr>
        <w:spacing w:line="360" w:lineRule="auto"/>
        <w:ind w:firstLine="680"/>
        <w:jc w:val="both"/>
        <w:rPr>
          <w:sz w:val="28"/>
          <w:szCs w:val="28"/>
        </w:rPr>
      </w:pPr>
      <w:r>
        <w:rPr>
          <w:sz w:val="28"/>
          <w:szCs w:val="28"/>
        </w:rPr>
        <w:t>359. Мазанний О.В. Репродуктивна функція трематод при фасціольозно</w:t>
      </w:r>
      <w:r w:rsidRPr="00942042">
        <w:rPr>
          <w:sz w:val="28"/>
          <w:szCs w:val="28"/>
        </w:rPr>
        <w:t>-</w:t>
      </w:r>
      <w:r>
        <w:rPr>
          <w:sz w:val="28"/>
          <w:szCs w:val="28"/>
        </w:rPr>
        <w:t xml:space="preserve">парамфістомідозній інвазії великої рогатої худоби // </w:t>
      </w:r>
      <w:r w:rsidRPr="00EF2F1F">
        <w:rPr>
          <w:sz w:val="28"/>
          <w:szCs w:val="28"/>
        </w:rPr>
        <w:t xml:space="preserve">Вестник зоологии. </w:t>
      </w:r>
      <w:r>
        <w:rPr>
          <w:sz w:val="28"/>
          <w:szCs w:val="28"/>
        </w:rPr>
        <w:t>− 2005. − № 19, ч. 2.− С. 219–220.</w:t>
      </w:r>
    </w:p>
    <w:p w:rsidR="007A6113" w:rsidRPr="009B4ECF" w:rsidRDefault="007A6113" w:rsidP="007A6113">
      <w:pPr>
        <w:spacing w:line="360" w:lineRule="auto"/>
        <w:ind w:firstLine="680"/>
        <w:jc w:val="both"/>
        <w:rPr>
          <w:sz w:val="28"/>
          <w:szCs w:val="28"/>
        </w:rPr>
      </w:pPr>
      <w:r>
        <w:rPr>
          <w:sz w:val="28"/>
          <w:szCs w:val="28"/>
        </w:rPr>
        <w:t xml:space="preserve">360. </w:t>
      </w:r>
      <w:r w:rsidRPr="009B4ECF">
        <w:rPr>
          <w:bCs/>
          <w:sz w:val="28"/>
          <w:szCs w:val="28"/>
        </w:rPr>
        <w:t>Мазанный А.В., Бырка В.И. Фасциолёзно</w:t>
      </w:r>
      <w:r w:rsidRPr="00942042">
        <w:rPr>
          <w:bCs/>
          <w:sz w:val="28"/>
          <w:szCs w:val="28"/>
        </w:rPr>
        <w:t>-</w:t>
      </w:r>
      <w:r w:rsidRPr="009B4ECF">
        <w:rPr>
          <w:bCs/>
          <w:sz w:val="28"/>
          <w:szCs w:val="28"/>
        </w:rPr>
        <w:t>парамфистомозная инвазия крупного рогатого скота в Харьковской области // Проблемы сельскохозяйственного производства на современном этапе и пути их решения: Матер. междун. науч.-практ. конф. – Белгород, 2006. – Т.ІІ. – С.</w:t>
      </w:r>
      <w:r w:rsidRPr="009B4ECF">
        <w:rPr>
          <w:sz w:val="28"/>
          <w:szCs w:val="28"/>
        </w:rPr>
        <w:t xml:space="preserve"> 26.</w:t>
      </w:r>
    </w:p>
    <w:p w:rsidR="007A6113" w:rsidRDefault="007A6113" w:rsidP="007A6113">
      <w:pPr>
        <w:spacing w:line="360" w:lineRule="auto"/>
        <w:ind w:firstLine="680"/>
        <w:jc w:val="both"/>
        <w:rPr>
          <w:sz w:val="28"/>
          <w:szCs w:val="28"/>
        </w:rPr>
      </w:pPr>
      <w:r>
        <w:rPr>
          <w:sz w:val="28"/>
          <w:szCs w:val="28"/>
        </w:rPr>
        <w:t xml:space="preserve">361. </w:t>
      </w:r>
      <w:r w:rsidRPr="009B4ECF">
        <w:rPr>
          <w:sz w:val="28"/>
          <w:szCs w:val="28"/>
        </w:rPr>
        <w:t>Мазанний О.В. Проміжні хазяї трематод жуйних в умовах зволожених пасовищ Сходу України // Науковий вісник Національного аграрного університету. – К., 2006. – Вип. 98. – С. 120–122.</w:t>
      </w:r>
    </w:p>
    <w:p w:rsidR="007A6113" w:rsidRDefault="007A6113" w:rsidP="007A6113">
      <w:pPr>
        <w:spacing w:line="360" w:lineRule="auto"/>
        <w:ind w:firstLine="680"/>
        <w:jc w:val="both"/>
        <w:rPr>
          <w:sz w:val="28"/>
          <w:szCs w:val="28"/>
        </w:rPr>
      </w:pPr>
      <w:r>
        <w:rPr>
          <w:sz w:val="28"/>
          <w:szCs w:val="28"/>
        </w:rPr>
        <w:t xml:space="preserve">362. </w:t>
      </w:r>
      <w:r w:rsidRPr="009B4ECF">
        <w:rPr>
          <w:sz w:val="28"/>
          <w:szCs w:val="28"/>
        </w:rPr>
        <w:t>Приходько</w:t>
      </w:r>
      <w:r w:rsidRPr="009B4ECF">
        <w:rPr>
          <w:sz w:val="28"/>
          <w:szCs w:val="28"/>
          <w:lang w:val="en-US"/>
        </w:rPr>
        <w:t> </w:t>
      </w:r>
      <w:r w:rsidRPr="009B4ECF">
        <w:rPr>
          <w:sz w:val="28"/>
          <w:szCs w:val="28"/>
        </w:rPr>
        <w:t>Ю.О., Бирка</w:t>
      </w:r>
      <w:r w:rsidRPr="009B4ECF">
        <w:rPr>
          <w:sz w:val="28"/>
          <w:szCs w:val="28"/>
          <w:lang w:val="en-US"/>
        </w:rPr>
        <w:t> </w:t>
      </w:r>
      <w:r w:rsidRPr="009B4ECF">
        <w:rPr>
          <w:sz w:val="28"/>
          <w:szCs w:val="28"/>
        </w:rPr>
        <w:t>В.І., Мазанний</w:t>
      </w:r>
      <w:r w:rsidRPr="009B4ECF">
        <w:rPr>
          <w:sz w:val="28"/>
          <w:szCs w:val="28"/>
          <w:lang w:val="en-US"/>
        </w:rPr>
        <w:t> </w:t>
      </w:r>
      <w:r w:rsidRPr="009B4ECF">
        <w:rPr>
          <w:sz w:val="28"/>
          <w:szCs w:val="28"/>
        </w:rPr>
        <w:t>О.В. Рекомендації щодо діагностики та заходів боротьби з фасціольозно-парамфістомозними інвазіями жуйних тварин в умовах Сходу України. – Х., 2006. – 18 с.</w:t>
      </w:r>
    </w:p>
    <w:p w:rsidR="007A6113" w:rsidRDefault="007A6113" w:rsidP="007A6113">
      <w:pPr>
        <w:spacing w:line="360" w:lineRule="auto"/>
        <w:ind w:firstLine="680"/>
        <w:jc w:val="both"/>
        <w:rPr>
          <w:sz w:val="28"/>
          <w:szCs w:val="28"/>
        </w:rPr>
      </w:pPr>
      <w:r>
        <w:rPr>
          <w:sz w:val="28"/>
          <w:szCs w:val="28"/>
        </w:rPr>
        <w:t>363. Азимов</w:t>
      </w:r>
      <w:r w:rsidRPr="00200B98">
        <w:rPr>
          <w:sz w:val="28"/>
          <w:szCs w:val="28"/>
          <w:lang w:val="it-IT"/>
        </w:rPr>
        <w:t> </w:t>
      </w:r>
      <w:r>
        <w:rPr>
          <w:sz w:val="28"/>
          <w:szCs w:val="28"/>
        </w:rPr>
        <w:t>Ш.А., Ибадуллаев</w:t>
      </w:r>
      <w:r w:rsidRPr="00200B98">
        <w:rPr>
          <w:sz w:val="28"/>
          <w:szCs w:val="28"/>
          <w:lang w:val="it-IT"/>
        </w:rPr>
        <w:t> </w:t>
      </w:r>
      <w:r>
        <w:rPr>
          <w:sz w:val="28"/>
          <w:szCs w:val="28"/>
        </w:rPr>
        <w:t>Ф. Патоморфологические изменения при фасциолезе жвачных // Ветеринария. − 1970. − № 8. − С. 63</w:t>
      </w:r>
      <w:r w:rsidRPr="00200B98">
        <w:rPr>
          <w:sz w:val="28"/>
          <w:szCs w:val="28"/>
        </w:rPr>
        <w:t>–</w:t>
      </w:r>
      <w:r>
        <w:rPr>
          <w:sz w:val="28"/>
          <w:szCs w:val="28"/>
        </w:rPr>
        <w:t>65.</w:t>
      </w:r>
    </w:p>
    <w:p w:rsidR="007A6113" w:rsidRPr="007A6113" w:rsidRDefault="007A6113" w:rsidP="007A6113">
      <w:pPr>
        <w:spacing w:line="360" w:lineRule="auto"/>
        <w:ind w:firstLine="680"/>
        <w:jc w:val="both"/>
        <w:rPr>
          <w:sz w:val="28"/>
          <w:szCs w:val="28"/>
          <w:lang w:val="en-US"/>
        </w:rPr>
      </w:pPr>
      <w:r>
        <w:rPr>
          <w:sz w:val="28"/>
          <w:szCs w:val="28"/>
        </w:rPr>
        <w:t xml:space="preserve">364. </w:t>
      </w:r>
      <w:r>
        <w:rPr>
          <w:sz w:val="28"/>
        </w:rPr>
        <w:t>Бурик </w:t>
      </w:r>
      <w:r w:rsidRPr="00DF1149">
        <w:rPr>
          <w:sz w:val="28"/>
        </w:rPr>
        <w:t>В.В. Влияние парамфистомат на анатомо</w:t>
      </w:r>
      <w:r>
        <w:rPr>
          <w:sz w:val="28"/>
        </w:rPr>
        <w:t>-</w:t>
      </w:r>
      <w:r w:rsidRPr="00DF1149">
        <w:rPr>
          <w:sz w:val="28"/>
        </w:rPr>
        <w:t>морфологическое состояние сосочков рубца крупного рогатого скота // Паразитарные болезни животных на Дальнем Востоке.</w:t>
      </w:r>
      <w:r>
        <w:rPr>
          <w:sz w:val="28"/>
        </w:rPr>
        <w:t xml:space="preserve"> </w:t>
      </w:r>
      <w:r w:rsidRPr="007A6113">
        <w:rPr>
          <w:sz w:val="28"/>
          <w:lang w:val="en-US"/>
        </w:rPr>
        <w:t xml:space="preserve">− </w:t>
      </w:r>
      <w:r w:rsidRPr="00DF1149">
        <w:rPr>
          <w:sz w:val="28"/>
        </w:rPr>
        <w:t>Новосибирск</w:t>
      </w:r>
      <w:r w:rsidRPr="007A6113">
        <w:rPr>
          <w:sz w:val="28"/>
          <w:lang w:val="en-US"/>
        </w:rPr>
        <w:t xml:space="preserve">, 1980. − </w:t>
      </w:r>
      <w:r>
        <w:rPr>
          <w:sz w:val="28"/>
        </w:rPr>
        <w:t>С</w:t>
      </w:r>
      <w:r w:rsidRPr="007A6113">
        <w:rPr>
          <w:sz w:val="28"/>
          <w:lang w:val="en-US"/>
        </w:rPr>
        <w:t>. 15–17.</w:t>
      </w:r>
    </w:p>
    <w:p w:rsidR="007A6113" w:rsidRDefault="007A6113" w:rsidP="007A6113">
      <w:pPr>
        <w:spacing w:line="360" w:lineRule="auto"/>
        <w:ind w:firstLine="680"/>
        <w:jc w:val="both"/>
        <w:rPr>
          <w:sz w:val="28"/>
          <w:szCs w:val="28"/>
        </w:rPr>
      </w:pPr>
      <w:r w:rsidRPr="007A6113">
        <w:rPr>
          <w:sz w:val="28"/>
          <w:szCs w:val="28"/>
          <w:lang w:val="en-US"/>
        </w:rPr>
        <w:t xml:space="preserve">365. </w:t>
      </w:r>
      <w:r w:rsidRPr="00DD1664">
        <w:rPr>
          <w:sz w:val="28"/>
          <w:lang w:val="en-US"/>
        </w:rPr>
        <w:t>Nikander</w:t>
      </w:r>
      <w:r>
        <w:rPr>
          <w:sz w:val="28"/>
          <w:lang w:val="en-US"/>
        </w:rPr>
        <w:t> </w:t>
      </w:r>
      <w:r w:rsidRPr="00DD1664">
        <w:rPr>
          <w:sz w:val="28"/>
          <w:lang w:val="en-US"/>
        </w:rPr>
        <w:t>S</w:t>
      </w:r>
      <w:r w:rsidRPr="007A6113">
        <w:rPr>
          <w:sz w:val="28"/>
          <w:lang w:val="en-US"/>
        </w:rPr>
        <w:t xml:space="preserve">. </w:t>
      </w:r>
      <w:r w:rsidRPr="00DD1664">
        <w:rPr>
          <w:sz w:val="28"/>
          <w:lang w:val="en-US"/>
        </w:rPr>
        <w:t>Paramphistomosis</w:t>
      </w:r>
      <w:r w:rsidRPr="007A6113">
        <w:rPr>
          <w:sz w:val="28"/>
          <w:lang w:val="en-US"/>
        </w:rPr>
        <w:t xml:space="preserve"> </w:t>
      </w:r>
      <w:r w:rsidRPr="00DD1664">
        <w:rPr>
          <w:sz w:val="28"/>
          <w:lang w:val="en-US"/>
        </w:rPr>
        <w:t>of</w:t>
      </w:r>
      <w:r w:rsidRPr="007A6113">
        <w:rPr>
          <w:sz w:val="28"/>
          <w:lang w:val="en-US"/>
        </w:rPr>
        <w:t xml:space="preserve"> </w:t>
      </w:r>
      <w:r w:rsidRPr="00DD1664">
        <w:rPr>
          <w:sz w:val="28"/>
          <w:lang w:val="en-US"/>
        </w:rPr>
        <w:t>reindeer</w:t>
      </w:r>
      <w:r w:rsidRPr="007A6113">
        <w:rPr>
          <w:sz w:val="28"/>
          <w:lang w:val="en-US"/>
        </w:rPr>
        <w:t xml:space="preserve"> </w:t>
      </w:r>
      <w:r w:rsidRPr="00DD1664">
        <w:rPr>
          <w:sz w:val="28"/>
          <w:lang w:val="en-US"/>
        </w:rPr>
        <w:t>in</w:t>
      </w:r>
      <w:r w:rsidRPr="007A6113">
        <w:rPr>
          <w:sz w:val="28"/>
          <w:lang w:val="en-US"/>
        </w:rPr>
        <w:t xml:space="preserve"> </w:t>
      </w:r>
      <w:r w:rsidRPr="00DD1664">
        <w:rPr>
          <w:sz w:val="28"/>
          <w:lang w:val="en-US"/>
        </w:rPr>
        <w:t>Finland</w:t>
      </w:r>
      <w:r w:rsidRPr="007A6113">
        <w:rPr>
          <w:sz w:val="28"/>
          <w:lang w:val="en-US"/>
        </w:rPr>
        <w:t xml:space="preserve"> // </w:t>
      </w:r>
      <w:r w:rsidRPr="00DD1664">
        <w:rPr>
          <w:sz w:val="28"/>
          <w:lang w:val="en-US"/>
        </w:rPr>
        <w:t>Rangifer</w:t>
      </w:r>
      <w:r w:rsidRPr="007A6113">
        <w:rPr>
          <w:sz w:val="28"/>
          <w:lang w:val="en-US"/>
        </w:rPr>
        <w:t xml:space="preserve">. </w:t>
      </w:r>
      <w:r w:rsidRPr="00204725">
        <w:rPr>
          <w:sz w:val="28"/>
        </w:rPr>
        <w:t xml:space="preserve">− 1991. − </w:t>
      </w:r>
      <w:r w:rsidRPr="00DD1664">
        <w:rPr>
          <w:sz w:val="28"/>
          <w:lang w:val="en-US"/>
        </w:rPr>
        <w:t>Vol</w:t>
      </w:r>
      <w:r w:rsidRPr="00204725">
        <w:rPr>
          <w:sz w:val="28"/>
        </w:rPr>
        <w:t>.</w:t>
      </w:r>
      <w:r w:rsidRPr="00DD1664">
        <w:rPr>
          <w:sz w:val="28"/>
        </w:rPr>
        <w:t xml:space="preserve"> </w:t>
      </w:r>
      <w:r w:rsidRPr="00204725">
        <w:rPr>
          <w:sz w:val="28"/>
        </w:rPr>
        <w:t>12,</w:t>
      </w:r>
      <w:r w:rsidRPr="00DD1664">
        <w:rPr>
          <w:sz w:val="28"/>
        </w:rPr>
        <w:t xml:space="preserve"> № </w:t>
      </w:r>
      <w:r w:rsidRPr="00204725">
        <w:rPr>
          <w:sz w:val="28"/>
        </w:rPr>
        <w:t xml:space="preserve">3. − </w:t>
      </w:r>
      <w:r w:rsidRPr="00DD1664">
        <w:rPr>
          <w:sz w:val="28"/>
          <w:lang w:val="en-US"/>
        </w:rPr>
        <w:t>P</w:t>
      </w:r>
      <w:r w:rsidRPr="00204725">
        <w:rPr>
          <w:sz w:val="28"/>
        </w:rPr>
        <w:t>.</w:t>
      </w:r>
      <w:r w:rsidRPr="00DD1664">
        <w:rPr>
          <w:sz w:val="28"/>
        </w:rPr>
        <w:t xml:space="preserve"> </w:t>
      </w:r>
      <w:r w:rsidRPr="00204725">
        <w:rPr>
          <w:sz w:val="28"/>
        </w:rPr>
        <w:t>187–189.</w:t>
      </w:r>
    </w:p>
    <w:p w:rsidR="007A6113" w:rsidRDefault="007A6113" w:rsidP="007A6113">
      <w:pPr>
        <w:spacing w:line="360" w:lineRule="auto"/>
        <w:ind w:firstLine="680"/>
        <w:jc w:val="both"/>
        <w:rPr>
          <w:sz w:val="28"/>
          <w:szCs w:val="28"/>
        </w:rPr>
      </w:pPr>
      <w:r>
        <w:rPr>
          <w:sz w:val="28"/>
          <w:szCs w:val="28"/>
        </w:rPr>
        <w:t xml:space="preserve">366. </w:t>
      </w:r>
      <w:r>
        <w:rPr>
          <w:sz w:val="28"/>
        </w:rPr>
        <w:t>Добровольский </w:t>
      </w:r>
      <w:r w:rsidRPr="00DF1149">
        <w:rPr>
          <w:sz w:val="28"/>
        </w:rPr>
        <w:t xml:space="preserve">А.А. Гельминтозы КРС </w:t>
      </w:r>
      <w:r w:rsidRPr="00165EE4">
        <w:rPr>
          <w:sz w:val="28"/>
        </w:rPr>
        <w:t>[Электрон. ресурс]</w:t>
      </w:r>
      <w:r w:rsidRPr="00DF1149">
        <w:rPr>
          <w:sz w:val="28"/>
        </w:rPr>
        <w:t>.</w:t>
      </w:r>
      <w:r>
        <w:rPr>
          <w:sz w:val="28"/>
        </w:rPr>
        <w:t xml:space="preserve"> −</w:t>
      </w:r>
      <w:r w:rsidRPr="00DF1149">
        <w:rPr>
          <w:sz w:val="28"/>
        </w:rPr>
        <w:t xml:space="preserve"> </w:t>
      </w:r>
      <w:r w:rsidRPr="004E0497">
        <w:rPr>
          <w:sz w:val="28"/>
        </w:rPr>
        <w:t xml:space="preserve">Способ доступа: </w:t>
      </w:r>
      <w:r w:rsidRPr="004E0497">
        <w:rPr>
          <w:sz w:val="28"/>
          <w:lang w:val="en-US"/>
        </w:rPr>
        <w:t>URL</w:t>
      </w:r>
      <w:r w:rsidRPr="004E0497">
        <w:rPr>
          <w:sz w:val="28"/>
        </w:rPr>
        <w:t xml:space="preserve">: </w:t>
      </w:r>
      <w:hyperlink r:id="rId10" w:history="1">
        <w:r w:rsidRPr="004E0497">
          <w:rPr>
            <w:rStyle w:val="af9"/>
            <w:lang w:val="en-US"/>
          </w:rPr>
          <w:t>http</w:t>
        </w:r>
        <w:r w:rsidRPr="004E0497">
          <w:rPr>
            <w:rStyle w:val="af9"/>
          </w:rPr>
          <w:t>://</w:t>
        </w:r>
        <w:r w:rsidRPr="004E0497">
          <w:rPr>
            <w:rStyle w:val="af9"/>
            <w:lang w:val="en-US"/>
          </w:rPr>
          <w:t>www</w:t>
        </w:r>
        <w:r w:rsidRPr="004E0497">
          <w:rPr>
            <w:rStyle w:val="af9"/>
          </w:rPr>
          <w:t>.</w:t>
        </w:r>
        <w:r w:rsidRPr="004E0497">
          <w:rPr>
            <w:rStyle w:val="af9"/>
            <w:lang w:val="en-US"/>
          </w:rPr>
          <w:t>praktik</w:t>
        </w:r>
        <w:r w:rsidRPr="004E0497">
          <w:rPr>
            <w:rStyle w:val="af9"/>
          </w:rPr>
          <w:t>.</w:t>
        </w:r>
        <w:r w:rsidRPr="004E0497">
          <w:rPr>
            <w:rStyle w:val="af9"/>
            <w:lang w:val="en-US"/>
          </w:rPr>
          <w:t>spb</w:t>
        </w:r>
        <w:r w:rsidRPr="004E0497">
          <w:rPr>
            <w:rStyle w:val="af9"/>
          </w:rPr>
          <w:t>.</w:t>
        </w:r>
        <w:r w:rsidRPr="004E0497">
          <w:rPr>
            <w:rStyle w:val="af9"/>
            <w:lang w:val="en-US"/>
          </w:rPr>
          <w:t>ru</w:t>
        </w:r>
        <w:r w:rsidRPr="004E0497">
          <w:rPr>
            <w:rStyle w:val="af9"/>
          </w:rPr>
          <w:t>/</w:t>
        </w:r>
        <w:r w:rsidRPr="004E0497">
          <w:rPr>
            <w:rStyle w:val="af9"/>
            <w:lang w:val="en-US"/>
          </w:rPr>
          <w:t>v</w:t>
        </w:r>
        <w:r>
          <w:rPr>
            <w:rStyle w:val="af9"/>
          </w:rPr>
          <w:t>–</w:t>
        </w:r>
        <w:r w:rsidRPr="004E0497">
          <w:rPr>
            <w:rStyle w:val="af9"/>
          </w:rPr>
          <w:t>11</w:t>
        </w:r>
        <w:r>
          <w:rPr>
            <w:rStyle w:val="af9"/>
          </w:rPr>
          <w:t>–</w:t>
        </w:r>
        <w:r w:rsidRPr="004E0497">
          <w:rPr>
            <w:rStyle w:val="af9"/>
          </w:rPr>
          <w:t>6.</w:t>
        </w:r>
        <w:r w:rsidRPr="004E0497">
          <w:rPr>
            <w:rStyle w:val="af9"/>
            <w:lang w:val="en-US"/>
          </w:rPr>
          <w:t>htm</w:t>
        </w:r>
      </w:hyperlink>
      <w:r w:rsidRPr="004E0497">
        <w:rPr>
          <w:sz w:val="28"/>
        </w:rPr>
        <w:t>. − Заголовок с</w:t>
      </w:r>
      <w:r w:rsidRPr="0025336E">
        <w:rPr>
          <w:sz w:val="28"/>
        </w:rPr>
        <w:t xml:space="preserve"> экрана.</w:t>
      </w:r>
    </w:p>
    <w:p w:rsidR="007A6113" w:rsidRDefault="007A6113" w:rsidP="007A6113">
      <w:pPr>
        <w:spacing w:line="360" w:lineRule="auto"/>
        <w:ind w:firstLine="680"/>
        <w:jc w:val="both"/>
        <w:rPr>
          <w:sz w:val="28"/>
          <w:szCs w:val="28"/>
        </w:rPr>
      </w:pPr>
      <w:r>
        <w:rPr>
          <w:sz w:val="28"/>
          <w:szCs w:val="28"/>
        </w:rPr>
        <w:t xml:space="preserve">367. </w:t>
      </w:r>
      <w:r w:rsidRPr="00DD1664">
        <w:rPr>
          <w:sz w:val="28"/>
        </w:rPr>
        <w:t>Фазлаев</w:t>
      </w:r>
      <w:r>
        <w:rPr>
          <w:sz w:val="28"/>
          <w:lang w:val="en-US"/>
        </w:rPr>
        <w:t> </w:t>
      </w:r>
      <w:r w:rsidRPr="00DD1664">
        <w:rPr>
          <w:sz w:val="28"/>
        </w:rPr>
        <w:t>Р.Г. Воздействие парамфистомид на микрофлору преджелудков и переваримость кормов крупного рогатого скота // Нарушения обмена веществ и дерматиты животных.</w:t>
      </w:r>
      <w:r>
        <w:rPr>
          <w:sz w:val="28"/>
        </w:rPr>
        <w:t xml:space="preserve"> −</w:t>
      </w:r>
      <w:r w:rsidRPr="00DD1664">
        <w:rPr>
          <w:sz w:val="28"/>
        </w:rPr>
        <w:t xml:space="preserve"> Уфа, 1990.</w:t>
      </w:r>
      <w:r>
        <w:rPr>
          <w:sz w:val="28"/>
        </w:rPr>
        <w:t xml:space="preserve"> −</w:t>
      </w:r>
      <w:r w:rsidRPr="00DD1664">
        <w:rPr>
          <w:sz w:val="28"/>
        </w:rPr>
        <w:t xml:space="preserve"> С. 60</w:t>
      </w:r>
      <w:r>
        <w:rPr>
          <w:sz w:val="28"/>
        </w:rPr>
        <w:t>–</w:t>
      </w:r>
      <w:r w:rsidRPr="00DD1664">
        <w:rPr>
          <w:sz w:val="28"/>
        </w:rPr>
        <w:t>62.</w:t>
      </w:r>
    </w:p>
    <w:p w:rsidR="007A6113" w:rsidRDefault="007A6113" w:rsidP="007A6113">
      <w:pPr>
        <w:spacing w:line="360" w:lineRule="auto"/>
        <w:ind w:firstLine="680"/>
        <w:jc w:val="both"/>
        <w:rPr>
          <w:sz w:val="28"/>
          <w:szCs w:val="28"/>
        </w:rPr>
      </w:pPr>
      <w:r>
        <w:rPr>
          <w:sz w:val="28"/>
          <w:szCs w:val="28"/>
        </w:rPr>
        <w:lastRenderedPageBreak/>
        <w:t xml:space="preserve">368. </w:t>
      </w:r>
      <w:r w:rsidRPr="00DA1C62">
        <w:rPr>
          <w:sz w:val="28"/>
          <w:szCs w:val="28"/>
        </w:rPr>
        <w:t>Шевченко</w:t>
      </w:r>
      <w:r>
        <w:rPr>
          <w:sz w:val="28"/>
          <w:szCs w:val="28"/>
        </w:rPr>
        <w:t> </w:t>
      </w:r>
      <w:r w:rsidRPr="00DA1C62">
        <w:rPr>
          <w:sz w:val="28"/>
          <w:szCs w:val="28"/>
        </w:rPr>
        <w:t>А.М., Галат</w:t>
      </w:r>
      <w:r>
        <w:rPr>
          <w:sz w:val="28"/>
          <w:szCs w:val="28"/>
        </w:rPr>
        <w:t> </w:t>
      </w:r>
      <w:r w:rsidRPr="00DA1C62">
        <w:rPr>
          <w:sz w:val="28"/>
          <w:szCs w:val="28"/>
        </w:rPr>
        <w:t xml:space="preserve">В.Ф. </w:t>
      </w:r>
      <w:r>
        <w:rPr>
          <w:sz w:val="28"/>
          <w:szCs w:val="28"/>
        </w:rPr>
        <w:t xml:space="preserve">Вплив нового протитрематодного препарату рафензолу на показники крові корів при парамфістоматидозній інвазії // </w:t>
      </w:r>
      <w:r w:rsidRPr="00EF2F1F">
        <w:rPr>
          <w:sz w:val="28"/>
          <w:szCs w:val="28"/>
        </w:rPr>
        <w:t xml:space="preserve">Вестник зоологии. </w:t>
      </w:r>
      <w:r>
        <w:rPr>
          <w:sz w:val="28"/>
          <w:szCs w:val="28"/>
        </w:rPr>
        <w:t>− 2005. − № 19, ч. 2.− С.363–365.</w:t>
      </w:r>
    </w:p>
    <w:p w:rsidR="007A6113" w:rsidRPr="00916ABD" w:rsidRDefault="007A6113" w:rsidP="007A6113">
      <w:pPr>
        <w:spacing w:line="360" w:lineRule="auto"/>
        <w:ind w:firstLine="680"/>
        <w:jc w:val="both"/>
        <w:rPr>
          <w:sz w:val="28"/>
          <w:szCs w:val="28"/>
        </w:rPr>
      </w:pPr>
      <w:r>
        <w:rPr>
          <w:sz w:val="28"/>
          <w:szCs w:val="28"/>
        </w:rPr>
        <w:t>369. Мусаев М.Б., Архипов И.А., Горбатов А.В. Испытание клозальбена</w:t>
      </w:r>
      <w:r w:rsidRPr="00942042">
        <w:rPr>
          <w:sz w:val="28"/>
          <w:szCs w:val="28"/>
        </w:rPr>
        <w:t>-</w:t>
      </w:r>
      <w:r>
        <w:rPr>
          <w:sz w:val="28"/>
          <w:szCs w:val="28"/>
        </w:rPr>
        <w:t>10 при парамфистомозе крупного рогатого скота // Теория и практика борьбы с паразитарн</w:t>
      </w:r>
      <w:r w:rsidRPr="00370DB5">
        <w:rPr>
          <w:sz w:val="28"/>
          <w:szCs w:val="28"/>
        </w:rPr>
        <w:t>ы</w:t>
      </w:r>
      <w:r>
        <w:rPr>
          <w:sz w:val="28"/>
          <w:szCs w:val="28"/>
        </w:rPr>
        <w:t>ми болезнями: Материалы докл. науч. конф. − М., 2004. − Вып. 5. − С. 261–263.</w:t>
      </w:r>
    </w:p>
    <w:p w:rsidR="007E7625" w:rsidRPr="007A6113" w:rsidRDefault="007E7625" w:rsidP="007E7625">
      <w:pPr>
        <w:tabs>
          <w:tab w:val="left" w:pos="1134"/>
        </w:tabs>
        <w:ind w:firstLine="567"/>
        <w:jc w:val="both"/>
        <w:rPr>
          <w:b/>
          <w:bCs/>
          <w:caps/>
        </w:rPr>
      </w:pPr>
    </w:p>
    <w:p w:rsidR="00E8063E" w:rsidRDefault="00E8063E" w:rsidP="00101A95">
      <w:pPr>
        <w:pStyle w:val="affffffff1"/>
      </w:pPr>
      <w:r>
        <w:rPr>
          <w:color w:val="FF0000"/>
        </w:rPr>
        <w:t xml:space="preserve">Для заказа доставки данной работы воспользуйтесь поиском на сайте по ссылке:  </w:t>
      </w:r>
      <w:hyperlink r:id="rId11" w:history="1">
        <w:r>
          <w:rPr>
            <w:rStyle w:val="af9"/>
            <w:color w:val="0070C0"/>
          </w:rPr>
          <w:t>http://www.mydisser.com/search.html</w:t>
        </w:r>
      </w:hyperlink>
    </w:p>
    <w:p w:rsidR="00E8063E" w:rsidRDefault="00E8063E">
      <w:pPr>
        <w:spacing w:line="336" w:lineRule="auto"/>
        <w:jc w:val="both"/>
      </w:pPr>
      <w:bookmarkStart w:id="18" w:name="_PictureBullets"/>
      <w:bookmarkEnd w:id="18"/>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253" w:rsidRDefault="00872253">
      <w:r>
        <w:separator/>
      </w:r>
    </w:p>
  </w:endnote>
  <w:endnote w:type="continuationSeparator" w:id="0">
    <w:p w:rsidR="00872253" w:rsidRDefault="0087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253" w:rsidRDefault="00872253">
      <w:r>
        <w:separator/>
      </w:r>
    </w:p>
  </w:footnote>
  <w:footnote w:type="continuationSeparator" w:id="0">
    <w:p w:rsidR="00872253" w:rsidRDefault="00872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0"/>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2"/>
  </w:num>
  <w:num w:numId="55">
    <w:abstractNumId w:val="59"/>
  </w:num>
  <w:num w:numId="56">
    <w:abstractNumId w:val="46"/>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0372"/>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4AF9"/>
    <w:rsid w:val="000E6014"/>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7AF1"/>
    <w:rsid w:val="00231850"/>
    <w:rsid w:val="002343B5"/>
    <w:rsid w:val="00243054"/>
    <w:rsid w:val="00245E07"/>
    <w:rsid w:val="00247022"/>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6BE5"/>
    <w:rsid w:val="00327295"/>
    <w:rsid w:val="00327F45"/>
    <w:rsid w:val="00337111"/>
    <w:rsid w:val="0034094A"/>
    <w:rsid w:val="00342491"/>
    <w:rsid w:val="0034501B"/>
    <w:rsid w:val="0035068C"/>
    <w:rsid w:val="00353320"/>
    <w:rsid w:val="00357DED"/>
    <w:rsid w:val="00361BF8"/>
    <w:rsid w:val="00366DC0"/>
    <w:rsid w:val="00370E10"/>
    <w:rsid w:val="00371074"/>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4E2"/>
    <w:rsid w:val="004438AE"/>
    <w:rsid w:val="004446D6"/>
    <w:rsid w:val="00447C7D"/>
    <w:rsid w:val="0045076A"/>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388A"/>
    <w:rsid w:val="005A4EFD"/>
    <w:rsid w:val="005B0D87"/>
    <w:rsid w:val="005B3DD8"/>
    <w:rsid w:val="005B7A3E"/>
    <w:rsid w:val="005C061A"/>
    <w:rsid w:val="005C0E6E"/>
    <w:rsid w:val="005C3CE3"/>
    <w:rsid w:val="005C4CE2"/>
    <w:rsid w:val="005D4493"/>
    <w:rsid w:val="005E277E"/>
    <w:rsid w:val="005E2FD3"/>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767"/>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D5D"/>
    <w:rsid w:val="00855E0D"/>
    <w:rsid w:val="00863007"/>
    <w:rsid w:val="00863266"/>
    <w:rsid w:val="008666D1"/>
    <w:rsid w:val="008708F9"/>
    <w:rsid w:val="00872215"/>
    <w:rsid w:val="00872253"/>
    <w:rsid w:val="008739B7"/>
    <w:rsid w:val="008740A3"/>
    <w:rsid w:val="00874EF6"/>
    <w:rsid w:val="00876327"/>
    <w:rsid w:val="0087703A"/>
    <w:rsid w:val="00877AA5"/>
    <w:rsid w:val="00880281"/>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253"/>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4220"/>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16CA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0284"/>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346B"/>
    <w:rsid w:val="00AD75CF"/>
    <w:rsid w:val="00AE1804"/>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6AE9"/>
    <w:rsid w:val="00BC0901"/>
    <w:rsid w:val="00BC46F7"/>
    <w:rsid w:val="00BD4E98"/>
    <w:rsid w:val="00BE01B5"/>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1A8C"/>
    <w:rsid w:val="00C43AD7"/>
    <w:rsid w:val="00C44D61"/>
    <w:rsid w:val="00C50E4C"/>
    <w:rsid w:val="00C53120"/>
    <w:rsid w:val="00C55453"/>
    <w:rsid w:val="00C56704"/>
    <w:rsid w:val="00C57A2C"/>
    <w:rsid w:val="00C57DC8"/>
    <w:rsid w:val="00C57DDE"/>
    <w:rsid w:val="00C60C45"/>
    <w:rsid w:val="00C61439"/>
    <w:rsid w:val="00C62B6D"/>
    <w:rsid w:val="00C70C58"/>
    <w:rsid w:val="00C77163"/>
    <w:rsid w:val="00C81AAD"/>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13FC"/>
    <w:rsid w:val="00D24B08"/>
    <w:rsid w:val="00D2545D"/>
    <w:rsid w:val="00D274C4"/>
    <w:rsid w:val="00D3158B"/>
    <w:rsid w:val="00D33949"/>
    <w:rsid w:val="00D347FA"/>
    <w:rsid w:val="00D34B6F"/>
    <w:rsid w:val="00D4317D"/>
    <w:rsid w:val="00D46BAC"/>
    <w:rsid w:val="00D52279"/>
    <w:rsid w:val="00D548D3"/>
    <w:rsid w:val="00D60933"/>
    <w:rsid w:val="00D62C56"/>
    <w:rsid w:val="00D6322B"/>
    <w:rsid w:val="00D649AF"/>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E0F"/>
    <w:rsid w:val="00F56B5D"/>
    <w:rsid w:val="00F60B67"/>
    <w:rsid w:val="00F6176E"/>
    <w:rsid w:val="00F63BC4"/>
    <w:rsid w:val="00F65DB8"/>
    <w:rsid w:val="00F6632F"/>
    <w:rsid w:val="00F67C61"/>
    <w:rsid w:val="00F74DB4"/>
    <w:rsid w:val="00F75AF3"/>
    <w:rsid w:val="00F82CC5"/>
    <w:rsid w:val="00F84E02"/>
    <w:rsid w:val="00F864E0"/>
    <w:rsid w:val="00F91991"/>
    <w:rsid w:val="00F94D65"/>
    <w:rsid w:val="00FA3FE5"/>
    <w:rsid w:val="00FA439D"/>
    <w:rsid w:val="00FA713E"/>
    <w:rsid w:val="00FA7F67"/>
    <w:rsid w:val="00FB4310"/>
    <w:rsid w:val="00FB5208"/>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macro" w:uiPriority="99"/>
    <w:lsdException w:name="toa heading" w:uiPriority="99"/>
    <w:lsdException w:name="List" w:uiPriority="99"/>
    <w:lsdException w:name="List Number"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Block Text"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uiPriority w:val="99"/>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uiPriority w:val="99"/>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uiPriority w:val="99"/>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7">
    <w:name w:val="Термин"/>
    <w:basedOn w:val="af2"/>
    <w:next w:val="afffffffffffffffffffffff8"/>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8">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9">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9"/>
    <w:rsid w:val="00F52E0F"/>
    <w:pPr>
      <w:spacing w:before="240" w:after="240" w:line="240" w:lineRule="auto"/>
      <w:ind w:firstLine="0"/>
      <w:jc w:val="center"/>
    </w:pPr>
    <w:rPr>
      <w:b/>
      <w:caps/>
    </w:rPr>
  </w:style>
  <w:style w:type="paragraph" w:customStyle="1" w:styleId="afffffffffffffffffffffffffffffffffa">
    <w:name w:val="Підпис"/>
    <w:basedOn w:val="afffffffffffffffffffffffffffffffff9"/>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9"/>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b">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c">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c"/>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d">
    <w:name w:val="Стиль ариал"/>
    <w:basedOn w:val="af2"/>
    <w:next w:val="afffffffd"/>
    <w:rsid w:val="007A6113"/>
    <w:pPr>
      <w:suppressAutoHyphens w:val="0"/>
    </w:pPr>
    <w:rPr>
      <w:rFonts w:ascii="Arial" w:eastAsia="Times New Roman" w:hAnsi="Arial" w:cs="Times New Roman"/>
      <w:sz w:val="32"/>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macro" w:uiPriority="99"/>
    <w:lsdException w:name="toa heading" w:uiPriority="99"/>
    <w:lsdException w:name="List" w:uiPriority="99"/>
    <w:lsdException w:name="List Number"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Block Text"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uiPriority w:val="99"/>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uiPriority w:val="99"/>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uiPriority w:val="99"/>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7">
    <w:name w:val="Термин"/>
    <w:basedOn w:val="af2"/>
    <w:next w:val="afffffffffffffffffffffff8"/>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8">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9">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9"/>
    <w:rsid w:val="00F52E0F"/>
    <w:pPr>
      <w:spacing w:before="240" w:after="240" w:line="240" w:lineRule="auto"/>
      <w:ind w:firstLine="0"/>
      <w:jc w:val="center"/>
    </w:pPr>
    <w:rPr>
      <w:b/>
      <w:caps/>
    </w:rPr>
  </w:style>
  <w:style w:type="paragraph" w:customStyle="1" w:styleId="afffffffffffffffffffffffffffffffffa">
    <w:name w:val="Підпис"/>
    <w:basedOn w:val="afffffffffffffffffffffffffffffffff9"/>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9"/>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b">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c">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c"/>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d">
    <w:name w:val="Стиль ариал"/>
    <w:basedOn w:val="af2"/>
    <w:next w:val="afffffffd"/>
    <w:rsid w:val="007A6113"/>
    <w:pPr>
      <w:suppressAutoHyphens w:val="0"/>
    </w:pPr>
    <w:rPr>
      <w:rFonts w:ascii="Arial" w:eastAsia="Times New Roman" w:hAnsi="Arial" w:cs="Times New Roman"/>
      <w:sz w:val="32"/>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raktik.spb.ru/v-11-6.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A5CA5-161D-4969-A05A-E6591B8C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4572</TotalTime>
  <Pages>53</Pages>
  <Words>14056</Words>
  <Characters>80123</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93992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589</cp:revision>
  <cp:lastPrinted>2009-02-06T08:36:00Z</cp:lastPrinted>
  <dcterms:created xsi:type="dcterms:W3CDTF">2015-03-22T11:10:00Z</dcterms:created>
  <dcterms:modified xsi:type="dcterms:W3CDTF">2016-03-04T11:12:00Z</dcterms:modified>
</cp:coreProperties>
</file>