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BEAC" w14:textId="77777777" w:rsidR="00927F8B" w:rsidRPr="00927F8B" w:rsidRDefault="00927F8B" w:rsidP="00927F8B">
      <w:pPr>
        <w:widowControl/>
        <w:tabs>
          <w:tab w:val="clear" w:pos="709"/>
        </w:tabs>
        <w:suppressAutoHyphens w:val="0"/>
        <w:spacing w:before="120" w:after="0" w:line="240" w:lineRule="auto"/>
        <w:ind w:firstLine="0"/>
        <w:jc w:val="center"/>
        <w:rPr>
          <w:rFonts w:ascii="Bookman Old Style" w:eastAsia="Times New Roman" w:hAnsi="Bookman Old Style" w:cs="Times New Roman"/>
          <w:spacing w:val="20"/>
          <w:kern w:val="0"/>
          <w:sz w:val="28"/>
          <w:szCs w:val="20"/>
          <w:lang w:val="uk-UA" w:eastAsia="ru-RU"/>
        </w:rPr>
      </w:pPr>
      <w:r w:rsidRPr="00927F8B">
        <w:rPr>
          <w:rFonts w:ascii="Bookman Old Style" w:eastAsia="Times New Roman" w:hAnsi="Bookman Old Style" w:cs="Times New Roman"/>
          <w:spacing w:val="20"/>
          <w:kern w:val="0"/>
          <w:sz w:val="28"/>
          <w:szCs w:val="20"/>
          <w:lang w:val="uk-UA" w:eastAsia="ru-RU"/>
        </w:rPr>
        <w:t>Національна музична академія України</w:t>
      </w:r>
      <w:r w:rsidRPr="00927F8B">
        <w:rPr>
          <w:rFonts w:ascii="Bookman Old Style" w:eastAsia="Times New Roman" w:hAnsi="Bookman Old Style" w:cs="Times New Roman"/>
          <w:spacing w:val="20"/>
          <w:kern w:val="0"/>
          <w:sz w:val="28"/>
          <w:szCs w:val="20"/>
          <w:lang w:val="uk-UA" w:eastAsia="ru-RU"/>
        </w:rPr>
        <w:br/>
        <w:t xml:space="preserve"> імені П.І.Чайковського</w:t>
      </w:r>
    </w:p>
    <w:p w14:paraId="20BDBAB5" w14:textId="77777777" w:rsidR="00927F8B" w:rsidRPr="00927F8B" w:rsidRDefault="00927F8B" w:rsidP="00927F8B">
      <w:pPr>
        <w:widowControl/>
        <w:tabs>
          <w:tab w:val="clear" w:pos="709"/>
        </w:tabs>
        <w:suppressAutoHyphens w:val="0"/>
        <w:spacing w:after="0" w:line="360" w:lineRule="auto"/>
        <w:ind w:firstLine="0"/>
        <w:jc w:val="center"/>
        <w:rPr>
          <w:rFonts w:ascii="Bookman Old Style" w:eastAsia="Times New Roman" w:hAnsi="Bookman Old Style" w:cs="Times New Roman"/>
          <w:b/>
          <w:caps/>
          <w:kern w:val="0"/>
          <w:sz w:val="32"/>
          <w:szCs w:val="20"/>
          <w:lang w:eastAsia="ru-RU"/>
        </w:rPr>
      </w:pPr>
    </w:p>
    <w:p w14:paraId="29B06CB9" w14:textId="77777777" w:rsidR="00927F8B" w:rsidRPr="00927F8B" w:rsidRDefault="00927F8B" w:rsidP="00927F8B">
      <w:pPr>
        <w:widowControl/>
        <w:tabs>
          <w:tab w:val="clear" w:pos="709"/>
        </w:tabs>
        <w:suppressAutoHyphens w:val="0"/>
        <w:spacing w:after="0" w:line="360" w:lineRule="auto"/>
        <w:ind w:firstLine="0"/>
        <w:jc w:val="center"/>
        <w:rPr>
          <w:rFonts w:ascii="Times New Roman" w:eastAsia="Times New Roman" w:hAnsi="Times New Roman" w:cs="Times New Roman"/>
          <w:b/>
          <w:caps/>
          <w:kern w:val="0"/>
          <w:sz w:val="32"/>
          <w:szCs w:val="20"/>
          <w:lang w:eastAsia="ru-RU"/>
        </w:rPr>
      </w:pPr>
    </w:p>
    <w:p w14:paraId="7047CD2C" w14:textId="77777777" w:rsidR="00927F8B" w:rsidRPr="00927F8B" w:rsidRDefault="00927F8B" w:rsidP="00927F8B">
      <w:pPr>
        <w:widowControl/>
        <w:tabs>
          <w:tab w:val="clear" w:pos="709"/>
        </w:tabs>
        <w:suppressAutoHyphens w:val="0"/>
        <w:spacing w:after="0" w:line="360" w:lineRule="auto"/>
        <w:ind w:firstLine="0"/>
        <w:jc w:val="right"/>
        <w:rPr>
          <w:rFonts w:ascii="Times New Roman" w:eastAsia="Times New Roman" w:hAnsi="Times New Roman" w:cs="Times New Roman"/>
          <w:i/>
          <w:kern w:val="0"/>
          <w:sz w:val="32"/>
          <w:szCs w:val="20"/>
          <w:lang w:val="uk-UA" w:eastAsia="ru-RU"/>
        </w:rPr>
      </w:pPr>
      <w:r w:rsidRPr="00927F8B">
        <w:rPr>
          <w:rFonts w:ascii="Times New Roman" w:eastAsia="Times New Roman" w:hAnsi="Times New Roman" w:cs="Times New Roman"/>
          <w:kern w:val="0"/>
          <w:sz w:val="32"/>
          <w:szCs w:val="20"/>
          <w:lang w:val="uk-UA" w:eastAsia="ru-RU"/>
        </w:rPr>
        <w:t xml:space="preserve"> </w:t>
      </w:r>
      <w:del w:id="0" w:author="Вреднюк" w:date="2002-12-14T20:06:00Z">
        <w:r w:rsidRPr="00927F8B">
          <w:rPr>
            <w:rFonts w:ascii="Times New Roman" w:eastAsia="Times New Roman" w:hAnsi="Times New Roman" w:cs="Times New Roman"/>
            <w:i/>
            <w:kern w:val="0"/>
            <w:sz w:val="32"/>
            <w:szCs w:val="20"/>
            <w:lang w:val="uk-UA" w:eastAsia="ru-RU"/>
          </w:rPr>
          <w:tab/>
        </w:r>
        <w:r w:rsidRPr="00927F8B">
          <w:rPr>
            <w:rFonts w:ascii="Times New Roman" w:eastAsia="Times New Roman" w:hAnsi="Times New Roman" w:cs="Times New Roman"/>
            <w:i/>
            <w:kern w:val="0"/>
            <w:sz w:val="32"/>
            <w:szCs w:val="20"/>
            <w:lang w:val="uk-UA" w:eastAsia="ru-RU"/>
          </w:rPr>
          <w:tab/>
        </w:r>
        <w:r w:rsidRPr="00927F8B">
          <w:rPr>
            <w:rFonts w:ascii="Times New Roman" w:eastAsia="Times New Roman" w:hAnsi="Times New Roman" w:cs="Times New Roman"/>
            <w:i/>
            <w:kern w:val="0"/>
            <w:sz w:val="32"/>
            <w:szCs w:val="20"/>
            <w:lang w:val="uk-UA" w:eastAsia="ru-RU"/>
          </w:rPr>
          <w:tab/>
        </w:r>
        <w:r w:rsidRPr="00927F8B">
          <w:rPr>
            <w:rFonts w:ascii="Times New Roman" w:eastAsia="Times New Roman" w:hAnsi="Times New Roman" w:cs="Times New Roman"/>
            <w:i/>
            <w:kern w:val="0"/>
            <w:sz w:val="32"/>
            <w:szCs w:val="20"/>
            <w:lang w:val="uk-UA" w:eastAsia="ru-RU"/>
          </w:rPr>
          <w:tab/>
        </w:r>
        <w:r w:rsidRPr="00927F8B">
          <w:rPr>
            <w:rFonts w:ascii="Times New Roman" w:eastAsia="Times New Roman" w:hAnsi="Times New Roman" w:cs="Times New Roman"/>
            <w:i/>
            <w:kern w:val="0"/>
            <w:sz w:val="32"/>
            <w:szCs w:val="20"/>
            <w:lang w:val="uk-UA" w:eastAsia="ru-RU"/>
          </w:rPr>
          <w:tab/>
        </w:r>
        <w:r w:rsidRPr="00927F8B">
          <w:rPr>
            <w:rFonts w:ascii="Times New Roman" w:eastAsia="Times New Roman" w:hAnsi="Times New Roman" w:cs="Times New Roman"/>
            <w:i/>
            <w:kern w:val="0"/>
            <w:sz w:val="32"/>
            <w:szCs w:val="20"/>
            <w:lang w:val="uk-UA" w:eastAsia="ru-RU"/>
          </w:rPr>
          <w:tab/>
        </w:r>
        <w:r w:rsidRPr="00927F8B">
          <w:rPr>
            <w:rFonts w:ascii="Times New Roman" w:eastAsia="Times New Roman" w:hAnsi="Times New Roman" w:cs="Times New Roman"/>
            <w:i/>
            <w:kern w:val="0"/>
            <w:sz w:val="32"/>
            <w:szCs w:val="20"/>
            <w:lang w:val="uk-UA" w:eastAsia="ru-RU"/>
          </w:rPr>
          <w:tab/>
        </w:r>
        <w:r w:rsidRPr="00927F8B">
          <w:rPr>
            <w:rFonts w:ascii="Times New Roman" w:eastAsia="Times New Roman" w:hAnsi="Times New Roman" w:cs="Times New Roman"/>
            <w:i/>
            <w:kern w:val="0"/>
            <w:sz w:val="32"/>
            <w:szCs w:val="20"/>
            <w:lang w:val="uk-UA" w:eastAsia="ru-RU"/>
          </w:rPr>
          <w:tab/>
        </w:r>
        <w:r w:rsidRPr="00927F8B">
          <w:rPr>
            <w:rFonts w:ascii="Times New Roman" w:eastAsia="Times New Roman" w:hAnsi="Times New Roman" w:cs="Times New Roman"/>
            <w:i/>
            <w:kern w:val="0"/>
            <w:sz w:val="32"/>
            <w:szCs w:val="20"/>
            <w:lang w:val="uk-UA" w:eastAsia="ru-RU"/>
          </w:rPr>
          <w:tab/>
        </w:r>
      </w:del>
      <w:r w:rsidRPr="00927F8B">
        <w:rPr>
          <w:rFonts w:ascii="Times New Roman" w:eastAsia="Times New Roman" w:hAnsi="Times New Roman" w:cs="Times New Roman"/>
          <w:i/>
          <w:kern w:val="0"/>
          <w:sz w:val="32"/>
          <w:szCs w:val="20"/>
          <w:lang w:val="uk-UA" w:eastAsia="ru-RU"/>
        </w:rPr>
        <w:t>на правах рукопису</w:t>
      </w:r>
    </w:p>
    <w:p w14:paraId="0D96F445" w14:textId="77777777" w:rsidR="00927F8B" w:rsidRPr="00927F8B" w:rsidRDefault="00927F8B" w:rsidP="00927F8B">
      <w:pPr>
        <w:widowControl/>
        <w:tabs>
          <w:tab w:val="clear" w:pos="709"/>
        </w:tabs>
        <w:suppressAutoHyphens w:val="0"/>
        <w:spacing w:after="0" w:line="360" w:lineRule="auto"/>
        <w:ind w:firstLine="0"/>
        <w:jc w:val="left"/>
        <w:rPr>
          <w:rFonts w:ascii="Times New Roman" w:eastAsia="Times New Roman" w:hAnsi="Times New Roman" w:cs="Times New Roman"/>
          <w:i/>
          <w:kern w:val="0"/>
          <w:sz w:val="32"/>
          <w:szCs w:val="20"/>
          <w:lang w:val="uk-UA" w:eastAsia="ru-RU"/>
        </w:rPr>
      </w:pPr>
    </w:p>
    <w:p w14:paraId="7325A21A" w14:textId="77777777" w:rsidR="00927F8B" w:rsidRPr="00927F8B" w:rsidRDefault="00927F8B" w:rsidP="00927F8B">
      <w:pPr>
        <w:widowControl/>
        <w:tabs>
          <w:tab w:val="clear" w:pos="709"/>
        </w:tabs>
        <w:suppressAutoHyphens w:val="0"/>
        <w:spacing w:after="0" w:line="360" w:lineRule="auto"/>
        <w:ind w:firstLine="0"/>
        <w:jc w:val="center"/>
        <w:outlineLvl w:val="0"/>
        <w:rPr>
          <w:rFonts w:ascii="Times New Roman" w:eastAsia="Batang" w:hAnsi="Times New Roman" w:cs="Times New Roman"/>
          <w:b/>
          <w:i/>
          <w:kern w:val="0"/>
          <w:sz w:val="36"/>
          <w:szCs w:val="20"/>
          <w:lang w:val="uk-UA" w:eastAsia="ru-RU"/>
        </w:rPr>
      </w:pPr>
      <w:r w:rsidRPr="00927F8B">
        <w:rPr>
          <w:rFonts w:ascii="Times New Roman" w:eastAsia="Batang" w:hAnsi="Times New Roman" w:cs="Times New Roman"/>
          <w:b/>
          <w:i/>
          <w:kern w:val="0"/>
          <w:sz w:val="36"/>
          <w:szCs w:val="20"/>
          <w:lang w:val="uk-UA" w:eastAsia="ru-RU"/>
        </w:rPr>
        <w:t>Ковалик Павло Андрійович</w:t>
      </w:r>
    </w:p>
    <w:p w14:paraId="05C8B1A4" w14:textId="77777777" w:rsidR="00927F8B" w:rsidRPr="00927F8B" w:rsidRDefault="00927F8B" w:rsidP="00927F8B">
      <w:pPr>
        <w:widowControl/>
        <w:tabs>
          <w:tab w:val="clear" w:pos="709"/>
        </w:tabs>
        <w:suppressAutoHyphens w:val="0"/>
        <w:spacing w:after="0" w:line="360" w:lineRule="auto"/>
        <w:ind w:firstLine="0"/>
        <w:jc w:val="center"/>
        <w:outlineLvl w:val="0"/>
        <w:rPr>
          <w:rFonts w:ascii="Times New Roman" w:eastAsia="Batang" w:hAnsi="Times New Roman" w:cs="Times New Roman"/>
          <w:b/>
          <w:i/>
          <w:kern w:val="0"/>
          <w:szCs w:val="20"/>
          <w:lang w:val="uk-UA" w:eastAsia="ru-RU"/>
        </w:rPr>
      </w:pPr>
    </w:p>
    <w:p w14:paraId="7F538D28" w14:textId="77777777" w:rsidR="00927F8B" w:rsidRPr="00927F8B" w:rsidRDefault="00927F8B" w:rsidP="00927F8B">
      <w:pPr>
        <w:widowControl/>
        <w:tabs>
          <w:tab w:val="clear" w:pos="709"/>
        </w:tabs>
        <w:suppressAutoHyphens w:val="0"/>
        <w:spacing w:after="0" w:line="360" w:lineRule="auto"/>
        <w:ind w:firstLine="0"/>
        <w:jc w:val="right"/>
        <w:outlineLvl w:val="0"/>
        <w:rPr>
          <w:rFonts w:ascii="Times New Roman" w:eastAsia="Times New Roman" w:hAnsi="Times New Roman" w:cs="Times New Roman"/>
          <w:caps/>
          <w:kern w:val="0"/>
          <w:sz w:val="28"/>
          <w:szCs w:val="20"/>
          <w:lang w:eastAsia="ru-RU"/>
        </w:rPr>
      </w:pPr>
      <w:r w:rsidRPr="00927F8B">
        <w:rPr>
          <w:rFonts w:ascii="Times New Roman" w:eastAsia="Times New Roman" w:hAnsi="Times New Roman" w:cs="Times New Roman"/>
          <w:caps/>
          <w:kern w:val="0"/>
          <w:sz w:val="28"/>
          <w:szCs w:val="20"/>
          <w:lang w:eastAsia="ru-RU"/>
        </w:rPr>
        <w:t>УДК 784+784.1 (477.41)</w:t>
      </w:r>
    </w:p>
    <w:p w14:paraId="435B3AA8" w14:textId="77777777" w:rsidR="00927F8B" w:rsidRPr="00927F8B" w:rsidRDefault="00927F8B" w:rsidP="00927F8B">
      <w:pPr>
        <w:widowControl/>
        <w:tabs>
          <w:tab w:val="clear" w:pos="709"/>
        </w:tabs>
        <w:suppressAutoHyphens w:val="0"/>
        <w:spacing w:after="0" w:line="360" w:lineRule="auto"/>
        <w:ind w:firstLine="0"/>
        <w:jc w:val="center"/>
        <w:outlineLvl w:val="0"/>
        <w:rPr>
          <w:rFonts w:ascii="Times New Roman" w:eastAsia="Times New Roman" w:hAnsi="Times New Roman" w:cs="Times New Roman"/>
          <w:b/>
          <w:caps/>
          <w:kern w:val="0"/>
          <w:sz w:val="36"/>
          <w:szCs w:val="20"/>
          <w:lang w:eastAsia="ru-RU"/>
        </w:rPr>
      </w:pPr>
    </w:p>
    <w:p w14:paraId="1DE61414" w14:textId="77777777" w:rsidR="00927F8B" w:rsidRPr="00927F8B" w:rsidRDefault="00927F8B" w:rsidP="00927F8B">
      <w:pPr>
        <w:widowControl/>
        <w:tabs>
          <w:tab w:val="clear" w:pos="709"/>
        </w:tabs>
        <w:suppressAutoHyphens w:val="0"/>
        <w:spacing w:after="0" w:line="360" w:lineRule="auto"/>
        <w:ind w:firstLine="0"/>
        <w:jc w:val="center"/>
        <w:outlineLvl w:val="0"/>
        <w:rPr>
          <w:rFonts w:ascii="Garamond" w:eastAsia="Times New Roman" w:hAnsi="Garamond" w:cs="Times New Roman"/>
          <w:b/>
          <w:caps/>
          <w:spacing w:val="20"/>
          <w:kern w:val="0"/>
          <w:sz w:val="40"/>
          <w:szCs w:val="20"/>
          <w:lang w:val="uk-UA" w:eastAsia="ru-RU"/>
        </w:rPr>
      </w:pPr>
      <w:r w:rsidRPr="00927F8B">
        <w:rPr>
          <w:rFonts w:ascii="Garamond" w:eastAsia="Times New Roman" w:hAnsi="Garamond" w:cs="Times New Roman"/>
          <w:b/>
          <w:caps/>
          <w:spacing w:val="20"/>
          <w:kern w:val="0"/>
          <w:sz w:val="40"/>
          <w:szCs w:val="20"/>
          <w:lang w:val="uk-UA" w:eastAsia="ru-RU"/>
        </w:rPr>
        <w:t xml:space="preserve">Хорове виконавство </w:t>
      </w:r>
      <w:r w:rsidRPr="00927F8B">
        <w:rPr>
          <w:rFonts w:ascii="Garamond" w:eastAsia="Times New Roman" w:hAnsi="Garamond" w:cs="Times New Roman"/>
          <w:b/>
          <w:caps/>
          <w:spacing w:val="20"/>
          <w:kern w:val="0"/>
          <w:sz w:val="40"/>
          <w:szCs w:val="20"/>
          <w:lang w:eastAsia="ru-RU"/>
        </w:rPr>
        <w:br/>
      </w:r>
      <w:r w:rsidRPr="00927F8B">
        <w:rPr>
          <w:rFonts w:ascii="Garamond" w:eastAsia="Times New Roman" w:hAnsi="Garamond" w:cs="Times New Roman"/>
          <w:b/>
          <w:caps/>
          <w:spacing w:val="20"/>
          <w:kern w:val="0"/>
          <w:sz w:val="40"/>
          <w:szCs w:val="20"/>
          <w:lang w:val="uk-UA" w:eastAsia="ru-RU"/>
        </w:rPr>
        <w:t>як феномен творчої взаємодії</w:t>
      </w:r>
    </w:p>
    <w:p w14:paraId="1E9CFCF6" w14:textId="77777777" w:rsidR="00927F8B" w:rsidRPr="00927F8B" w:rsidRDefault="00927F8B" w:rsidP="00927F8B">
      <w:pPr>
        <w:widowControl/>
        <w:tabs>
          <w:tab w:val="clear" w:pos="709"/>
        </w:tabs>
        <w:suppressAutoHyphens w:val="0"/>
        <w:spacing w:after="0" w:line="360" w:lineRule="auto"/>
        <w:ind w:firstLine="0"/>
        <w:jc w:val="center"/>
        <w:rPr>
          <w:rFonts w:ascii="Times New Roman" w:eastAsia="Times New Roman" w:hAnsi="Times New Roman" w:cs="Times New Roman"/>
          <w:b/>
          <w:caps/>
          <w:kern w:val="0"/>
          <w:sz w:val="32"/>
          <w:szCs w:val="20"/>
          <w:lang w:val="uk-UA" w:eastAsia="ru-RU"/>
        </w:rPr>
      </w:pPr>
      <w:r w:rsidRPr="00927F8B">
        <w:rPr>
          <w:rFonts w:ascii="Times New Roman" w:eastAsia="Times New Roman" w:hAnsi="Times New Roman" w:cs="Times New Roman"/>
          <w:b/>
          <w:caps/>
          <w:kern w:val="0"/>
          <w:sz w:val="32"/>
          <w:szCs w:val="20"/>
          <w:lang w:val="uk-UA" w:eastAsia="ru-RU"/>
        </w:rPr>
        <w:t>(</w:t>
      </w:r>
      <w:r w:rsidRPr="00927F8B">
        <w:rPr>
          <w:rFonts w:ascii="Times New Roman" w:eastAsia="Times New Roman" w:hAnsi="Times New Roman" w:cs="Times New Roman"/>
          <w:b/>
          <w:i/>
          <w:caps/>
          <w:kern w:val="0"/>
          <w:sz w:val="32"/>
          <w:szCs w:val="20"/>
          <w:lang w:val="uk-UA" w:eastAsia="ru-RU"/>
        </w:rPr>
        <w:t>з досвіду Київської хорової школи</w:t>
      </w:r>
      <w:r w:rsidRPr="00927F8B">
        <w:rPr>
          <w:rFonts w:ascii="Times New Roman" w:eastAsia="Times New Roman" w:hAnsi="Times New Roman" w:cs="Times New Roman"/>
          <w:b/>
          <w:caps/>
          <w:kern w:val="0"/>
          <w:sz w:val="32"/>
          <w:szCs w:val="20"/>
          <w:lang w:val="uk-UA" w:eastAsia="ru-RU"/>
        </w:rPr>
        <w:t>)</w:t>
      </w:r>
    </w:p>
    <w:p w14:paraId="07A13DF7" w14:textId="77777777" w:rsidR="00927F8B" w:rsidRPr="00927F8B" w:rsidRDefault="00927F8B" w:rsidP="00927F8B">
      <w:pPr>
        <w:widowControl/>
        <w:tabs>
          <w:tab w:val="clear" w:pos="709"/>
        </w:tabs>
        <w:suppressAutoHyphens w:val="0"/>
        <w:spacing w:after="0" w:line="360" w:lineRule="auto"/>
        <w:ind w:left="2880" w:firstLine="720"/>
        <w:jc w:val="left"/>
        <w:outlineLvl w:val="0"/>
        <w:rPr>
          <w:rFonts w:ascii="Times New Roman" w:eastAsia="Times New Roman" w:hAnsi="Times New Roman" w:cs="Times New Roman"/>
          <w:kern w:val="0"/>
          <w:sz w:val="28"/>
          <w:szCs w:val="20"/>
          <w:lang w:eastAsia="ru-RU"/>
        </w:rPr>
      </w:pPr>
    </w:p>
    <w:p w14:paraId="4FD2E2FA" w14:textId="77777777" w:rsidR="00927F8B" w:rsidRPr="00927F8B" w:rsidRDefault="00927F8B" w:rsidP="00927F8B">
      <w:pPr>
        <w:widowControl/>
        <w:tabs>
          <w:tab w:val="clear" w:pos="709"/>
        </w:tabs>
        <w:suppressAutoHyphens w:val="0"/>
        <w:spacing w:after="0" w:line="360" w:lineRule="auto"/>
        <w:ind w:left="2880" w:firstLine="720"/>
        <w:jc w:val="left"/>
        <w:outlineLvl w:val="0"/>
        <w:rPr>
          <w:rFonts w:ascii="Times New Roman" w:eastAsia="Times New Roman" w:hAnsi="Times New Roman" w:cs="Times New Roman"/>
          <w:kern w:val="0"/>
          <w:sz w:val="28"/>
          <w:szCs w:val="20"/>
          <w:lang w:eastAsia="ru-RU"/>
        </w:rPr>
      </w:pPr>
    </w:p>
    <w:p w14:paraId="685A7E23" w14:textId="77777777" w:rsidR="00927F8B" w:rsidRPr="00927F8B" w:rsidRDefault="00927F8B" w:rsidP="00927F8B">
      <w:pPr>
        <w:keepNext/>
        <w:widowControl/>
        <w:tabs>
          <w:tab w:val="clear" w:pos="709"/>
        </w:tabs>
        <w:suppressAutoHyphens w:val="0"/>
        <w:spacing w:after="0" w:line="360" w:lineRule="auto"/>
        <w:ind w:firstLine="0"/>
        <w:jc w:val="center"/>
        <w:outlineLvl w:val="3"/>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Спеціальність 17.00.03 – Музичне мистецтво</w:t>
      </w:r>
    </w:p>
    <w:p w14:paraId="72A60570" w14:textId="77777777" w:rsidR="00927F8B" w:rsidRPr="00927F8B" w:rsidRDefault="00927F8B" w:rsidP="00927F8B">
      <w:pPr>
        <w:widowControl/>
        <w:tabs>
          <w:tab w:val="clear" w:pos="709"/>
        </w:tabs>
        <w:suppressAutoHyphens w:val="0"/>
        <w:spacing w:after="0" w:line="360" w:lineRule="auto"/>
        <w:ind w:firstLine="0"/>
        <w:jc w:val="left"/>
        <w:rPr>
          <w:rFonts w:ascii="Times New Roman" w:eastAsia="Times New Roman" w:hAnsi="Times New Roman" w:cs="Times New Roman"/>
          <w:kern w:val="0"/>
          <w:sz w:val="32"/>
          <w:szCs w:val="20"/>
          <w:lang w:val="uk-UA" w:eastAsia="ru-RU"/>
        </w:rPr>
      </w:pPr>
    </w:p>
    <w:p w14:paraId="662B9C23" w14:textId="77777777" w:rsidR="00927F8B" w:rsidRPr="00927F8B" w:rsidRDefault="00927F8B" w:rsidP="00927F8B">
      <w:pPr>
        <w:widowControl/>
        <w:tabs>
          <w:tab w:val="clear" w:pos="709"/>
        </w:tabs>
        <w:suppressAutoHyphens w:val="0"/>
        <w:spacing w:after="0" w:line="240" w:lineRule="auto"/>
        <w:ind w:firstLine="0"/>
        <w:jc w:val="center"/>
        <w:outlineLvl w:val="0"/>
        <w:rPr>
          <w:rFonts w:ascii="Times New Roman" w:eastAsia="Times New Roman" w:hAnsi="Times New Roman" w:cs="Times New Roman"/>
          <w:kern w:val="0"/>
          <w:sz w:val="32"/>
          <w:szCs w:val="20"/>
          <w:lang w:val="uk-UA" w:eastAsia="ru-RU"/>
        </w:rPr>
      </w:pPr>
      <w:r w:rsidRPr="00927F8B">
        <w:rPr>
          <w:rFonts w:ascii="Times New Roman" w:eastAsia="Times New Roman" w:hAnsi="Times New Roman" w:cs="Times New Roman"/>
          <w:kern w:val="0"/>
          <w:sz w:val="32"/>
          <w:szCs w:val="20"/>
          <w:lang w:val="uk-UA" w:eastAsia="ru-RU"/>
        </w:rPr>
        <w:t xml:space="preserve">Дисертація на здобуття наукового ступеня </w:t>
      </w:r>
      <w:r w:rsidRPr="00927F8B">
        <w:rPr>
          <w:rFonts w:ascii="Times New Roman" w:eastAsia="Times New Roman" w:hAnsi="Times New Roman" w:cs="Times New Roman"/>
          <w:kern w:val="0"/>
          <w:sz w:val="32"/>
          <w:szCs w:val="20"/>
          <w:lang w:eastAsia="ru-RU"/>
        </w:rPr>
        <w:br/>
      </w:r>
      <w:r w:rsidRPr="00927F8B">
        <w:rPr>
          <w:rFonts w:ascii="Times New Roman" w:eastAsia="Times New Roman" w:hAnsi="Times New Roman" w:cs="Times New Roman"/>
          <w:kern w:val="0"/>
          <w:sz w:val="32"/>
          <w:szCs w:val="20"/>
          <w:lang w:val="uk-UA" w:eastAsia="ru-RU"/>
        </w:rPr>
        <w:t>кандидата</w:t>
      </w:r>
      <w:r w:rsidRPr="00927F8B">
        <w:rPr>
          <w:rFonts w:ascii="Times New Roman" w:eastAsia="Times New Roman" w:hAnsi="Times New Roman" w:cs="Times New Roman"/>
          <w:kern w:val="0"/>
          <w:sz w:val="32"/>
          <w:szCs w:val="20"/>
          <w:lang w:eastAsia="ru-RU"/>
        </w:rPr>
        <w:t xml:space="preserve"> </w:t>
      </w:r>
      <w:r w:rsidRPr="00927F8B">
        <w:rPr>
          <w:rFonts w:ascii="Times New Roman" w:eastAsia="Times New Roman" w:hAnsi="Times New Roman" w:cs="Times New Roman"/>
          <w:kern w:val="0"/>
          <w:sz w:val="32"/>
          <w:szCs w:val="20"/>
          <w:lang w:val="uk-UA" w:eastAsia="ru-RU"/>
        </w:rPr>
        <w:t>мистецтвознавства</w:t>
      </w:r>
    </w:p>
    <w:p w14:paraId="3211CDB2" w14:textId="77777777" w:rsidR="00927F8B" w:rsidRPr="00927F8B" w:rsidRDefault="00927F8B" w:rsidP="00927F8B">
      <w:pPr>
        <w:widowControl/>
        <w:tabs>
          <w:tab w:val="clear" w:pos="709"/>
        </w:tabs>
        <w:suppressAutoHyphens w:val="0"/>
        <w:spacing w:after="0" w:line="360" w:lineRule="auto"/>
        <w:ind w:left="2880" w:firstLine="720"/>
        <w:jc w:val="left"/>
        <w:rPr>
          <w:rFonts w:ascii="Times New Roman" w:eastAsia="Times New Roman" w:hAnsi="Times New Roman" w:cs="Times New Roman"/>
          <w:kern w:val="0"/>
          <w:sz w:val="20"/>
          <w:szCs w:val="20"/>
          <w:lang w:val="uk-UA" w:eastAsia="ru-RU"/>
        </w:rPr>
      </w:pPr>
    </w:p>
    <w:p w14:paraId="700CFD7A" w14:textId="77777777" w:rsidR="00927F8B" w:rsidRPr="00927F8B" w:rsidRDefault="00927F8B" w:rsidP="00927F8B">
      <w:pPr>
        <w:widowControl/>
        <w:tabs>
          <w:tab w:val="clear" w:pos="709"/>
        </w:tabs>
        <w:suppressAutoHyphens w:val="0"/>
        <w:spacing w:after="0" w:line="360" w:lineRule="auto"/>
        <w:ind w:firstLine="0"/>
        <w:jc w:val="left"/>
        <w:rPr>
          <w:rFonts w:ascii="Times New Roman" w:eastAsia="Times New Roman" w:hAnsi="Times New Roman" w:cs="Times New Roman"/>
          <w:kern w:val="0"/>
          <w:sz w:val="20"/>
          <w:szCs w:val="20"/>
          <w:lang w:val="uk-UA" w:eastAsia="ru-RU"/>
        </w:rPr>
      </w:pPr>
    </w:p>
    <w:p w14:paraId="3D652D07" w14:textId="77777777" w:rsidR="00927F8B" w:rsidRPr="00927F8B" w:rsidRDefault="00927F8B" w:rsidP="00927F8B">
      <w:pPr>
        <w:widowControl/>
        <w:tabs>
          <w:tab w:val="clear" w:pos="709"/>
        </w:tabs>
        <w:suppressAutoHyphens w:val="0"/>
        <w:spacing w:after="0" w:line="360" w:lineRule="auto"/>
        <w:ind w:firstLine="0"/>
        <w:jc w:val="left"/>
        <w:rPr>
          <w:rFonts w:ascii="Times New Roman" w:eastAsia="Times New Roman" w:hAnsi="Times New Roman" w:cs="Times New Roman"/>
          <w:kern w:val="0"/>
          <w:sz w:val="20"/>
          <w:szCs w:val="20"/>
          <w:lang w:val="uk-UA" w:eastAsia="ru-RU"/>
        </w:rPr>
      </w:pPr>
    </w:p>
    <w:p w14:paraId="6D7D3B2F" w14:textId="77777777" w:rsidR="00927F8B" w:rsidRPr="00927F8B" w:rsidRDefault="00927F8B" w:rsidP="00927F8B">
      <w:pPr>
        <w:widowControl/>
        <w:tabs>
          <w:tab w:val="clear" w:pos="709"/>
          <w:tab w:val="left" w:pos="142"/>
        </w:tabs>
        <w:suppressAutoHyphens w:val="0"/>
        <w:spacing w:after="0" w:line="312" w:lineRule="auto"/>
        <w:ind w:left="5437" w:firstLine="0"/>
        <w:jc w:val="left"/>
        <w:outlineLvl w:val="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Науковий керівник</w:t>
      </w:r>
    </w:p>
    <w:p w14:paraId="78546B83" w14:textId="77777777" w:rsidR="00927F8B" w:rsidRPr="00927F8B" w:rsidRDefault="00927F8B" w:rsidP="00927F8B">
      <w:pPr>
        <w:widowControl/>
        <w:tabs>
          <w:tab w:val="clear" w:pos="709"/>
          <w:tab w:val="left" w:pos="142"/>
        </w:tabs>
        <w:suppressAutoHyphens w:val="0"/>
        <w:spacing w:after="0" w:line="312" w:lineRule="auto"/>
        <w:ind w:left="5437" w:firstLine="0"/>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b/>
          <w:i/>
          <w:kern w:val="0"/>
          <w:sz w:val="28"/>
          <w:szCs w:val="20"/>
          <w:lang w:val="uk-UA" w:eastAsia="ru-RU"/>
        </w:rPr>
        <w:t>Лащенко Анатолій Петрович</w:t>
      </w:r>
      <w:r w:rsidRPr="00927F8B">
        <w:rPr>
          <w:rFonts w:ascii="Times New Roman" w:eastAsia="Times New Roman" w:hAnsi="Times New Roman" w:cs="Times New Roman"/>
          <w:b/>
          <w:i/>
          <w:kern w:val="0"/>
          <w:sz w:val="28"/>
          <w:szCs w:val="20"/>
          <w:lang w:val="uk-UA" w:eastAsia="ru-RU"/>
        </w:rPr>
        <w:br/>
      </w:r>
      <w:r w:rsidRPr="00927F8B">
        <w:rPr>
          <w:rFonts w:ascii="Times New Roman" w:eastAsia="Times New Roman" w:hAnsi="Times New Roman" w:cs="Times New Roman"/>
          <w:kern w:val="0"/>
          <w:sz w:val="28"/>
          <w:szCs w:val="20"/>
          <w:lang w:val="uk-UA" w:eastAsia="ru-RU"/>
        </w:rPr>
        <w:t>доктор мистецтвознавства</w:t>
      </w:r>
      <w:del w:id="1" w:author="Вреднюк" w:date="2002-12-14T19:38:00Z">
        <w:r w:rsidRPr="00927F8B">
          <w:rPr>
            <w:rFonts w:ascii="Times New Roman" w:eastAsia="Times New Roman" w:hAnsi="Times New Roman" w:cs="Times New Roman"/>
            <w:kern w:val="0"/>
            <w:sz w:val="28"/>
            <w:szCs w:val="20"/>
            <w:lang w:val="uk-UA" w:eastAsia="ru-RU"/>
          </w:rPr>
          <w:delText>,</w:delText>
        </w:r>
      </w:del>
      <w:ins w:id="2" w:author="Вреднюк" w:date="2002-12-14T19:38:00Z">
        <w:r w:rsidRPr="00927F8B">
          <w:rPr>
            <w:rFonts w:ascii="Times New Roman" w:eastAsia="Times New Roman" w:hAnsi="Times New Roman" w:cs="Times New Roman"/>
            <w:kern w:val="0"/>
            <w:sz w:val="28"/>
            <w:szCs w:val="20"/>
            <w:lang w:val="uk-UA" w:eastAsia="ru-RU"/>
          </w:rPr>
          <w:t xml:space="preserve">, </w:t>
        </w:r>
      </w:ins>
    </w:p>
    <w:p w14:paraId="59AD8117" w14:textId="77777777" w:rsidR="00927F8B" w:rsidRPr="00927F8B" w:rsidRDefault="00927F8B" w:rsidP="00927F8B">
      <w:pPr>
        <w:widowControl/>
        <w:tabs>
          <w:tab w:val="clear" w:pos="709"/>
          <w:tab w:val="left" w:pos="142"/>
        </w:tabs>
        <w:suppressAutoHyphens w:val="0"/>
        <w:spacing w:after="0" w:line="312" w:lineRule="auto"/>
        <w:ind w:left="5437" w:firstLine="0"/>
        <w:jc w:val="left"/>
        <w:rPr>
          <w:rFonts w:ascii="Times New Roman" w:eastAsia="Times New Roman" w:hAnsi="Times New Roman" w:cs="Times New Roman"/>
          <w:i/>
          <w:kern w:val="0"/>
          <w:sz w:val="28"/>
          <w:szCs w:val="20"/>
          <w:lang w:val="uk-UA" w:eastAsia="ru-RU"/>
        </w:rPr>
      </w:pPr>
      <w:r w:rsidRPr="00927F8B">
        <w:rPr>
          <w:rFonts w:ascii="Times New Roman" w:eastAsia="Times New Roman" w:hAnsi="Times New Roman" w:cs="Times New Roman"/>
          <w:kern w:val="0"/>
          <w:sz w:val="28"/>
          <w:szCs w:val="20"/>
          <w:lang w:val="uk-UA" w:eastAsia="ru-RU"/>
        </w:rPr>
        <w:t xml:space="preserve">професор </w:t>
      </w:r>
    </w:p>
    <w:p w14:paraId="703E3CF9" w14:textId="77777777" w:rsidR="00927F8B" w:rsidRPr="00927F8B" w:rsidRDefault="00927F8B" w:rsidP="00927F8B">
      <w:pPr>
        <w:widowControl/>
        <w:tabs>
          <w:tab w:val="clear" w:pos="709"/>
        </w:tabs>
        <w:suppressAutoHyphens w:val="0"/>
        <w:spacing w:after="0" w:line="360" w:lineRule="auto"/>
        <w:ind w:firstLine="0"/>
        <w:jc w:val="left"/>
        <w:outlineLvl w:val="0"/>
        <w:rPr>
          <w:rFonts w:ascii="Times New Roman" w:eastAsia="Times New Roman" w:hAnsi="Times New Roman" w:cs="Times New Roman"/>
          <w:kern w:val="0"/>
          <w:sz w:val="24"/>
          <w:szCs w:val="20"/>
          <w:lang w:val="uk-UA" w:eastAsia="ru-RU"/>
        </w:rPr>
      </w:pPr>
    </w:p>
    <w:p w14:paraId="1EB612B2" w14:textId="77777777" w:rsidR="00927F8B" w:rsidRPr="00927F8B" w:rsidRDefault="00927F8B" w:rsidP="00927F8B">
      <w:pPr>
        <w:widowControl/>
        <w:tabs>
          <w:tab w:val="clear" w:pos="709"/>
        </w:tabs>
        <w:suppressAutoHyphens w:val="0"/>
        <w:spacing w:after="0" w:line="360" w:lineRule="auto"/>
        <w:ind w:firstLine="0"/>
        <w:jc w:val="left"/>
        <w:outlineLvl w:val="0"/>
        <w:rPr>
          <w:rFonts w:ascii="Times New Roman" w:eastAsia="Times New Roman" w:hAnsi="Times New Roman" w:cs="Times New Roman"/>
          <w:kern w:val="0"/>
          <w:sz w:val="20"/>
          <w:szCs w:val="20"/>
          <w:lang w:eastAsia="ru-RU"/>
        </w:rPr>
      </w:pPr>
    </w:p>
    <w:p w14:paraId="49F8026B" w14:textId="77777777" w:rsidR="00927F8B" w:rsidRPr="00927F8B" w:rsidRDefault="00927F8B" w:rsidP="00927F8B">
      <w:pPr>
        <w:widowControl/>
        <w:tabs>
          <w:tab w:val="clear" w:pos="709"/>
        </w:tabs>
        <w:suppressAutoHyphens w:val="0"/>
        <w:spacing w:after="0" w:line="360" w:lineRule="auto"/>
        <w:ind w:firstLine="0"/>
        <w:jc w:val="left"/>
        <w:outlineLvl w:val="0"/>
        <w:rPr>
          <w:rFonts w:ascii="Times New Roman" w:eastAsia="Times New Roman" w:hAnsi="Times New Roman" w:cs="Times New Roman"/>
          <w:kern w:val="0"/>
          <w:sz w:val="20"/>
          <w:szCs w:val="20"/>
          <w:lang w:eastAsia="ru-RU"/>
        </w:rPr>
      </w:pPr>
    </w:p>
    <w:p w14:paraId="4A818ED9" w14:textId="77777777" w:rsidR="00927F8B" w:rsidRPr="00927F8B" w:rsidRDefault="00927F8B" w:rsidP="00927F8B">
      <w:pPr>
        <w:widowControl/>
        <w:tabs>
          <w:tab w:val="clear" w:pos="709"/>
        </w:tabs>
        <w:suppressAutoHyphens w:val="0"/>
        <w:spacing w:after="0" w:line="360" w:lineRule="auto"/>
        <w:ind w:firstLine="0"/>
        <w:jc w:val="left"/>
        <w:outlineLvl w:val="0"/>
        <w:rPr>
          <w:rFonts w:ascii="Times New Roman" w:eastAsia="Times New Roman" w:hAnsi="Times New Roman" w:cs="Times New Roman"/>
          <w:kern w:val="0"/>
          <w:sz w:val="20"/>
          <w:szCs w:val="20"/>
          <w:lang w:val="uk-UA" w:eastAsia="ru-RU"/>
        </w:rPr>
      </w:pPr>
    </w:p>
    <w:p w14:paraId="6751FBB6" w14:textId="77777777" w:rsidR="00927F8B" w:rsidRPr="00927F8B" w:rsidRDefault="00927F8B" w:rsidP="00927F8B">
      <w:pPr>
        <w:widowControl/>
        <w:tabs>
          <w:tab w:val="clear" w:pos="709"/>
        </w:tabs>
        <w:suppressAutoHyphens w:val="0"/>
        <w:spacing w:after="0" w:line="360" w:lineRule="auto"/>
        <w:ind w:firstLine="0"/>
        <w:jc w:val="center"/>
        <w:outlineLvl w:val="0"/>
        <w:rPr>
          <w:rFonts w:ascii="Times New Roman" w:eastAsia="Times New Roman" w:hAnsi="Times New Roman" w:cs="Times New Roman"/>
          <w:kern w:val="0"/>
          <w:sz w:val="32"/>
          <w:szCs w:val="20"/>
          <w:lang w:val="uk-UA" w:eastAsia="ru-RU"/>
        </w:rPr>
      </w:pPr>
      <w:r w:rsidRPr="00927F8B">
        <w:rPr>
          <w:rFonts w:ascii="Times New Roman" w:eastAsia="Times New Roman" w:hAnsi="Times New Roman" w:cs="Times New Roman"/>
          <w:b/>
          <w:caps/>
          <w:kern w:val="0"/>
          <w:sz w:val="28"/>
          <w:szCs w:val="20"/>
          <w:lang w:val="uk-UA" w:eastAsia="ru-RU"/>
        </w:rPr>
        <w:lastRenderedPageBreak/>
        <w:t>Київ – 2002</w:t>
      </w:r>
      <w:r w:rsidRPr="00927F8B">
        <w:rPr>
          <w:rFonts w:ascii="Times New Roman" w:eastAsia="Times New Roman" w:hAnsi="Times New Roman" w:cs="Times New Roman"/>
          <w:kern w:val="0"/>
          <w:sz w:val="32"/>
          <w:szCs w:val="20"/>
          <w:lang w:val="uk-UA" w:eastAsia="ru-RU"/>
        </w:rPr>
        <w:br w:type="page"/>
      </w:r>
      <w:r w:rsidRPr="00927F8B">
        <w:rPr>
          <w:rFonts w:ascii="Times New Roman" w:eastAsia="Times New Roman" w:hAnsi="Times New Roman" w:cs="Times New Roman"/>
          <w:caps/>
          <w:spacing w:val="60"/>
          <w:kern w:val="0"/>
          <w:sz w:val="32"/>
          <w:szCs w:val="20"/>
          <w:lang w:val="uk-UA" w:eastAsia="ru-RU"/>
        </w:rPr>
        <w:lastRenderedPageBreak/>
        <w:t>Зміст</w:t>
      </w:r>
    </w:p>
    <w:p w14:paraId="4F327000" w14:textId="16EDA6C5" w:rsidR="00927F8B" w:rsidRPr="00927F8B" w:rsidRDefault="00927F8B" w:rsidP="00927F8B">
      <w:pPr>
        <w:widowControl/>
        <w:tabs>
          <w:tab w:val="clear" w:pos="709"/>
          <w:tab w:val="right" w:leader="dot" w:pos="9231"/>
        </w:tabs>
        <w:suppressAutoHyphens w:val="0"/>
        <w:spacing w:before="120" w:after="0" w:line="480" w:lineRule="auto"/>
        <w:ind w:firstLine="0"/>
        <w:rPr>
          <w:rFonts w:ascii="Times New Roman" w:eastAsia="Times New Roman" w:hAnsi="Times New Roman" w:cs="Times New Roman"/>
          <w:noProof/>
          <w:kern w:val="0"/>
          <w:sz w:val="28"/>
          <w:szCs w:val="20"/>
          <w:lang w:val="uk-UA" w:eastAsia="ru-RU"/>
        </w:rPr>
      </w:pPr>
      <w:r w:rsidRPr="00927F8B">
        <w:rPr>
          <w:rFonts w:ascii="Times New Roman" w:eastAsia="Times New Roman" w:hAnsi="Times New Roman" w:cs="Times New Roman"/>
          <w:b/>
          <w:noProof/>
          <w:kern w:val="0"/>
          <w:sz w:val="28"/>
          <w:szCs w:val="20"/>
          <w:lang w:eastAsia="ru-RU"/>
        </w:rPr>
        <mc:AlternateContent>
          <mc:Choice Requires="wps">
            <w:drawing>
              <wp:anchor distT="0" distB="0" distL="114300" distR="114300" simplePos="0" relativeHeight="251659264" behindDoc="0" locked="0" layoutInCell="0" allowOverlap="1" wp14:anchorId="22968DA3" wp14:editId="33B3E1E4">
                <wp:simplePos x="0" y="0"/>
                <wp:positionH relativeFrom="column">
                  <wp:posOffset>2707005</wp:posOffset>
                </wp:positionH>
                <wp:positionV relativeFrom="paragraph">
                  <wp:posOffset>-759460</wp:posOffset>
                </wp:positionV>
                <wp:extent cx="457200" cy="342900"/>
                <wp:effectExtent l="1905" t="4445" r="0" b="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47485" w14:textId="77777777" w:rsidR="00927F8B" w:rsidRDefault="00927F8B" w:rsidP="00927F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68DA3" id="_x0000_t202" coordsize="21600,21600" o:spt="202" path="m,l,21600r21600,l21600,xe">
                <v:stroke joinstyle="miter"/>
                <v:path gradientshapeok="t" o:connecttype="rect"/>
              </v:shapetype>
              <v:shape id="Надпись 23" o:spid="_x0000_s1026" type="#_x0000_t202" style="position:absolute;left:0;text-align:left;margin-left:213.15pt;margin-top:-59.8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" o:allowincell="f" stroked="f">
                <v:textbox>
                  <w:txbxContent>
                    <w:p w14:paraId="04C47485" w14:textId="77777777" w:rsidR="00927F8B" w:rsidRDefault="00927F8B" w:rsidP="00927F8B"/>
                  </w:txbxContent>
                </v:textbox>
              </v:shape>
            </w:pict>
          </mc:Fallback>
        </mc:AlternateContent>
      </w:r>
      <w:r w:rsidRPr="00927F8B">
        <w:rPr>
          <w:rFonts w:ascii="Times New Roman" w:eastAsia="Times New Roman" w:hAnsi="Times New Roman" w:cs="Times New Roman"/>
          <w:b/>
          <w:kern w:val="0"/>
          <w:sz w:val="28"/>
          <w:szCs w:val="20"/>
          <w:lang w:eastAsia="ru-RU"/>
        </w:rPr>
        <w:fldChar w:fldCharType="begin"/>
      </w:r>
      <w:r w:rsidRPr="00927F8B">
        <w:rPr>
          <w:rFonts w:ascii="Times New Roman" w:eastAsia="Times New Roman" w:hAnsi="Times New Roman" w:cs="Times New Roman"/>
          <w:b/>
          <w:kern w:val="0"/>
          <w:sz w:val="28"/>
          <w:szCs w:val="20"/>
          <w:lang w:eastAsia="ru-RU"/>
        </w:rPr>
        <w:instrText xml:space="preserve"> TOC \f \h \z \t "КовВСТ;1;КовРОЗД;2;КовПІДР;3" </w:instrText>
      </w:r>
      <w:r w:rsidRPr="00927F8B">
        <w:rPr>
          <w:rFonts w:ascii="Times New Roman" w:eastAsia="Times New Roman" w:hAnsi="Times New Roman" w:cs="Times New Roman"/>
          <w:b/>
          <w:kern w:val="0"/>
          <w:sz w:val="28"/>
          <w:szCs w:val="20"/>
          <w:lang w:eastAsia="ru-RU"/>
        </w:rPr>
        <w:fldChar w:fldCharType="separate"/>
      </w:r>
    </w:p>
    <w:p w14:paraId="5CFF85A4" w14:textId="77777777" w:rsidR="00927F8B" w:rsidRPr="00927F8B" w:rsidRDefault="00927F8B" w:rsidP="00927F8B">
      <w:pPr>
        <w:widowControl/>
        <w:tabs>
          <w:tab w:val="clear" w:pos="709"/>
          <w:tab w:val="right" w:leader="dot" w:pos="9231"/>
        </w:tabs>
        <w:suppressAutoHyphens w:val="0"/>
        <w:spacing w:after="0" w:line="480" w:lineRule="auto"/>
        <w:ind w:firstLine="0"/>
        <w:rPr>
          <w:rFonts w:ascii="Times New Roman" w:eastAsia="Times New Roman" w:hAnsi="Times New Roman" w:cs="Times New Roman"/>
          <w:noProof/>
          <w:kern w:val="0"/>
          <w:sz w:val="28"/>
          <w:szCs w:val="20"/>
          <w:lang w:val="uk-UA" w:eastAsia="ru-RU"/>
        </w:rPr>
      </w:pPr>
      <w:r w:rsidRPr="00927F8B">
        <w:rPr>
          <w:rFonts w:ascii="Times New Roman" w:eastAsia="Times New Roman" w:hAnsi="Times New Roman" w:cs="Times New Roman"/>
          <w:caps/>
          <w:noProof/>
          <w:kern w:val="0"/>
          <w:sz w:val="28"/>
          <w:szCs w:val="20"/>
          <w:lang w:val="uk-UA" w:eastAsia="ru-RU"/>
        </w:rPr>
        <w:t>Вступ</w:t>
      </w:r>
      <w:r w:rsidRPr="00927F8B">
        <w:rPr>
          <w:rFonts w:ascii="Times New Roman" w:eastAsia="Times New Roman" w:hAnsi="Times New Roman" w:cs="Times New Roman"/>
          <w:noProof/>
          <w:kern w:val="0"/>
          <w:sz w:val="28"/>
          <w:szCs w:val="20"/>
          <w:lang w:val="uk-UA" w:eastAsia="ru-RU"/>
        </w:rPr>
        <w:tab/>
      </w:r>
      <w:r w:rsidRPr="00927F8B">
        <w:rPr>
          <w:rFonts w:ascii="Times New Roman" w:eastAsia="Times New Roman" w:hAnsi="Times New Roman" w:cs="Times New Roman"/>
          <w:noProof/>
          <w:kern w:val="0"/>
          <w:sz w:val="28"/>
          <w:szCs w:val="20"/>
          <w:lang w:val="uk-UA" w:eastAsia="ru-RU"/>
        </w:rPr>
        <w:fldChar w:fldCharType="begin"/>
      </w:r>
      <w:r w:rsidRPr="00927F8B">
        <w:rPr>
          <w:rFonts w:ascii="Times New Roman" w:eastAsia="Times New Roman" w:hAnsi="Times New Roman" w:cs="Times New Roman"/>
          <w:noProof/>
          <w:kern w:val="0"/>
          <w:sz w:val="28"/>
          <w:szCs w:val="20"/>
          <w:lang w:val="uk-UA" w:eastAsia="ru-RU"/>
        </w:rPr>
        <w:instrText xml:space="preserve"> PAGEREF _Toc28402053 \h </w:instrText>
      </w:r>
      <w:r w:rsidRPr="00927F8B">
        <w:rPr>
          <w:rFonts w:ascii="Times New Roman" w:eastAsia="Times New Roman" w:hAnsi="Times New Roman" w:cs="Times New Roman"/>
          <w:noProof/>
          <w:kern w:val="0"/>
          <w:sz w:val="28"/>
          <w:szCs w:val="20"/>
          <w:lang w:val="uk-UA" w:eastAsia="ru-RU"/>
        </w:rPr>
      </w:r>
      <w:r w:rsidRPr="00927F8B">
        <w:rPr>
          <w:rFonts w:ascii="Times New Roman" w:eastAsia="Times New Roman" w:hAnsi="Times New Roman" w:cs="Times New Roman"/>
          <w:noProof/>
          <w:kern w:val="0"/>
          <w:sz w:val="28"/>
          <w:szCs w:val="20"/>
          <w:lang w:val="uk-UA" w:eastAsia="ru-RU"/>
        </w:rPr>
        <w:fldChar w:fldCharType="separate"/>
      </w:r>
      <w:r w:rsidRPr="00927F8B">
        <w:rPr>
          <w:rFonts w:ascii="Times New Roman" w:eastAsia="Times New Roman" w:hAnsi="Times New Roman" w:cs="Times New Roman"/>
          <w:noProof/>
          <w:kern w:val="0"/>
          <w:sz w:val="28"/>
          <w:szCs w:val="20"/>
          <w:lang w:val="uk-UA" w:eastAsia="ru-RU"/>
        </w:rPr>
        <w:t>3</w:t>
      </w:r>
      <w:r w:rsidRPr="00927F8B">
        <w:rPr>
          <w:rFonts w:ascii="Times New Roman" w:eastAsia="Times New Roman" w:hAnsi="Times New Roman" w:cs="Times New Roman"/>
          <w:noProof/>
          <w:kern w:val="0"/>
          <w:sz w:val="28"/>
          <w:szCs w:val="20"/>
          <w:lang w:val="uk-UA" w:eastAsia="ru-RU"/>
        </w:rPr>
        <w:fldChar w:fldCharType="end"/>
      </w:r>
    </w:p>
    <w:p w14:paraId="51B6D605" w14:textId="77777777" w:rsidR="00927F8B" w:rsidRPr="00927F8B" w:rsidRDefault="00927F8B" w:rsidP="00927F8B">
      <w:pPr>
        <w:widowControl/>
        <w:tabs>
          <w:tab w:val="clear" w:pos="709"/>
          <w:tab w:val="right" w:leader="dot" w:pos="9231"/>
        </w:tabs>
        <w:suppressAutoHyphens w:val="0"/>
        <w:spacing w:after="0" w:line="480" w:lineRule="auto"/>
        <w:ind w:firstLine="0"/>
        <w:rPr>
          <w:rFonts w:ascii="Times New Roman" w:eastAsia="Times New Roman" w:hAnsi="Times New Roman" w:cs="Times New Roman"/>
          <w:noProof/>
          <w:kern w:val="0"/>
          <w:sz w:val="28"/>
          <w:szCs w:val="20"/>
          <w:lang w:val="uk-UA" w:eastAsia="ru-RU"/>
        </w:rPr>
      </w:pPr>
      <w:r w:rsidRPr="00927F8B">
        <w:rPr>
          <w:rFonts w:ascii="Times New Roman" w:eastAsia="Times New Roman" w:hAnsi="Times New Roman" w:cs="Times New Roman"/>
          <w:b/>
          <w:noProof/>
          <w:kern w:val="0"/>
          <w:sz w:val="28"/>
          <w:szCs w:val="20"/>
          <w:lang w:val="uk-UA" w:eastAsia="ru-RU"/>
        </w:rPr>
        <w:t>Розділ І. Творча діяльність Київської виконавсько-хорової школи (передумови та особливості)</w:t>
      </w:r>
      <w:r w:rsidRPr="00927F8B">
        <w:rPr>
          <w:rFonts w:ascii="Times New Roman" w:eastAsia="Times New Roman" w:hAnsi="Times New Roman" w:cs="Times New Roman"/>
          <w:noProof/>
          <w:kern w:val="0"/>
          <w:sz w:val="28"/>
          <w:szCs w:val="20"/>
          <w:lang w:val="uk-UA" w:eastAsia="ru-RU"/>
        </w:rPr>
        <w:tab/>
      </w:r>
      <w:r w:rsidRPr="00927F8B">
        <w:rPr>
          <w:rFonts w:ascii="Times New Roman" w:eastAsia="Times New Roman" w:hAnsi="Times New Roman" w:cs="Times New Roman"/>
          <w:noProof/>
          <w:kern w:val="0"/>
          <w:sz w:val="28"/>
          <w:szCs w:val="20"/>
          <w:lang w:val="uk-UA" w:eastAsia="ru-RU"/>
        </w:rPr>
        <w:fldChar w:fldCharType="begin"/>
      </w:r>
      <w:r w:rsidRPr="00927F8B">
        <w:rPr>
          <w:rFonts w:ascii="Times New Roman" w:eastAsia="Times New Roman" w:hAnsi="Times New Roman" w:cs="Times New Roman"/>
          <w:noProof/>
          <w:kern w:val="0"/>
          <w:sz w:val="28"/>
          <w:szCs w:val="20"/>
          <w:lang w:val="uk-UA" w:eastAsia="ru-RU"/>
        </w:rPr>
        <w:instrText xml:space="preserve"> PAGEREF _Toc28402054 \h </w:instrText>
      </w:r>
      <w:r w:rsidRPr="00927F8B">
        <w:rPr>
          <w:rFonts w:ascii="Times New Roman" w:eastAsia="Times New Roman" w:hAnsi="Times New Roman" w:cs="Times New Roman"/>
          <w:noProof/>
          <w:kern w:val="0"/>
          <w:sz w:val="28"/>
          <w:szCs w:val="20"/>
          <w:lang w:val="uk-UA" w:eastAsia="ru-RU"/>
        </w:rPr>
      </w:r>
      <w:r w:rsidRPr="00927F8B">
        <w:rPr>
          <w:rFonts w:ascii="Times New Roman" w:eastAsia="Times New Roman" w:hAnsi="Times New Roman" w:cs="Times New Roman"/>
          <w:noProof/>
          <w:kern w:val="0"/>
          <w:sz w:val="28"/>
          <w:szCs w:val="20"/>
          <w:lang w:val="uk-UA" w:eastAsia="ru-RU"/>
        </w:rPr>
        <w:fldChar w:fldCharType="separate"/>
      </w:r>
      <w:r w:rsidRPr="00927F8B">
        <w:rPr>
          <w:rFonts w:ascii="Times New Roman" w:eastAsia="Times New Roman" w:hAnsi="Times New Roman" w:cs="Times New Roman"/>
          <w:noProof/>
          <w:kern w:val="0"/>
          <w:sz w:val="28"/>
          <w:szCs w:val="20"/>
          <w:lang w:val="uk-UA" w:eastAsia="ru-RU"/>
        </w:rPr>
        <w:t>12</w:t>
      </w:r>
      <w:r w:rsidRPr="00927F8B">
        <w:rPr>
          <w:rFonts w:ascii="Times New Roman" w:eastAsia="Times New Roman" w:hAnsi="Times New Roman" w:cs="Times New Roman"/>
          <w:noProof/>
          <w:kern w:val="0"/>
          <w:sz w:val="28"/>
          <w:szCs w:val="20"/>
          <w:lang w:val="uk-UA" w:eastAsia="ru-RU"/>
        </w:rPr>
        <w:fldChar w:fldCharType="end"/>
      </w:r>
    </w:p>
    <w:p w14:paraId="6E3D57CE" w14:textId="77777777" w:rsidR="00927F8B" w:rsidRPr="00927F8B" w:rsidRDefault="00927F8B" w:rsidP="00927F8B">
      <w:pPr>
        <w:widowControl/>
        <w:tabs>
          <w:tab w:val="clear" w:pos="709"/>
          <w:tab w:val="right" w:leader="dot" w:pos="9231"/>
        </w:tabs>
        <w:suppressAutoHyphens w:val="0"/>
        <w:spacing w:after="0" w:line="480" w:lineRule="auto"/>
        <w:ind w:firstLine="0"/>
        <w:rPr>
          <w:rFonts w:ascii="Times New Roman" w:eastAsia="Times New Roman" w:hAnsi="Times New Roman" w:cs="Times New Roman"/>
          <w:noProof/>
          <w:kern w:val="0"/>
          <w:sz w:val="28"/>
          <w:szCs w:val="20"/>
          <w:lang w:val="uk-UA" w:eastAsia="ru-RU"/>
        </w:rPr>
      </w:pPr>
      <w:r w:rsidRPr="00927F8B">
        <w:rPr>
          <w:rFonts w:ascii="Times New Roman" w:eastAsia="Times New Roman" w:hAnsi="Times New Roman" w:cs="Times New Roman"/>
          <w:noProof/>
          <w:kern w:val="0"/>
          <w:sz w:val="28"/>
          <w:szCs w:val="20"/>
          <w:lang w:val="uk-UA" w:eastAsia="ru-RU"/>
        </w:rPr>
        <w:t>1.1. Формування професійних засад</w:t>
      </w:r>
      <w:r w:rsidRPr="00927F8B">
        <w:rPr>
          <w:rFonts w:ascii="Times New Roman" w:eastAsia="Times New Roman" w:hAnsi="Times New Roman" w:cs="Times New Roman"/>
          <w:noProof/>
          <w:kern w:val="0"/>
          <w:sz w:val="28"/>
          <w:szCs w:val="20"/>
          <w:lang w:val="uk-UA" w:eastAsia="ru-RU"/>
        </w:rPr>
        <w:tab/>
      </w:r>
      <w:r w:rsidRPr="00927F8B">
        <w:rPr>
          <w:rFonts w:ascii="Times New Roman" w:eastAsia="Times New Roman" w:hAnsi="Times New Roman" w:cs="Times New Roman"/>
          <w:noProof/>
          <w:kern w:val="0"/>
          <w:sz w:val="28"/>
          <w:szCs w:val="20"/>
          <w:lang w:val="uk-UA" w:eastAsia="ru-RU"/>
        </w:rPr>
        <w:fldChar w:fldCharType="begin"/>
      </w:r>
      <w:r w:rsidRPr="00927F8B">
        <w:rPr>
          <w:rFonts w:ascii="Times New Roman" w:eastAsia="Times New Roman" w:hAnsi="Times New Roman" w:cs="Times New Roman"/>
          <w:noProof/>
          <w:kern w:val="0"/>
          <w:sz w:val="28"/>
          <w:szCs w:val="20"/>
          <w:lang w:val="uk-UA" w:eastAsia="ru-RU"/>
        </w:rPr>
        <w:instrText xml:space="preserve"> PAGEREF _Toc28402055 \h </w:instrText>
      </w:r>
      <w:r w:rsidRPr="00927F8B">
        <w:rPr>
          <w:rFonts w:ascii="Times New Roman" w:eastAsia="Times New Roman" w:hAnsi="Times New Roman" w:cs="Times New Roman"/>
          <w:noProof/>
          <w:kern w:val="0"/>
          <w:sz w:val="28"/>
          <w:szCs w:val="20"/>
          <w:lang w:val="uk-UA" w:eastAsia="ru-RU"/>
        </w:rPr>
      </w:r>
      <w:r w:rsidRPr="00927F8B">
        <w:rPr>
          <w:rFonts w:ascii="Times New Roman" w:eastAsia="Times New Roman" w:hAnsi="Times New Roman" w:cs="Times New Roman"/>
          <w:noProof/>
          <w:kern w:val="0"/>
          <w:sz w:val="28"/>
          <w:szCs w:val="20"/>
          <w:lang w:val="uk-UA" w:eastAsia="ru-RU"/>
        </w:rPr>
        <w:fldChar w:fldCharType="separate"/>
      </w:r>
      <w:r w:rsidRPr="00927F8B">
        <w:rPr>
          <w:rFonts w:ascii="Times New Roman" w:eastAsia="Times New Roman" w:hAnsi="Times New Roman" w:cs="Times New Roman"/>
          <w:noProof/>
          <w:kern w:val="0"/>
          <w:sz w:val="28"/>
          <w:szCs w:val="20"/>
          <w:lang w:val="uk-UA" w:eastAsia="ru-RU"/>
        </w:rPr>
        <w:t>12</w:t>
      </w:r>
      <w:r w:rsidRPr="00927F8B">
        <w:rPr>
          <w:rFonts w:ascii="Times New Roman" w:eastAsia="Times New Roman" w:hAnsi="Times New Roman" w:cs="Times New Roman"/>
          <w:noProof/>
          <w:kern w:val="0"/>
          <w:sz w:val="28"/>
          <w:szCs w:val="20"/>
          <w:lang w:val="uk-UA" w:eastAsia="ru-RU"/>
        </w:rPr>
        <w:fldChar w:fldCharType="end"/>
      </w:r>
    </w:p>
    <w:p w14:paraId="425E5972" w14:textId="77777777" w:rsidR="00927F8B" w:rsidRPr="00927F8B" w:rsidRDefault="00927F8B" w:rsidP="00927F8B">
      <w:pPr>
        <w:widowControl/>
        <w:tabs>
          <w:tab w:val="clear" w:pos="709"/>
          <w:tab w:val="right" w:leader="dot" w:pos="9231"/>
        </w:tabs>
        <w:suppressAutoHyphens w:val="0"/>
        <w:spacing w:after="0" w:line="480" w:lineRule="auto"/>
        <w:ind w:firstLine="0"/>
        <w:rPr>
          <w:rFonts w:ascii="Times New Roman" w:eastAsia="Times New Roman" w:hAnsi="Times New Roman" w:cs="Times New Roman"/>
          <w:noProof/>
          <w:kern w:val="0"/>
          <w:sz w:val="28"/>
          <w:szCs w:val="20"/>
          <w:lang w:val="uk-UA" w:eastAsia="ru-RU"/>
        </w:rPr>
      </w:pPr>
      <w:r w:rsidRPr="00927F8B">
        <w:rPr>
          <w:rFonts w:ascii="Times New Roman" w:eastAsia="Times New Roman" w:hAnsi="Times New Roman" w:cs="Times New Roman"/>
          <w:noProof/>
          <w:kern w:val="0"/>
          <w:sz w:val="28"/>
          <w:szCs w:val="20"/>
          <w:lang w:val="uk-UA" w:eastAsia="ru-RU"/>
        </w:rPr>
        <w:t>1. 2. Творча спрямованість.</w:t>
      </w:r>
      <w:r w:rsidRPr="00927F8B">
        <w:rPr>
          <w:rFonts w:ascii="Times New Roman" w:eastAsia="Times New Roman" w:hAnsi="Times New Roman" w:cs="Times New Roman"/>
          <w:noProof/>
          <w:kern w:val="0"/>
          <w:sz w:val="28"/>
          <w:szCs w:val="20"/>
          <w:lang w:val="uk-UA" w:eastAsia="ru-RU"/>
        </w:rPr>
        <w:tab/>
      </w:r>
      <w:r w:rsidRPr="00927F8B">
        <w:rPr>
          <w:rFonts w:ascii="Times New Roman" w:eastAsia="Times New Roman" w:hAnsi="Times New Roman" w:cs="Times New Roman"/>
          <w:noProof/>
          <w:kern w:val="0"/>
          <w:sz w:val="28"/>
          <w:szCs w:val="20"/>
          <w:lang w:val="uk-UA" w:eastAsia="ru-RU"/>
        </w:rPr>
        <w:fldChar w:fldCharType="begin"/>
      </w:r>
      <w:r w:rsidRPr="00927F8B">
        <w:rPr>
          <w:rFonts w:ascii="Times New Roman" w:eastAsia="Times New Roman" w:hAnsi="Times New Roman" w:cs="Times New Roman"/>
          <w:noProof/>
          <w:kern w:val="0"/>
          <w:sz w:val="28"/>
          <w:szCs w:val="20"/>
          <w:lang w:val="uk-UA" w:eastAsia="ru-RU"/>
        </w:rPr>
        <w:instrText xml:space="preserve"> PAGEREF _Toc28402056 \h </w:instrText>
      </w:r>
      <w:r w:rsidRPr="00927F8B">
        <w:rPr>
          <w:rFonts w:ascii="Times New Roman" w:eastAsia="Times New Roman" w:hAnsi="Times New Roman" w:cs="Times New Roman"/>
          <w:noProof/>
          <w:kern w:val="0"/>
          <w:sz w:val="28"/>
          <w:szCs w:val="20"/>
          <w:lang w:val="uk-UA" w:eastAsia="ru-RU"/>
        </w:rPr>
      </w:r>
      <w:r w:rsidRPr="00927F8B">
        <w:rPr>
          <w:rFonts w:ascii="Times New Roman" w:eastAsia="Times New Roman" w:hAnsi="Times New Roman" w:cs="Times New Roman"/>
          <w:noProof/>
          <w:kern w:val="0"/>
          <w:sz w:val="28"/>
          <w:szCs w:val="20"/>
          <w:lang w:val="uk-UA" w:eastAsia="ru-RU"/>
        </w:rPr>
        <w:fldChar w:fldCharType="separate"/>
      </w:r>
      <w:r w:rsidRPr="00927F8B">
        <w:rPr>
          <w:rFonts w:ascii="Times New Roman" w:eastAsia="Times New Roman" w:hAnsi="Times New Roman" w:cs="Times New Roman"/>
          <w:noProof/>
          <w:kern w:val="0"/>
          <w:sz w:val="28"/>
          <w:szCs w:val="20"/>
          <w:lang w:val="uk-UA" w:eastAsia="ru-RU"/>
        </w:rPr>
        <w:t>56</w:t>
      </w:r>
      <w:r w:rsidRPr="00927F8B">
        <w:rPr>
          <w:rFonts w:ascii="Times New Roman" w:eastAsia="Times New Roman" w:hAnsi="Times New Roman" w:cs="Times New Roman"/>
          <w:noProof/>
          <w:kern w:val="0"/>
          <w:sz w:val="28"/>
          <w:szCs w:val="20"/>
          <w:lang w:val="uk-UA" w:eastAsia="ru-RU"/>
        </w:rPr>
        <w:fldChar w:fldCharType="end"/>
      </w:r>
    </w:p>
    <w:p w14:paraId="389A3B90" w14:textId="77777777" w:rsidR="00927F8B" w:rsidRPr="00927F8B" w:rsidRDefault="00927F8B" w:rsidP="00927F8B">
      <w:pPr>
        <w:widowControl/>
        <w:tabs>
          <w:tab w:val="clear" w:pos="709"/>
          <w:tab w:val="right" w:leader="dot" w:pos="9231"/>
        </w:tabs>
        <w:suppressAutoHyphens w:val="0"/>
        <w:spacing w:after="0" w:line="480" w:lineRule="auto"/>
        <w:ind w:firstLine="0"/>
        <w:rPr>
          <w:rFonts w:ascii="Times New Roman" w:eastAsia="Times New Roman" w:hAnsi="Times New Roman" w:cs="Times New Roman"/>
          <w:noProof/>
          <w:kern w:val="0"/>
          <w:sz w:val="28"/>
          <w:szCs w:val="20"/>
          <w:lang w:val="uk-UA" w:eastAsia="ru-RU"/>
        </w:rPr>
      </w:pPr>
      <w:r w:rsidRPr="00927F8B">
        <w:rPr>
          <w:rFonts w:ascii="Times New Roman" w:eastAsia="Times New Roman" w:hAnsi="Times New Roman" w:cs="Times New Roman"/>
          <w:b/>
          <w:noProof/>
          <w:kern w:val="0"/>
          <w:sz w:val="28"/>
          <w:szCs w:val="20"/>
          <w:lang w:val="uk-UA" w:eastAsia="ru-RU"/>
        </w:rPr>
        <w:t>Розділ ІІ. Творча взаємодія як засіб існування школи</w:t>
      </w:r>
      <w:r w:rsidRPr="00927F8B">
        <w:rPr>
          <w:rFonts w:ascii="Times New Roman" w:eastAsia="Times New Roman" w:hAnsi="Times New Roman" w:cs="Times New Roman"/>
          <w:noProof/>
          <w:kern w:val="0"/>
          <w:sz w:val="28"/>
          <w:szCs w:val="20"/>
          <w:lang w:val="uk-UA" w:eastAsia="ru-RU"/>
        </w:rPr>
        <w:tab/>
      </w:r>
      <w:r w:rsidRPr="00927F8B">
        <w:rPr>
          <w:rFonts w:ascii="Times New Roman" w:eastAsia="Times New Roman" w:hAnsi="Times New Roman" w:cs="Times New Roman"/>
          <w:noProof/>
          <w:kern w:val="0"/>
          <w:sz w:val="28"/>
          <w:szCs w:val="20"/>
          <w:lang w:val="uk-UA" w:eastAsia="ru-RU"/>
        </w:rPr>
        <w:fldChar w:fldCharType="begin"/>
      </w:r>
      <w:r w:rsidRPr="00927F8B">
        <w:rPr>
          <w:rFonts w:ascii="Times New Roman" w:eastAsia="Times New Roman" w:hAnsi="Times New Roman" w:cs="Times New Roman"/>
          <w:noProof/>
          <w:kern w:val="0"/>
          <w:sz w:val="28"/>
          <w:szCs w:val="20"/>
          <w:lang w:val="uk-UA" w:eastAsia="ru-RU"/>
        </w:rPr>
        <w:instrText xml:space="preserve"> PAGEREF _Toc28402057 \h </w:instrText>
      </w:r>
      <w:r w:rsidRPr="00927F8B">
        <w:rPr>
          <w:rFonts w:ascii="Times New Roman" w:eastAsia="Times New Roman" w:hAnsi="Times New Roman" w:cs="Times New Roman"/>
          <w:noProof/>
          <w:kern w:val="0"/>
          <w:sz w:val="28"/>
          <w:szCs w:val="20"/>
          <w:lang w:val="uk-UA" w:eastAsia="ru-RU"/>
        </w:rPr>
      </w:r>
      <w:r w:rsidRPr="00927F8B">
        <w:rPr>
          <w:rFonts w:ascii="Times New Roman" w:eastAsia="Times New Roman" w:hAnsi="Times New Roman" w:cs="Times New Roman"/>
          <w:noProof/>
          <w:kern w:val="0"/>
          <w:sz w:val="28"/>
          <w:szCs w:val="20"/>
          <w:lang w:val="uk-UA" w:eastAsia="ru-RU"/>
        </w:rPr>
        <w:fldChar w:fldCharType="separate"/>
      </w:r>
      <w:r w:rsidRPr="00927F8B">
        <w:rPr>
          <w:rFonts w:ascii="Times New Roman" w:eastAsia="Times New Roman" w:hAnsi="Times New Roman" w:cs="Times New Roman"/>
          <w:noProof/>
          <w:kern w:val="0"/>
          <w:sz w:val="28"/>
          <w:szCs w:val="20"/>
          <w:lang w:val="uk-UA" w:eastAsia="ru-RU"/>
        </w:rPr>
        <w:t>74</w:t>
      </w:r>
      <w:r w:rsidRPr="00927F8B">
        <w:rPr>
          <w:rFonts w:ascii="Times New Roman" w:eastAsia="Times New Roman" w:hAnsi="Times New Roman" w:cs="Times New Roman"/>
          <w:noProof/>
          <w:kern w:val="0"/>
          <w:sz w:val="28"/>
          <w:szCs w:val="20"/>
          <w:lang w:val="uk-UA" w:eastAsia="ru-RU"/>
        </w:rPr>
        <w:fldChar w:fldCharType="end"/>
      </w:r>
    </w:p>
    <w:p w14:paraId="0FEBD24A" w14:textId="77777777" w:rsidR="00927F8B" w:rsidRPr="00927F8B" w:rsidRDefault="00927F8B" w:rsidP="00927F8B">
      <w:pPr>
        <w:widowControl/>
        <w:tabs>
          <w:tab w:val="clear" w:pos="709"/>
          <w:tab w:val="left" w:pos="1000"/>
          <w:tab w:val="right" w:leader="dot" w:pos="9231"/>
        </w:tabs>
        <w:suppressAutoHyphens w:val="0"/>
        <w:spacing w:after="0" w:line="480" w:lineRule="auto"/>
        <w:ind w:firstLine="0"/>
        <w:rPr>
          <w:rFonts w:ascii="Times New Roman" w:eastAsia="Times New Roman" w:hAnsi="Times New Roman" w:cs="Times New Roman"/>
          <w:noProof/>
          <w:kern w:val="0"/>
          <w:sz w:val="28"/>
          <w:szCs w:val="20"/>
          <w:lang w:val="uk-UA" w:eastAsia="ru-RU"/>
        </w:rPr>
      </w:pPr>
      <w:r w:rsidRPr="00927F8B">
        <w:rPr>
          <w:rFonts w:ascii="Times New Roman" w:eastAsia="Times New Roman" w:hAnsi="Times New Roman" w:cs="Times New Roman"/>
          <w:noProof/>
          <w:kern w:val="0"/>
          <w:sz w:val="28"/>
          <w:szCs w:val="20"/>
          <w:lang w:val="uk-UA" w:eastAsia="ru-RU"/>
        </w:rPr>
        <w:t>2.1.</w:t>
      </w:r>
      <w:r w:rsidRPr="00927F8B">
        <w:rPr>
          <w:rFonts w:ascii="Times New Roman" w:eastAsia="Times New Roman" w:hAnsi="Times New Roman" w:cs="Times New Roman"/>
          <w:noProof/>
          <w:kern w:val="0"/>
          <w:sz w:val="28"/>
          <w:szCs w:val="20"/>
          <w:lang w:val="uk-UA" w:eastAsia="ru-RU"/>
        </w:rPr>
        <w:tab/>
        <w:t>Проблема творчої взаємодії у процесі підготовки хорового диригента</w:t>
      </w:r>
      <w:r w:rsidRPr="00927F8B">
        <w:rPr>
          <w:rFonts w:ascii="Times New Roman" w:eastAsia="Times New Roman" w:hAnsi="Times New Roman" w:cs="Times New Roman"/>
          <w:noProof/>
          <w:kern w:val="0"/>
          <w:sz w:val="28"/>
          <w:szCs w:val="20"/>
          <w:lang w:val="uk-UA" w:eastAsia="ru-RU"/>
        </w:rPr>
        <w:tab/>
      </w:r>
      <w:r w:rsidRPr="00927F8B">
        <w:rPr>
          <w:rFonts w:ascii="Times New Roman" w:eastAsia="Times New Roman" w:hAnsi="Times New Roman" w:cs="Times New Roman"/>
          <w:noProof/>
          <w:kern w:val="0"/>
          <w:sz w:val="28"/>
          <w:szCs w:val="20"/>
          <w:lang w:val="uk-UA" w:eastAsia="ru-RU"/>
        </w:rPr>
        <w:fldChar w:fldCharType="begin"/>
      </w:r>
      <w:r w:rsidRPr="00927F8B">
        <w:rPr>
          <w:rFonts w:ascii="Times New Roman" w:eastAsia="Times New Roman" w:hAnsi="Times New Roman" w:cs="Times New Roman"/>
          <w:noProof/>
          <w:kern w:val="0"/>
          <w:sz w:val="28"/>
          <w:szCs w:val="20"/>
          <w:lang w:val="uk-UA" w:eastAsia="ru-RU"/>
        </w:rPr>
        <w:instrText xml:space="preserve"> PAGEREF _Toc28402058 \h </w:instrText>
      </w:r>
      <w:r w:rsidRPr="00927F8B">
        <w:rPr>
          <w:rFonts w:ascii="Times New Roman" w:eastAsia="Times New Roman" w:hAnsi="Times New Roman" w:cs="Times New Roman"/>
          <w:noProof/>
          <w:kern w:val="0"/>
          <w:sz w:val="28"/>
          <w:szCs w:val="20"/>
          <w:lang w:val="uk-UA" w:eastAsia="ru-RU"/>
        </w:rPr>
      </w:r>
      <w:r w:rsidRPr="00927F8B">
        <w:rPr>
          <w:rFonts w:ascii="Times New Roman" w:eastAsia="Times New Roman" w:hAnsi="Times New Roman" w:cs="Times New Roman"/>
          <w:noProof/>
          <w:kern w:val="0"/>
          <w:sz w:val="28"/>
          <w:szCs w:val="20"/>
          <w:lang w:val="uk-UA" w:eastAsia="ru-RU"/>
        </w:rPr>
        <w:fldChar w:fldCharType="separate"/>
      </w:r>
      <w:r w:rsidRPr="00927F8B">
        <w:rPr>
          <w:rFonts w:ascii="Times New Roman" w:eastAsia="Times New Roman" w:hAnsi="Times New Roman" w:cs="Times New Roman"/>
          <w:noProof/>
          <w:kern w:val="0"/>
          <w:sz w:val="28"/>
          <w:szCs w:val="20"/>
          <w:lang w:val="uk-UA" w:eastAsia="ru-RU"/>
        </w:rPr>
        <w:t>74</w:t>
      </w:r>
      <w:r w:rsidRPr="00927F8B">
        <w:rPr>
          <w:rFonts w:ascii="Times New Roman" w:eastAsia="Times New Roman" w:hAnsi="Times New Roman" w:cs="Times New Roman"/>
          <w:noProof/>
          <w:kern w:val="0"/>
          <w:sz w:val="28"/>
          <w:szCs w:val="20"/>
          <w:lang w:val="uk-UA" w:eastAsia="ru-RU"/>
        </w:rPr>
        <w:fldChar w:fldCharType="end"/>
      </w:r>
    </w:p>
    <w:p w14:paraId="64EF2597" w14:textId="77777777" w:rsidR="00927F8B" w:rsidRPr="00927F8B" w:rsidRDefault="00927F8B" w:rsidP="00927F8B">
      <w:pPr>
        <w:widowControl/>
        <w:tabs>
          <w:tab w:val="clear" w:pos="709"/>
          <w:tab w:val="left" w:pos="1000"/>
          <w:tab w:val="right" w:leader="dot" w:pos="9231"/>
        </w:tabs>
        <w:suppressAutoHyphens w:val="0"/>
        <w:spacing w:after="0" w:line="480" w:lineRule="auto"/>
        <w:ind w:firstLine="0"/>
        <w:rPr>
          <w:rFonts w:ascii="Times New Roman" w:eastAsia="Times New Roman" w:hAnsi="Times New Roman" w:cs="Times New Roman"/>
          <w:noProof/>
          <w:kern w:val="0"/>
          <w:sz w:val="28"/>
          <w:szCs w:val="20"/>
          <w:lang w:val="uk-UA" w:eastAsia="ru-RU"/>
        </w:rPr>
      </w:pPr>
      <w:r w:rsidRPr="00927F8B">
        <w:rPr>
          <w:rFonts w:ascii="Times New Roman" w:eastAsia="Times New Roman" w:hAnsi="Times New Roman" w:cs="Times New Roman"/>
          <w:noProof/>
          <w:kern w:val="0"/>
          <w:sz w:val="28"/>
          <w:szCs w:val="20"/>
          <w:lang w:val="uk-UA" w:eastAsia="ru-RU"/>
        </w:rPr>
        <w:t>2.2.</w:t>
      </w:r>
      <w:r w:rsidRPr="00927F8B">
        <w:rPr>
          <w:rFonts w:ascii="Times New Roman" w:eastAsia="Times New Roman" w:hAnsi="Times New Roman" w:cs="Times New Roman"/>
          <w:noProof/>
          <w:kern w:val="0"/>
          <w:sz w:val="28"/>
          <w:szCs w:val="20"/>
          <w:lang w:val="uk-UA" w:eastAsia="ru-RU"/>
        </w:rPr>
        <w:tab/>
        <w:t>Вплив сугестивних факторів діяльності хорового диригента на процес творчої взаємодії</w:t>
      </w:r>
      <w:r w:rsidRPr="00927F8B">
        <w:rPr>
          <w:rFonts w:ascii="Times New Roman" w:eastAsia="Times New Roman" w:hAnsi="Times New Roman" w:cs="Times New Roman"/>
          <w:noProof/>
          <w:kern w:val="0"/>
          <w:sz w:val="28"/>
          <w:szCs w:val="20"/>
          <w:lang w:val="uk-UA" w:eastAsia="ru-RU"/>
        </w:rPr>
        <w:tab/>
      </w:r>
      <w:r w:rsidRPr="00927F8B">
        <w:rPr>
          <w:rFonts w:ascii="Times New Roman" w:eastAsia="Times New Roman" w:hAnsi="Times New Roman" w:cs="Times New Roman"/>
          <w:noProof/>
          <w:kern w:val="0"/>
          <w:sz w:val="28"/>
          <w:szCs w:val="20"/>
          <w:lang w:val="uk-UA" w:eastAsia="ru-RU"/>
        </w:rPr>
        <w:fldChar w:fldCharType="begin"/>
      </w:r>
      <w:r w:rsidRPr="00927F8B">
        <w:rPr>
          <w:rFonts w:ascii="Times New Roman" w:eastAsia="Times New Roman" w:hAnsi="Times New Roman" w:cs="Times New Roman"/>
          <w:noProof/>
          <w:kern w:val="0"/>
          <w:sz w:val="28"/>
          <w:szCs w:val="20"/>
          <w:lang w:val="uk-UA" w:eastAsia="ru-RU"/>
        </w:rPr>
        <w:instrText xml:space="preserve"> PAGEREF _Toc28402059 \h </w:instrText>
      </w:r>
      <w:r w:rsidRPr="00927F8B">
        <w:rPr>
          <w:rFonts w:ascii="Times New Roman" w:eastAsia="Times New Roman" w:hAnsi="Times New Roman" w:cs="Times New Roman"/>
          <w:noProof/>
          <w:kern w:val="0"/>
          <w:sz w:val="28"/>
          <w:szCs w:val="20"/>
          <w:lang w:val="uk-UA" w:eastAsia="ru-RU"/>
        </w:rPr>
      </w:r>
      <w:r w:rsidRPr="00927F8B">
        <w:rPr>
          <w:rFonts w:ascii="Times New Roman" w:eastAsia="Times New Roman" w:hAnsi="Times New Roman" w:cs="Times New Roman"/>
          <w:noProof/>
          <w:kern w:val="0"/>
          <w:sz w:val="28"/>
          <w:szCs w:val="20"/>
          <w:lang w:val="uk-UA" w:eastAsia="ru-RU"/>
        </w:rPr>
        <w:fldChar w:fldCharType="separate"/>
      </w:r>
      <w:r w:rsidRPr="00927F8B">
        <w:rPr>
          <w:rFonts w:ascii="Times New Roman" w:eastAsia="Times New Roman" w:hAnsi="Times New Roman" w:cs="Times New Roman"/>
          <w:noProof/>
          <w:kern w:val="0"/>
          <w:sz w:val="28"/>
          <w:szCs w:val="20"/>
          <w:lang w:val="uk-UA" w:eastAsia="ru-RU"/>
        </w:rPr>
        <w:t>87</w:t>
      </w:r>
      <w:r w:rsidRPr="00927F8B">
        <w:rPr>
          <w:rFonts w:ascii="Times New Roman" w:eastAsia="Times New Roman" w:hAnsi="Times New Roman" w:cs="Times New Roman"/>
          <w:noProof/>
          <w:kern w:val="0"/>
          <w:sz w:val="28"/>
          <w:szCs w:val="20"/>
          <w:lang w:val="uk-UA" w:eastAsia="ru-RU"/>
        </w:rPr>
        <w:fldChar w:fldCharType="end"/>
      </w:r>
    </w:p>
    <w:p w14:paraId="45820159" w14:textId="77777777" w:rsidR="00927F8B" w:rsidRPr="00927F8B" w:rsidRDefault="00927F8B" w:rsidP="00927F8B">
      <w:pPr>
        <w:widowControl/>
        <w:tabs>
          <w:tab w:val="clear" w:pos="709"/>
          <w:tab w:val="right" w:leader="dot" w:pos="9231"/>
        </w:tabs>
        <w:suppressAutoHyphens w:val="0"/>
        <w:spacing w:after="0" w:line="480" w:lineRule="auto"/>
        <w:ind w:firstLine="0"/>
        <w:rPr>
          <w:rFonts w:ascii="Times New Roman" w:eastAsia="Times New Roman" w:hAnsi="Times New Roman" w:cs="Times New Roman"/>
          <w:noProof/>
          <w:kern w:val="0"/>
          <w:sz w:val="28"/>
          <w:szCs w:val="20"/>
          <w:lang w:val="uk-UA" w:eastAsia="ru-RU"/>
        </w:rPr>
      </w:pPr>
      <w:r w:rsidRPr="00927F8B">
        <w:rPr>
          <w:rFonts w:ascii="Times New Roman" w:eastAsia="Times New Roman" w:hAnsi="Times New Roman" w:cs="Times New Roman"/>
          <w:b/>
          <w:noProof/>
          <w:kern w:val="0"/>
          <w:sz w:val="28"/>
          <w:szCs w:val="20"/>
          <w:lang w:val="uk-UA" w:eastAsia="ru-RU"/>
        </w:rPr>
        <w:t>Розділ ІІІ. Уособлення як форма самозбереження школи</w:t>
      </w:r>
      <w:r w:rsidRPr="00927F8B">
        <w:rPr>
          <w:rFonts w:ascii="Times New Roman" w:eastAsia="Times New Roman" w:hAnsi="Times New Roman" w:cs="Times New Roman"/>
          <w:noProof/>
          <w:kern w:val="0"/>
          <w:sz w:val="28"/>
          <w:szCs w:val="20"/>
          <w:lang w:val="uk-UA" w:eastAsia="ru-RU"/>
        </w:rPr>
        <w:tab/>
      </w:r>
      <w:r w:rsidRPr="00927F8B">
        <w:rPr>
          <w:rFonts w:ascii="Times New Roman" w:eastAsia="Times New Roman" w:hAnsi="Times New Roman" w:cs="Times New Roman"/>
          <w:noProof/>
          <w:kern w:val="0"/>
          <w:sz w:val="28"/>
          <w:szCs w:val="20"/>
          <w:lang w:val="uk-UA" w:eastAsia="ru-RU"/>
        </w:rPr>
        <w:fldChar w:fldCharType="begin"/>
      </w:r>
      <w:r w:rsidRPr="00927F8B">
        <w:rPr>
          <w:rFonts w:ascii="Times New Roman" w:eastAsia="Times New Roman" w:hAnsi="Times New Roman" w:cs="Times New Roman"/>
          <w:noProof/>
          <w:kern w:val="0"/>
          <w:sz w:val="28"/>
          <w:szCs w:val="20"/>
          <w:lang w:val="uk-UA" w:eastAsia="ru-RU"/>
        </w:rPr>
        <w:instrText xml:space="preserve"> PAGEREF _Toc28402060 \h </w:instrText>
      </w:r>
      <w:r w:rsidRPr="00927F8B">
        <w:rPr>
          <w:rFonts w:ascii="Times New Roman" w:eastAsia="Times New Roman" w:hAnsi="Times New Roman" w:cs="Times New Roman"/>
          <w:noProof/>
          <w:kern w:val="0"/>
          <w:sz w:val="28"/>
          <w:szCs w:val="20"/>
          <w:lang w:val="uk-UA" w:eastAsia="ru-RU"/>
        </w:rPr>
      </w:r>
      <w:r w:rsidRPr="00927F8B">
        <w:rPr>
          <w:rFonts w:ascii="Times New Roman" w:eastAsia="Times New Roman" w:hAnsi="Times New Roman" w:cs="Times New Roman"/>
          <w:noProof/>
          <w:kern w:val="0"/>
          <w:sz w:val="28"/>
          <w:szCs w:val="20"/>
          <w:lang w:val="uk-UA" w:eastAsia="ru-RU"/>
        </w:rPr>
        <w:fldChar w:fldCharType="separate"/>
      </w:r>
      <w:r w:rsidRPr="00927F8B">
        <w:rPr>
          <w:rFonts w:ascii="Times New Roman" w:eastAsia="Times New Roman" w:hAnsi="Times New Roman" w:cs="Times New Roman"/>
          <w:noProof/>
          <w:kern w:val="0"/>
          <w:sz w:val="28"/>
          <w:szCs w:val="20"/>
          <w:lang w:val="uk-UA" w:eastAsia="ru-RU"/>
        </w:rPr>
        <w:t>1</w:t>
      </w:r>
      <w:bookmarkStart w:id="3" w:name="_Hlt28402803"/>
      <w:r w:rsidRPr="00927F8B">
        <w:rPr>
          <w:rFonts w:ascii="Times New Roman" w:eastAsia="Times New Roman" w:hAnsi="Times New Roman" w:cs="Times New Roman"/>
          <w:noProof/>
          <w:kern w:val="0"/>
          <w:sz w:val="28"/>
          <w:szCs w:val="20"/>
          <w:lang w:val="uk-UA" w:eastAsia="ru-RU"/>
        </w:rPr>
        <w:t>0</w:t>
      </w:r>
      <w:bookmarkEnd w:id="3"/>
      <w:r w:rsidRPr="00927F8B">
        <w:rPr>
          <w:rFonts w:ascii="Times New Roman" w:eastAsia="Times New Roman" w:hAnsi="Times New Roman" w:cs="Times New Roman"/>
          <w:noProof/>
          <w:kern w:val="0"/>
          <w:sz w:val="28"/>
          <w:szCs w:val="20"/>
          <w:lang w:val="uk-UA" w:eastAsia="ru-RU"/>
        </w:rPr>
        <w:t>4</w:t>
      </w:r>
      <w:r w:rsidRPr="00927F8B">
        <w:rPr>
          <w:rFonts w:ascii="Times New Roman" w:eastAsia="Times New Roman" w:hAnsi="Times New Roman" w:cs="Times New Roman"/>
          <w:noProof/>
          <w:kern w:val="0"/>
          <w:sz w:val="28"/>
          <w:szCs w:val="20"/>
          <w:lang w:val="uk-UA" w:eastAsia="ru-RU"/>
        </w:rPr>
        <w:fldChar w:fldCharType="end"/>
      </w:r>
    </w:p>
    <w:p w14:paraId="277A97F6" w14:textId="77777777" w:rsidR="00927F8B" w:rsidRPr="00927F8B" w:rsidRDefault="00927F8B" w:rsidP="00927F8B">
      <w:pPr>
        <w:widowControl/>
        <w:tabs>
          <w:tab w:val="clear" w:pos="709"/>
          <w:tab w:val="right" w:leader="dot" w:pos="9231"/>
        </w:tabs>
        <w:suppressAutoHyphens w:val="0"/>
        <w:spacing w:after="0" w:line="480" w:lineRule="auto"/>
        <w:ind w:firstLine="0"/>
        <w:rPr>
          <w:rFonts w:ascii="Times New Roman" w:eastAsia="Times New Roman" w:hAnsi="Times New Roman" w:cs="Times New Roman"/>
          <w:noProof/>
          <w:kern w:val="0"/>
          <w:sz w:val="28"/>
          <w:szCs w:val="20"/>
          <w:lang w:val="uk-UA" w:eastAsia="ru-RU"/>
        </w:rPr>
      </w:pPr>
      <w:r w:rsidRPr="00927F8B">
        <w:rPr>
          <w:rFonts w:ascii="Times New Roman" w:eastAsia="Times New Roman" w:hAnsi="Times New Roman" w:cs="Times New Roman"/>
          <w:noProof/>
          <w:kern w:val="0"/>
          <w:sz w:val="28"/>
          <w:szCs w:val="20"/>
          <w:lang w:val="uk-UA" w:eastAsia="ru-RU"/>
        </w:rPr>
        <w:t>3.1. Особистісні прояви школи</w:t>
      </w:r>
      <w:r w:rsidRPr="00927F8B">
        <w:rPr>
          <w:rFonts w:ascii="Times New Roman" w:eastAsia="Times New Roman" w:hAnsi="Times New Roman" w:cs="Times New Roman"/>
          <w:noProof/>
          <w:kern w:val="0"/>
          <w:sz w:val="28"/>
          <w:szCs w:val="20"/>
          <w:lang w:val="uk-UA" w:eastAsia="ru-RU"/>
        </w:rPr>
        <w:tab/>
      </w:r>
      <w:r w:rsidRPr="00927F8B">
        <w:rPr>
          <w:rFonts w:ascii="Times New Roman" w:eastAsia="Times New Roman" w:hAnsi="Times New Roman" w:cs="Times New Roman"/>
          <w:noProof/>
          <w:kern w:val="0"/>
          <w:sz w:val="28"/>
          <w:szCs w:val="20"/>
          <w:lang w:val="uk-UA" w:eastAsia="ru-RU"/>
        </w:rPr>
        <w:fldChar w:fldCharType="begin"/>
      </w:r>
      <w:r w:rsidRPr="00927F8B">
        <w:rPr>
          <w:rFonts w:ascii="Times New Roman" w:eastAsia="Times New Roman" w:hAnsi="Times New Roman" w:cs="Times New Roman"/>
          <w:noProof/>
          <w:kern w:val="0"/>
          <w:sz w:val="28"/>
          <w:szCs w:val="20"/>
          <w:lang w:val="uk-UA" w:eastAsia="ru-RU"/>
        </w:rPr>
        <w:instrText xml:space="preserve"> PAGEREF _Toc28402061 \h </w:instrText>
      </w:r>
      <w:r w:rsidRPr="00927F8B">
        <w:rPr>
          <w:rFonts w:ascii="Times New Roman" w:eastAsia="Times New Roman" w:hAnsi="Times New Roman" w:cs="Times New Roman"/>
          <w:noProof/>
          <w:kern w:val="0"/>
          <w:sz w:val="28"/>
          <w:szCs w:val="20"/>
          <w:lang w:val="uk-UA" w:eastAsia="ru-RU"/>
        </w:rPr>
      </w:r>
      <w:r w:rsidRPr="00927F8B">
        <w:rPr>
          <w:rFonts w:ascii="Times New Roman" w:eastAsia="Times New Roman" w:hAnsi="Times New Roman" w:cs="Times New Roman"/>
          <w:noProof/>
          <w:kern w:val="0"/>
          <w:sz w:val="28"/>
          <w:szCs w:val="20"/>
          <w:lang w:val="uk-UA" w:eastAsia="ru-RU"/>
        </w:rPr>
        <w:fldChar w:fldCharType="separate"/>
      </w:r>
      <w:r w:rsidRPr="00927F8B">
        <w:rPr>
          <w:rFonts w:ascii="Times New Roman" w:eastAsia="Times New Roman" w:hAnsi="Times New Roman" w:cs="Times New Roman"/>
          <w:noProof/>
          <w:kern w:val="0"/>
          <w:sz w:val="28"/>
          <w:szCs w:val="20"/>
          <w:lang w:val="uk-UA" w:eastAsia="ru-RU"/>
        </w:rPr>
        <w:t>104</w:t>
      </w:r>
      <w:r w:rsidRPr="00927F8B">
        <w:rPr>
          <w:rFonts w:ascii="Times New Roman" w:eastAsia="Times New Roman" w:hAnsi="Times New Roman" w:cs="Times New Roman"/>
          <w:noProof/>
          <w:kern w:val="0"/>
          <w:sz w:val="28"/>
          <w:szCs w:val="20"/>
          <w:lang w:val="uk-UA" w:eastAsia="ru-RU"/>
        </w:rPr>
        <w:fldChar w:fldCharType="end"/>
      </w:r>
    </w:p>
    <w:p w14:paraId="25249009" w14:textId="77777777" w:rsidR="00927F8B" w:rsidRPr="00927F8B" w:rsidRDefault="00927F8B" w:rsidP="00927F8B">
      <w:pPr>
        <w:widowControl/>
        <w:tabs>
          <w:tab w:val="clear" w:pos="709"/>
          <w:tab w:val="right" w:leader="dot" w:pos="9231"/>
        </w:tabs>
        <w:suppressAutoHyphens w:val="0"/>
        <w:spacing w:after="0" w:line="480" w:lineRule="auto"/>
        <w:ind w:firstLine="0"/>
        <w:rPr>
          <w:rFonts w:ascii="Times New Roman" w:eastAsia="Times New Roman" w:hAnsi="Times New Roman" w:cs="Times New Roman"/>
          <w:noProof/>
          <w:kern w:val="0"/>
          <w:sz w:val="28"/>
          <w:szCs w:val="20"/>
          <w:lang w:val="uk-UA" w:eastAsia="ru-RU"/>
        </w:rPr>
      </w:pPr>
      <w:r w:rsidRPr="00927F8B">
        <w:rPr>
          <w:rFonts w:ascii="Times New Roman" w:eastAsia="Times New Roman" w:hAnsi="Times New Roman" w:cs="Times New Roman"/>
          <w:noProof/>
          <w:kern w:val="0"/>
          <w:sz w:val="28"/>
          <w:szCs w:val="20"/>
          <w:lang w:val="uk-UA" w:eastAsia="ru-RU"/>
        </w:rPr>
        <w:t>3.2. Виконавські проекції як форма ідентифікації школи</w:t>
      </w:r>
      <w:r w:rsidRPr="00927F8B">
        <w:rPr>
          <w:rFonts w:ascii="Times New Roman" w:eastAsia="Times New Roman" w:hAnsi="Times New Roman" w:cs="Times New Roman"/>
          <w:noProof/>
          <w:kern w:val="0"/>
          <w:sz w:val="28"/>
          <w:szCs w:val="20"/>
          <w:lang w:val="uk-UA" w:eastAsia="ru-RU"/>
        </w:rPr>
        <w:tab/>
      </w:r>
      <w:r w:rsidRPr="00927F8B">
        <w:rPr>
          <w:rFonts w:ascii="Times New Roman" w:eastAsia="Times New Roman" w:hAnsi="Times New Roman" w:cs="Times New Roman"/>
          <w:noProof/>
          <w:kern w:val="0"/>
          <w:sz w:val="28"/>
          <w:szCs w:val="20"/>
          <w:lang w:val="uk-UA" w:eastAsia="ru-RU"/>
        </w:rPr>
        <w:fldChar w:fldCharType="begin"/>
      </w:r>
      <w:r w:rsidRPr="00927F8B">
        <w:rPr>
          <w:rFonts w:ascii="Times New Roman" w:eastAsia="Times New Roman" w:hAnsi="Times New Roman" w:cs="Times New Roman"/>
          <w:noProof/>
          <w:kern w:val="0"/>
          <w:sz w:val="28"/>
          <w:szCs w:val="20"/>
          <w:lang w:val="uk-UA" w:eastAsia="ru-RU"/>
        </w:rPr>
        <w:instrText xml:space="preserve"> PAGEREF _Toc28402062 \h </w:instrText>
      </w:r>
      <w:r w:rsidRPr="00927F8B">
        <w:rPr>
          <w:rFonts w:ascii="Times New Roman" w:eastAsia="Times New Roman" w:hAnsi="Times New Roman" w:cs="Times New Roman"/>
          <w:noProof/>
          <w:kern w:val="0"/>
          <w:sz w:val="28"/>
          <w:szCs w:val="20"/>
          <w:lang w:val="uk-UA" w:eastAsia="ru-RU"/>
        </w:rPr>
      </w:r>
      <w:r w:rsidRPr="00927F8B">
        <w:rPr>
          <w:rFonts w:ascii="Times New Roman" w:eastAsia="Times New Roman" w:hAnsi="Times New Roman" w:cs="Times New Roman"/>
          <w:noProof/>
          <w:kern w:val="0"/>
          <w:sz w:val="28"/>
          <w:szCs w:val="20"/>
          <w:lang w:val="uk-UA" w:eastAsia="ru-RU"/>
        </w:rPr>
        <w:fldChar w:fldCharType="separate"/>
      </w:r>
      <w:r w:rsidRPr="00927F8B">
        <w:rPr>
          <w:rFonts w:ascii="Times New Roman" w:eastAsia="Times New Roman" w:hAnsi="Times New Roman" w:cs="Times New Roman"/>
          <w:noProof/>
          <w:kern w:val="0"/>
          <w:sz w:val="28"/>
          <w:szCs w:val="20"/>
          <w:lang w:val="uk-UA" w:eastAsia="ru-RU"/>
        </w:rPr>
        <w:t>120</w:t>
      </w:r>
      <w:r w:rsidRPr="00927F8B">
        <w:rPr>
          <w:rFonts w:ascii="Times New Roman" w:eastAsia="Times New Roman" w:hAnsi="Times New Roman" w:cs="Times New Roman"/>
          <w:noProof/>
          <w:kern w:val="0"/>
          <w:sz w:val="28"/>
          <w:szCs w:val="20"/>
          <w:lang w:val="uk-UA" w:eastAsia="ru-RU"/>
        </w:rPr>
        <w:fldChar w:fldCharType="end"/>
      </w:r>
    </w:p>
    <w:p w14:paraId="06B670AE" w14:textId="77777777" w:rsidR="00927F8B" w:rsidRPr="00927F8B" w:rsidRDefault="00927F8B" w:rsidP="00927F8B">
      <w:pPr>
        <w:widowControl/>
        <w:tabs>
          <w:tab w:val="clear" w:pos="709"/>
          <w:tab w:val="right" w:leader="dot" w:pos="9231"/>
        </w:tabs>
        <w:suppressAutoHyphens w:val="0"/>
        <w:spacing w:after="0" w:line="480" w:lineRule="auto"/>
        <w:ind w:firstLine="0"/>
        <w:rPr>
          <w:rFonts w:ascii="Times New Roman" w:eastAsia="Times New Roman" w:hAnsi="Times New Roman" w:cs="Times New Roman"/>
          <w:noProof/>
          <w:kern w:val="0"/>
          <w:sz w:val="28"/>
          <w:szCs w:val="20"/>
          <w:lang w:val="uk-UA" w:eastAsia="ru-RU"/>
        </w:rPr>
      </w:pPr>
      <w:r w:rsidRPr="00927F8B">
        <w:rPr>
          <w:rFonts w:ascii="Times New Roman" w:eastAsia="Times New Roman" w:hAnsi="Times New Roman" w:cs="Times New Roman"/>
          <w:noProof/>
          <w:kern w:val="0"/>
          <w:sz w:val="28"/>
          <w:szCs w:val="20"/>
          <w:lang w:val="uk-UA" w:eastAsia="ru-RU"/>
        </w:rPr>
        <w:t>ВИСНОВКИ</w:t>
      </w:r>
      <w:r w:rsidRPr="00927F8B">
        <w:rPr>
          <w:rFonts w:ascii="Times New Roman" w:eastAsia="Times New Roman" w:hAnsi="Times New Roman" w:cs="Times New Roman"/>
          <w:noProof/>
          <w:kern w:val="0"/>
          <w:sz w:val="28"/>
          <w:szCs w:val="20"/>
          <w:lang w:val="uk-UA" w:eastAsia="ru-RU"/>
        </w:rPr>
        <w:tab/>
      </w:r>
      <w:r w:rsidRPr="00927F8B">
        <w:rPr>
          <w:rFonts w:ascii="Times New Roman" w:eastAsia="Times New Roman" w:hAnsi="Times New Roman" w:cs="Times New Roman"/>
          <w:noProof/>
          <w:kern w:val="0"/>
          <w:sz w:val="28"/>
          <w:szCs w:val="20"/>
          <w:lang w:val="uk-UA" w:eastAsia="ru-RU"/>
        </w:rPr>
        <w:fldChar w:fldCharType="begin"/>
      </w:r>
      <w:r w:rsidRPr="00927F8B">
        <w:rPr>
          <w:rFonts w:ascii="Times New Roman" w:eastAsia="Times New Roman" w:hAnsi="Times New Roman" w:cs="Times New Roman"/>
          <w:noProof/>
          <w:kern w:val="0"/>
          <w:sz w:val="28"/>
          <w:szCs w:val="20"/>
          <w:lang w:val="uk-UA" w:eastAsia="ru-RU"/>
        </w:rPr>
        <w:instrText xml:space="preserve"> PAGEREF _Toc28402063 \h </w:instrText>
      </w:r>
      <w:r w:rsidRPr="00927F8B">
        <w:rPr>
          <w:rFonts w:ascii="Times New Roman" w:eastAsia="Times New Roman" w:hAnsi="Times New Roman" w:cs="Times New Roman"/>
          <w:noProof/>
          <w:kern w:val="0"/>
          <w:sz w:val="28"/>
          <w:szCs w:val="20"/>
          <w:lang w:val="uk-UA" w:eastAsia="ru-RU"/>
        </w:rPr>
      </w:r>
      <w:r w:rsidRPr="00927F8B">
        <w:rPr>
          <w:rFonts w:ascii="Times New Roman" w:eastAsia="Times New Roman" w:hAnsi="Times New Roman" w:cs="Times New Roman"/>
          <w:noProof/>
          <w:kern w:val="0"/>
          <w:sz w:val="28"/>
          <w:szCs w:val="20"/>
          <w:lang w:val="uk-UA" w:eastAsia="ru-RU"/>
        </w:rPr>
        <w:fldChar w:fldCharType="separate"/>
      </w:r>
      <w:r w:rsidRPr="00927F8B">
        <w:rPr>
          <w:rFonts w:ascii="Times New Roman" w:eastAsia="Times New Roman" w:hAnsi="Times New Roman" w:cs="Times New Roman"/>
          <w:noProof/>
          <w:kern w:val="0"/>
          <w:sz w:val="28"/>
          <w:szCs w:val="20"/>
          <w:lang w:val="uk-UA" w:eastAsia="ru-RU"/>
        </w:rPr>
        <w:t>138</w:t>
      </w:r>
      <w:r w:rsidRPr="00927F8B">
        <w:rPr>
          <w:rFonts w:ascii="Times New Roman" w:eastAsia="Times New Roman" w:hAnsi="Times New Roman" w:cs="Times New Roman"/>
          <w:noProof/>
          <w:kern w:val="0"/>
          <w:sz w:val="28"/>
          <w:szCs w:val="20"/>
          <w:lang w:val="uk-UA" w:eastAsia="ru-RU"/>
        </w:rPr>
        <w:fldChar w:fldCharType="end"/>
      </w:r>
    </w:p>
    <w:p w14:paraId="200D7AA9" w14:textId="77777777" w:rsidR="00927F8B" w:rsidRPr="00927F8B" w:rsidRDefault="00927F8B" w:rsidP="00927F8B">
      <w:pPr>
        <w:widowControl/>
        <w:tabs>
          <w:tab w:val="clear" w:pos="709"/>
          <w:tab w:val="right" w:leader="dot" w:pos="9231"/>
        </w:tabs>
        <w:suppressAutoHyphens w:val="0"/>
        <w:spacing w:after="0" w:line="480" w:lineRule="auto"/>
        <w:ind w:firstLine="0"/>
        <w:rPr>
          <w:rFonts w:ascii="Times New Roman" w:eastAsia="Times New Roman" w:hAnsi="Times New Roman" w:cs="Times New Roman"/>
          <w:noProof/>
          <w:kern w:val="0"/>
          <w:sz w:val="28"/>
          <w:szCs w:val="20"/>
          <w:lang w:val="uk-UA" w:eastAsia="ru-RU"/>
        </w:rPr>
      </w:pPr>
      <w:r w:rsidRPr="00927F8B">
        <w:rPr>
          <w:rFonts w:ascii="Times New Roman" w:eastAsia="Times New Roman" w:hAnsi="Times New Roman" w:cs="Times New Roman"/>
          <w:noProof/>
          <w:kern w:val="0"/>
          <w:sz w:val="28"/>
          <w:szCs w:val="20"/>
          <w:lang w:val="uk-UA" w:eastAsia="ru-RU"/>
        </w:rPr>
        <w:t>Перелік використаної літератури</w:t>
      </w:r>
      <w:r w:rsidRPr="00927F8B">
        <w:rPr>
          <w:rFonts w:ascii="Times New Roman" w:eastAsia="Times New Roman" w:hAnsi="Times New Roman" w:cs="Times New Roman"/>
          <w:noProof/>
          <w:kern w:val="0"/>
          <w:sz w:val="28"/>
          <w:szCs w:val="20"/>
          <w:lang w:val="uk-UA" w:eastAsia="ru-RU"/>
        </w:rPr>
        <w:tab/>
      </w:r>
      <w:r w:rsidRPr="00927F8B">
        <w:rPr>
          <w:rFonts w:ascii="Times New Roman" w:eastAsia="Times New Roman" w:hAnsi="Times New Roman" w:cs="Times New Roman"/>
          <w:noProof/>
          <w:kern w:val="0"/>
          <w:sz w:val="28"/>
          <w:szCs w:val="20"/>
          <w:lang w:val="uk-UA" w:eastAsia="ru-RU"/>
        </w:rPr>
        <w:fldChar w:fldCharType="begin"/>
      </w:r>
      <w:r w:rsidRPr="00927F8B">
        <w:rPr>
          <w:rFonts w:ascii="Times New Roman" w:eastAsia="Times New Roman" w:hAnsi="Times New Roman" w:cs="Times New Roman"/>
          <w:noProof/>
          <w:kern w:val="0"/>
          <w:sz w:val="28"/>
          <w:szCs w:val="20"/>
          <w:lang w:val="uk-UA" w:eastAsia="ru-RU"/>
        </w:rPr>
        <w:instrText xml:space="preserve"> PAGEREF _Toc28402064 \h </w:instrText>
      </w:r>
      <w:r w:rsidRPr="00927F8B">
        <w:rPr>
          <w:rFonts w:ascii="Times New Roman" w:eastAsia="Times New Roman" w:hAnsi="Times New Roman" w:cs="Times New Roman"/>
          <w:noProof/>
          <w:kern w:val="0"/>
          <w:sz w:val="28"/>
          <w:szCs w:val="20"/>
          <w:lang w:val="uk-UA" w:eastAsia="ru-RU"/>
        </w:rPr>
      </w:r>
      <w:r w:rsidRPr="00927F8B">
        <w:rPr>
          <w:rFonts w:ascii="Times New Roman" w:eastAsia="Times New Roman" w:hAnsi="Times New Roman" w:cs="Times New Roman"/>
          <w:noProof/>
          <w:kern w:val="0"/>
          <w:sz w:val="28"/>
          <w:szCs w:val="20"/>
          <w:lang w:val="uk-UA" w:eastAsia="ru-RU"/>
        </w:rPr>
        <w:fldChar w:fldCharType="separate"/>
      </w:r>
      <w:r w:rsidRPr="00927F8B">
        <w:rPr>
          <w:rFonts w:ascii="Times New Roman" w:eastAsia="Times New Roman" w:hAnsi="Times New Roman" w:cs="Times New Roman"/>
          <w:noProof/>
          <w:kern w:val="0"/>
          <w:sz w:val="28"/>
          <w:szCs w:val="20"/>
          <w:lang w:val="uk-UA" w:eastAsia="ru-RU"/>
        </w:rPr>
        <w:t>143</w:t>
      </w:r>
      <w:r w:rsidRPr="00927F8B">
        <w:rPr>
          <w:rFonts w:ascii="Times New Roman" w:eastAsia="Times New Roman" w:hAnsi="Times New Roman" w:cs="Times New Roman"/>
          <w:noProof/>
          <w:kern w:val="0"/>
          <w:sz w:val="28"/>
          <w:szCs w:val="20"/>
          <w:lang w:val="uk-UA" w:eastAsia="ru-RU"/>
        </w:rPr>
        <w:fldChar w:fldCharType="end"/>
      </w:r>
    </w:p>
    <w:p w14:paraId="402768C1" w14:textId="77777777" w:rsidR="00927F8B" w:rsidRPr="00927F8B" w:rsidRDefault="00927F8B" w:rsidP="00927F8B">
      <w:pPr>
        <w:tabs>
          <w:tab w:val="clear" w:pos="709"/>
        </w:tabs>
        <w:suppressAutoHyphens w:val="0"/>
        <w:spacing w:before="120" w:after="0" w:line="480" w:lineRule="auto"/>
        <w:ind w:firstLine="0"/>
        <w:outlineLvl w:val="0"/>
        <w:rPr>
          <w:rFonts w:ascii="Times New Roman" w:eastAsia="Times New Roman" w:hAnsi="Times New Roman" w:cs="Times New Roman"/>
          <w:b/>
          <w:kern w:val="0"/>
          <w:sz w:val="28"/>
          <w:szCs w:val="20"/>
          <w:lang w:val="uk-UA" w:eastAsia="ru-RU"/>
        </w:rPr>
      </w:pPr>
      <w:r w:rsidRPr="00927F8B">
        <w:rPr>
          <w:rFonts w:ascii="Times New Roman" w:eastAsia="Times New Roman" w:hAnsi="Times New Roman" w:cs="Times New Roman"/>
          <w:b/>
          <w:kern w:val="0"/>
          <w:sz w:val="28"/>
          <w:szCs w:val="20"/>
          <w:lang w:eastAsia="ru-RU"/>
        </w:rPr>
        <w:fldChar w:fldCharType="end"/>
      </w:r>
    </w:p>
    <w:p w14:paraId="42EA9944" w14:textId="77777777" w:rsidR="00927F8B" w:rsidRPr="00927F8B" w:rsidRDefault="00927F8B" w:rsidP="00927F8B">
      <w:pPr>
        <w:tabs>
          <w:tab w:val="clear" w:pos="709"/>
        </w:tabs>
        <w:suppressAutoHyphens w:val="0"/>
        <w:spacing w:before="240" w:after="240" w:line="360" w:lineRule="auto"/>
        <w:ind w:firstLine="0"/>
        <w:jc w:val="center"/>
        <w:outlineLvl w:val="0"/>
        <w:rPr>
          <w:rFonts w:ascii="Times New Roman" w:eastAsia="Times New Roman" w:hAnsi="Times New Roman" w:cs="Times New Roman"/>
          <w:b/>
          <w:caps/>
          <w:spacing w:val="60"/>
          <w:kern w:val="0"/>
          <w:sz w:val="28"/>
          <w:szCs w:val="20"/>
          <w:lang w:val="uk-UA" w:eastAsia="ru-RU"/>
        </w:rPr>
      </w:pPr>
      <w:r w:rsidRPr="00927F8B">
        <w:rPr>
          <w:rFonts w:ascii="Times New Roman" w:eastAsia="Times New Roman" w:hAnsi="Times New Roman" w:cs="Times New Roman"/>
          <w:b/>
          <w:kern w:val="0"/>
          <w:sz w:val="28"/>
          <w:szCs w:val="20"/>
          <w:lang w:val="uk-UA" w:eastAsia="ru-RU"/>
        </w:rPr>
        <w:br w:type="page"/>
      </w:r>
      <w:bookmarkStart w:id="4" w:name="_Toc28402053"/>
      <w:r w:rsidRPr="00927F8B">
        <w:rPr>
          <w:rFonts w:ascii="Times New Roman" w:eastAsia="Times New Roman" w:hAnsi="Times New Roman" w:cs="Times New Roman"/>
          <w:b/>
          <w:caps/>
          <w:spacing w:val="60"/>
          <w:kern w:val="0"/>
          <w:sz w:val="28"/>
          <w:szCs w:val="20"/>
          <w:lang w:val="uk-UA" w:eastAsia="ru-RU"/>
        </w:rPr>
        <w:lastRenderedPageBreak/>
        <w:t>Вступ</w:t>
      </w:r>
      <w:bookmarkEnd w:id="4"/>
    </w:p>
    <w:p w14:paraId="3D06A7C9" w14:textId="77777777" w:rsidR="00927F8B" w:rsidRPr="00927F8B" w:rsidRDefault="00927F8B" w:rsidP="00927F8B">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b/>
          <w:i/>
          <w:kern w:val="0"/>
          <w:sz w:val="28"/>
          <w:szCs w:val="20"/>
          <w:lang w:val="uk-UA" w:eastAsia="ru-RU"/>
        </w:rPr>
        <w:t>Актуальність теми дослідження</w:t>
      </w:r>
      <w:r w:rsidRPr="00927F8B">
        <w:rPr>
          <w:rFonts w:ascii="Times New Roman" w:eastAsia="Times New Roman" w:hAnsi="Times New Roman" w:cs="Times New Roman"/>
          <w:kern w:val="0"/>
          <w:sz w:val="28"/>
          <w:szCs w:val="20"/>
          <w:lang w:val="uk-UA" w:eastAsia="ru-RU"/>
        </w:rPr>
        <w:t>. Всебічне вивчення феномену Київської хорової виконавської школи зумовлено суттєвими змінами в мистецькому житті сучасної України. Історично склалося так, що наприкінці XIX ст. – у першій третині XX ст. це художнє явище остаточно сформувало свої професійні ознаки</w:t>
      </w:r>
      <w:r w:rsidRPr="00927F8B">
        <w:rPr>
          <w:rFonts w:ascii="Times New Roman" w:eastAsia="Times New Roman" w:hAnsi="Times New Roman" w:cs="Times New Roman"/>
          <w:kern w:val="0"/>
          <w:sz w:val="28"/>
          <w:szCs w:val="20"/>
          <w:lang w:eastAsia="ru-RU"/>
        </w:rPr>
        <w:t>.</w:t>
      </w:r>
      <w:r w:rsidRPr="00927F8B">
        <w:rPr>
          <w:rFonts w:ascii="Times New Roman" w:eastAsia="Times New Roman" w:hAnsi="Times New Roman" w:cs="Times New Roman"/>
          <w:kern w:val="0"/>
          <w:sz w:val="28"/>
          <w:szCs w:val="20"/>
          <w:lang w:val="uk-UA" w:eastAsia="ru-RU"/>
        </w:rPr>
        <w:t xml:space="preserve"> У той час на тлі світового виконавсько-хорового досвіду мав цілком реальні переваги (свідченням цього є славнозвісні подорожі Європою у 20-і роки хорових колективів під керівництвом О.Кошиця та Н.Городовенка). Але під тиском пролеткультівської і радянської ідеології воно раптово було змушене загальмувати свій подальший розвиток.</w:t>
      </w:r>
    </w:p>
    <w:p w14:paraId="435F9AF1" w14:textId="77777777" w:rsidR="00927F8B" w:rsidRPr="00927F8B" w:rsidRDefault="00927F8B" w:rsidP="00927F8B">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 xml:space="preserve">Сьогодення вимагає перегляду та творчого переосмислення значимості для духовного життя нації хорової культури, стану розвитку її чинників (творчість, виконавство, педагогіка) та значення хорової музики у формуванні світогляду майбутніх диригентів, їхньої національної самосвідомості, музично-естетичних смаків. </w:t>
      </w:r>
    </w:p>
    <w:p w14:paraId="45C7EFFC" w14:textId="77777777" w:rsidR="00927F8B" w:rsidRPr="00927F8B" w:rsidRDefault="00927F8B" w:rsidP="00927F8B">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Відтепер завданням хорознавчої науки є усвідомлення процесів, котрі обумовили у радянську добу продовження традицій вітчизняного хорового виконавського мистецтва та сучасний бурхливий розвиток його творчих потенційних сил. Одним із шляхів вирішення цієї проблеми може стати ретельне вивчення досвіду Київської хорової школи, а саме діяльності кафедри хорового диригування Національної музичної академії України імені П.І.Чайковського.</w:t>
      </w:r>
    </w:p>
    <w:p w14:paraId="224E679F" w14:textId="77777777" w:rsidR="00927F8B" w:rsidRPr="00927F8B" w:rsidRDefault="00927F8B" w:rsidP="00927F8B">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Вагомість її здобутків та роль, яку вона відіграла у формуванні національної хорової культури, повною мірою засвідчують актуальність такого дослідження.</w:t>
      </w:r>
    </w:p>
    <w:p w14:paraId="34EA06C5" w14:textId="77777777" w:rsidR="00927F8B" w:rsidRPr="00927F8B" w:rsidRDefault="00927F8B" w:rsidP="00927F8B">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 xml:space="preserve">На відміну від панорамного музикознавчого дослідження тих чи інших мистецьких явищ, аналіз окремої (суто специфічної, обумовленої конкретними хоровими діячами і обставинами) структури хорового буття несподівано </w:t>
      </w:r>
      <w:r w:rsidRPr="00927F8B">
        <w:rPr>
          <w:rFonts w:ascii="Times New Roman" w:eastAsia="Times New Roman" w:hAnsi="Times New Roman" w:cs="Times New Roman"/>
          <w:kern w:val="0"/>
          <w:sz w:val="28"/>
          <w:szCs w:val="20"/>
          <w:lang w:val="uk-UA" w:eastAsia="ru-RU"/>
        </w:rPr>
        <w:lastRenderedPageBreak/>
        <w:t>яскраво актуалізує ставлення до надбань вітчизняного співочого досвіду, традицій, проблем сучасного суспільно-культурного життя, оцінки окремих митців, засобів функціонування творчих об'єднань та механізмів їхнього духовного впливу на суспільну свідомість. Тобто, мотивація художньої діяльності окремої школи стає допоміжним чинником наукового розкриття масштабних культурно-мистецьких процесів.</w:t>
      </w:r>
    </w:p>
    <w:p w14:paraId="11127C66" w14:textId="77777777" w:rsidR="00927F8B" w:rsidRPr="00927F8B" w:rsidRDefault="00927F8B" w:rsidP="00927F8B">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 xml:space="preserve">Системний підхід до визначення поняття “школа” розроблений в основному більш повно в сучасному наукознавстві, а у мистецтвознавстві – висвітлені лише окремі питання. Тому основні емпіричні спостереження та теоретичні викладки цього поняття, які властиві всім наукам, ми використали у дисертаційному дослідженні. </w:t>
      </w:r>
    </w:p>
    <w:p w14:paraId="0D3B1DD0" w14:textId="77777777" w:rsidR="00927F8B" w:rsidRPr="00927F8B" w:rsidRDefault="00927F8B" w:rsidP="00927F8B">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 xml:space="preserve">Хорова школа завжди спирається на світогляд, та при цьому вносить свої корективи в розуміння художньо-естетичних явищ та тенденцій. Перебуваючи у постійному контакті з проблемами сучасності, вона при вирішенні художньо-естетичних, морально-етичних та особистісно-психологічних питань здійснює пошук нових засобів удосконалення своєї діяльності. Ознаками школи є усталені засоби уособлення наступності і спадкоємності світоглядних, професійних, музично-естетичних і технологічних установок. Усі ці компоненти у "поліфонічних" вимірах (тобто, кожна з них може більш актуалізуватися у відповідних суспільно-історичних умовах) складають нерозривність хорової історії і одночасно конкрентість її визначальних моментів. Ця двоєдина проекція обумовила зміст поданого дослідження. Феномен нерозривності функціонування школи пояснюється теорією Б.Яворського, котрий вважав, що школа є головною константою в русі музичного життя і має свої фази становлення. Це зумовило аналітичну увагу в дисертації до того, в якій саме стадії знаходиться сучасна школа українського хорового співу, зокрема, її домінантна складова – Київська хорова школа. Водночас дослідження закономірностей і особливостей, проявів школи </w:t>
      </w:r>
      <w:r w:rsidRPr="00927F8B">
        <w:rPr>
          <w:rFonts w:ascii="Times New Roman" w:eastAsia="Times New Roman" w:hAnsi="Times New Roman" w:cs="Times New Roman"/>
          <w:kern w:val="0"/>
          <w:sz w:val="28"/>
          <w:szCs w:val="20"/>
          <w:lang w:val="uk-UA" w:eastAsia="ru-RU"/>
        </w:rPr>
        <w:lastRenderedPageBreak/>
        <w:t>матеріалізується у практиці окремих викладачів навчального закладу (кафедра хорового диригування НМАУ імені П.І.Чайковського).</w:t>
      </w:r>
    </w:p>
    <w:p w14:paraId="2FF3765A" w14:textId="77777777" w:rsidR="00927F8B" w:rsidRPr="00927F8B" w:rsidRDefault="00927F8B" w:rsidP="00927F8B">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 xml:space="preserve">Перспективними для глибшого розуміння різноманітних явищ хорового мистецтва є такі фундаментальні наукові дослідження, котрі висвітлюють аспекти хорової культури, які нас найбільше цікавлять. Це, перш за все, докторські дисертації: А.П.Лащенка “Хорова культура як предмет вивчення” та В.Г.Москаленка “Теоретичний та методичний аспекти музичної інтерпретації”; а також кандидатські дисертації В.В.Бєлікової, І.І.Гулеско, Ж.В.Дедусенко, О.Т.Катрич, О.Г.Коренюка, О.В.Лисенко, А.К.Мартинюка та ін. </w:t>
      </w:r>
    </w:p>
    <w:p w14:paraId="2A10209B" w14:textId="77777777" w:rsidR="00927F8B" w:rsidRPr="00927F8B" w:rsidRDefault="00927F8B" w:rsidP="00927F8B">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У сучасних музикознавчих розробках з проблеми "виконавської школи", у особливих проявах нормотворчості ( вчитель-учень, керівник і хоровий колектив), як засобів існування школи, особливо її національних особливостей через ряд об'єктивних чинників, які з'явилися лише у 90-і роки ХХ століття і почали базуватися музикознавчі, типологічні підходи до феномену "школа". Цей ракурс стає певним поштовхом "культурологізації" музикознавства і зокрема досліджень про музичне виконавство. Внаслідок цього з'явились розробки про школу в галузі виконавства на духових (В.Апатський) і народних інструментах (М. Давидов); фортепіано (К. Шамаєва, Т.Рощина); хорового співу (А.Лащенко, О. Бенч, А.Мартинюк); вокалу (В.Антонюк, Б.Гнидь, О.Стахевич, Н.Гребенюк) та ін. Поступово ця проблема набирає більш широкого узагальнюючого змісту. Так, Ж.Дедусенко розглядає "школу" як рід культурної традиції, котрий стосовно музичного виконавства є виявом реально існуючої спільності суб'єктів, школа виявляється не тільки в комунікації, а насамперед, актуалізує творчі дії, забезпечує перехід від мистецької спадкоємності до наступності тощо.</w:t>
      </w:r>
    </w:p>
    <w:p w14:paraId="47BF9FD8" w14:textId="77777777" w:rsidR="00927F8B" w:rsidRPr="00927F8B" w:rsidRDefault="00927F8B" w:rsidP="00927F8B">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Культурологічну модель, зокрема, вокальної школи В.Антонюк формулює як етнічну самобутність художньої творчості, що збагачує зміст етностильового феномену музичної культури. Діяльнісний підхід у визначенні хорової школи пропонує А.Лащенко.</w:t>
      </w:r>
    </w:p>
    <w:p w14:paraId="1D63EA87" w14:textId="77777777" w:rsidR="00927F8B" w:rsidRPr="00927F8B" w:rsidRDefault="00927F8B" w:rsidP="00927F8B">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lastRenderedPageBreak/>
        <w:t>Спорідненим у вищеназваних інтерпретаціях поняття "школа" є значущість ознаки цілісності. У зв’язку з цим сьогодні необхідно зосередитись на змістовній конкретиці феномену виконавської школи, а саме таких її компонентів, як дія механізму спадкоємності у системах взаємостосунків "вчитель-учень", "керівник – хоровий колектив". Такий аспект дослідження проблеми природно актуалізує проблему творчої взаємодії вчителя та учня. Вона стає головним інформаційним джерелом пізнання феномену "школа" і багато в чому пояснює специфіку хорової професійної виконавської діяльності.</w:t>
      </w:r>
    </w:p>
    <w:p w14:paraId="1D28F458" w14:textId="77777777" w:rsidR="00927F8B" w:rsidRPr="00927F8B" w:rsidRDefault="00927F8B" w:rsidP="00927F8B">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 xml:space="preserve">Актуальність наукового тлумачення хорового виконавства як феномену творчої взаємодії пояснюється ще однією обставиною. У наш час спостерігаються досить відчутні дезінтеграційні процеси в музичній культурі. За таких умов логічно протиставити їм ідею цілісності мистецького буття, зокрема, у хоровому професіоналізмі. Так, на тлі вже реально існуючої в Україні регіональності співочо-хорових осередків з їх природним прагненням самобутності, що містить загрозу певної штучності та самодостатності хорового середовища, варто долати герметизуючу автономність і досягати інтеграції та взаємного збагачення досвіду хорових шкіл. Культуротворча сила виконавської діяльності безпосередньо виявляється саме школою, котра, в свою чергу, є показником стабільності в оволодінні способами творчої взаємодії. Розкриття феномену Київської хорової школи, її великого теоретичного потенціалу, дозволить прослідкувати певні культорологічні ознаки українського хорового виконавства. </w:t>
      </w:r>
    </w:p>
    <w:p w14:paraId="47328964" w14:textId="77777777" w:rsidR="00927F8B" w:rsidRPr="00927F8B" w:rsidRDefault="00927F8B" w:rsidP="00927F8B">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b/>
          <w:i/>
          <w:kern w:val="0"/>
          <w:sz w:val="28"/>
          <w:szCs w:val="20"/>
          <w:lang w:val="uk-UA" w:eastAsia="ru-RU"/>
        </w:rPr>
        <w:t>Об'єктом дослідження</w:t>
      </w:r>
      <w:r w:rsidRPr="00927F8B">
        <w:rPr>
          <w:rFonts w:ascii="Times New Roman" w:eastAsia="Times New Roman" w:hAnsi="Times New Roman" w:cs="Times New Roman"/>
          <w:kern w:val="0"/>
          <w:sz w:val="28"/>
          <w:szCs w:val="20"/>
          <w:lang w:val="uk-UA" w:eastAsia="ru-RU"/>
        </w:rPr>
        <w:t xml:space="preserve"> є процес формування та розвитку українського хорового виконавства .</w:t>
      </w:r>
    </w:p>
    <w:p w14:paraId="78CDAEB8" w14:textId="77777777" w:rsidR="00927F8B" w:rsidRPr="00927F8B" w:rsidRDefault="00927F8B" w:rsidP="00927F8B">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b/>
          <w:i/>
          <w:kern w:val="0"/>
          <w:sz w:val="28"/>
          <w:szCs w:val="20"/>
          <w:lang w:val="uk-UA" w:eastAsia="ru-RU"/>
        </w:rPr>
        <w:t>Предметом дослідження</w:t>
      </w:r>
      <w:r w:rsidRPr="00927F8B">
        <w:rPr>
          <w:rFonts w:ascii="Times New Roman" w:eastAsia="Times New Roman" w:hAnsi="Times New Roman" w:cs="Times New Roman"/>
          <w:kern w:val="0"/>
          <w:sz w:val="28"/>
          <w:szCs w:val="20"/>
          <w:lang w:val="uk-UA" w:eastAsia="ru-RU"/>
        </w:rPr>
        <w:t xml:space="preserve"> є професійні особливості процесу творчої взаємодії у досвіді окремої виконавсько-хорової школи.</w:t>
      </w:r>
    </w:p>
    <w:p w14:paraId="05B4D08B" w14:textId="77777777" w:rsidR="00927F8B" w:rsidRPr="00927F8B" w:rsidRDefault="00927F8B" w:rsidP="00927F8B">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b/>
          <w:i/>
          <w:kern w:val="0"/>
          <w:sz w:val="28"/>
          <w:szCs w:val="20"/>
          <w:lang w:val="uk-UA" w:eastAsia="ru-RU"/>
        </w:rPr>
        <w:t>Метою дисертації</w:t>
      </w:r>
      <w:r w:rsidRPr="00927F8B">
        <w:rPr>
          <w:rFonts w:ascii="Times New Roman" w:eastAsia="Times New Roman" w:hAnsi="Times New Roman" w:cs="Times New Roman"/>
          <w:kern w:val="0"/>
          <w:sz w:val="28"/>
          <w:szCs w:val="20"/>
          <w:lang w:val="uk-UA" w:eastAsia="ru-RU"/>
        </w:rPr>
        <w:t xml:space="preserve"> є історико-теоретичне осмислення особливостей творчої взаємодії як цілого комплексу конкретно обумовлених складових хорової діяльності на основі наукового фонду хорознавчих знань, а також </w:t>
      </w:r>
      <w:r w:rsidRPr="00927F8B">
        <w:rPr>
          <w:rFonts w:ascii="Times New Roman" w:eastAsia="Times New Roman" w:hAnsi="Times New Roman" w:cs="Times New Roman"/>
          <w:kern w:val="0"/>
          <w:sz w:val="28"/>
          <w:szCs w:val="20"/>
          <w:lang w:val="uk-UA" w:eastAsia="ru-RU"/>
        </w:rPr>
        <w:lastRenderedPageBreak/>
        <w:t xml:space="preserve">дослідження явищ хорової школи та розробка теоретичного підґрунтя особливостей творчої взаємодії між педагогом і студентом та диригентом і хоровим колективом в умовах функціонування конкретної виконавсько-хорової школи. Для досягнення поставленої мети в роботі вирішуються </w:t>
      </w:r>
      <w:r w:rsidRPr="00927F8B">
        <w:rPr>
          <w:rFonts w:ascii="Times New Roman" w:eastAsia="Times New Roman" w:hAnsi="Times New Roman" w:cs="Times New Roman"/>
          <w:b/>
          <w:i/>
          <w:kern w:val="0"/>
          <w:sz w:val="28"/>
          <w:szCs w:val="20"/>
          <w:lang w:val="uk-UA" w:eastAsia="ru-RU"/>
        </w:rPr>
        <w:t>завдання</w:t>
      </w:r>
      <w:r w:rsidRPr="00927F8B">
        <w:rPr>
          <w:rFonts w:ascii="Times New Roman" w:eastAsia="Times New Roman" w:hAnsi="Times New Roman" w:cs="Times New Roman"/>
          <w:kern w:val="0"/>
          <w:sz w:val="28"/>
          <w:szCs w:val="20"/>
          <w:lang w:val="uk-UA" w:eastAsia="ru-RU"/>
        </w:rPr>
        <w:t>:</w:t>
      </w:r>
    </w:p>
    <w:p w14:paraId="04B1162D" w14:textId="77777777" w:rsidR="00927F8B" w:rsidRPr="00927F8B" w:rsidRDefault="00927F8B" w:rsidP="00B409BC">
      <w:pPr>
        <w:widowControl/>
        <w:numPr>
          <w:ilvl w:val="0"/>
          <w:numId w:val="7"/>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виявити й узагальнити основні етапи функціонування Київської школи хорового співу;</w:t>
      </w:r>
    </w:p>
    <w:p w14:paraId="18AC803C" w14:textId="77777777" w:rsidR="00927F8B" w:rsidRPr="00927F8B" w:rsidRDefault="00927F8B" w:rsidP="00B409BC">
      <w:pPr>
        <w:widowControl/>
        <w:numPr>
          <w:ilvl w:val="0"/>
          <w:numId w:val="7"/>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простежити характерні тенденції становлення та розвитку українського хорового виконавства у XX столітті;</w:t>
      </w:r>
    </w:p>
    <w:p w14:paraId="2CC04701" w14:textId="77777777" w:rsidR="00927F8B" w:rsidRPr="00927F8B" w:rsidRDefault="00927F8B" w:rsidP="00B409BC">
      <w:pPr>
        <w:widowControl/>
        <w:numPr>
          <w:ilvl w:val="0"/>
          <w:numId w:val="7"/>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обґрунтувати вирішальне значення процесу творчої взаємодії у формуванні виконавсько-педагогічних засад хорової школи;</w:t>
      </w:r>
    </w:p>
    <w:p w14:paraId="6770B698" w14:textId="77777777" w:rsidR="00927F8B" w:rsidRPr="00927F8B" w:rsidRDefault="00927F8B" w:rsidP="00B409BC">
      <w:pPr>
        <w:widowControl/>
        <w:numPr>
          <w:ilvl w:val="0"/>
          <w:numId w:val="7"/>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розкрити особливості професійної майстерності Київської хорової школи.</w:t>
      </w:r>
    </w:p>
    <w:p w14:paraId="6A19DF20" w14:textId="77777777" w:rsidR="00927F8B" w:rsidRPr="00927F8B" w:rsidRDefault="00927F8B" w:rsidP="00927F8B">
      <w:pPr>
        <w:widowControl/>
        <w:tabs>
          <w:tab w:val="clear" w:pos="709"/>
        </w:tabs>
        <w:suppressAutoHyphens w:val="0"/>
        <w:spacing w:after="0" w:line="360" w:lineRule="auto"/>
        <w:ind w:firstLine="720"/>
        <w:rPr>
          <w:rFonts w:ascii="Times New Roman" w:eastAsia="Times New Roman" w:hAnsi="Times New Roman" w:cs="Times New Roman"/>
          <w:kern w:val="0"/>
          <w:sz w:val="20"/>
          <w:szCs w:val="20"/>
          <w:lang w:val="uk-UA" w:eastAsia="ru-RU"/>
        </w:rPr>
      </w:pPr>
      <w:r w:rsidRPr="00927F8B">
        <w:rPr>
          <w:rFonts w:ascii="Times New Roman" w:eastAsia="Times New Roman" w:hAnsi="Times New Roman" w:cs="Times New Roman"/>
          <w:b/>
          <w:kern w:val="0"/>
          <w:sz w:val="28"/>
          <w:szCs w:val="20"/>
          <w:lang w:val="uk-UA" w:eastAsia="ru-RU"/>
        </w:rPr>
        <w:t>Методологічну основу дослідження</w:t>
      </w:r>
      <w:r w:rsidRPr="00927F8B">
        <w:rPr>
          <w:rFonts w:ascii="Times New Roman" w:eastAsia="Times New Roman" w:hAnsi="Times New Roman" w:cs="Times New Roman"/>
          <w:kern w:val="0"/>
          <w:sz w:val="28"/>
          <w:szCs w:val="20"/>
          <w:lang w:val="uk-UA" w:eastAsia="ru-RU"/>
        </w:rPr>
        <w:t xml:space="preserve"> становлять принцип історизму і системності у вивченні мистецьких та педагогічних фактів, явищ, процесів; концептуальні положення теорії творчості, психолого-педагогічної науки в галузі диригентсько-хорової підготовки студентів, а саме, формування музично-виконавської майстерності та творчого розвитку особистості</w:t>
      </w:r>
      <w:r w:rsidRPr="00927F8B">
        <w:rPr>
          <w:rFonts w:ascii="Times New Roman" w:eastAsia="Times New Roman" w:hAnsi="Times New Roman" w:cs="Times New Roman"/>
          <w:kern w:val="0"/>
          <w:sz w:val="20"/>
          <w:szCs w:val="20"/>
          <w:lang w:val="uk-UA" w:eastAsia="ru-RU"/>
        </w:rPr>
        <w:t>.</w:t>
      </w:r>
    </w:p>
    <w:p w14:paraId="7D91BCC4"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b/>
          <w:kern w:val="0"/>
          <w:sz w:val="28"/>
          <w:szCs w:val="20"/>
          <w:lang w:val="uk-UA" w:eastAsia="ru-RU"/>
        </w:rPr>
        <w:t>Теоретична база дослідження</w:t>
      </w:r>
      <w:r w:rsidRPr="00927F8B">
        <w:rPr>
          <w:rFonts w:ascii="Times New Roman" w:eastAsia="Times New Roman" w:hAnsi="Times New Roman" w:cs="Times New Roman"/>
          <w:kern w:val="0"/>
          <w:sz w:val="28"/>
          <w:szCs w:val="20"/>
          <w:lang w:val="uk-UA" w:eastAsia="ru-RU"/>
        </w:rPr>
        <w:t xml:space="preserve"> містить положення, котрі ґрунтуються: на науково-методичних концепціях Б.Асаф’єва та Б.Яворського, на історико-теоретичних працях мистецтвознавців (М.Боровика, М.Бражнікова, Н.Герасимової-Персидської, М.Гордійчука, Н.Горюхіної, В.Іванова, Л.Корній, І.Котляревського, А.Лащенка, І.Ляшенка, В.Москаленка, Т.Нєкрасової, Л.Пархоменко та ін.), на узагальненні передового досвіду провідних хорових диригентів Київської хорової школи минулого та сучасності (М.Лисенка, О.Кошиця, Г.Верьовки, М.Вериківського, Е.Скрипчинської, О.Міньківського, Г.Ткаченко, М.Берденнікова, П.Муравського, О.Тимошенка, В.Дженкова, Л.Венедиктова та інших); на дослідженнях диригентсько-хорової майстерності та механізмах творчого розвитку майбутнього митця (Г.Дмитревського, Г.Ержемського, С.Казачкова, К.Птиці, К.Пігрова, К.Ольхова, П.Левандо, </w:t>
      </w:r>
      <w:r w:rsidRPr="00927F8B">
        <w:rPr>
          <w:rFonts w:ascii="Times New Roman" w:eastAsia="Times New Roman" w:hAnsi="Times New Roman" w:cs="Times New Roman"/>
          <w:kern w:val="0"/>
          <w:sz w:val="28"/>
          <w:szCs w:val="20"/>
          <w:lang w:val="uk-UA" w:eastAsia="ru-RU"/>
        </w:rPr>
        <w:lastRenderedPageBreak/>
        <w:t>М.Колеси, М.Канерштейна та ін.); на музично-педагогічних теоріях формування особистості в умовах художньо-творчої діяльності (Л.Виготського, М.Кагана, О.Леонтьєва, Е.Маркаряна, Я.Пономарьова, Б.Тєплова); на різноманітних аспектах теорії та практики процесу творчої взаємодії (Н.Березовіна, М.Кнебель, А.Козир, Н.Кузьміної, Л.Новікової, М.Нікандрова); на психолого-педагогічних концепціях теорії здібностей (Л.Бочкарьова,Ф.Гоноболіна, В.Мерліна, Є.Назайкінського, К.Платонова, С.Рубінштейна).</w:t>
      </w:r>
    </w:p>
    <w:p w14:paraId="5B03ABDB"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b/>
          <w:kern w:val="0"/>
          <w:sz w:val="28"/>
          <w:szCs w:val="20"/>
          <w:lang w:val="uk-UA" w:eastAsia="ru-RU"/>
        </w:rPr>
        <w:t xml:space="preserve">Методи дослідження. </w:t>
      </w:r>
      <w:r w:rsidRPr="00927F8B">
        <w:rPr>
          <w:rFonts w:ascii="Times New Roman" w:eastAsia="Times New Roman" w:hAnsi="Times New Roman" w:cs="Times New Roman"/>
          <w:kern w:val="0"/>
          <w:sz w:val="28"/>
          <w:szCs w:val="20"/>
          <w:lang w:val="uk-UA" w:eastAsia="ru-RU"/>
        </w:rPr>
        <w:t>Для розв’язання поданих завдань, використані загальнонаукові методи:</w:t>
      </w:r>
    </w:p>
    <w:p w14:paraId="36E4C5C1"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а) теоретичні (аналіз, синтез, порівняння, моделювання, систематизація, узагальнення теоретичних та дослідних даних);</w:t>
      </w:r>
    </w:p>
    <w:p w14:paraId="018344C0"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б) емпіричні (спостереження, самоспостереження, анкетування, обговорення, самооцінка, ретроспективний аналіз виконавського та педагогічного досвіду представників Київської хорової школи.</w:t>
      </w:r>
    </w:p>
    <w:p w14:paraId="23F11FBE"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в) культурологічний підхід – для виявлення контекстуальних зв’язків диригентсько-хорової освіти та культури у різноманітних її проявах;</w:t>
      </w:r>
    </w:p>
    <w:p w14:paraId="745B7305"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г) історизму – для розгляду процесу передумов та становлення Київської хорової школи;</w:t>
      </w:r>
    </w:p>
    <w:p w14:paraId="73587898"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 xml:space="preserve">д) інтонаційний метод пізнання твору – для виявлення специфічних музичних особливостей виконавсько-хорового стилю. </w:t>
      </w:r>
    </w:p>
    <w:p w14:paraId="2417457F"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b/>
          <w:kern w:val="0"/>
          <w:sz w:val="28"/>
          <w:szCs w:val="20"/>
          <w:lang w:val="uk-UA" w:eastAsia="ru-RU"/>
        </w:rPr>
        <w:t xml:space="preserve">Зв’язкок з науковими програмами, планами, темами – </w:t>
      </w:r>
      <w:r w:rsidRPr="00927F8B">
        <w:rPr>
          <w:rFonts w:ascii="Times New Roman" w:eastAsia="Times New Roman" w:hAnsi="Times New Roman" w:cs="Times New Roman"/>
          <w:kern w:val="0"/>
          <w:sz w:val="28"/>
          <w:szCs w:val="20"/>
          <w:lang w:val="uk-UA" w:eastAsia="ru-RU"/>
        </w:rPr>
        <w:t xml:space="preserve">дисертацію виконано на кафедрі хорового диригування Національної музичної академії України імені П.І.Чайковського згідно плану досліджень цього закладу. Зокрема, вона написана у відповідності з перспективним тематичним планом науково-дослідної діяльності НМАУ імені П.І.Чайковського – </w:t>
      </w:r>
      <w:r w:rsidRPr="00927F8B">
        <w:rPr>
          <w:rFonts w:ascii="Times New Roman" w:eastAsia="Times New Roman" w:hAnsi="Times New Roman" w:cs="Times New Roman"/>
          <w:kern w:val="0"/>
          <w:sz w:val="28"/>
          <w:szCs w:val="20"/>
          <w:lang w:val="uk-UA" w:eastAsia="ru-RU"/>
        </w:rPr>
        <w:br/>
        <w:t>2000-2006 рр., у контексті розділу “Музичне виконавство”.</w:t>
      </w:r>
    </w:p>
    <w:p w14:paraId="2BD1F0BB"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b/>
          <w:kern w:val="0"/>
          <w:sz w:val="28"/>
          <w:szCs w:val="20"/>
          <w:lang w:val="uk-UA" w:eastAsia="ru-RU"/>
        </w:rPr>
        <w:t>Наукова новизна дослідження</w:t>
      </w:r>
      <w:r w:rsidRPr="00927F8B">
        <w:rPr>
          <w:rFonts w:ascii="Times New Roman" w:eastAsia="Times New Roman" w:hAnsi="Times New Roman" w:cs="Times New Roman"/>
          <w:kern w:val="0"/>
          <w:sz w:val="28"/>
          <w:szCs w:val="20"/>
          <w:lang w:val="uk-UA" w:eastAsia="ru-RU"/>
        </w:rPr>
        <w:t xml:space="preserve">. У дисертації вперше в українському музикознавстві розглядається феномен виконавської хорової школи. На відміну </w:t>
      </w:r>
      <w:r w:rsidRPr="00927F8B">
        <w:rPr>
          <w:rFonts w:ascii="Times New Roman" w:eastAsia="Times New Roman" w:hAnsi="Times New Roman" w:cs="Times New Roman"/>
          <w:kern w:val="0"/>
          <w:sz w:val="28"/>
          <w:szCs w:val="20"/>
          <w:lang w:val="uk-UA" w:eastAsia="ru-RU"/>
        </w:rPr>
        <w:lastRenderedPageBreak/>
        <w:t>від установленого загальномузикозначого аналізу пропонується якісно новий підхід до хорової школи як певної традиції і, одночасно хорової спадщини як окремої складової в певному цензі регіональної особливості функціонування виконавсько-хорової справи. У роботі обґрунтовується роль історичного досвіду мистецтва хорового співу в формуванні української професійно-хорової освіти, механізми і фактори переходу її від аматорського до професійного стану. Пояснюється унікальність початкового періоду створення та становлення навчально-хорової системи мистецькими діячами двухпрофільної композиторської і виконавсько-хорової спеціалізації (М.Лисенко, К.Стеценко, О.Кошиць, М.Леонтович, П.Козицький, М.Вериківський та інші). У цілому дисертація розкриває нові, ще не досліджені ознаки наступності та спадкоємності Київської хорової школи. Наукове новаторство дослідження</w:t>
      </w:r>
      <w:r w:rsidRPr="00927F8B">
        <w:rPr>
          <w:rFonts w:ascii="Times New Roman" w:eastAsia="Times New Roman" w:hAnsi="Times New Roman" w:cs="Times New Roman"/>
          <w:b/>
          <w:kern w:val="0"/>
          <w:sz w:val="28"/>
          <w:szCs w:val="20"/>
          <w:lang w:val="uk-UA" w:eastAsia="ru-RU"/>
        </w:rPr>
        <w:t xml:space="preserve"> </w:t>
      </w:r>
      <w:r w:rsidRPr="00927F8B">
        <w:rPr>
          <w:rFonts w:ascii="Times New Roman" w:eastAsia="Times New Roman" w:hAnsi="Times New Roman" w:cs="Times New Roman"/>
          <w:kern w:val="0"/>
          <w:sz w:val="28"/>
          <w:szCs w:val="20"/>
          <w:lang w:val="uk-UA" w:eastAsia="ru-RU"/>
        </w:rPr>
        <w:t>пов’язане з багатомірним розкриттям творчої взаємодії як одного з фундаментальних засобів наступності та спадкоємності школи. Разом з тим у дисертаційному дослідженні пропонується й теоретично обґрунтовується широкий спектр способів колективної художньо-творчої хорової діяльності. Новизна одержаних результатів полягає і в тому, що в умовах, коли еволюціонуються міжособистісні стосунки студента з викладачем, ми пропонуємо і теоретично обґрунтовуємо розмаїття прийомів та способів творчої взаємодії викладача зі студентом, що відрізняються більшим демократизмом, тонким та складним психологічним нюансуванням.</w:t>
      </w:r>
    </w:p>
    <w:p w14:paraId="300CF660"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b/>
          <w:kern w:val="0"/>
          <w:sz w:val="28"/>
          <w:szCs w:val="20"/>
          <w:lang w:val="uk-UA" w:eastAsia="ru-RU"/>
        </w:rPr>
        <w:t xml:space="preserve">Практична цінність роботи </w:t>
      </w:r>
      <w:r w:rsidRPr="00927F8B">
        <w:rPr>
          <w:rFonts w:ascii="Times New Roman" w:eastAsia="Times New Roman" w:hAnsi="Times New Roman" w:cs="Times New Roman"/>
          <w:kern w:val="0"/>
          <w:sz w:val="28"/>
          <w:szCs w:val="20"/>
          <w:lang w:val="uk-UA" w:eastAsia="ru-RU"/>
        </w:rPr>
        <w:t>має кілька аспектів:</w:t>
      </w:r>
    </w:p>
    <w:p w14:paraId="7C547C71" w14:textId="77777777" w:rsidR="00927F8B" w:rsidRPr="00927F8B" w:rsidRDefault="00927F8B" w:rsidP="00B409BC">
      <w:pPr>
        <w:widowControl/>
        <w:numPr>
          <w:ilvl w:val="0"/>
          <w:numId w:val="6"/>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 xml:space="preserve">науково-теоретичний – застосування теоретичних підходів, положень та методик дисертаційного дослідження у вивченні інших виконавських шкіл, окремих спеціалізацій музично-виконавської діяльності; використання “творчої взаємодії” як універсального способу колективної діяльності в галузі хорового виконавства, зокрема, розробка ключових проекцій школи (викладач-студент, керівник-хоровий колектив); </w:t>
      </w:r>
    </w:p>
    <w:p w14:paraId="5036E466" w14:textId="77777777" w:rsidR="00927F8B" w:rsidRPr="00927F8B" w:rsidRDefault="00927F8B" w:rsidP="00B409BC">
      <w:pPr>
        <w:widowControl/>
        <w:numPr>
          <w:ilvl w:val="0"/>
          <w:numId w:val="6"/>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lastRenderedPageBreak/>
        <w:t>науково-прикладний – вихідні позиції роботи можуть стати обґрунтуванням культурологічних, музикознавчих та психолого-педагогічних засобів функціонування виконавсько-хорового мистецтва, бути використаними в галузі наукового програмування процесів спадкоємності у системі інституалізованих мистецьких навчальних комплексів (особливо в часи потужних реформаторських процесів сучасної професійної освіти);</w:t>
      </w:r>
    </w:p>
    <w:p w14:paraId="64E505E1" w14:textId="77777777" w:rsidR="00927F8B" w:rsidRPr="00927F8B" w:rsidRDefault="00927F8B" w:rsidP="00B409BC">
      <w:pPr>
        <w:widowControl/>
        <w:numPr>
          <w:ilvl w:val="0"/>
          <w:numId w:val="6"/>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методичний – використання матеріалів досліджень у розробці навчальних планів, програм та рекомендацій з питань педагогічної та виконавської діяльності, для викладачів хорового класу, диригування, лекційних курсів з “Теорії та історії хорового мистецтва”, “Хорового виконавства”, “Хорової літератури”, “Методики викладання хорових дисциплін", у роботі керівників професійних навчальних та самодіяльних хорових колективів.</w:t>
      </w:r>
    </w:p>
    <w:p w14:paraId="411F6700"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Практичне значення дослідження визначається можливістю використання його матеріалів та висновків у розробці навчальних планів, програм, методичних розробок та рекомендацій з питань педагогічної та виконавської діяльності для викладачів та студентів у вищих закладах освіти музичного профілю різних рівнів акредитації.</w:t>
      </w:r>
    </w:p>
    <w:p w14:paraId="6CBF31CE"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Теоретичні положення та практичні висновки дослідження можуть бути використані в галузі наукового осмислення виконавського мистецтва, у діяльності педагогів у класі хорового диригування, навчальному хорі та інших диригентсько-хорових дисциплін. Запропонована в роботі теоретична концепція розширює методичний апарат дослідження процесів творчої взаємодії.</w:t>
      </w:r>
    </w:p>
    <w:p w14:paraId="7DE69E9F"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b/>
          <w:kern w:val="0"/>
          <w:sz w:val="28"/>
          <w:szCs w:val="20"/>
          <w:lang w:val="uk-UA" w:eastAsia="ru-RU"/>
        </w:rPr>
        <w:t xml:space="preserve">Вірогідність результатів дослідження </w:t>
      </w:r>
      <w:r w:rsidRPr="00927F8B">
        <w:rPr>
          <w:rFonts w:ascii="Times New Roman" w:eastAsia="Times New Roman" w:hAnsi="Times New Roman" w:cs="Times New Roman"/>
          <w:kern w:val="0"/>
          <w:sz w:val="28"/>
          <w:szCs w:val="20"/>
          <w:lang w:val="uk-UA" w:eastAsia="ru-RU"/>
        </w:rPr>
        <w:t>забезпечена теоретичним і методичним обґрунтуванням його вихідних позицій; музикознавчим та психолого-педагогічним аспектами; застосуванням комплексу методів, адекватних об’єкту, предмету, меті та завданням дослідження.</w:t>
      </w:r>
    </w:p>
    <w:p w14:paraId="13604475"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b/>
          <w:kern w:val="0"/>
          <w:sz w:val="28"/>
          <w:szCs w:val="20"/>
          <w:lang w:val="uk-UA" w:eastAsia="ru-RU"/>
        </w:rPr>
      </w:pPr>
      <w:r w:rsidRPr="00927F8B">
        <w:rPr>
          <w:rFonts w:ascii="Times New Roman" w:eastAsia="Times New Roman" w:hAnsi="Times New Roman" w:cs="Times New Roman"/>
          <w:b/>
          <w:kern w:val="0"/>
          <w:sz w:val="28"/>
          <w:szCs w:val="20"/>
          <w:lang w:val="uk-UA" w:eastAsia="ru-RU"/>
        </w:rPr>
        <w:t xml:space="preserve">Апробація дисертації. </w:t>
      </w:r>
      <w:r w:rsidRPr="00927F8B">
        <w:rPr>
          <w:rFonts w:ascii="Times New Roman" w:eastAsia="Times New Roman" w:hAnsi="Times New Roman" w:cs="Times New Roman"/>
          <w:kern w:val="0"/>
          <w:sz w:val="28"/>
          <w:szCs w:val="20"/>
          <w:lang w:val="uk-UA" w:eastAsia="ru-RU"/>
        </w:rPr>
        <w:t xml:space="preserve">Дисертація обговорювалась на засіданнях </w:t>
      </w:r>
      <w:r w:rsidRPr="00927F8B">
        <w:rPr>
          <w:rFonts w:ascii="Times New Roman" w:eastAsia="Times New Roman" w:hAnsi="Times New Roman" w:cs="Times New Roman"/>
          <w:kern w:val="0"/>
          <w:sz w:val="28"/>
          <w:szCs w:val="20"/>
          <w:lang w:val="uk-UA" w:eastAsia="ru-RU"/>
        </w:rPr>
        <w:lastRenderedPageBreak/>
        <w:t>кафедри хорового диригування НМАУ імені П.І.Чайковського.</w:t>
      </w:r>
    </w:p>
    <w:p w14:paraId="6F2EF85E"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val="uk-UA" w:eastAsia="ru-RU"/>
        </w:rPr>
        <w:t>Окремі теоретичні та методичні положення дисертації пройшли апробацію на наукових конференціях: ”Практична спрямованість підготовки</w:t>
      </w:r>
      <w:r w:rsidRPr="00927F8B">
        <w:rPr>
          <w:rFonts w:ascii="Times New Roman" w:eastAsia="Times New Roman" w:hAnsi="Times New Roman" w:cs="Times New Roman"/>
          <w:b/>
          <w:kern w:val="0"/>
          <w:sz w:val="28"/>
          <w:szCs w:val="20"/>
          <w:lang w:val="uk-UA" w:eastAsia="ru-RU"/>
        </w:rPr>
        <w:t xml:space="preserve"> </w:t>
      </w:r>
      <w:r w:rsidRPr="00927F8B">
        <w:rPr>
          <w:rFonts w:ascii="Times New Roman" w:eastAsia="Times New Roman" w:hAnsi="Times New Roman" w:cs="Times New Roman"/>
          <w:kern w:val="0"/>
          <w:sz w:val="28"/>
          <w:szCs w:val="20"/>
          <w:lang w:val="uk-UA" w:eastAsia="ru-RU"/>
        </w:rPr>
        <w:t xml:space="preserve">керівника дитячого хорового колективу” (звітно-наукова конференція НПУ імені М.П.Драгоманова, Київ, 2000); “Підготовка студентів музично-педагогічного факультету до практичної роботи з хоровим колективом” (Міжнародна науково-практична конференція: ”Формування естетичної культури майбутніх учителів засобами мистецтва” – Кіровоград, 2000); “Музична освіта та виховання диригента-хоровика” (Міжнародна науково-практична конференція: </w:t>
      </w:r>
      <w:r w:rsidRPr="00927F8B">
        <w:rPr>
          <w:rFonts w:ascii="Times New Roman" w:eastAsia="Times New Roman" w:hAnsi="Times New Roman" w:cs="Times New Roman"/>
          <w:kern w:val="0"/>
          <w:sz w:val="28"/>
          <w:szCs w:val="20"/>
          <w:lang w:eastAsia="ru-RU"/>
        </w:rPr>
        <w:t>“Методологические, организационные новации и проблемы музыкального образования и воспитания в современных условиях” – Брест, 2000).</w:t>
      </w:r>
    </w:p>
    <w:p w14:paraId="77FB335E"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b/>
          <w:kern w:val="0"/>
          <w:sz w:val="28"/>
          <w:szCs w:val="20"/>
          <w:lang w:val="uk-UA" w:eastAsia="ru-RU"/>
        </w:rPr>
        <w:t>Публікації.</w:t>
      </w:r>
      <w:r w:rsidRPr="00927F8B">
        <w:rPr>
          <w:rFonts w:ascii="Times New Roman" w:eastAsia="Times New Roman" w:hAnsi="Times New Roman" w:cs="Times New Roman"/>
          <w:kern w:val="0"/>
          <w:sz w:val="28"/>
          <w:szCs w:val="20"/>
          <w:lang w:val="uk-UA" w:eastAsia="ru-RU"/>
        </w:rPr>
        <w:t xml:space="preserve"> Зміст дисертації висвітлюється у семи наукових публікаціях в спеціалізованих виданнях, восьми збірниках матеріалів та тез конференцій (в тому числі 4 статті у фахових наукових виданнях, затверджених ВАК України). </w:t>
      </w:r>
    </w:p>
    <w:p w14:paraId="7AEE9BD9"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b/>
          <w:kern w:val="0"/>
          <w:sz w:val="28"/>
          <w:szCs w:val="20"/>
          <w:lang w:val="uk-UA" w:eastAsia="ru-RU"/>
        </w:rPr>
        <w:t xml:space="preserve">Структура дисертації. </w:t>
      </w:r>
      <w:r w:rsidRPr="00927F8B">
        <w:rPr>
          <w:rFonts w:ascii="Times New Roman" w:eastAsia="Times New Roman" w:hAnsi="Times New Roman" w:cs="Times New Roman"/>
          <w:kern w:val="0"/>
          <w:sz w:val="28"/>
          <w:szCs w:val="20"/>
          <w:lang w:val="uk-UA" w:eastAsia="ru-RU"/>
        </w:rPr>
        <w:t>Робота складається із вступу, трьох розділів по два підрозділи в кожному, висновків і переліку використаних джерел. Основний текст дисертації 142 сторінки. Використані джерела містять 225 позицій, загальний обсяг 159 с.</w:t>
      </w:r>
    </w:p>
    <w:p w14:paraId="53E8C67E" w14:textId="77777777" w:rsidR="000F718E" w:rsidRDefault="000F718E" w:rsidP="00927F8B"/>
    <w:p w14:paraId="36239D39" w14:textId="77777777" w:rsidR="00927F8B" w:rsidRDefault="00927F8B" w:rsidP="00927F8B"/>
    <w:p w14:paraId="0F535C64" w14:textId="77777777" w:rsidR="00927F8B" w:rsidRDefault="00927F8B" w:rsidP="00927F8B"/>
    <w:p w14:paraId="2A648B3B" w14:textId="77777777" w:rsidR="00927F8B" w:rsidRPr="00927F8B" w:rsidRDefault="00927F8B" w:rsidP="00927F8B">
      <w:pPr>
        <w:tabs>
          <w:tab w:val="clear" w:pos="709"/>
        </w:tabs>
        <w:suppressAutoHyphens w:val="0"/>
        <w:spacing w:before="240" w:after="240" w:line="360" w:lineRule="auto"/>
        <w:ind w:firstLine="0"/>
        <w:jc w:val="center"/>
        <w:outlineLvl w:val="0"/>
        <w:rPr>
          <w:rFonts w:ascii="Times New Roman" w:eastAsia="Times New Roman" w:hAnsi="Times New Roman" w:cs="Times New Roman"/>
          <w:b/>
          <w:spacing w:val="60"/>
          <w:kern w:val="0"/>
          <w:sz w:val="28"/>
          <w:szCs w:val="20"/>
          <w:lang w:val="uk-UA" w:eastAsia="ru-RU"/>
        </w:rPr>
      </w:pPr>
      <w:bookmarkStart w:id="5" w:name="_Toc28402063"/>
      <w:r w:rsidRPr="00927F8B">
        <w:rPr>
          <w:rFonts w:ascii="Times New Roman" w:eastAsia="Times New Roman" w:hAnsi="Times New Roman" w:cs="Times New Roman"/>
          <w:b/>
          <w:spacing w:val="60"/>
          <w:kern w:val="0"/>
          <w:sz w:val="28"/>
          <w:szCs w:val="20"/>
          <w:lang w:val="uk-UA" w:eastAsia="ru-RU"/>
        </w:rPr>
        <w:t>ВИСНОВКИ</w:t>
      </w:r>
      <w:bookmarkEnd w:id="5"/>
    </w:p>
    <w:p w14:paraId="6E3E2D59"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Історія розвитку диригентсько-хорового виконавства та педагогіки вказує</w:t>
      </w:r>
      <w:del w:id="6" w:author="Вреднюк" w:date="2002-12-14T19:38:00Z">
        <w:r w:rsidRPr="00927F8B">
          <w:rPr>
            <w:rFonts w:ascii="Times New Roman" w:eastAsia="Times New Roman" w:hAnsi="Times New Roman" w:cs="Times New Roman"/>
            <w:kern w:val="0"/>
            <w:sz w:val="28"/>
            <w:szCs w:val="20"/>
            <w:lang w:val="uk-UA" w:eastAsia="ru-RU"/>
          </w:rPr>
          <w:delText>,</w:delText>
        </w:r>
      </w:del>
      <w:ins w:id="7" w:author="Вреднюк" w:date="2002-12-14T19:38:00Z">
        <w:r w:rsidRPr="00927F8B">
          <w:rPr>
            <w:rFonts w:ascii="Times New Roman" w:eastAsia="Times New Roman" w:hAnsi="Times New Roman" w:cs="Times New Roman"/>
            <w:kern w:val="0"/>
            <w:sz w:val="28"/>
            <w:szCs w:val="20"/>
            <w:lang w:val="uk-UA" w:eastAsia="ru-RU"/>
          </w:rPr>
          <w:t>,</w:t>
        </w:r>
      </w:ins>
      <w:del w:id="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що протягом багатьох років дослідники намагалися не лише визначити методи та принципи виховання хормейстера</w:t>
      </w:r>
      <w:del w:id="10" w:author="Вреднюк" w:date="2002-12-14T19:38:00Z">
        <w:r w:rsidRPr="00927F8B">
          <w:rPr>
            <w:rFonts w:ascii="Times New Roman" w:eastAsia="Times New Roman" w:hAnsi="Times New Roman" w:cs="Times New Roman"/>
            <w:kern w:val="0"/>
            <w:sz w:val="28"/>
            <w:szCs w:val="20"/>
            <w:lang w:val="uk-UA" w:eastAsia="ru-RU"/>
          </w:rPr>
          <w:delText>,</w:delText>
        </w:r>
      </w:del>
      <w:ins w:id="11" w:author="Вреднюк" w:date="2002-12-14T19:38:00Z">
        <w:r w:rsidRPr="00927F8B">
          <w:rPr>
            <w:rFonts w:ascii="Times New Roman" w:eastAsia="Times New Roman" w:hAnsi="Times New Roman" w:cs="Times New Roman"/>
            <w:kern w:val="0"/>
            <w:sz w:val="28"/>
            <w:szCs w:val="20"/>
            <w:lang w:val="uk-UA" w:eastAsia="ru-RU"/>
          </w:rPr>
          <w:t>,</w:t>
        </w:r>
      </w:ins>
      <w:del w:id="1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запровадити їх у систему професійних навичок</w:t>
      </w:r>
      <w:del w:id="14" w:author="Вреднюк" w:date="2002-12-14T19:38:00Z">
        <w:r w:rsidRPr="00927F8B">
          <w:rPr>
            <w:rFonts w:ascii="Times New Roman" w:eastAsia="Times New Roman" w:hAnsi="Times New Roman" w:cs="Times New Roman"/>
            <w:kern w:val="0"/>
            <w:sz w:val="28"/>
            <w:szCs w:val="20"/>
            <w:lang w:val="uk-UA" w:eastAsia="ru-RU"/>
          </w:rPr>
          <w:delText>,</w:delText>
        </w:r>
      </w:del>
      <w:ins w:id="15" w:author="Вреднюк" w:date="2002-12-14T19:38:00Z">
        <w:r w:rsidRPr="00927F8B">
          <w:rPr>
            <w:rFonts w:ascii="Times New Roman" w:eastAsia="Times New Roman" w:hAnsi="Times New Roman" w:cs="Times New Roman"/>
            <w:kern w:val="0"/>
            <w:sz w:val="28"/>
            <w:szCs w:val="20"/>
            <w:lang w:val="uk-UA" w:eastAsia="ru-RU"/>
          </w:rPr>
          <w:t>,</w:t>
        </w:r>
      </w:ins>
      <w:del w:id="1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 xml:space="preserve">але й удосконалити організацію підготовки хорових диригентів. Протягом останнього століття цю проблему успішно розробляє </w:t>
      </w:r>
      <w:r w:rsidRPr="00927F8B">
        <w:rPr>
          <w:rFonts w:ascii="Times New Roman" w:eastAsia="Times New Roman" w:hAnsi="Times New Roman" w:cs="Times New Roman"/>
          <w:kern w:val="0"/>
          <w:sz w:val="28"/>
          <w:szCs w:val="20"/>
          <w:lang w:val="uk-UA" w:eastAsia="ru-RU"/>
        </w:rPr>
        <w:lastRenderedPageBreak/>
        <w:t>кафедра хорового диригування НМАУ</w:t>
      </w:r>
      <w:del w:id="18" w:author="Вреднюк" w:date="2002-12-14T19:38:00Z">
        <w:r w:rsidRPr="00927F8B">
          <w:rPr>
            <w:rFonts w:ascii="Times New Roman" w:eastAsia="Times New Roman" w:hAnsi="Times New Roman" w:cs="Times New Roman"/>
            <w:kern w:val="0"/>
            <w:sz w:val="28"/>
            <w:szCs w:val="20"/>
            <w:lang w:val="uk-UA" w:eastAsia="ru-RU"/>
          </w:rPr>
          <w:delText>,</w:delText>
        </w:r>
      </w:del>
      <w:ins w:id="19" w:author="Вреднюк" w:date="2002-12-14T19:38:00Z">
        <w:r w:rsidRPr="00927F8B">
          <w:rPr>
            <w:rFonts w:ascii="Times New Roman" w:eastAsia="Times New Roman" w:hAnsi="Times New Roman" w:cs="Times New Roman"/>
            <w:kern w:val="0"/>
            <w:sz w:val="28"/>
            <w:szCs w:val="20"/>
            <w:lang w:val="uk-UA" w:eastAsia="ru-RU"/>
          </w:rPr>
          <w:t>,</w:t>
        </w:r>
      </w:ins>
      <w:del w:id="20"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1"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котра є центром хорового мистецтва в Україні</w:t>
      </w:r>
      <w:del w:id="22" w:author="Вреднюк" w:date="2002-12-14T19:38:00Z">
        <w:r w:rsidRPr="00927F8B">
          <w:rPr>
            <w:rFonts w:ascii="Times New Roman" w:eastAsia="Times New Roman" w:hAnsi="Times New Roman" w:cs="Times New Roman"/>
            <w:kern w:val="0"/>
            <w:sz w:val="28"/>
            <w:szCs w:val="20"/>
            <w:lang w:val="uk-UA" w:eastAsia="ru-RU"/>
          </w:rPr>
          <w:delText>,</w:delText>
        </w:r>
      </w:del>
      <w:ins w:id="23" w:author="Вреднюк" w:date="2002-12-14T19:38:00Z">
        <w:r w:rsidRPr="00927F8B">
          <w:rPr>
            <w:rFonts w:ascii="Times New Roman" w:eastAsia="Times New Roman" w:hAnsi="Times New Roman" w:cs="Times New Roman"/>
            <w:kern w:val="0"/>
            <w:sz w:val="28"/>
            <w:szCs w:val="20"/>
            <w:lang w:val="uk-UA" w:eastAsia="ru-RU"/>
          </w:rPr>
          <w:t>,</w:t>
        </w:r>
      </w:ins>
      <w:del w:id="2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поза як вона забезпечує кваліфікованими кадрами як виконавські колективи</w:t>
      </w:r>
      <w:del w:id="26" w:author="Вреднюк" w:date="2002-12-14T19:38:00Z">
        <w:r w:rsidRPr="00927F8B">
          <w:rPr>
            <w:rFonts w:ascii="Times New Roman" w:eastAsia="Times New Roman" w:hAnsi="Times New Roman" w:cs="Times New Roman"/>
            <w:kern w:val="0"/>
            <w:sz w:val="28"/>
            <w:szCs w:val="20"/>
            <w:lang w:val="uk-UA" w:eastAsia="ru-RU"/>
          </w:rPr>
          <w:delText>,</w:delText>
        </w:r>
      </w:del>
      <w:ins w:id="27" w:author="Вреднюк" w:date="2002-12-14T19:38:00Z">
        <w:r w:rsidRPr="00927F8B">
          <w:rPr>
            <w:rFonts w:ascii="Times New Roman" w:eastAsia="Times New Roman" w:hAnsi="Times New Roman" w:cs="Times New Roman"/>
            <w:kern w:val="0"/>
            <w:sz w:val="28"/>
            <w:szCs w:val="20"/>
            <w:lang w:val="uk-UA" w:eastAsia="ru-RU"/>
          </w:rPr>
          <w:t>,</w:t>
        </w:r>
      </w:ins>
      <w:del w:id="2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так і навчальні заклади. П</w:t>
      </w:r>
      <w:del w:id="30" w:author="Вреднюк" w:date="2002-12-14T19:37:00Z">
        <w:r w:rsidRPr="00927F8B">
          <w:rPr>
            <w:rFonts w:ascii="Times New Roman" w:eastAsia="Times New Roman" w:hAnsi="Times New Roman" w:cs="Times New Roman"/>
            <w:kern w:val="0"/>
            <w:sz w:val="28"/>
            <w:szCs w:val="20"/>
            <w:lang w:val="uk-UA" w:eastAsia="ru-RU"/>
          </w:rPr>
          <w:delText>протязі</w:delText>
        </w:r>
      </w:del>
      <w:ins w:id="31" w:author="Вреднюк" w:date="2002-12-14T19:37:00Z">
        <w:r w:rsidRPr="00927F8B">
          <w:rPr>
            <w:rFonts w:ascii="Times New Roman" w:eastAsia="Times New Roman" w:hAnsi="Times New Roman" w:cs="Times New Roman"/>
            <w:kern w:val="0"/>
            <w:sz w:val="28"/>
            <w:szCs w:val="20"/>
            <w:lang w:val="uk-UA" w:eastAsia="ru-RU"/>
          </w:rPr>
          <w:t>ротягом</w:t>
        </w:r>
      </w:ins>
      <w:r w:rsidRPr="00927F8B">
        <w:rPr>
          <w:rFonts w:ascii="Times New Roman" w:eastAsia="Times New Roman" w:hAnsi="Times New Roman" w:cs="Times New Roman"/>
          <w:kern w:val="0"/>
          <w:sz w:val="28"/>
          <w:szCs w:val="20"/>
          <w:lang w:val="uk-UA" w:eastAsia="ru-RU"/>
        </w:rPr>
        <w:t xml:space="preserve"> багаторічної діяльності на кафедрі склалися певні традиції</w:t>
      </w:r>
      <w:del w:id="32" w:author="Вреднюк" w:date="2002-12-14T19:38:00Z">
        <w:r w:rsidRPr="00927F8B">
          <w:rPr>
            <w:rFonts w:ascii="Times New Roman" w:eastAsia="Times New Roman" w:hAnsi="Times New Roman" w:cs="Times New Roman"/>
            <w:kern w:val="0"/>
            <w:sz w:val="28"/>
            <w:szCs w:val="20"/>
            <w:lang w:val="uk-UA" w:eastAsia="ru-RU"/>
          </w:rPr>
          <w:delText>,</w:delText>
        </w:r>
      </w:del>
      <w:ins w:id="33" w:author="Вреднюк" w:date="2002-12-14T19:38:00Z">
        <w:r w:rsidRPr="00927F8B">
          <w:rPr>
            <w:rFonts w:ascii="Times New Roman" w:eastAsia="Times New Roman" w:hAnsi="Times New Roman" w:cs="Times New Roman"/>
            <w:kern w:val="0"/>
            <w:sz w:val="28"/>
            <w:szCs w:val="20"/>
            <w:lang w:val="uk-UA" w:eastAsia="ru-RU"/>
          </w:rPr>
          <w:t>,</w:t>
        </w:r>
      </w:ins>
      <w:del w:id="3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викристалізувалась творча спрямованість її роботи. Вона містить</w:t>
      </w:r>
      <w:del w:id="36" w:author="Вреднюк" w:date="2002-12-14T19:38:00Z">
        <w:r w:rsidRPr="00927F8B">
          <w:rPr>
            <w:rFonts w:ascii="Times New Roman" w:eastAsia="Times New Roman" w:hAnsi="Times New Roman" w:cs="Times New Roman"/>
            <w:kern w:val="0"/>
            <w:sz w:val="28"/>
            <w:szCs w:val="20"/>
            <w:lang w:val="uk-UA" w:eastAsia="ru-RU"/>
          </w:rPr>
          <w:delText>,</w:delText>
        </w:r>
      </w:del>
      <w:ins w:id="37" w:author="Вреднюк" w:date="2002-12-14T19:38:00Z">
        <w:r w:rsidRPr="00927F8B">
          <w:rPr>
            <w:rFonts w:ascii="Times New Roman" w:eastAsia="Times New Roman" w:hAnsi="Times New Roman" w:cs="Times New Roman"/>
            <w:kern w:val="0"/>
            <w:sz w:val="28"/>
            <w:szCs w:val="20"/>
            <w:lang w:val="uk-UA" w:eastAsia="ru-RU"/>
          </w:rPr>
          <w:t>,</w:t>
        </w:r>
      </w:ins>
      <w:del w:id="3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перш за все</w:t>
      </w:r>
      <w:del w:id="40" w:author="Вреднюк" w:date="2002-12-14T19:38:00Z">
        <w:r w:rsidRPr="00927F8B">
          <w:rPr>
            <w:rFonts w:ascii="Times New Roman" w:eastAsia="Times New Roman" w:hAnsi="Times New Roman" w:cs="Times New Roman"/>
            <w:kern w:val="0"/>
            <w:sz w:val="28"/>
            <w:szCs w:val="20"/>
            <w:lang w:val="uk-UA" w:eastAsia="ru-RU"/>
          </w:rPr>
          <w:delText>,</w:delText>
        </w:r>
      </w:del>
      <w:ins w:id="41" w:author="Вреднюк" w:date="2002-12-14T19:38:00Z">
        <w:r w:rsidRPr="00927F8B">
          <w:rPr>
            <w:rFonts w:ascii="Times New Roman" w:eastAsia="Times New Roman" w:hAnsi="Times New Roman" w:cs="Times New Roman"/>
            <w:kern w:val="0"/>
            <w:sz w:val="28"/>
            <w:szCs w:val="20"/>
            <w:lang w:val="uk-UA" w:eastAsia="ru-RU"/>
          </w:rPr>
          <w:t>,</w:t>
        </w:r>
      </w:ins>
      <w:del w:id="4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прагнення прищеплювати студентам диригентсько-хорового факультету високий професіоналізм</w:t>
      </w:r>
      <w:del w:id="44" w:author="Вреднюк" w:date="2002-12-14T19:38:00Z">
        <w:r w:rsidRPr="00927F8B">
          <w:rPr>
            <w:rFonts w:ascii="Times New Roman" w:eastAsia="Times New Roman" w:hAnsi="Times New Roman" w:cs="Times New Roman"/>
            <w:kern w:val="0"/>
            <w:sz w:val="28"/>
            <w:szCs w:val="20"/>
            <w:lang w:val="uk-UA" w:eastAsia="ru-RU"/>
          </w:rPr>
          <w:delText>,</w:delText>
        </w:r>
      </w:del>
      <w:ins w:id="45" w:author="Вреднюк" w:date="2002-12-14T19:38:00Z">
        <w:r w:rsidRPr="00927F8B">
          <w:rPr>
            <w:rFonts w:ascii="Times New Roman" w:eastAsia="Times New Roman" w:hAnsi="Times New Roman" w:cs="Times New Roman"/>
            <w:kern w:val="0"/>
            <w:sz w:val="28"/>
            <w:szCs w:val="20"/>
            <w:lang w:val="uk-UA" w:eastAsia="ru-RU"/>
          </w:rPr>
          <w:t>,</w:t>
        </w:r>
      </w:ins>
      <w:del w:id="4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відданість національній хоровій справі.</w:t>
      </w:r>
    </w:p>
    <w:p w14:paraId="625EA425"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Діяльність кафедри хорового диригування НМАУ спрямована на всебічний розвиток української музики</w:t>
      </w:r>
      <w:del w:id="48" w:author="Вреднюк" w:date="2002-12-14T19:38:00Z">
        <w:r w:rsidRPr="00927F8B">
          <w:rPr>
            <w:rFonts w:ascii="Times New Roman" w:eastAsia="Times New Roman" w:hAnsi="Times New Roman" w:cs="Times New Roman"/>
            <w:kern w:val="0"/>
            <w:sz w:val="28"/>
            <w:szCs w:val="20"/>
            <w:lang w:val="uk-UA" w:eastAsia="ru-RU"/>
          </w:rPr>
          <w:delText>,</w:delText>
        </w:r>
      </w:del>
      <w:ins w:id="49" w:author="Вреднюк" w:date="2002-12-14T19:38:00Z">
        <w:r w:rsidRPr="00927F8B">
          <w:rPr>
            <w:rFonts w:ascii="Times New Roman" w:eastAsia="Times New Roman" w:hAnsi="Times New Roman" w:cs="Times New Roman"/>
            <w:kern w:val="0"/>
            <w:sz w:val="28"/>
            <w:szCs w:val="20"/>
            <w:lang w:val="uk-UA" w:eastAsia="ru-RU"/>
          </w:rPr>
          <w:t>,</w:t>
        </w:r>
      </w:ins>
      <w:del w:id="50"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51"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одстоює принципові позиції обумовленості розвитку мистецтва на ґрунті взаємного збагачення та взаємозв’язку між музичними культурами світу. Продовжуючи традиції закладені професійною школою хорового співу</w:t>
      </w:r>
      <w:del w:id="52" w:author="Вреднюк" w:date="2002-12-14T19:38:00Z">
        <w:r w:rsidRPr="00927F8B">
          <w:rPr>
            <w:rFonts w:ascii="Times New Roman" w:eastAsia="Times New Roman" w:hAnsi="Times New Roman" w:cs="Times New Roman"/>
            <w:kern w:val="0"/>
            <w:sz w:val="28"/>
            <w:szCs w:val="20"/>
            <w:lang w:val="uk-UA" w:eastAsia="ru-RU"/>
          </w:rPr>
          <w:delText>,</w:delText>
        </w:r>
      </w:del>
      <w:ins w:id="53" w:author="Вреднюк" w:date="2002-12-14T19:38:00Z">
        <w:r w:rsidRPr="00927F8B">
          <w:rPr>
            <w:rFonts w:ascii="Times New Roman" w:eastAsia="Times New Roman" w:hAnsi="Times New Roman" w:cs="Times New Roman"/>
            <w:kern w:val="0"/>
            <w:sz w:val="28"/>
            <w:szCs w:val="20"/>
            <w:lang w:val="uk-UA" w:eastAsia="ru-RU"/>
          </w:rPr>
          <w:t>,</w:t>
        </w:r>
      </w:ins>
      <w:del w:id="5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5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кафедра хорового диригування на сучасному етапі формує сучасну педагогічну школу висококваліфікованих хорових диригентів</w:t>
      </w:r>
      <w:del w:id="56" w:author="Вреднюк" w:date="2002-12-14T19:38:00Z">
        <w:r w:rsidRPr="00927F8B">
          <w:rPr>
            <w:rFonts w:ascii="Times New Roman" w:eastAsia="Times New Roman" w:hAnsi="Times New Roman" w:cs="Times New Roman"/>
            <w:kern w:val="0"/>
            <w:sz w:val="28"/>
            <w:szCs w:val="20"/>
            <w:lang w:val="uk-UA" w:eastAsia="ru-RU"/>
          </w:rPr>
          <w:delText>,</w:delText>
        </w:r>
      </w:del>
      <w:ins w:id="57" w:author="Вреднюк" w:date="2002-12-14T19:38:00Z">
        <w:r w:rsidRPr="00927F8B">
          <w:rPr>
            <w:rFonts w:ascii="Times New Roman" w:eastAsia="Times New Roman" w:hAnsi="Times New Roman" w:cs="Times New Roman"/>
            <w:kern w:val="0"/>
            <w:sz w:val="28"/>
            <w:szCs w:val="20"/>
            <w:lang w:val="uk-UA" w:eastAsia="ru-RU"/>
          </w:rPr>
          <w:t>,</w:t>
        </w:r>
      </w:ins>
      <w:del w:id="5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5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особливістю якої є винятково уважне</w:t>
      </w:r>
      <w:del w:id="60" w:author="Вреднюк" w:date="2002-12-14T19:38:00Z">
        <w:r w:rsidRPr="00927F8B">
          <w:rPr>
            <w:rFonts w:ascii="Times New Roman" w:eastAsia="Times New Roman" w:hAnsi="Times New Roman" w:cs="Times New Roman"/>
            <w:kern w:val="0"/>
            <w:sz w:val="28"/>
            <w:szCs w:val="20"/>
            <w:lang w:val="uk-UA" w:eastAsia="ru-RU"/>
          </w:rPr>
          <w:delText>,</w:delText>
        </w:r>
      </w:del>
      <w:ins w:id="61" w:author="Вреднюк" w:date="2002-12-14T19:38:00Z">
        <w:r w:rsidRPr="00927F8B">
          <w:rPr>
            <w:rFonts w:ascii="Times New Roman" w:eastAsia="Times New Roman" w:hAnsi="Times New Roman" w:cs="Times New Roman"/>
            <w:kern w:val="0"/>
            <w:sz w:val="28"/>
            <w:szCs w:val="20"/>
            <w:lang w:val="uk-UA" w:eastAsia="ru-RU"/>
          </w:rPr>
          <w:t>,</w:t>
        </w:r>
      </w:ins>
      <w:del w:id="6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6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з урахуванням творчої індивідуальності</w:t>
      </w:r>
      <w:del w:id="64" w:author="Вреднюк" w:date="2002-12-14T19:38:00Z">
        <w:r w:rsidRPr="00927F8B">
          <w:rPr>
            <w:rFonts w:ascii="Times New Roman" w:eastAsia="Times New Roman" w:hAnsi="Times New Roman" w:cs="Times New Roman"/>
            <w:kern w:val="0"/>
            <w:sz w:val="28"/>
            <w:szCs w:val="20"/>
            <w:lang w:val="uk-UA" w:eastAsia="ru-RU"/>
          </w:rPr>
          <w:delText>,</w:delText>
        </w:r>
      </w:del>
      <w:ins w:id="65" w:author="Вреднюк" w:date="2002-12-14T19:38:00Z">
        <w:r w:rsidRPr="00927F8B">
          <w:rPr>
            <w:rFonts w:ascii="Times New Roman" w:eastAsia="Times New Roman" w:hAnsi="Times New Roman" w:cs="Times New Roman"/>
            <w:kern w:val="0"/>
            <w:sz w:val="28"/>
            <w:szCs w:val="20"/>
            <w:lang w:val="uk-UA" w:eastAsia="ru-RU"/>
          </w:rPr>
          <w:t>,</w:t>
        </w:r>
      </w:ins>
      <w:del w:id="6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6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ставлення до виховання майбутніх майстрів хорової справи.</w:t>
      </w:r>
    </w:p>
    <w:p w14:paraId="63CC002C"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Творчий компонент є необхідною складовою професійної діяльності хормейстера Київської школи. Інтерпретація творів</w:t>
      </w:r>
      <w:del w:id="68" w:author="Вреднюк" w:date="2002-12-14T19:38:00Z">
        <w:r w:rsidRPr="00927F8B">
          <w:rPr>
            <w:rFonts w:ascii="Times New Roman" w:eastAsia="Times New Roman" w:hAnsi="Times New Roman" w:cs="Times New Roman"/>
            <w:kern w:val="0"/>
            <w:sz w:val="28"/>
            <w:szCs w:val="20"/>
            <w:lang w:val="uk-UA" w:eastAsia="ru-RU"/>
          </w:rPr>
          <w:delText>,</w:delText>
        </w:r>
      </w:del>
      <w:ins w:id="69" w:author="Вреднюк" w:date="2002-12-14T19:38:00Z">
        <w:r w:rsidRPr="00927F8B">
          <w:rPr>
            <w:rFonts w:ascii="Times New Roman" w:eastAsia="Times New Roman" w:hAnsi="Times New Roman" w:cs="Times New Roman"/>
            <w:kern w:val="0"/>
            <w:sz w:val="28"/>
            <w:szCs w:val="20"/>
            <w:lang w:val="uk-UA" w:eastAsia="ru-RU"/>
          </w:rPr>
          <w:t>,</w:t>
        </w:r>
      </w:ins>
      <w:del w:id="70"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71"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хорове аранжування</w:t>
      </w:r>
      <w:del w:id="72" w:author="Вреднюк" w:date="2002-12-14T19:38:00Z">
        <w:r w:rsidRPr="00927F8B">
          <w:rPr>
            <w:rFonts w:ascii="Times New Roman" w:eastAsia="Times New Roman" w:hAnsi="Times New Roman" w:cs="Times New Roman"/>
            <w:kern w:val="0"/>
            <w:sz w:val="28"/>
            <w:szCs w:val="20"/>
            <w:lang w:val="uk-UA" w:eastAsia="ru-RU"/>
          </w:rPr>
          <w:delText>,</w:delText>
        </w:r>
      </w:del>
      <w:ins w:id="73" w:author="Вреднюк" w:date="2002-12-14T19:38:00Z">
        <w:r w:rsidRPr="00927F8B">
          <w:rPr>
            <w:rFonts w:ascii="Times New Roman" w:eastAsia="Times New Roman" w:hAnsi="Times New Roman" w:cs="Times New Roman"/>
            <w:kern w:val="0"/>
            <w:sz w:val="28"/>
            <w:szCs w:val="20"/>
            <w:lang w:val="uk-UA" w:eastAsia="ru-RU"/>
          </w:rPr>
          <w:t>,</w:t>
        </w:r>
      </w:ins>
      <w:del w:id="7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7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пошук нестандартних способів репетиційної роботи</w:t>
      </w:r>
      <w:del w:id="76" w:author="Вреднюк" w:date="2002-12-14T19:38:00Z">
        <w:r w:rsidRPr="00927F8B">
          <w:rPr>
            <w:rFonts w:ascii="Times New Roman" w:eastAsia="Times New Roman" w:hAnsi="Times New Roman" w:cs="Times New Roman"/>
            <w:kern w:val="0"/>
            <w:sz w:val="28"/>
            <w:szCs w:val="20"/>
            <w:lang w:val="uk-UA" w:eastAsia="ru-RU"/>
          </w:rPr>
          <w:delText>,</w:delText>
        </w:r>
      </w:del>
      <w:ins w:id="77" w:author="Вреднюк" w:date="2002-12-14T19:38:00Z">
        <w:r w:rsidRPr="00927F8B">
          <w:rPr>
            <w:rFonts w:ascii="Times New Roman" w:eastAsia="Times New Roman" w:hAnsi="Times New Roman" w:cs="Times New Roman"/>
            <w:kern w:val="0"/>
            <w:sz w:val="28"/>
            <w:szCs w:val="20"/>
            <w:lang w:val="uk-UA" w:eastAsia="ru-RU"/>
          </w:rPr>
          <w:t>,</w:t>
        </w:r>
      </w:ins>
      <w:del w:id="7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7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концертна діяльність з урахуванням специфіки слухацької аудиторії – це аспекти професійної діяльності</w:t>
      </w:r>
      <w:del w:id="80" w:author="Вреднюк" w:date="2002-12-14T19:38:00Z">
        <w:r w:rsidRPr="00927F8B">
          <w:rPr>
            <w:rFonts w:ascii="Times New Roman" w:eastAsia="Times New Roman" w:hAnsi="Times New Roman" w:cs="Times New Roman"/>
            <w:kern w:val="0"/>
            <w:sz w:val="28"/>
            <w:szCs w:val="20"/>
            <w:lang w:val="uk-UA" w:eastAsia="ru-RU"/>
          </w:rPr>
          <w:delText>,</w:delText>
        </w:r>
      </w:del>
      <w:ins w:id="81" w:author="Вреднюк" w:date="2002-12-14T19:38:00Z">
        <w:r w:rsidRPr="00927F8B">
          <w:rPr>
            <w:rFonts w:ascii="Times New Roman" w:eastAsia="Times New Roman" w:hAnsi="Times New Roman" w:cs="Times New Roman"/>
            <w:kern w:val="0"/>
            <w:sz w:val="28"/>
            <w:szCs w:val="20"/>
            <w:lang w:val="uk-UA" w:eastAsia="ru-RU"/>
          </w:rPr>
          <w:t>,</w:t>
        </w:r>
      </w:ins>
      <w:del w:id="8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8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які вимагають сформованості саме творчих якостей фахівця</w:t>
      </w:r>
      <w:del w:id="84" w:author="Вреднюк" w:date="2002-12-14T19:38:00Z">
        <w:r w:rsidRPr="00927F8B">
          <w:rPr>
            <w:rFonts w:ascii="Times New Roman" w:eastAsia="Times New Roman" w:hAnsi="Times New Roman" w:cs="Times New Roman"/>
            <w:kern w:val="0"/>
            <w:sz w:val="28"/>
            <w:szCs w:val="20"/>
            <w:lang w:val="uk-UA" w:eastAsia="ru-RU"/>
          </w:rPr>
          <w:delText>,</w:delText>
        </w:r>
      </w:del>
      <w:ins w:id="85" w:author="Вреднюк" w:date="2002-12-14T19:38:00Z">
        <w:r w:rsidRPr="00927F8B">
          <w:rPr>
            <w:rFonts w:ascii="Times New Roman" w:eastAsia="Times New Roman" w:hAnsi="Times New Roman" w:cs="Times New Roman"/>
            <w:kern w:val="0"/>
            <w:sz w:val="28"/>
            <w:szCs w:val="20"/>
            <w:lang w:val="uk-UA" w:eastAsia="ru-RU"/>
          </w:rPr>
          <w:t>,</w:t>
        </w:r>
      </w:ins>
      <w:del w:id="8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8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дослідження яких у майбутнього хормейстера є важливою проблемою</w:t>
      </w:r>
      <w:del w:id="88" w:author="Вреднюк" w:date="2002-12-14T19:38:00Z">
        <w:r w:rsidRPr="00927F8B">
          <w:rPr>
            <w:rFonts w:ascii="Times New Roman" w:eastAsia="Times New Roman" w:hAnsi="Times New Roman" w:cs="Times New Roman"/>
            <w:kern w:val="0"/>
            <w:sz w:val="28"/>
            <w:szCs w:val="20"/>
            <w:lang w:val="uk-UA" w:eastAsia="ru-RU"/>
          </w:rPr>
          <w:delText>,</w:delText>
        </w:r>
      </w:del>
      <w:ins w:id="89" w:author="Вреднюк" w:date="2002-12-14T19:38:00Z">
        <w:r w:rsidRPr="00927F8B">
          <w:rPr>
            <w:rFonts w:ascii="Times New Roman" w:eastAsia="Times New Roman" w:hAnsi="Times New Roman" w:cs="Times New Roman"/>
            <w:kern w:val="0"/>
            <w:sz w:val="28"/>
            <w:szCs w:val="20"/>
            <w:lang w:val="uk-UA" w:eastAsia="ru-RU"/>
          </w:rPr>
          <w:t>,</w:t>
        </w:r>
      </w:ins>
      <w:del w:id="90"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91"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оскільки усвідомлюється потреба в систематизації наукових знань з проблем творчої діяльності</w:t>
      </w:r>
      <w:del w:id="92" w:author="Вреднюк" w:date="2002-12-14T19:38:00Z">
        <w:r w:rsidRPr="00927F8B">
          <w:rPr>
            <w:rFonts w:ascii="Times New Roman" w:eastAsia="Times New Roman" w:hAnsi="Times New Roman" w:cs="Times New Roman"/>
            <w:kern w:val="0"/>
            <w:sz w:val="28"/>
            <w:szCs w:val="20"/>
            <w:lang w:val="uk-UA" w:eastAsia="ru-RU"/>
          </w:rPr>
          <w:delText>,</w:delText>
        </w:r>
      </w:del>
      <w:ins w:id="93" w:author="Вреднюк" w:date="2002-12-14T19:38:00Z">
        <w:r w:rsidRPr="00927F8B">
          <w:rPr>
            <w:rFonts w:ascii="Times New Roman" w:eastAsia="Times New Roman" w:hAnsi="Times New Roman" w:cs="Times New Roman"/>
            <w:kern w:val="0"/>
            <w:sz w:val="28"/>
            <w:szCs w:val="20"/>
            <w:lang w:val="uk-UA" w:eastAsia="ru-RU"/>
          </w:rPr>
          <w:t>,</w:t>
        </w:r>
      </w:ins>
      <w:del w:id="9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9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у розкритті структури його творчих властивостей</w:t>
      </w:r>
      <w:del w:id="96" w:author="Вреднюк" w:date="2002-12-14T19:38:00Z">
        <w:r w:rsidRPr="00927F8B">
          <w:rPr>
            <w:rFonts w:ascii="Times New Roman" w:eastAsia="Times New Roman" w:hAnsi="Times New Roman" w:cs="Times New Roman"/>
            <w:kern w:val="0"/>
            <w:sz w:val="28"/>
            <w:szCs w:val="20"/>
            <w:lang w:val="uk-UA" w:eastAsia="ru-RU"/>
          </w:rPr>
          <w:delText>,</w:delText>
        </w:r>
      </w:del>
      <w:ins w:id="97" w:author="Вреднюк" w:date="2002-12-14T19:38:00Z">
        <w:r w:rsidRPr="00927F8B">
          <w:rPr>
            <w:rFonts w:ascii="Times New Roman" w:eastAsia="Times New Roman" w:hAnsi="Times New Roman" w:cs="Times New Roman"/>
            <w:kern w:val="0"/>
            <w:sz w:val="28"/>
            <w:szCs w:val="20"/>
            <w:lang w:val="uk-UA" w:eastAsia="ru-RU"/>
          </w:rPr>
          <w:t>,</w:t>
        </w:r>
      </w:ins>
      <w:del w:id="9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9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що забезпечують ефективність художньо-творчого процесу майбутнього митця.</w:t>
      </w:r>
    </w:p>
    <w:p w14:paraId="242F84EF"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Узагальнення досвіду роботи диригентів Київської хорової школи (Г.Г.Верьовки</w:t>
      </w:r>
      <w:del w:id="100" w:author="Вреднюк" w:date="2002-12-14T19:38:00Z">
        <w:r w:rsidRPr="00927F8B">
          <w:rPr>
            <w:rFonts w:ascii="Times New Roman" w:eastAsia="Times New Roman" w:hAnsi="Times New Roman" w:cs="Times New Roman"/>
            <w:kern w:val="0"/>
            <w:sz w:val="28"/>
            <w:szCs w:val="20"/>
            <w:lang w:val="uk-UA" w:eastAsia="ru-RU"/>
          </w:rPr>
          <w:delText>,</w:delText>
        </w:r>
      </w:del>
      <w:ins w:id="101" w:author="Вреднюк" w:date="2002-12-14T19:38:00Z">
        <w:r w:rsidRPr="00927F8B">
          <w:rPr>
            <w:rFonts w:ascii="Times New Roman" w:eastAsia="Times New Roman" w:hAnsi="Times New Roman" w:cs="Times New Roman"/>
            <w:kern w:val="0"/>
            <w:sz w:val="28"/>
            <w:szCs w:val="20"/>
            <w:lang w:val="uk-UA" w:eastAsia="ru-RU"/>
          </w:rPr>
          <w:t>,</w:t>
        </w:r>
      </w:ins>
      <w:del w:id="10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0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М.І.Вериківського</w:t>
      </w:r>
      <w:del w:id="104" w:author="Вреднюк" w:date="2002-12-14T19:38:00Z">
        <w:r w:rsidRPr="00927F8B">
          <w:rPr>
            <w:rFonts w:ascii="Times New Roman" w:eastAsia="Times New Roman" w:hAnsi="Times New Roman" w:cs="Times New Roman"/>
            <w:kern w:val="0"/>
            <w:sz w:val="28"/>
            <w:szCs w:val="20"/>
            <w:lang w:val="uk-UA" w:eastAsia="ru-RU"/>
          </w:rPr>
          <w:delText>,</w:delText>
        </w:r>
      </w:del>
      <w:ins w:id="105" w:author="Вреднюк" w:date="2002-12-14T19:38:00Z">
        <w:r w:rsidRPr="00927F8B">
          <w:rPr>
            <w:rFonts w:ascii="Times New Roman" w:eastAsia="Times New Roman" w:hAnsi="Times New Roman" w:cs="Times New Roman"/>
            <w:kern w:val="0"/>
            <w:sz w:val="28"/>
            <w:szCs w:val="20"/>
            <w:lang w:val="uk-UA" w:eastAsia="ru-RU"/>
          </w:rPr>
          <w:t>,</w:t>
        </w:r>
      </w:ins>
      <w:del w:id="10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0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П.О.Козицького</w:t>
      </w:r>
      <w:del w:id="108" w:author="Вреднюк" w:date="2002-12-14T19:38:00Z">
        <w:r w:rsidRPr="00927F8B">
          <w:rPr>
            <w:rFonts w:ascii="Times New Roman" w:eastAsia="Times New Roman" w:hAnsi="Times New Roman" w:cs="Times New Roman"/>
            <w:kern w:val="0"/>
            <w:sz w:val="28"/>
            <w:szCs w:val="20"/>
            <w:lang w:val="uk-UA" w:eastAsia="ru-RU"/>
          </w:rPr>
          <w:delText>,</w:delText>
        </w:r>
      </w:del>
      <w:ins w:id="109" w:author="Вреднюк" w:date="2002-12-14T19:38:00Z">
        <w:r w:rsidRPr="00927F8B">
          <w:rPr>
            <w:rFonts w:ascii="Times New Roman" w:eastAsia="Times New Roman" w:hAnsi="Times New Roman" w:cs="Times New Roman"/>
            <w:kern w:val="0"/>
            <w:sz w:val="28"/>
            <w:szCs w:val="20"/>
            <w:lang w:val="uk-UA" w:eastAsia="ru-RU"/>
          </w:rPr>
          <w:t>,</w:t>
        </w:r>
      </w:ins>
      <w:del w:id="110"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11"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Е.П.Скрипчинської</w:t>
      </w:r>
      <w:del w:id="112" w:author="Вреднюк" w:date="2002-12-14T19:38:00Z">
        <w:r w:rsidRPr="00927F8B">
          <w:rPr>
            <w:rFonts w:ascii="Times New Roman" w:eastAsia="Times New Roman" w:hAnsi="Times New Roman" w:cs="Times New Roman"/>
            <w:kern w:val="0"/>
            <w:sz w:val="28"/>
            <w:szCs w:val="20"/>
            <w:lang w:val="uk-UA" w:eastAsia="ru-RU"/>
          </w:rPr>
          <w:delText>,</w:delText>
        </w:r>
      </w:del>
      <w:ins w:id="113" w:author="Вреднюк" w:date="2002-12-14T19:38:00Z">
        <w:r w:rsidRPr="00927F8B">
          <w:rPr>
            <w:rFonts w:ascii="Times New Roman" w:eastAsia="Times New Roman" w:hAnsi="Times New Roman" w:cs="Times New Roman"/>
            <w:kern w:val="0"/>
            <w:sz w:val="28"/>
            <w:szCs w:val="20"/>
            <w:lang w:val="uk-UA" w:eastAsia="ru-RU"/>
          </w:rPr>
          <w:t>,</w:t>
        </w:r>
      </w:ins>
      <w:del w:id="11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1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О.Н.Сороки</w:t>
      </w:r>
      <w:del w:id="116" w:author="Вреднюк" w:date="2002-12-14T19:38:00Z">
        <w:r w:rsidRPr="00927F8B">
          <w:rPr>
            <w:rFonts w:ascii="Times New Roman" w:eastAsia="Times New Roman" w:hAnsi="Times New Roman" w:cs="Times New Roman"/>
            <w:kern w:val="0"/>
            <w:sz w:val="28"/>
            <w:szCs w:val="20"/>
            <w:lang w:val="uk-UA" w:eastAsia="ru-RU"/>
          </w:rPr>
          <w:delText>,</w:delText>
        </w:r>
      </w:del>
      <w:ins w:id="117" w:author="Вреднюк" w:date="2002-12-14T19:38:00Z">
        <w:r w:rsidRPr="00927F8B">
          <w:rPr>
            <w:rFonts w:ascii="Times New Roman" w:eastAsia="Times New Roman" w:hAnsi="Times New Roman" w:cs="Times New Roman"/>
            <w:kern w:val="0"/>
            <w:sz w:val="28"/>
            <w:szCs w:val="20"/>
            <w:lang w:val="uk-UA" w:eastAsia="ru-RU"/>
          </w:rPr>
          <w:t>,</w:t>
        </w:r>
      </w:ins>
      <w:del w:id="11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1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 xml:space="preserve">О.З.Міньківського та </w:t>
      </w:r>
      <w:del w:id="120" w:author="Вреднюк" w:date="2002-12-14T19:36:00Z">
        <w:r w:rsidRPr="00927F8B">
          <w:rPr>
            <w:rFonts w:ascii="Times New Roman" w:eastAsia="Times New Roman" w:hAnsi="Times New Roman" w:cs="Times New Roman"/>
            <w:kern w:val="0"/>
            <w:sz w:val="28"/>
            <w:szCs w:val="20"/>
            <w:lang w:val="uk-UA" w:eastAsia="ru-RU"/>
          </w:rPr>
          <w:delText>інш.</w:delText>
        </w:r>
      </w:del>
      <w:ins w:id="121" w:author="Вреднюк" w:date="2002-12-14T19:36:00Z">
        <w:r w:rsidRPr="00927F8B">
          <w:rPr>
            <w:rFonts w:ascii="Times New Roman" w:eastAsia="Times New Roman" w:hAnsi="Times New Roman" w:cs="Times New Roman"/>
            <w:kern w:val="0"/>
            <w:sz w:val="28"/>
            <w:szCs w:val="20"/>
            <w:lang w:val="uk-UA" w:eastAsia="ru-RU"/>
          </w:rPr>
          <w:t>ін.</w:t>
        </w:r>
      </w:ins>
      <w:r w:rsidRPr="00927F8B">
        <w:rPr>
          <w:rFonts w:ascii="Times New Roman" w:eastAsia="Times New Roman" w:hAnsi="Times New Roman" w:cs="Times New Roman"/>
          <w:kern w:val="0"/>
          <w:sz w:val="28"/>
          <w:szCs w:val="20"/>
          <w:lang w:val="uk-UA" w:eastAsia="ru-RU"/>
        </w:rPr>
        <w:t>) сприяло розкриттю таких засобів спілкування зі студентами</w:t>
      </w:r>
      <w:del w:id="122" w:author="Вреднюк" w:date="2002-12-14T19:38:00Z">
        <w:r w:rsidRPr="00927F8B">
          <w:rPr>
            <w:rFonts w:ascii="Times New Roman" w:eastAsia="Times New Roman" w:hAnsi="Times New Roman" w:cs="Times New Roman"/>
            <w:kern w:val="0"/>
            <w:sz w:val="28"/>
            <w:szCs w:val="20"/>
            <w:lang w:val="uk-UA" w:eastAsia="ru-RU"/>
          </w:rPr>
          <w:delText>,</w:delText>
        </w:r>
      </w:del>
      <w:ins w:id="123" w:author="Вреднюк" w:date="2002-12-14T19:38:00Z">
        <w:r w:rsidRPr="00927F8B">
          <w:rPr>
            <w:rFonts w:ascii="Times New Roman" w:eastAsia="Times New Roman" w:hAnsi="Times New Roman" w:cs="Times New Roman"/>
            <w:kern w:val="0"/>
            <w:sz w:val="28"/>
            <w:szCs w:val="20"/>
            <w:lang w:val="uk-UA" w:eastAsia="ru-RU"/>
          </w:rPr>
          <w:t>,</w:t>
        </w:r>
      </w:ins>
      <w:del w:id="12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2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 xml:space="preserve">які посилювали вільний та активний розвиток </w:t>
      </w:r>
      <w:r w:rsidRPr="00927F8B">
        <w:rPr>
          <w:rFonts w:ascii="Times New Roman" w:eastAsia="Times New Roman" w:hAnsi="Times New Roman" w:cs="Times New Roman"/>
          <w:kern w:val="0"/>
          <w:sz w:val="28"/>
          <w:szCs w:val="20"/>
          <w:lang w:val="uk-UA" w:eastAsia="ru-RU"/>
        </w:rPr>
        <w:lastRenderedPageBreak/>
        <w:t>майбутніх митців</w:t>
      </w:r>
      <w:del w:id="126" w:author="Вреднюк" w:date="2002-12-14T19:38:00Z">
        <w:r w:rsidRPr="00927F8B">
          <w:rPr>
            <w:rFonts w:ascii="Times New Roman" w:eastAsia="Times New Roman" w:hAnsi="Times New Roman" w:cs="Times New Roman"/>
            <w:kern w:val="0"/>
            <w:sz w:val="28"/>
            <w:szCs w:val="20"/>
            <w:lang w:val="uk-UA" w:eastAsia="ru-RU"/>
          </w:rPr>
          <w:delText>,</w:delText>
        </w:r>
      </w:del>
      <w:ins w:id="127" w:author="Вреднюк" w:date="2002-12-14T19:38:00Z">
        <w:r w:rsidRPr="00927F8B">
          <w:rPr>
            <w:rFonts w:ascii="Times New Roman" w:eastAsia="Times New Roman" w:hAnsi="Times New Roman" w:cs="Times New Roman"/>
            <w:kern w:val="0"/>
            <w:sz w:val="28"/>
            <w:szCs w:val="20"/>
            <w:lang w:val="uk-UA" w:eastAsia="ru-RU"/>
          </w:rPr>
          <w:t>,</w:t>
        </w:r>
      </w:ins>
      <w:del w:id="12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2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їх творче зростання. Знайдені у період становлення кафедри методи виховання та навчання студентів стали основою діяльності факультету в майбутньому.</w:t>
      </w:r>
    </w:p>
    <w:p w14:paraId="4E0B7C58"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Сьогодення обумовило такий склад кафедри хорового диригування</w:t>
      </w:r>
      <w:del w:id="130" w:author="Вреднюк" w:date="2002-12-14T19:38:00Z">
        <w:r w:rsidRPr="00927F8B">
          <w:rPr>
            <w:rFonts w:ascii="Times New Roman" w:eastAsia="Times New Roman" w:hAnsi="Times New Roman" w:cs="Times New Roman"/>
            <w:kern w:val="0"/>
            <w:sz w:val="28"/>
            <w:szCs w:val="20"/>
            <w:lang w:val="uk-UA" w:eastAsia="ru-RU"/>
          </w:rPr>
          <w:delText>,</w:delText>
        </w:r>
      </w:del>
      <w:ins w:id="131" w:author="Вреднюк" w:date="2002-12-14T19:38:00Z">
        <w:r w:rsidRPr="00927F8B">
          <w:rPr>
            <w:rFonts w:ascii="Times New Roman" w:eastAsia="Times New Roman" w:hAnsi="Times New Roman" w:cs="Times New Roman"/>
            <w:kern w:val="0"/>
            <w:sz w:val="28"/>
            <w:szCs w:val="20"/>
            <w:lang w:val="uk-UA" w:eastAsia="ru-RU"/>
          </w:rPr>
          <w:t>,</w:t>
        </w:r>
      </w:ins>
      <w:del w:id="13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3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який містить диригентів академічних хорових капел</w:t>
      </w:r>
      <w:del w:id="134" w:author="Вреднюк" w:date="2002-12-14T19:38:00Z">
        <w:r w:rsidRPr="00927F8B">
          <w:rPr>
            <w:rFonts w:ascii="Times New Roman" w:eastAsia="Times New Roman" w:hAnsi="Times New Roman" w:cs="Times New Roman"/>
            <w:kern w:val="0"/>
            <w:sz w:val="28"/>
            <w:szCs w:val="20"/>
            <w:lang w:val="uk-UA" w:eastAsia="ru-RU"/>
          </w:rPr>
          <w:delText>,</w:delText>
        </w:r>
      </w:del>
      <w:ins w:id="135" w:author="Вреднюк" w:date="2002-12-14T19:38:00Z">
        <w:r w:rsidRPr="00927F8B">
          <w:rPr>
            <w:rFonts w:ascii="Times New Roman" w:eastAsia="Times New Roman" w:hAnsi="Times New Roman" w:cs="Times New Roman"/>
            <w:kern w:val="0"/>
            <w:sz w:val="28"/>
            <w:szCs w:val="20"/>
            <w:lang w:val="uk-UA" w:eastAsia="ru-RU"/>
          </w:rPr>
          <w:t>,</w:t>
        </w:r>
      </w:ins>
      <w:del w:id="13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3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хорів оперних театрів</w:t>
      </w:r>
      <w:del w:id="138" w:author="Вреднюк" w:date="2002-12-14T19:38:00Z">
        <w:r w:rsidRPr="00927F8B">
          <w:rPr>
            <w:rFonts w:ascii="Times New Roman" w:eastAsia="Times New Roman" w:hAnsi="Times New Roman" w:cs="Times New Roman"/>
            <w:kern w:val="0"/>
            <w:sz w:val="28"/>
            <w:szCs w:val="20"/>
            <w:lang w:val="uk-UA" w:eastAsia="ru-RU"/>
          </w:rPr>
          <w:delText>,</w:delText>
        </w:r>
      </w:del>
      <w:ins w:id="139" w:author="Вреднюк" w:date="2002-12-14T19:38:00Z">
        <w:r w:rsidRPr="00927F8B">
          <w:rPr>
            <w:rFonts w:ascii="Times New Roman" w:eastAsia="Times New Roman" w:hAnsi="Times New Roman" w:cs="Times New Roman"/>
            <w:kern w:val="0"/>
            <w:sz w:val="28"/>
            <w:szCs w:val="20"/>
            <w:lang w:val="uk-UA" w:eastAsia="ru-RU"/>
          </w:rPr>
          <w:t>,</w:t>
        </w:r>
      </w:ins>
      <w:del w:id="140"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41"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керівників навчальних хорових колективів</w:t>
      </w:r>
      <w:del w:id="142" w:author="Вреднюк" w:date="2002-12-14T19:38:00Z">
        <w:r w:rsidRPr="00927F8B">
          <w:rPr>
            <w:rFonts w:ascii="Times New Roman" w:eastAsia="Times New Roman" w:hAnsi="Times New Roman" w:cs="Times New Roman"/>
            <w:kern w:val="0"/>
            <w:sz w:val="28"/>
            <w:szCs w:val="20"/>
            <w:lang w:val="uk-UA" w:eastAsia="ru-RU"/>
          </w:rPr>
          <w:delText>,</w:delText>
        </w:r>
      </w:del>
      <w:ins w:id="143" w:author="Вреднюк" w:date="2002-12-14T19:38:00Z">
        <w:r w:rsidRPr="00927F8B">
          <w:rPr>
            <w:rFonts w:ascii="Times New Roman" w:eastAsia="Times New Roman" w:hAnsi="Times New Roman" w:cs="Times New Roman"/>
            <w:kern w:val="0"/>
            <w:sz w:val="28"/>
            <w:szCs w:val="20"/>
            <w:lang w:val="uk-UA" w:eastAsia="ru-RU"/>
          </w:rPr>
          <w:t>,</w:t>
        </w:r>
      </w:ins>
      <w:del w:id="14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4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викладачів диригентсько-хорових дисциплін. Скрупульозна робота проводиться педагогами кафедри у напрямку формування художнього смаку та світогляду студентів</w:t>
      </w:r>
      <w:del w:id="146" w:author="Вреднюк" w:date="2002-12-14T19:38:00Z">
        <w:r w:rsidRPr="00927F8B">
          <w:rPr>
            <w:rFonts w:ascii="Times New Roman" w:eastAsia="Times New Roman" w:hAnsi="Times New Roman" w:cs="Times New Roman"/>
            <w:kern w:val="0"/>
            <w:sz w:val="28"/>
            <w:szCs w:val="20"/>
            <w:lang w:val="uk-UA" w:eastAsia="ru-RU"/>
          </w:rPr>
          <w:delText>,</w:delText>
        </w:r>
      </w:del>
      <w:ins w:id="147" w:author="Вреднюк" w:date="2002-12-14T19:38:00Z">
        <w:r w:rsidRPr="00927F8B">
          <w:rPr>
            <w:rFonts w:ascii="Times New Roman" w:eastAsia="Times New Roman" w:hAnsi="Times New Roman" w:cs="Times New Roman"/>
            <w:kern w:val="0"/>
            <w:sz w:val="28"/>
            <w:szCs w:val="20"/>
            <w:lang w:val="uk-UA" w:eastAsia="ru-RU"/>
          </w:rPr>
          <w:t>,</w:t>
        </w:r>
      </w:ins>
      <w:del w:id="14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4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бо від світогляду та професійно-педагогічної підготовки майбутнього хорового диригента багато в чому залежить не лише якість музичної освіти</w:t>
      </w:r>
      <w:del w:id="150" w:author="Вреднюк" w:date="2002-12-14T19:38:00Z">
        <w:r w:rsidRPr="00927F8B">
          <w:rPr>
            <w:rFonts w:ascii="Times New Roman" w:eastAsia="Times New Roman" w:hAnsi="Times New Roman" w:cs="Times New Roman"/>
            <w:kern w:val="0"/>
            <w:sz w:val="28"/>
            <w:szCs w:val="20"/>
            <w:lang w:val="uk-UA" w:eastAsia="ru-RU"/>
          </w:rPr>
          <w:delText>,</w:delText>
        </w:r>
      </w:del>
      <w:ins w:id="151" w:author="Вреднюк" w:date="2002-12-14T19:38:00Z">
        <w:r w:rsidRPr="00927F8B">
          <w:rPr>
            <w:rFonts w:ascii="Times New Roman" w:eastAsia="Times New Roman" w:hAnsi="Times New Roman" w:cs="Times New Roman"/>
            <w:kern w:val="0"/>
            <w:sz w:val="28"/>
            <w:szCs w:val="20"/>
            <w:lang w:val="uk-UA" w:eastAsia="ru-RU"/>
          </w:rPr>
          <w:t>,</w:t>
        </w:r>
      </w:ins>
      <w:del w:id="15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5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а й загальний рівень музичної культури України в цілому.</w:t>
      </w:r>
    </w:p>
    <w:p w14:paraId="29AE2CAA"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У виконаному дослідженні широко використані роздуми видатних представників Київської хорової школи з проблеми підготовки хормейстерів до виконавської діяльності: О.С.Тимошенка</w:t>
      </w:r>
      <w:del w:id="154" w:author="Вреднюк" w:date="2002-12-14T19:38:00Z">
        <w:r w:rsidRPr="00927F8B">
          <w:rPr>
            <w:rFonts w:ascii="Times New Roman" w:eastAsia="Times New Roman" w:hAnsi="Times New Roman" w:cs="Times New Roman"/>
            <w:kern w:val="0"/>
            <w:sz w:val="28"/>
            <w:szCs w:val="20"/>
            <w:lang w:val="uk-UA" w:eastAsia="ru-RU"/>
          </w:rPr>
          <w:delText>,</w:delText>
        </w:r>
      </w:del>
      <w:ins w:id="155" w:author="Вреднюк" w:date="2002-12-14T19:38:00Z">
        <w:r w:rsidRPr="00927F8B">
          <w:rPr>
            <w:rFonts w:ascii="Times New Roman" w:eastAsia="Times New Roman" w:hAnsi="Times New Roman" w:cs="Times New Roman"/>
            <w:kern w:val="0"/>
            <w:sz w:val="28"/>
            <w:szCs w:val="20"/>
            <w:lang w:val="uk-UA" w:eastAsia="ru-RU"/>
          </w:rPr>
          <w:t>,</w:t>
        </w:r>
      </w:ins>
      <w:del w:id="15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5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В.А.Дженкова</w:t>
      </w:r>
      <w:del w:id="158" w:author="Вреднюк" w:date="2002-12-14T19:38:00Z">
        <w:r w:rsidRPr="00927F8B">
          <w:rPr>
            <w:rFonts w:ascii="Times New Roman" w:eastAsia="Times New Roman" w:hAnsi="Times New Roman" w:cs="Times New Roman"/>
            <w:kern w:val="0"/>
            <w:sz w:val="28"/>
            <w:szCs w:val="20"/>
            <w:lang w:val="uk-UA" w:eastAsia="ru-RU"/>
          </w:rPr>
          <w:delText>,</w:delText>
        </w:r>
      </w:del>
      <w:ins w:id="159" w:author="Вреднюк" w:date="2002-12-14T19:38:00Z">
        <w:r w:rsidRPr="00927F8B">
          <w:rPr>
            <w:rFonts w:ascii="Times New Roman" w:eastAsia="Times New Roman" w:hAnsi="Times New Roman" w:cs="Times New Roman"/>
            <w:kern w:val="0"/>
            <w:sz w:val="28"/>
            <w:szCs w:val="20"/>
            <w:lang w:val="uk-UA" w:eastAsia="ru-RU"/>
          </w:rPr>
          <w:t>,</w:t>
        </w:r>
      </w:ins>
      <w:del w:id="160"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61"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Л.М.Венедиктова</w:t>
      </w:r>
      <w:del w:id="162" w:author="Вреднюк" w:date="2002-12-14T19:38:00Z">
        <w:r w:rsidRPr="00927F8B">
          <w:rPr>
            <w:rFonts w:ascii="Times New Roman" w:eastAsia="Times New Roman" w:hAnsi="Times New Roman" w:cs="Times New Roman"/>
            <w:kern w:val="0"/>
            <w:sz w:val="28"/>
            <w:szCs w:val="20"/>
            <w:lang w:val="uk-UA" w:eastAsia="ru-RU"/>
          </w:rPr>
          <w:delText>,</w:delText>
        </w:r>
      </w:del>
      <w:ins w:id="163" w:author="Вреднюк" w:date="2002-12-14T19:38:00Z">
        <w:r w:rsidRPr="00927F8B">
          <w:rPr>
            <w:rFonts w:ascii="Times New Roman" w:eastAsia="Times New Roman" w:hAnsi="Times New Roman" w:cs="Times New Roman"/>
            <w:kern w:val="0"/>
            <w:sz w:val="28"/>
            <w:szCs w:val="20"/>
            <w:lang w:val="uk-UA" w:eastAsia="ru-RU"/>
          </w:rPr>
          <w:t>,</w:t>
        </w:r>
      </w:ins>
      <w:del w:id="16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6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Є.Г.Савчука</w:t>
      </w:r>
      <w:del w:id="166" w:author="Вреднюк" w:date="2002-12-14T19:38:00Z">
        <w:r w:rsidRPr="00927F8B">
          <w:rPr>
            <w:rFonts w:ascii="Times New Roman" w:eastAsia="Times New Roman" w:hAnsi="Times New Roman" w:cs="Times New Roman"/>
            <w:kern w:val="0"/>
            <w:sz w:val="28"/>
            <w:szCs w:val="20"/>
            <w:lang w:val="uk-UA" w:eastAsia="ru-RU"/>
          </w:rPr>
          <w:delText>,</w:delText>
        </w:r>
      </w:del>
      <w:ins w:id="167" w:author="Вреднюк" w:date="2002-12-14T19:38:00Z">
        <w:r w:rsidRPr="00927F8B">
          <w:rPr>
            <w:rFonts w:ascii="Times New Roman" w:eastAsia="Times New Roman" w:hAnsi="Times New Roman" w:cs="Times New Roman"/>
            <w:kern w:val="0"/>
            <w:sz w:val="28"/>
            <w:szCs w:val="20"/>
            <w:lang w:val="uk-UA" w:eastAsia="ru-RU"/>
          </w:rPr>
          <w:t>,</w:t>
        </w:r>
      </w:ins>
      <w:del w:id="16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6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Г.Й.Ткаченко</w:t>
      </w:r>
      <w:del w:id="170" w:author="Вреднюк" w:date="2002-12-14T19:38:00Z">
        <w:r w:rsidRPr="00927F8B">
          <w:rPr>
            <w:rFonts w:ascii="Times New Roman" w:eastAsia="Times New Roman" w:hAnsi="Times New Roman" w:cs="Times New Roman"/>
            <w:kern w:val="0"/>
            <w:sz w:val="28"/>
            <w:szCs w:val="20"/>
            <w:lang w:val="uk-UA" w:eastAsia="ru-RU"/>
          </w:rPr>
          <w:delText>,</w:delText>
        </w:r>
      </w:del>
      <w:ins w:id="171" w:author="Вреднюк" w:date="2002-12-14T19:38:00Z">
        <w:r w:rsidRPr="00927F8B">
          <w:rPr>
            <w:rFonts w:ascii="Times New Roman" w:eastAsia="Times New Roman" w:hAnsi="Times New Roman" w:cs="Times New Roman"/>
            <w:kern w:val="0"/>
            <w:sz w:val="28"/>
            <w:szCs w:val="20"/>
            <w:lang w:val="uk-UA" w:eastAsia="ru-RU"/>
          </w:rPr>
          <w:t>,</w:t>
        </w:r>
      </w:ins>
      <w:del w:id="17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7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М.А.Берденнікова</w:t>
      </w:r>
      <w:del w:id="174" w:author="Вреднюк" w:date="2002-12-14T19:38:00Z">
        <w:r w:rsidRPr="00927F8B">
          <w:rPr>
            <w:rFonts w:ascii="Times New Roman" w:eastAsia="Times New Roman" w:hAnsi="Times New Roman" w:cs="Times New Roman"/>
            <w:kern w:val="0"/>
            <w:sz w:val="28"/>
            <w:szCs w:val="20"/>
            <w:lang w:val="uk-UA" w:eastAsia="ru-RU"/>
          </w:rPr>
          <w:delText>,</w:delText>
        </w:r>
      </w:del>
      <w:ins w:id="175" w:author="Вреднюк" w:date="2002-12-14T19:38:00Z">
        <w:r w:rsidRPr="00927F8B">
          <w:rPr>
            <w:rFonts w:ascii="Times New Roman" w:eastAsia="Times New Roman" w:hAnsi="Times New Roman" w:cs="Times New Roman"/>
            <w:kern w:val="0"/>
            <w:sz w:val="28"/>
            <w:szCs w:val="20"/>
            <w:lang w:val="uk-UA" w:eastAsia="ru-RU"/>
          </w:rPr>
          <w:t>,</w:t>
        </w:r>
      </w:ins>
      <w:del w:id="17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7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П.І.Муравського</w:t>
      </w:r>
      <w:del w:id="178" w:author="Вреднюк" w:date="2002-12-14T19:38:00Z">
        <w:r w:rsidRPr="00927F8B">
          <w:rPr>
            <w:rFonts w:ascii="Times New Roman" w:eastAsia="Times New Roman" w:hAnsi="Times New Roman" w:cs="Times New Roman"/>
            <w:kern w:val="0"/>
            <w:sz w:val="28"/>
            <w:szCs w:val="20"/>
            <w:lang w:val="uk-UA" w:eastAsia="ru-RU"/>
          </w:rPr>
          <w:delText>,</w:delText>
        </w:r>
      </w:del>
      <w:ins w:id="179" w:author="Вреднюк" w:date="2002-12-14T19:38:00Z">
        <w:r w:rsidRPr="00927F8B">
          <w:rPr>
            <w:rFonts w:ascii="Times New Roman" w:eastAsia="Times New Roman" w:hAnsi="Times New Roman" w:cs="Times New Roman"/>
            <w:kern w:val="0"/>
            <w:sz w:val="28"/>
            <w:szCs w:val="20"/>
            <w:lang w:val="uk-UA" w:eastAsia="ru-RU"/>
          </w:rPr>
          <w:t>,</w:t>
        </w:r>
      </w:ins>
      <w:del w:id="180"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81"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М.М.Кречка</w:t>
      </w:r>
      <w:del w:id="182" w:author="Вреднюк" w:date="2002-12-14T19:38:00Z">
        <w:r w:rsidRPr="00927F8B">
          <w:rPr>
            <w:rFonts w:ascii="Times New Roman" w:eastAsia="Times New Roman" w:hAnsi="Times New Roman" w:cs="Times New Roman"/>
            <w:kern w:val="0"/>
            <w:sz w:val="28"/>
            <w:szCs w:val="20"/>
            <w:lang w:val="uk-UA" w:eastAsia="ru-RU"/>
          </w:rPr>
          <w:delText>,</w:delText>
        </w:r>
      </w:del>
      <w:ins w:id="183" w:author="Вреднюк" w:date="2002-12-14T19:38:00Z">
        <w:r w:rsidRPr="00927F8B">
          <w:rPr>
            <w:rFonts w:ascii="Times New Roman" w:eastAsia="Times New Roman" w:hAnsi="Times New Roman" w:cs="Times New Roman"/>
            <w:kern w:val="0"/>
            <w:sz w:val="28"/>
            <w:szCs w:val="20"/>
            <w:lang w:val="uk-UA" w:eastAsia="ru-RU"/>
          </w:rPr>
          <w:t>,</w:t>
        </w:r>
      </w:ins>
      <w:del w:id="18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8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А.П.Лащенка</w:t>
      </w:r>
      <w:del w:id="186" w:author="Вреднюк" w:date="2002-12-14T19:38:00Z">
        <w:r w:rsidRPr="00927F8B">
          <w:rPr>
            <w:rFonts w:ascii="Times New Roman" w:eastAsia="Times New Roman" w:hAnsi="Times New Roman" w:cs="Times New Roman"/>
            <w:kern w:val="0"/>
            <w:sz w:val="28"/>
            <w:szCs w:val="20"/>
            <w:lang w:val="uk-UA" w:eastAsia="ru-RU"/>
          </w:rPr>
          <w:delText>,</w:delText>
        </w:r>
      </w:del>
      <w:ins w:id="187" w:author="Вреднюк" w:date="2002-12-14T19:38:00Z">
        <w:r w:rsidRPr="00927F8B">
          <w:rPr>
            <w:rFonts w:ascii="Times New Roman" w:eastAsia="Times New Roman" w:hAnsi="Times New Roman" w:cs="Times New Roman"/>
            <w:kern w:val="0"/>
            <w:sz w:val="28"/>
            <w:szCs w:val="20"/>
            <w:lang w:val="uk-UA" w:eastAsia="ru-RU"/>
          </w:rPr>
          <w:t>,</w:t>
        </w:r>
      </w:ins>
      <w:del w:id="18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8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Е.О.Виноградової</w:t>
      </w:r>
      <w:del w:id="190" w:author="Вреднюк" w:date="2002-12-14T19:38:00Z">
        <w:r w:rsidRPr="00927F8B">
          <w:rPr>
            <w:rFonts w:ascii="Times New Roman" w:eastAsia="Times New Roman" w:hAnsi="Times New Roman" w:cs="Times New Roman"/>
            <w:kern w:val="0"/>
            <w:sz w:val="28"/>
            <w:szCs w:val="20"/>
            <w:lang w:val="uk-UA" w:eastAsia="ru-RU"/>
          </w:rPr>
          <w:delText>,</w:delText>
        </w:r>
      </w:del>
      <w:ins w:id="191" w:author="Вреднюк" w:date="2002-12-14T19:38:00Z">
        <w:r w:rsidRPr="00927F8B">
          <w:rPr>
            <w:rFonts w:ascii="Times New Roman" w:eastAsia="Times New Roman" w:hAnsi="Times New Roman" w:cs="Times New Roman"/>
            <w:kern w:val="0"/>
            <w:sz w:val="28"/>
            <w:szCs w:val="20"/>
            <w:lang w:val="uk-UA" w:eastAsia="ru-RU"/>
          </w:rPr>
          <w:t>,</w:t>
        </w:r>
      </w:ins>
      <w:del w:id="19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9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Н.І.Андрос-Королюк</w:t>
      </w:r>
      <w:del w:id="194" w:author="Вреднюк" w:date="2002-12-14T19:38:00Z">
        <w:r w:rsidRPr="00927F8B">
          <w:rPr>
            <w:rFonts w:ascii="Times New Roman" w:eastAsia="Times New Roman" w:hAnsi="Times New Roman" w:cs="Times New Roman"/>
            <w:kern w:val="0"/>
            <w:sz w:val="28"/>
            <w:szCs w:val="20"/>
            <w:lang w:val="uk-UA" w:eastAsia="ru-RU"/>
          </w:rPr>
          <w:delText>,</w:delText>
        </w:r>
      </w:del>
      <w:ins w:id="195" w:author="Вреднюк" w:date="2002-12-14T19:38:00Z">
        <w:r w:rsidRPr="00927F8B">
          <w:rPr>
            <w:rFonts w:ascii="Times New Roman" w:eastAsia="Times New Roman" w:hAnsi="Times New Roman" w:cs="Times New Roman"/>
            <w:kern w:val="0"/>
            <w:sz w:val="28"/>
            <w:szCs w:val="20"/>
            <w:lang w:val="uk-UA" w:eastAsia="ru-RU"/>
          </w:rPr>
          <w:t>,</w:t>
        </w:r>
      </w:ins>
      <w:del w:id="19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19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О.Г.Бенч</w:t>
      </w:r>
      <w:del w:id="198" w:author="Вреднюк" w:date="2002-12-14T19:38:00Z">
        <w:r w:rsidRPr="00927F8B">
          <w:rPr>
            <w:rFonts w:ascii="Times New Roman" w:eastAsia="Times New Roman" w:hAnsi="Times New Roman" w:cs="Times New Roman"/>
            <w:kern w:val="0"/>
            <w:sz w:val="28"/>
            <w:szCs w:val="20"/>
            <w:lang w:val="uk-UA" w:eastAsia="ru-RU"/>
          </w:rPr>
          <w:delText>,</w:delText>
        </w:r>
      </w:del>
      <w:ins w:id="199" w:author="Вреднюк" w:date="2002-12-14T19:38:00Z">
        <w:r w:rsidRPr="00927F8B">
          <w:rPr>
            <w:rFonts w:ascii="Times New Roman" w:eastAsia="Times New Roman" w:hAnsi="Times New Roman" w:cs="Times New Roman"/>
            <w:kern w:val="0"/>
            <w:sz w:val="28"/>
            <w:szCs w:val="20"/>
            <w:lang w:val="uk-UA" w:eastAsia="ru-RU"/>
          </w:rPr>
          <w:t>,</w:t>
        </w:r>
      </w:ins>
      <w:del w:id="200"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01"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 xml:space="preserve">А.П.Захарова та </w:t>
      </w:r>
      <w:del w:id="202" w:author="Вреднюк" w:date="2002-12-14T19:36:00Z">
        <w:r w:rsidRPr="00927F8B">
          <w:rPr>
            <w:rFonts w:ascii="Times New Roman" w:eastAsia="Times New Roman" w:hAnsi="Times New Roman" w:cs="Times New Roman"/>
            <w:kern w:val="0"/>
            <w:sz w:val="28"/>
            <w:szCs w:val="20"/>
            <w:lang w:val="uk-UA" w:eastAsia="ru-RU"/>
          </w:rPr>
          <w:delText>інш.</w:delText>
        </w:r>
      </w:del>
      <w:ins w:id="203" w:author="Вреднюк" w:date="2002-12-14T19:36:00Z">
        <w:r w:rsidRPr="00927F8B">
          <w:rPr>
            <w:rFonts w:ascii="Times New Roman" w:eastAsia="Times New Roman" w:hAnsi="Times New Roman" w:cs="Times New Roman"/>
            <w:kern w:val="0"/>
            <w:sz w:val="28"/>
            <w:szCs w:val="20"/>
            <w:lang w:val="uk-UA" w:eastAsia="ru-RU"/>
          </w:rPr>
          <w:t>ін.</w:t>
        </w:r>
      </w:ins>
      <w:r w:rsidRPr="00927F8B">
        <w:rPr>
          <w:rFonts w:ascii="Times New Roman" w:eastAsia="Times New Roman" w:hAnsi="Times New Roman" w:cs="Times New Roman"/>
          <w:kern w:val="0"/>
          <w:sz w:val="28"/>
          <w:szCs w:val="20"/>
          <w:lang w:val="uk-UA" w:eastAsia="ru-RU"/>
        </w:rPr>
        <w:t xml:space="preserve"> Творча спрямованість диригентської підготовки студентів Київської хорової школи є тією основоположною ланкою</w:t>
      </w:r>
      <w:del w:id="204" w:author="Вреднюк" w:date="2002-12-14T19:38:00Z">
        <w:r w:rsidRPr="00927F8B">
          <w:rPr>
            <w:rFonts w:ascii="Times New Roman" w:eastAsia="Times New Roman" w:hAnsi="Times New Roman" w:cs="Times New Roman"/>
            <w:kern w:val="0"/>
            <w:sz w:val="28"/>
            <w:szCs w:val="20"/>
            <w:lang w:val="uk-UA" w:eastAsia="ru-RU"/>
          </w:rPr>
          <w:delText>,</w:delText>
        </w:r>
      </w:del>
      <w:ins w:id="205" w:author="Вреднюк" w:date="2002-12-14T19:38:00Z">
        <w:r w:rsidRPr="00927F8B">
          <w:rPr>
            <w:rFonts w:ascii="Times New Roman" w:eastAsia="Times New Roman" w:hAnsi="Times New Roman" w:cs="Times New Roman"/>
            <w:kern w:val="0"/>
            <w:sz w:val="28"/>
            <w:szCs w:val="20"/>
            <w:lang w:val="uk-UA" w:eastAsia="ru-RU"/>
          </w:rPr>
          <w:t>,</w:t>
        </w:r>
      </w:ins>
      <w:del w:id="20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0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за допомогою якої ми маємо можливість визначити наскільки майбутні спеціалісти опанували матеріал та виконавське мистецтво</w:t>
      </w:r>
      <w:del w:id="208" w:author="Вреднюк" w:date="2002-12-14T19:38:00Z">
        <w:r w:rsidRPr="00927F8B">
          <w:rPr>
            <w:rFonts w:ascii="Times New Roman" w:eastAsia="Times New Roman" w:hAnsi="Times New Roman" w:cs="Times New Roman"/>
            <w:kern w:val="0"/>
            <w:sz w:val="28"/>
            <w:szCs w:val="20"/>
            <w:lang w:val="uk-UA" w:eastAsia="ru-RU"/>
          </w:rPr>
          <w:delText>,</w:delText>
        </w:r>
      </w:del>
      <w:ins w:id="209" w:author="Вреднюк" w:date="2002-12-14T19:38:00Z">
        <w:r w:rsidRPr="00927F8B">
          <w:rPr>
            <w:rFonts w:ascii="Times New Roman" w:eastAsia="Times New Roman" w:hAnsi="Times New Roman" w:cs="Times New Roman"/>
            <w:kern w:val="0"/>
            <w:sz w:val="28"/>
            <w:szCs w:val="20"/>
            <w:lang w:val="uk-UA" w:eastAsia="ru-RU"/>
          </w:rPr>
          <w:t>,</w:t>
        </w:r>
      </w:ins>
      <w:del w:id="210"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11"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чи уміють вони застосовувати це усе на практиці. Особливого значення це набуває в умовах духовного відродження України</w:t>
      </w:r>
      <w:del w:id="212" w:author="Вреднюк" w:date="2002-12-14T19:38:00Z">
        <w:r w:rsidRPr="00927F8B">
          <w:rPr>
            <w:rFonts w:ascii="Times New Roman" w:eastAsia="Times New Roman" w:hAnsi="Times New Roman" w:cs="Times New Roman"/>
            <w:kern w:val="0"/>
            <w:sz w:val="28"/>
            <w:szCs w:val="20"/>
            <w:lang w:val="uk-UA" w:eastAsia="ru-RU"/>
          </w:rPr>
          <w:delText>,</w:delText>
        </w:r>
      </w:del>
      <w:ins w:id="213" w:author="Вреднюк" w:date="2002-12-14T19:38:00Z">
        <w:r w:rsidRPr="00927F8B">
          <w:rPr>
            <w:rFonts w:ascii="Times New Roman" w:eastAsia="Times New Roman" w:hAnsi="Times New Roman" w:cs="Times New Roman"/>
            <w:kern w:val="0"/>
            <w:sz w:val="28"/>
            <w:szCs w:val="20"/>
            <w:lang w:val="uk-UA" w:eastAsia="ru-RU"/>
          </w:rPr>
          <w:t>,</w:t>
        </w:r>
      </w:ins>
      <w:del w:id="21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1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вирішення пов’язаних з цим теоретичних та практичних завдань реформування вищої музичної освіти</w:t>
      </w:r>
      <w:del w:id="216" w:author="Вреднюк" w:date="2002-12-14T19:38:00Z">
        <w:r w:rsidRPr="00927F8B">
          <w:rPr>
            <w:rFonts w:ascii="Times New Roman" w:eastAsia="Times New Roman" w:hAnsi="Times New Roman" w:cs="Times New Roman"/>
            <w:kern w:val="0"/>
            <w:sz w:val="28"/>
            <w:szCs w:val="20"/>
            <w:lang w:val="uk-UA" w:eastAsia="ru-RU"/>
          </w:rPr>
          <w:delText>,</w:delText>
        </w:r>
      </w:del>
      <w:ins w:id="217" w:author="Вреднюк" w:date="2002-12-14T19:38:00Z">
        <w:r w:rsidRPr="00927F8B">
          <w:rPr>
            <w:rFonts w:ascii="Times New Roman" w:eastAsia="Times New Roman" w:hAnsi="Times New Roman" w:cs="Times New Roman"/>
            <w:kern w:val="0"/>
            <w:sz w:val="28"/>
            <w:szCs w:val="20"/>
            <w:lang w:val="uk-UA" w:eastAsia="ru-RU"/>
          </w:rPr>
          <w:t>,</w:t>
        </w:r>
      </w:ins>
      <w:del w:id="21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1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з одного боку</w:t>
      </w:r>
      <w:del w:id="220" w:author="Вреднюк" w:date="2002-12-14T19:38:00Z">
        <w:r w:rsidRPr="00927F8B">
          <w:rPr>
            <w:rFonts w:ascii="Times New Roman" w:eastAsia="Times New Roman" w:hAnsi="Times New Roman" w:cs="Times New Roman"/>
            <w:kern w:val="0"/>
            <w:sz w:val="28"/>
            <w:szCs w:val="20"/>
            <w:lang w:val="uk-UA" w:eastAsia="ru-RU"/>
          </w:rPr>
          <w:delText>,</w:delText>
        </w:r>
      </w:del>
      <w:ins w:id="221" w:author="Вреднюк" w:date="2002-12-14T19:38:00Z">
        <w:r w:rsidRPr="00927F8B">
          <w:rPr>
            <w:rFonts w:ascii="Times New Roman" w:eastAsia="Times New Roman" w:hAnsi="Times New Roman" w:cs="Times New Roman"/>
            <w:kern w:val="0"/>
            <w:sz w:val="28"/>
            <w:szCs w:val="20"/>
            <w:lang w:val="uk-UA" w:eastAsia="ru-RU"/>
          </w:rPr>
          <w:t>,</w:t>
        </w:r>
      </w:ins>
      <w:del w:id="22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2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та розвитку музичного мистецтва – з іншого.</w:t>
      </w:r>
    </w:p>
    <w:p w14:paraId="19F4306E"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Сучасне музичне мистецтво – це мистецтво діалогу</w:t>
      </w:r>
      <w:del w:id="224" w:author="Вреднюк" w:date="2002-12-14T19:38:00Z">
        <w:r w:rsidRPr="00927F8B">
          <w:rPr>
            <w:rFonts w:ascii="Times New Roman" w:eastAsia="Times New Roman" w:hAnsi="Times New Roman" w:cs="Times New Roman"/>
            <w:kern w:val="0"/>
            <w:sz w:val="28"/>
            <w:szCs w:val="20"/>
            <w:lang w:val="uk-UA" w:eastAsia="ru-RU"/>
          </w:rPr>
          <w:delText>,</w:delText>
        </w:r>
      </w:del>
      <w:ins w:id="225" w:author="Вреднюк" w:date="2002-12-14T19:38:00Z">
        <w:r w:rsidRPr="00927F8B">
          <w:rPr>
            <w:rFonts w:ascii="Times New Roman" w:eastAsia="Times New Roman" w:hAnsi="Times New Roman" w:cs="Times New Roman"/>
            <w:kern w:val="0"/>
            <w:sz w:val="28"/>
            <w:szCs w:val="20"/>
            <w:lang w:val="uk-UA" w:eastAsia="ru-RU"/>
          </w:rPr>
          <w:t>,</w:t>
        </w:r>
      </w:ins>
      <w:del w:id="22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2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в процесі якого формується особистість хорового диригента. У диригентському мистецтві це діалог виконавської діяльності хормейстера та музичної педагогіки</w:t>
      </w:r>
      <w:del w:id="228" w:author="Вреднюк" w:date="2002-12-14T19:38:00Z">
        <w:r w:rsidRPr="00927F8B">
          <w:rPr>
            <w:rFonts w:ascii="Times New Roman" w:eastAsia="Times New Roman" w:hAnsi="Times New Roman" w:cs="Times New Roman"/>
            <w:kern w:val="0"/>
            <w:sz w:val="28"/>
            <w:szCs w:val="20"/>
            <w:lang w:val="uk-UA" w:eastAsia="ru-RU"/>
          </w:rPr>
          <w:delText>,</w:delText>
        </w:r>
      </w:del>
      <w:ins w:id="229" w:author="Вреднюк" w:date="2002-12-14T19:38:00Z">
        <w:r w:rsidRPr="00927F8B">
          <w:rPr>
            <w:rFonts w:ascii="Times New Roman" w:eastAsia="Times New Roman" w:hAnsi="Times New Roman" w:cs="Times New Roman"/>
            <w:kern w:val="0"/>
            <w:sz w:val="28"/>
            <w:szCs w:val="20"/>
            <w:lang w:val="uk-UA" w:eastAsia="ru-RU"/>
          </w:rPr>
          <w:t>,</w:t>
        </w:r>
      </w:ins>
      <w:del w:id="230"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31"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у результаті якого й формується особистість майбутнього виконавця.</w:t>
      </w:r>
    </w:p>
    <w:p w14:paraId="47F2A80E"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У дисертаційному дослідженні</w:t>
      </w:r>
      <w:del w:id="232" w:author="Вреднюк" w:date="2002-12-14T19:38:00Z">
        <w:r w:rsidRPr="00927F8B">
          <w:rPr>
            <w:rFonts w:ascii="Times New Roman" w:eastAsia="Times New Roman" w:hAnsi="Times New Roman" w:cs="Times New Roman"/>
            <w:kern w:val="0"/>
            <w:sz w:val="28"/>
            <w:szCs w:val="20"/>
            <w:lang w:val="uk-UA" w:eastAsia="ru-RU"/>
          </w:rPr>
          <w:delText>,</w:delText>
        </w:r>
      </w:del>
      <w:ins w:id="233" w:author="Вреднюк" w:date="2002-12-14T19:38:00Z">
        <w:r w:rsidRPr="00927F8B">
          <w:rPr>
            <w:rFonts w:ascii="Times New Roman" w:eastAsia="Times New Roman" w:hAnsi="Times New Roman" w:cs="Times New Roman"/>
            <w:kern w:val="0"/>
            <w:sz w:val="28"/>
            <w:szCs w:val="20"/>
            <w:lang w:val="uk-UA" w:eastAsia="ru-RU"/>
          </w:rPr>
          <w:t>,</w:t>
        </w:r>
      </w:ins>
      <w:del w:id="23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3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виходячи з тези</w:t>
      </w:r>
      <w:del w:id="236" w:author="Вреднюк" w:date="2002-12-14T19:38:00Z">
        <w:r w:rsidRPr="00927F8B">
          <w:rPr>
            <w:rFonts w:ascii="Times New Roman" w:eastAsia="Times New Roman" w:hAnsi="Times New Roman" w:cs="Times New Roman"/>
            <w:kern w:val="0"/>
            <w:sz w:val="28"/>
            <w:szCs w:val="20"/>
            <w:lang w:val="uk-UA" w:eastAsia="ru-RU"/>
          </w:rPr>
          <w:delText>,</w:delText>
        </w:r>
      </w:del>
      <w:ins w:id="237" w:author="Вреднюк" w:date="2002-12-14T19:38:00Z">
        <w:r w:rsidRPr="00927F8B">
          <w:rPr>
            <w:rFonts w:ascii="Times New Roman" w:eastAsia="Times New Roman" w:hAnsi="Times New Roman" w:cs="Times New Roman"/>
            <w:kern w:val="0"/>
            <w:sz w:val="28"/>
            <w:szCs w:val="20"/>
            <w:lang w:val="uk-UA" w:eastAsia="ru-RU"/>
          </w:rPr>
          <w:t>,</w:t>
        </w:r>
      </w:ins>
      <w:del w:id="23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3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 xml:space="preserve">що консерваторська </w:t>
      </w:r>
      <w:r w:rsidRPr="00927F8B">
        <w:rPr>
          <w:rFonts w:ascii="Times New Roman" w:eastAsia="Times New Roman" w:hAnsi="Times New Roman" w:cs="Times New Roman"/>
          <w:kern w:val="0"/>
          <w:sz w:val="28"/>
          <w:szCs w:val="20"/>
          <w:lang w:val="uk-UA" w:eastAsia="ru-RU"/>
        </w:rPr>
        <w:lastRenderedPageBreak/>
        <w:t>кафедра</w:t>
      </w:r>
      <w:del w:id="240" w:author="Вреднюк" w:date="2002-12-14T19:38:00Z">
        <w:r w:rsidRPr="00927F8B">
          <w:rPr>
            <w:rFonts w:ascii="Times New Roman" w:eastAsia="Times New Roman" w:hAnsi="Times New Roman" w:cs="Times New Roman"/>
            <w:kern w:val="0"/>
            <w:sz w:val="28"/>
            <w:szCs w:val="20"/>
            <w:lang w:val="uk-UA" w:eastAsia="ru-RU"/>
          </w:rPr>
          <w:delText>,</w:delText>
        </w:r>
      </w:del>
      <w:ins w:id="241" w:author="Вреднюк" w:date="2002-12-14T19:38:00Z">
        <w:r w:rsidRPr="00927F8B">
          <w:rPr>
            <w:rFonts w:ascii="Times New Roman" w:eastAsia="Times New Roman" w:hAnsi="Times New Roman" w:cs="Times New Roman"/>
            <w:kern w:val="0"/>
            <w:sz w:val="28"/>
            <w:szCs w:val="20"/>
            <w:lang w:val="uk-UA" w:eastAsia="ru-RU"/>
          </w:rPr>
          <w:t>,</w:t>
        </w:r>
      </w:ins>
      <w:del w:id="24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4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зокрема</w:t>
      </w:r>
      <w:del w:id="244" w:author="Вреднюк" w:date="2002-12-14T19:38:00Z">
        <w:r w:rsidRPr="00927F8B">
          <w:rPr>
            <w:rFonts w:ascii="Times New Roman" w:eastAsia="Times New Roman" w:hAnsi="Times New Roman" w:cs="Times New Roman"/>
            <w:kern w:val="0"/>
            <w:sz w:val="28"/>
            <w:szCs w:val="20"/>
            <w:lang w:val="uk-UA" w:eastAsia="ru-RU"/>
          </w:rPr>
          <w:delText>,</w:delText>
        </w:r>
      </w:del>
      <w:ins w:id="245" w:author="Вреднюк" w:date="2002-12-14T19:38:00Z">
        <w:r w:rsidRPr="00927F8B">
          <w:rPr>
            <w:rFonts w:ascii="Times New Roman" w:eastAsia="Times New Roman" w:hAnsi="Times New Roman" w:cs="Times New Roman"/>
            <w:kern w:val="0"/>
            <w:sz w:val="28"/>
            <w:szCs w:val="20"/>
            <w:lang w:val="uk-UA" w:eastAsia="ru-RU"/>
          </w:rPr>
          <w:t>,</w:t>
        </w:r>
      </w:ins>
      <w:del w:id="24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4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хорова – це інституалізована форма школи</w:t>
      </w:r>
      <w:del w:id="248" w:author="Вреднюк" w:date="2002-12-14T19:38:00Z">
        <w:r w:rsidRPr="00927F8B">
          <w:rPr>
            <w:rFonts w:ascii="Times New Roman" w:eastAsia="Times New Roman" w:hAnsi="Times New Roman" w:cs="Times New Roman"/>
            <w:kern w:val="0"/>
            <w:sz w:val="28"/>
            <w:szCs w:val="20"/>
            <w:lang w:val="uk-UA" w:eastAsia="ru-RU"/>
          </w:rPr>
          <w:delText>,</w:delText>
        </w:r>
      </w:del>
      <w:ins w:id="249" w:author="Вреднюк" w:date="2002-12-14T19:38:00Z">
        <w:r w:rsidRPr="00927F8B">
          <w:rPr>
            <w:rFonts w:ascii="Times New Roman" w:eastAsia="Times New Roman" w:hAnsi="Times New Roman" w:cs="Times New Roman"/>
            <w:kern w:val="0"/>
            <w:sz w:val="28"/>
            <w:szCs w:val="20"/>
            <w:lang w:val="uk-UA" w:eastAsia="ru-RU"/>
          </w:rPr>
          <w:t>,</w:t>
        </w:r>
      </w:ins>
      <w:del w:id="250"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51"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яка передбачає накопичення</w:t>
      </w:r>
      <w:del w:id="252" w:author="Вреднюк" w:date="2002-12-14T19:38:00Z">
        <w:r w:rsidRPr="00927F8B">
          <w:rPr>
            <w:rFonts w:ascii="Times New Roman" w:eastAsia="Times New Roman" w:hAnsi="Times New Roman" w:cs="Times New Roman"/>
            <w:kern w:val="0"/>
            <w:sz w:val="28"/>
            <w:szCs w:val="20"/>
            <w:lang w:val="uk-UA" w:eastAsia="ru-RU"/>
          </w:rPr>
          <w:delText>,</w:delText>
        </w:r>
      </w:del>
      <w:ins w:id="253" w:author="Вреднюк" w:date="2002-12-14T19:38:00Z">
        <w:r w:rsidRPr="00927F8B">
          <w:rPr>
            <w:rFonts w:ascii="Times New Roman" w:eastAsia="Times New Roman" w:hAnsi="Times New Roman" w:cs="Times New Roman"/>
            <w:kern w:val="0"/>
            <w:sz w:val="28"/>
            <w:szCs w:val="20"/>
            <w:lang w:val="uk-UA" w:eastAsia="ru-RU"/>
          </w:rPr>
          <w:t>,</w:t>
        </w:r>
      </w:ins>
      <w:del w:id="25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5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збереження і трансляцію професійного</w:t>
      </w:r>
      <w:del w:id="256" w:author="Вреднюк" w:date="2002-12-14T19:38:00Z">
        <w:r w:rsidRPr="00927F8B">
          <w:rPr>
            <w:rFonts w:ascii="Times New Roman" w:eastAsia="Times New Roman" w:hAnsi="Times New Roman" w:cs="Times New Roman"/>
            <w:kern w:val="0"/>
            <w:sz w:val="28"/>
            <w:szCs w:val="20"/>
            <w:lang w:val="uk-UA" w:eastAsia="ru-RU"/>
          </w:rPr>
          <w:delText>,</w:delText>
        </w:r>
      </w:del>
      <w:ins w:id="257" w:author="Вреднюк" w:date="2002-12-14T19:38:00Z">
        <w:r w:rsidRPr="00927F8B">
          <w:rPr>
            <w:rFonts w:ascii="Times New Roman" w:eastAsia="Times New Roman" w:hAnsi="Times New Roman" w:cs="Times New Roman"/>
            <w:kern w:val="0"/>
            <w:sz w:val="28"/>
            <w:szCs w:val="20"/>
            <w:lang w:val="uk-UA" w:eastAsia="ru-RU"/>
          </w:rPr>
          <w:t>,</w:t>
        </w:r>
      </w:ins>
      <w:del w:id="25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5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творчого за суттю "досвіду"</w:t>
      </w:r>
      <w:del w:id="260" w:author="Вреднюк" w:date="2002-12-14T19:38:00Z">
        <w:r w:rsidRPr="00927F8B">
          <w:rPr>
            <w:rFonts w:ascii="Times New Roman" w:eastAsia="Times New Roman" w:hAnsi="Times New Roman" w:cs="Times New Roman"/>
            <w:kern w:val="0"/>
            <w:sz w:val="28"/>
            <w:szCs w:val="20"/>
            <w:lang w:val="uk-UA" w:eastAsia="ru-RU"/>
          </w:rPr>
          <w:delText>,</w:delText>
        </w:r>
      </w:del>
      <w:ins w:id="261" w:author="Вреднюк" w:date="2002-12-14T19:38:00Z">
        <w:r w:rsidRPr="00927F8B">
          <w:rPr>
            <w:rFonts w:ascii="Times New Roman" w:eastAsia="Times New Roman" w:hAnsi="Times New Roman" w:cs="Times New Roman"/>
            <w:kern w:val="0"/>
            <w:sz w:val="28"/>
            <w:szCs w:val="20"/>
            <w:lang w:val="uk-UA" w:eastAsia="ru-RU"/>
          </w:rPr>
          <w:t>,</w:t>
        </w:r>
      </w:ins>
      <w:del w:id="26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6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розглядаються найхарактерніші риси діяльності окремих викладачів. У цілому</w:t>
      </w:r>
      <w:del w:id="264" w:author="Вреднюк" w:date="2002-12-14T19:38:00Z">
        <w:r w:rsidRPr="00927F8B">
          <w:rPr>
            <w:rFonts w:ascii="Times New Roman" w:eastAsia="Times New Roman" w:hAnsi="Times New Roman" w:cs="Times New Roman"/>
            <w:kern w:val="0"/>
            <w:sz w:val="28"/>
            <w:szCs w:val="20"/>
            <w:lang w:val="uk-UA" w:eastAsia="ru-RU"/>
          </w:rPr>
          <w:delText>,</w:delText>
        </w:r>
      </w:del>
      <w:ins w:id="265" w:author="Вреднюк" w:date="2002-12-14T19:38:00Z">
        <w:r w:rsidRPr="00927F8B">
          <w:rPr>
            <w:rFonts w:ascii="Times New Roman" w:eastAsia="Times New Roman" w:hAnsi="Times New Roman" w:cs="Times New Roman"/>
            <w:kern w:val="0"/>
            <w:sz w:val="28"/>
            <w:szCs w:val="20"/>
            <w:lang w:val="uk-UA" w:eastAsia="ru-RU"/>
          </w:rPr>
          <w:t>,</w:t>
        </w:r>
      </w:ins>
      <w:del w:id="26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6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цей ракурс дає уособлюючий</w:t>
      </w:r>
      <w:del w:id="268" w:author="Вреднюк" w:date="2002-12-14T19:38:00Z">
        <w:r w:rsidRPr="00927F8B">
          <w:rPr>
            <w:rFonts w:ascii="Times New Roman" w:eastAsia="Times New Roman" w:hAnsi="Times New Roman" w:cs="Times New Roman"/>
            <w:kern w:val="0"/>
            <w:sz w:val="28"/>
            <w:szCs w:val="20"/>
            <w:lang w:val="uk-UA" w:eastAsia="ru-RU"/>
          </w:rPr>
          <w:delText>,</w:delText>
        </w:r>
      </w:del>
      <w:ins w:id="269" w:author="Вреднюк" w:date="2002-12-14T19:38:00Z">
        <w:r w:rsidRPr="00927F8B">
          <w:rPr>
            <w:rFonts w:ascii="Times New Roman" w:eastAsia="Times New Roman" w:hAnsi="Times New Roman" w:cs="Times New Roman"/>
            <w:kern w:val="0"/>
            <w:sz w:val="28"/>
            <w:szCs w:val="20"/>
            <w:lang w:val="uk-UA" w:eastAsia="ru-RU"/>
          </w:rPr>
          <w:t>,</w:t>
        </w:r>
      </w:ins>
      <w:del w:id="270"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71"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і певною мірою реальний</w:t>
      </w:r>
      <w:del w:id="272" w:author="Вреднюк" w:date="2002-12-14T19:38:00Z">
        <w:r w:rsidRPr="00927F8B">
          <w:rPr>
            <w:rFonts w:ascii="Times New Roman" w:eastAsia="Times New Roman" w:hAnsi="Times New Roman" w:cs="Times New Roman"/>
            <w:kern w:val="0"/>
            <w:sz w:val="28"/>
            <w:szCs w:val="20"/>
            <w:lang w:val="uk-UA" w:eastAsia="ru-RU"/>
          </w:rPr>
          <w:delText>,</w:delText>
        </w:r>
      </w:del>
      <w:ins w:id="273" w:author="Вреднюк" w:date="2002-12-14T19:38:00Z">
        <w:r w:rsidRPr="00927F8B">
          <w:rPr>
            <w:rFonts w:ascii="Times New Roman" w:eastAsia="Times New Roman" w:hAnsi="Times New Roman" w:cs="Times New Roman"/>
            <w:kern w:val="0"/>
            <w:sz w:val="28"/>
            <w:szCs w:val="20"/>
            <w:lang w:val="uk-UA" w:eastAsia="ru-RU"/>
          </w:rPr>
          <w:t>,</w:t>
        </w:r>
      </w:ins>
      <w:del w:id="27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7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осяжний образ школи. Кожен викладач свідомо чи несвідомо є носієм закодованого досвіду і фактично символізує спосіб існування школи. У такому вияві специфіка Київської хорової школи</w:t>
      </w:r>
      <w:del w:id="276" w:author="Вреднюк" w:date="2002-12-14T19:38:00Z">
        <w:r w:rsidRPr="00927F8B">
          <w:rPr>
            <w:rFonts w:ascii="Times New Roman" w:eastAsia="Times New Roman" w:hAnsi="Times New Roman" w:cs="Times New Roman"/>
            <w:kern w:val="0"/>
            <w:sz w:val="28"/>
            <w:szCs w:val="20"/>
            <w:lang w:val="uk-UA" w:eastAsia="ru-RU"/>
          </w:rPr>
          <w:delText>,</w:delText>
        </w:r>
      </w:del>
      <w:ins w:id="277" w:author="Вреднюк" w:date="2002-12-14T19:38:00Z">
        <w:r w:rsidRPr="00927F8B">
          <w:rPr>
            <w:rFonts w:ascii="Times New Roman" w:eastAsia="Times New Roman" w:hAnsi="Times New Roman" w:cs="Times New Roman"/>
            <w:kern w:val="0"/>
            <w:sz w:val="28"/>
            <w:szCs w:val="20"/>
            <w:lang w:val="uk-UA" w:eastAsia="ru-RU"/>
          </w:rPr>
          <w:t>,</w:t>
        </w:r>
      </w:ins>
      <w:del w:id="27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7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висвітлюється не лише зовнішньо-об'єктивними культурно-художніми ознаками</w:t>
      </w:r>
      <w:del w:id="280" w:author="Вреднюк" w:date="2002-12-14T19:38:00Z">
        <w:r w:rsidRPr="00927F8B">
          <w:rPr>
            <w:rFonts w:ascii="Times New Roman" w:eastAsia="Times New Roman" w:hAnsi="Times New Roman" w:cs="Times New Roman"/>
            <w:kern w:val="0"/>
            <w:sz w:val="28"/>
            <w:szCs w:val="20"/>
            <w:lang w:val="uk-UA" w:eastAsia="ru-RU"/>
          </w:rPr>
          <w:delText>,</w:delText>
        </w:r>
      </w:del>
      <w:ins w:id="281" w:author="Вреднюк" w:date="2002-12-14T19:38:00Z">
        <w:r w:rsidRPr="00927F8B">
          <w:rPr>
            <w:rFonts w:ascii="Times New Roman" w:eastAsia="Times New Roman" w:hAnsi="Times New Roman" w:cs="Times New Roman"/>
            <w:kern w:val="0"/>
            <w:sz w:val="28"/>
            <w:szCs w:val="20"/>
            <w:lang w:val="uk-UA" w:eastAsia="ru-RU"/>
          </w:rPr>
          <w:t>,</w:t>
        </w:r>
      </w:ins>
      <w:del w:id="28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8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а й прикметами її конкретних носіїв. Адже творче кредо окремого професора кафедри</w:t>
      </w:r>
      <w:del w:id="284" w:author="Вреднюк" w:date="2002-12-14T19:38:00Z">
        <w:r w:rsidRPr="00927F8B">
          <w:rPr>
            <w:rFonts w:ascii="Times New Roman" w:eastAsia="Times New Roman" w:hAnsi="Times New Roman" w:cs="Times New Roman"/>
            <w:kern w:val="0"/>
            <w:sz w:val="28"/>
            <w:szCs w:val="20"/>
            <w:lang w:val="uk-UA" w:eastAsia="ru-RU"/>
          </w:rPr>
          <w:delText>,</w:delText>
        </w:r>
      </w:del>
      <w:ins w:id="285" w:author="Вреднюк" w:date="2002-12-14T19:38:00Z">
        <w:r w:rsidRPr="00927F8B">
          <w:rPr>
            <w:rFonts w:ascii="Times New Roman" w:eastAsia="Times New Roman" w:hAnsi="Times New Roman" w:cs="Times New Roman"/>
            <w:kern w:val="0"/>
            <w:sz w:val="28"/>
            <w:szCs w:val="20"/>
            <w:lang w:val="uk-UA" w:eastAsia="ru-RU"/>
          </w:rPr>
          <w:t>,</w:t>
        </w:r>
      </w:ins>
      <w:del w:id="28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8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що функціонує у множині його спілкування з учнями (хористами</w:t>
      </w:r>
      <w:del w:id="288" w:author="Вреднюк" w:date="2002-12-14T19:38:00Z">
        <w:r w:rsidRPr="00927F8B">
          <w:rPr>
            <w:rFonts w:ascii="Times New Roman" w:eastAsia="Times New Roman" w:hAnsi="Times New Roman" w:cs="Times New Roman"/>
            <w:kern w:val="0"/>
            <w:sz w:val="28"/>
            <w:szCs w:val="20"/>
            <w:lang w:val="uk-UA" w:eastAsia="ru-RU"/>
          </w:rPr>
          <w:delText>,</w:delText>
        </w:r>
      </w:del>
      <w:ins w:id="289" w:author="Вреднюк" w:date="2002-12-14T19:38:00Z">
        <w:r w:rsidRPr="00927F8B">
          <w:rPr>
            <w:rFonts w:ascii="Times New Roman" w:eastAsia="Times New Roman" w:hAnsi="Times New Roman" w:cs="Times New Roman"/>
            <w:kern w:val="0"/>
            <w:sz w:val="28"/>
            <w:szCs w:val="20"/>
            <w:lang w:val="uk-UA" w:eastAsia="ru-RU"/>
          </w:rPr>
          <w:t>,</w:t>
        </w:r>
      </w:ins>
      <w:del w:id="290"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91"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аудиторією слухачів) неминуче "випромінює" найважливіші засади школи</w:t>
      </w:r>
      <w:del w:id="292" w:author="Вреднюк" w:date="2002-12-14T19:38:00Z">
        <w:r w:rsidRPr="00927F8B">
          <w:rPr>
            <w:rFonts w:ascii="Times New Roman" w:eastAsia="Times New Roman" w:hAnsi="Times New Roman" w:cs="Times New Roman"/>
            <w:kern w:val="0"/>
            <w:sz w:val="28"/>
            <w:szCs w:val="20"/>
            <w:lang w:val="uk-UA" w:eastAsia="ru-RU"/>
          </w:rPr>
          <w:delText>,</w:delText>
        </w:r>
      </w:del>
      <w:ins w:id="293" w:author="Вреднюк" w:date="2002-12-14T19:38:00Z">
        <w:r w:rsidRPr="00927F8B">
          <w:rPr>
            <w:rFonts w:ascii="Times New Roman" w:eastAsia="Times New Roman" w:hAnsi="Times New Roman" w:cs="Times New Roman"/>
            <w:kern w:val="0"/>
            <w:sz w:val="28"/>
            <w:szCs w:val="20"/>
            <w:lang w:val="uk-UA" w:eastAsia="ru-RU"/>
          </w:rPr>
          <w:t>,</w:t>
        </w:r>
      </w:ins>
      <w:del w:id="29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9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 xml:space="preserve">яку він представляє. </w:t>
      </w:r>
    </w:p>
    <w:p w14:paraId="4325EE7D"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У дисертації акцентовано увагу на особистих внесках у справу розвитку Київської хорової школи викладачів сучасної кафедри хорового диригування НМАУ імені П.І.Чайковського</w:t>
      </w:r>
      <w:del w:id="296" w:author="Вреднюк" w:date="2002-12-14T19:38:00Z">
        <w:r w:rsidRPr="00927F8B">
          <w:rPr>
            <w:rFonts w:ascii="Times New Roman" w:eastAsia="Times New Roman" w:hAnsi="Times New Roman" w:cs="Times New Roman"/>
            <w:kern w:val="0"/>
            <w:sz w:val="28"/>
            <w:szCs w:val="20"/>
            <w:lang w:val="uk-UA" w:eastAsia="ru-RU"/>
          </w:rPr>
          <w:delText>,</w:delText>
        </w:r>
      </w:del>
      <w:ins w:id="297" w:author="Вреднюк" w:date="2002-12-14T19:38:00Z">
        <w:r w:rsidRPr="00927F8B">
          <w:rPr>
            <w:rFonts w:ascii="Times New Roman" w:eastAsia="Times New Roman" w:hAnsi="Times New Roman" w:cs="Times New Roman"/>
            <w:kern w:val="0"/>
            <w:sz w:val="28"/>
            <w:szCs w:val="20"/>
            <w:lang w:val="uk-UA" w:eastAsia="ru-RU"/>
          </w:rPr>
          <w:t>,</w:t>
        </w:r>
      </w:ins>
      <w:del w:id="29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29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та зроблена спроба автором роботи виявити ступінь спільності їхніх професійних установок</w:t>
      </w:r>
      <w:del w:id="300" w:author="Вреднюк" w:date="2002-12-14T19:38:00Z">
        <w:r w:rsidRPr="00927F8B">
          <w:rPr>
            <w:rFonts w:ascii="Times New Roman" w:eastAsia="Times New Roman" w:hAnsi="Times New Roman" w:cs="Times New Roman"/>
            <w:kern w:val="0"/>
            <w:sz w:val="28"/>
            <w:szCs w:val="20"/>
            <w:lang w:val="uk-UA" w:eastAsia="ru-RU"/>
          </w:rPr>
          <w:delText>,</w:delText>
        </w:r>
      </w:del>
      <w:ins w:id="301" w:author="Вреднюк" w:date="2002-12-14T19:38:00Z">
        <w:r w:rsidRPr="00927F8B">
          <w:rPr>
            <w:rFonts w:ascii="Times New Roman" w:eastAsia="Times New Roman" w:hAnsi="Times New Roman" w:cs="Times New Roman"/>
            <w:kern w:val="0"/>
            <w:sz w:val="28"/>
            <w:szCs w:val="20"/>
            <w:lang w:val="uk-UA" w:eastAsia="ru-RU"/>
          </w:rPr>
          <w:t>,</w:t>
        </w:r>
      </w:ins>
      <w:del w:id="30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0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та їхнього творчого переосмислення. Спостереження та аналіз діяльності викладачів кафедри хорового диригування НМАУ на сучасному етапі дали підстави сформулювати найхарактерніші риси їхньої педагогічної творчості (зрозуміло</w:t>
      </w:r>
      <w:del w:id="304" w:author="Вреднюк" w:date="2002-12-14T19:38:00Z">
        <w:r w:rsidRPr="00927F8B">
          <w:rPr>
            <w:rFonts w:ascii="Times New Roman" w:eastAsia="Times New Roman" w:hAnsi="Times New Roman" w:cs="Times New Roman"/>
            <w:kern w:val="0"/>
            <w:sz w:val="28"/>
            <w:szCs w:val="20"/>
            <w:lang w:val="uk-UA" w:eastAsia="ru-RU"/>
          </w:rPr>
          <w:delText>,</w:delText>
        </w:r>
      </w:del>
      <w:ins w:id="305" w:author="Вреднюк" w:date="2002-12-14T19:38:00Z">
        <w:r w:rsidRPr="00927F8B">
          <w:rPr>
            <w:rFonts w:ascii="Times New Roman" w:eastAsia="Times New Roman" w:hAnsi="Times New Roman" w:cs="Times New Roman"/>
            <w:kern w:val="0"/>
            <w:sz w:val="28"/>
            <w:szCs w:val="20"/>
            <w:lang w:val="uk-UA" w:eastAsia="ru-RU"/>
          </w:rPr>
          <w:t>,</w:t>
        </w:r>
      </w:ins>
      <w:del w:id="30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0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з певною часткою припущення).</w:t>
      </w:r>
    </w:p>
    <w:p w14:paraId="213AFD3D"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Підсумовуючи подане дослідження</w:t>
      </w:r>
      <w:del w:id="308" w:author="Вреднюк" w:date="2002-12-14T19:38:00Z">
        <w:r w:rsidRPr="00927F8B">
          <w:rPr>
            <w:rFonts w:ascii="Times New Roman" w:eastAsia="Times New Roman" w:hAnsi="Times New Roman" w:cs="Times New Roman"/>
            <w:kern w:val="0"/>
            <w:sz w:val="28"/>
            <w:szCs w:val="20"/>
            <w:lang w:val="uk-UA" w:eastAsia="ru-RU"/>
          </w:rPr>
          <w:delText>,</w:delText>
        </w:r>
      </w:del>
      <w:ins w:id="309" w:author="Вреднюк" w:date="2002-12-14T19:38:00Z">
        <w:r w:rsidRPr="00927F8B">
          <w:rPr>
            <w:rFonts w:ascii="Times New Roman" w:eastAsia="Times New Roman" w:hAnsi="Times New Roman" w:cs="Times New Roman"/>
            <w:kern w:val="0"/>
            <w:sz w:val="28"/>
            <w:szCs w:val="20"/>
            <w:lang w:val="uk-UA" w:eastAsia="ru-RU"/>
          </w:rPr>
          <w:t>,</w:t>
        </w:r>
      </w:ins>
      <w:del w:id="310"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11"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можна констатувати</w:t>
      </w:r>
      <w:del w:id="312" w:author="Вреднюк" w:date="2002-12-14T19:38:00Z">
        <w:r w:rsidRPr="00927F8B">
          <w:rPr>
            <w:rFonts w:ascii="Times New Roman" w:eastAsia="Times New Roman" w:hAnsi="Times New Roman" w:cs="Times New Roman"/>
            <w:kern w:val="0"/>
            <w:sz w:val="28"/>
            <w:szCs w:val="20"/>
            <w:lang w:val="uk-UA" w:eastAsia="ru-RU"/>
          </w:rPr>
          <w:delText>,</w:delText>
        </w:r>
      </w:del>
      <w:ins w:id="313" w:author="Вреднюк" w:date="2002-12-14T19:38:00Z">
        <w:r w:rsidRPr="00927F8B">
          <w:rPr>
            <w:rFonts w:ascii="Times New Roman" w:eastAsia="Times New Roman" w:hAnsi="Times New Roman" w:cs="Times New Roman"/>
            <w:kern w:val="0"/>
            <w:sz w:val="28"/>
            <w:szCs w:val="20"/>
            <w:lang w:val="uk-UA" w:eastAsia="ru-RU"/>
          </w:rPr>
          <w:t>,</w:t>
        </w:r>
      </w:ins>
      <w:del w:id="31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1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що:</w:t>
      </w:r>
    </w:p>
    <w:p w14:paraId="6F11E01A" w14:textId="77777777" w:rsidR="00927F8B" w:rsidRPr="00927F8B" w:rsidRDefault="00927F8B" w:rsidP="00B409BC">
      <w:pPr>
        <w:widowControl/>
        <w:numPr>
          <w:ilvl w:val="0"/>
          <w:numId w:val="6"/>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зародження Київської виконавсько-хорової школи було об'єктивним явищем та реальністю культурно-мистецького розвитку від давнини до сучасності. Під впливом художньо-естетичних ідей епохи бароко та українського класицизму сформувалися її змістові константи (ортодоксально-клерикальні традиції</w:t>
      </w:r>
      <w:del w:id="316" w:author="Вреднюк" w:date="2002-12-14T19:38:00Z">
        <w:r w:rsidRPr="00927F8B">
          <w:rPr>
            <w:rFonts w:ascii="Times New Roman" w:eastAsia="Times New Roman" w:hAnsi="Times New Roman" w:cs="Times New Roman"/>
            <w:kern w:val="0"/>
            <w:sz w:val="28"/>
            <w:szCs w:val="20"/>
            <w:lang w:val="uk-UA" w:eastAsia="ru-RU"/>
          </w:rPr>
          <w:delText>,</w:delText>
        </w:r>
      </w:del>
      <w:ins w:id="317" w:author="Вреднюк" w:date="2002-12-14T19:38:00Z">
        <w:r w:rsidRPr="00927F8B">
          <w:rPr>
            <w:rFonts w:ascii="Times New Roman" w:eastAsia="Times New Roman" w:hAnsi="Times New Roman" w:cs="Times New Roman"/>
            <w:kern w:val="0"/>
            <w:sz w:val="28"/>
            <w:szCs w:val="20"/>
            <w:lang w:val="uk-UA" w:eastAsia="ru-RU"/>
          </w:rPr>
          <w:t>,</w:t>
        </w:r>
      </w:ins>
      <w:del w:id="31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1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переосмислення європейського досвіду</w:t>
      </w:r>
      <w:del w:id="320" w:author="Вреднюк" w:date="2002-12-14T19:38:00Z">
        <w:r w:rsidRPr="00927F8B">
          <w:rPr>
            <w:rFonts w:ascii="Times New Roman" w:eastAsia="Times New Roman" w:hAnsi="Times New Roman" w:cs="Times New Roman"/>
            <w:kern w:val="0"/>
            <w:sz w:val="28"/>
            <w:szCs w:val="20"/>
            <w:lang w:val="uk-UA" w:eastAsia="ru-RU"/>
          </w:rPr>
          <w:delText>,</w:delText>
        </w:r>
      </w:del>
      <w:ins w:id="321" w:author="Вреднюк" w:date="2002-12-14T19:38:00Z">
        <w:r w:rsidRPr="00927F8B">
          <w:rPr>
            <w:rFonts w:ascii="Times New Roman" w:eastAsia="Times New Roman" w:hAnsi="Times New Roman" w:cs="Times New Roman"/>
            <w:kern w:val="0"/>
            <w:sz w:val="28"/>
            <w:szCs w:val="20"/>
            <w:lang w:val="uk-UA" w:eastAsia="ru-RU"/>
          </w:rPr>
          <w:t>,</w:t>
        </w:r>
      </w:ins>
      <w:del w:id="32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2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народна хорова творчість). На початку ХХ століття ця школа уособлювала цілісний художній рух з чітко окресленими ознаками вітчизняного професіоналізму;</w:t>
      </w:r>
    </w:p>
    <w:p w14:paraId="1BCF4893" w14:textId="77777777" w:rsidR="00927F8B" w:rsidRPr="00927F8B" w:rsidRDefault="00927F8B" w:rsidP="00B409BC">
      <w:pPr>
        <w:widowControl/>
        <w:numPr>
          <w:ilvl w:val="0"/>
          <w:numId w:val="6"/>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lastRenderedPageBreak/>
        <w:t>особливості формування творчого "обличчя" Київської виконавської школи були пов'язані з соціально-політичними</w:t>
      </w:r>
      <w:del w:id="324" w:author="Вреднюк" w:date="2002-12-14T19:38:00Z">
        <w:r w:rsidRPr="00927F8B">
          <w:rPr>
            <w:rFonts w:ascii="Times New Roman" w:eastAsia="Times New Roman" w:hAnsi="Times New Roman" w:cs="Times New Roman"/>
            <w:kern w:val="0"/>
            <w:sz w:val="28"/>
            <w:szCs w:val="20"/>
            <w:lang w:val="uk-UA" w:eastAsia="ru-RU"/>
          </w:rPr>
          <w:delText>,</w:delText>
        </w:r>
      </w:del>
      <w:ins w:id="325" w:author="Вреднюк" w:date="2002-12-14T19:38:00Z">
        <w:r w:rsidRPr="00927F8B">
          <w:rPr>
            <w:rFonts w:ascii="Times New Roman" w:eastAsia="Times New Roman" w:hAnsi="Times New Roman" w:cs="Times New Roman"/>
            <w:kern w:val="0"/>
            <w:sz w:val="28"/>
            <w:szCs w:val="20"/>
            <w:lang w:val="uk-UA" w:eastAsia="ru-RU"/>
          </w:rPr>
          <w:t>,</w:t>
        </w:r>
      </w:ins>
      <w:del w:id="32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2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національно-визвольними</w:t>
      </w:r>
      <w:del w:id="328" w:author="Вреднюк" w:date="2002-12-14T19:38:00Z">
        <w:r w:rsidRPr="00927F8B">
          <w:rPr>
            <w:rFonts w:ascii="Times New Roman" w:eastAsia="Times New Roman" w:hAnsi="Times New Roman" w:cs="Times New Roman"/>
            <w:kern w:val="0"/>
            <w:sz w:val="28"/>
            <w:szCs w:val="20"/>
            <w:lang w:val="uk-UA" w:eastAsia="ru-RU"/>
          </w:rPr>
          <w:delText>,</w:delText>
        </w:r>
      </w:del>
      <w:ins w:id="329" w:author="Вреднюк" w:date="2002-12-14T19:38:00Z">
        <w:r w:rsidRPr="00927F8B">
          <w:rPr>
            <w:rFonts w:ascii="Times New Roman" w:eastAsia="Times New Roman" w:hAnsi="Times New Roman" w:cs="Times New Roman"/>
            <w:kern w:val="0"/>
            <w:sz w:val="28"/>
            <w:szCs w:val="20"/>
            <w:lang w:val="uk-UA" w:eastAsia="ru-RU"/>
          </w:rPr>
          <w:t>,</w:t>
        </w:r>
      </w:ins>
      <w:del w:id="330"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31"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культурними</w:t>
      </w:r>
      <w:del w:id="332" w:author="Вреднюк" w:date="2002-12-14T19:38:00Z">
        <w:r w:rsidRPr="00927F8B">
          <w:rPr>
            <w:rFonts w:ascii="Times New Roman" w:eastAsia="Times New Roman" w:hAnsi="Times New Roman" w:cs="Times New Roman"/>
            <w:kern w:val="0"/>
            <w:sz w:val="28"/>
            <w:szCs w:val="20"/>
            <w:lang w:val="uk-UA" w:eastAsia="ru-RU"/>
          </w:rPr>
          <w:delText>,</w:delText>
        </w:r>
      </w:del>
      <w:ins w:id="333" w:author="Вреднюк" w:date="2002-12-14T19:38:00Z">
        <w:r w:rsidRPr="00927F8B">
          <w:rPr>
            <w:rFonts w:ascii="Times New Roman" w:eastAsia="Times New Roman" w:hAnsi="Times New Roman" w:cs="Times New Roman"/>
            <w:kern w:val="0"/>
            <w:sz w:val="28"/>
            <w:szCs w:val="20"/>
            <w:lang w:val="uk-UA" w:eastAsia="ru-RU"/>
          </w:rPr>
          <w:t>,</w:t>
        </w:r>
      </w:ins>
      <w:del w:id="33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3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зокрема</w:t>
      </w:r>
      <w:del w:id="336" w:author="Вреднюк" w:date="2002-12-14T19:38:00Z">
        <w:r w:rsidRPr="00927F8B">
          <w:rPr>
            <w:rFonts w:ascii="Times New Roman" w:eastAsia="Times New Roman" w:hAnsi="Times New Roman" w:cs="Times New Roman"/>
            <w:kern w:val="0"/>
            <w:sz w:val="28"/>
            <w:szCs w:val="20"/>
            <w:lang w:val="uk-UA" w:eastAsia="ru-RU"/>
          </w:rPr>
          <w:delText>,</w:delText>
        </w:r>
      </w:del>
      <w:ins w:id="337" w:author="Вреднюк" w:date="2002-12-14T19:38:00Z">
        <w:r w:rsidRPr="00927F8B">
          <w:rPr>
            <w:rFonts w:ascii="Times New Roman" w:eastAsia="Times New Roman" w:hAnsi="Times New Roman" w:cs="Times New Roman"/>
            <w:kern w:val="0"/>
            <w:sz w:val="28"/>
            <w:szCs w:val="20"/>
            <w:lang w:val="uk-UA" w:eastAsia="ru-RU"/>
          </w:rPr>
          <w:t>,</w:t>
        </w:r>
      </w:ins>
      <w:del w:id="33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3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музично-освітянськими подіями кінця ХІХ – першої третини ХХ століття</w:t>
      </w:r>
      <w:del w:id="340" w:author="Вреднюк" w:date="2002-12-14T19:38:00Z">
        <w:r w:rsidRPr="00927F8B">
          <w:rPr>
            <w:rFonts w:ascii="Times New Roman" w:eastAsia="Times New Roman" w:hAnsi="Times New Roman" w:cs="Times New Roman"/>
            <w:kern w:val="0"/>
            <w:sz w:val="28"/>
            <w:szCs w:val="20"/>
            <w:lang w:val="uk-UA" w:eastAsia="ru-RU"/>
          </w:rPr>
          <w:delText>,</w:delText>
        </w:r>
      </w:del>
      <w:ins w:id="341" w:author="Вреднюк" w:date="2002-12-14T19:38:00Z">
        <w:r w:rsidRPr="00927F8B">
          <w:rPr>
            <w:rFonts w:ascii="Times New Roman" w:eastAsia="Times New Roman" w:hAnsi="Times New Roman" w:cs="Times New Roman"/>
            <w:kern w:val="0"/>
            <w:sz w:val="28"/>
            <w:szCs w:val="20"/>
            <w:lang w:val="uk-UA" w:eastAsia="ru-RU"/>
          </w:rPr>
          <w:t>,</w:t>
        </w:r>
      </w:ins>
      <w:del w:id="34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4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а також</w:t>
      </w:r>
      <w:del w:id="344" w:author="Вреднюк" w:date="2002-12-14T19:38:00Z">
        <w:r w:rsidRPr="00927F8B">
          <w:rPr>
            <w:rFonts w:ascii="Times New Roman" w:eastAsia="Times New Roman" w:hAnsi="Times New Roman" w:cs="Times New Roman"/>
            <w:kern w:val="0"/>
            <w:sz w:val="28"/>
            <w:szCs w:val="20"/>
            <w:lang w:val="uk-UA" w:eastAsia="ru-RU"/>
          </w:rPr>
          <w:delText>,</w:delText>
        </w:r>
      </w:del>
      <w:ins w:id="345" w:author="Вреднюк" w:date="2002-12-14T19:38:00Z">
        <w:r w:rsidRPr="00927F8B">
          <w:rPr>
            <w:rFonts w:ascii="Times New Roman" w:eastAsia="Times New Roman" w:hAnsi="Times New Roman" w:cs="Times New Roman"/>
            <w:kern w:val="0"/>
            <w:sz w:val="28"/>
            <w:szCs w:val="20"/>
            <w:lang w:val="uk-UA" w:eastAsia="ru-RU"/>
          </w:rPr>
          <w:t>,</w:t>
        </w:r>
      </w:ins>
      <w:del w:id="34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4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з контекстуальною відповідністю школи до культурній аури Києва;</w:t>
      </w:r>
    </w:p>
    <w:p w14:paraId="7A1FDE14" w14:textId="77777777" w:rsidR="00927F8B" w:rsidRPr="00927F8B" w:rsidRDefault="00927F8B" w:rsidP="00B409BC">
      <w:pPr>
        <w:widowControl/>
        <w:numPr>
          <w:ilvl w:val="0"/>
          <w:numId w:val="6"/>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ins w:id="348" w:author="Вреднюк" w:date="2002-12-14T19:48:00Z">
        <w:r w:rsidRPr="00927F8B">
          <w:rPr>
            <w:rFonts w:ascii="Times New Roman" w:eastAsia="Times New Roman" w:hAnsi="Times New Roman" w:cs="Times New Roman"/>
            <w:kern w:val="0"/>
            <w:sz w:val="28"/>
            <w:szCs w:val="20"/>
            <w:lang w:val="uk-UA" w:eastAsia="ru-RU"/>
          </w:rPr>
          <w:t>т</w:t>
        </w:r>
      </w:ins>
      <w:r w:rsidRPr="00927F8B">
        <w:rPr>
          <w:rFonts w:ascii="Times New Roman" w:eastAsia="Times New Roman" w:hAnsi="Times New Roman" w:cs="Times New Roman"/>
          <w:kern w:val="0"/>
          <w:sz w:val="28"/>
          <w:szCs w:val="20"/>
          <w:lang w:val="uk-UA" w:eastAsia="ru-RU"/>
        </w:rPr>
        <w:t>ворчу спрямованість Київської виконавської хорової школи складає це певний комплекс пріоритетів вокально-технологічного</w:t>
      </w:r>
      <w:del w:id="349" w:author="Вреднюк" w:date="2002-12-14T19:38:00Z">
        <w:r w:rsidRPr="00927F8B">
          <w:rPr>
            <w:rFonts w:ascii="Times New Roman" w:eastAsia="Times New Roman" w:hAnsi="Times New Roman" w:cs="Times New Roman"/>
            <w:kern w:val="0"/>
            <w:sz w:val="28"/>
            <w:szCs w:val="20"/>
            <w:lang w:val="uk-UA" w:eastAsia="ru-RU"/>
          </w:rPr>
          <w:delText>,</w:delText>
        </w:r>
      </w:del>
      <w:ins w:id="350" w:author="Вреднюк" w:date="2002-12-14T19:38:00Z">
        <w:r w:rsidRPr="00927F8B">
          <w:rPr>
            <w:rFonts w:ascii="Times New Roman" w:eastAsia="Times New Roman" w:hAnsi="Times New Roman" w:cs="Times New Roman"/>
            <w:kern w:val="0"/>
            <w:sz w:val="28"/>
            <w:szCs w:val="20"/>
            <w:lang w:val="uk-UA" w:eastAsia="ru-RU"/>
          </w:rPr>
          <w:t>,</w:t>
        </w:r>
      </w:ins>
      <w:del w:id="351"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52"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музично-педагогічного та професійно-виховного спрямування. Головними серед них є ідеї національної ідентифікації хорового співу</w:t>
      </w:r>
      <w:del w:id="353" w:author="Вреднюк" w:date="2002-12-14T19:38:00Z">
        <w:r w:rsidRPr="00927F8B">
          <w:rPr>
            <w:rFonts w:ascii="Times New Roman" w:eastAsia="Times New Roman" w:hAnsi="Times New Roman" w:cs="Times New Roman"/>
            <w:kern w:val="0"/>
            <w:sz w:val="28"/>
            <w:szCs w:val="20"/>
            <w:lang w:val="uk-UA" w:eastAsia="ru-RU"/>
          </w:rPr>
          <w:delText>,</w:delText>
        </w:r>
      </w:del>
      <w:ins w:id="354" w:author="Вреднюк" w:date="2002-12-14T19:38:00Z">
        <w:r w:rsidRPr="00927F8B">
          <w:rPr>
            <w:rFonts w:ascii="Times New Roman" w:eastAsia="Times New Roman" w:hAnsi="Times New Roman" w:cs="Times New Roman"/>
            <w:kern w:val="0"/>
            <w:sz w:val="28"/>
            <w:szCs w:val="20"/>
            <w:lang w:val="uk-UA" w:eastAsia="ru-RU"/>
          </w:rPr>
          <w:t>,</w:t>
        </w:r>
      </w:ins>
      <w:del w:id="355"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56"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плідний синкретизм  академічних та демократичних засад</w:t>
      </w:r>
      <w:del w:id="357" w:author="Вреднюк" w:date="2002-12-14T19:38:00Z">
        <w:r w:rsidRPr="00927F8B">
          <w:rPr>
            <w:rFonts w:ascii="Times New Roman" w:eastAsia="Times New Roman" w:hAnsi="Times New Roman" w:cs="Times New Roman"/>
            <w:kern w:val="0"/>
            <w:sz w:val="28"/>
            <w:szCs w:val="20"/>
            <w:lang w:val="uk-UA" w:eastAsia="ru-RU"/>
          </w:rPr>
          <w:delText>,</w:delText>
        </w:r>
      </w:del>
      <w:ins w:id="358" w:author="Вреднюк" w:date="2002-12-14T19:38:00Z">
        <w:r w:rsidRPr="00927F8B">
          <w:rPr>
            <w:rFonts w:ascii="Times New Roman" w:eastAsia="Times New Roman" w:hAnsi="Times New Roman" w:cs="Times New Roman"/>
            <w:kern w:val="0"/>
            <w:sz w:val="28"/>
            <w:szCs w:val="20"/>
            <w:lang w:val="uk-UA" w:eastAsia="ru-RU"/>
          </w:rPr>
          <w:t>,</w:t>
        </w:r>
      </w:ins>
      <w:del w:id="359"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60"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майстерність та художня переконливість</w:t>
      </w:r>
      <w:del w:id="361" w:author="Вреднюк" w:date="2002-12-14T19:38:00Z">
        <w:r w:rsidRPr="00927F8B">
          <w:rPr>
            <w:rFonts w:ascii="Times New Roman" w:eastAsia="Times New Roman" w:hAnsi="Times New Roman" w:cs="Times New Roman"/>
            <w:kern w:val="0"/>
            <w:sz w:val="28"/>
            <w:szCs w:val="20"/>
            <w:lang w:val="uk-UA" w:eastAsia="ru-RU"/>
          </w:rPr>
          <w:delText>,</w:delText>
        </w:r>
      </w:del>
      <w:ins w:id="362" w:author="Вреднюк" w:date="2002-12-14T19:38:00Z">
        <w:r w:rsidRPr="00927F8B">
          <w:rPr>
            <w:rFonts w:ascii="Times New Roman" w:eastAsia="Times New Roman" w:hAnsi="Times New Roman" w:cs="Times New Roman"/>
            <w:kern w:val="0"/>
            <w:sz w:val="28"/>
            <w:szCs w:val="20"/>
            <w:lang w:val="uk-UA" w:eastAsia="ru-RU"/>
          </w:rPr>
          <w:t>,</w:t>
        </w:r>
      </w:ins>
      <w:del w:id="363"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64"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пріоритет акапельного співу</w:t>
      </w:r>
      <w:del w:id="365" w:author="Вреднюк" w:date="2002-12-14T19:38:00Z">
        <w:r w:rsidRPr="00927F8B">
          <w:rPr>
            <w:rFonts w:ascii="Times New Roman" w:eastAsia="Times New Roman" w:hAnsi="Times New Roman" w:cs="Times New Roman"/>
            <w:kern w:val="0"/>
            <w:sz w:val="28"/>
            <w:szCs w:val="20"/>
            <w:lang w:val="uk-UA" w:eastAsia="ru-RU"/>
          </w:rPr>
          <w:delText>,</w:delText>
        </w:r>
      </w:del>
      <w:ins w:id="366" w:author="Вреднюк" w:date="2002-12-14T19:38:00Z">
        <w:r w:rsidRPr="00927F8B">
          <w:rPr>
            <w:rFonts w:ascii="Times New Roman" w:eastAsia="Times New Roman" w:hAnsi="Times New Roman" w:cs="Times New Roman"/>
            <w:kern w:val="0"/>
            <w:sz w:val="28"/>
            <w:szCs w:val="20"/>
            <w:lang w:val="uk-UA" w:eastAsia="ru-RU"/>
          </w:rPr>
          <w:t>,</w:t>
        </w:r>
      </w:ins>
      <w:del w:id="367"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68"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як прояву співацьких традицій та  засобу вдосконалення виконавської майстерності;</w:t>
      </w:r>
    </w:p>
    <w:p w14:paraId="3397ABB0" w14:textId="77777777" w:rsidR="00927F8B" w:rsidRPr="00927F8B" w:rsidRDefault="00927F8B" w:rsidP="00B409BC">
      <w:pPr>
        <w:widowControl/>
        <w:numPr>
          <w:ilvl w:val="0"/>
          <w:numId w:val="6"/>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на кафедрі хорового диригування НМАУ головним носієм школи є викладач</w:t>
      </w:r>
      <w:del w:id="369" w:author="Вреднюк" w:date="2002-12-14T19:38:00Z">
        <w:r w:rsidRPr="00927F8B">
          <w:rPr>
            <w:rFonts w:ascii="Times New Roman" w:eastAsia="Times New Roman" w:hAnsi="Times New Roman" w:cs="Times New Roman"/>
            <w:kern w:val="0"/>
            <w:sz w:val="28"/>
            <w:szCs w:val="20"/>
            <w:lang w:val="uk-UA" w:eastAsia="ru-RU"/>
          </w:rPr>
          <w:delText>,</w:delText>
        </w:r>
      </w:del>
      <w:ins w:id="370" w:author="Вреднюк" w:date="2002-12-14T19:38:00Z">
        <w:r w:rsidRPr="00927F8B">
          <w:rPr>
            <w:rFonts w:ascii="Times New Roman" w:eastAsia="Times New Roman" w:hAnsi="Times New Roman" w:cs="Times New Roman"/>
            <w:kern w:val="0"/>
            <w:sz w:val="28"/>
            <w:szCs w:val="20"/>
            <w:lang w:val="uk-UA" w:eastAsia="ru-RU"/>
          </w:rPr>
          <w:t>,</w:t>
        </w:r>
      </w:ins>
      <w:del w:id="371"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72"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у творчому кредо якого закумульовані її духовні засади. В ієрархії навчальних дисциплін панує "хоровий клас"</w:t>
      </w:r>
      <w:del w:id="373" w:author="Вреднюк" w:date="2002-12-14T19:38:00Z">
        <w:r w:rsidRPr="00927F8B">
          <w:rPr>
            <w:rFonts w:ascii="Times New Roman" w:eastAsia="Times New Roman" w:hAnsi="Times New Roman" w:cs="Times New Roman"/>
            <w:kern w:val="0"/>
            <w:sz w:val="28"/>
            <w:szCs w:val="20"/>
            <w:lang w:val="uk-UA" w:eastAsia="ru-RU"/>
          </w:rPr>
          <w:delText>,</w:delText>
        </w:r>
      </w:del>
      <w:ins w:id="374" w:author="Вреднюк" w:date="2002-12-14T19:38:00Z">
        <w:r w:rsidRPr="00927F8B">
          <w:rPr>
            <w:rFonts w:ascii="Times New Roman" w:eastAsia="Times New Roman" w:hAnsi="Times New Roman" w:cs="Times New Roman"/>
            <w:kern w:val="0"/>
            <w:sz w:val="28"/>
            <w:szCs w:val="20"/>
            <w:lang w:val="uk-UA" w:eastAsia="ru-RU"/>
          </w:rPr>
          <w:t>,</w:t>
        </w:r>
      </w:ins>
      <w:del w:id="375"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76"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де синтезується увесь комплекс фундаментальних та спеціальних знань. Наступну позицію за значенням посідає клас "хорового диригування"</w:t>
      </w:r>
      <w:del w:id="377" w:author="Вреднюк" w:date="2002-12-14T19:38:00Z">
        <w:r w:rsidRPr="00927F8B">
          <w:rPr>
            <w:rFonts w:ascii="Times New Roman" w:eastAsia="Times New Roman" w:hAnsi="Times New Roman" w:cs="Times New Roman"/>
            <w:kern w:val="0"/>
            <w:sz w:val="28"/>
            <w:szCs w:val="20"/>
            <w:lang w:val="uk-UA" w:eastAsia="ru-RU"/>
          </w:rPr>
          <w:delText>,</w:delText>
        </w:r>
      </w:del>
      <w:ins w:id="378" w:author="Вреднюк" w:date="2002-12-14T19:38:00Z">
        <w:r w:rsidRPr="00927F8B">
          <w:rPr>
            <w:rFonts w:ascii="Times New Roman" w:eastAsia="Times New Roman" w:hAnsi="Times New Roman" w:cs="Times New Roman"/>
            <w:kern w:val="0"/>
            <w:sz w:val="28"/>
            <w:szCs w:val="20"/>
            <w:lang w:val="uk-UA" w:eastAsia="ru-RU"/>
          </w:rPr>
          <w:t>,</w:t>
        </w:r>
      </w:ins>
      <w:del w:id="379"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80"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де в ситуативно-індивідуальних умовах процес навчання зорієнтований виключно на розвиток особистості. Поряд з цим творче спрямування діяльності кафедри пов'язане з подальшим удосконаленням науково-теоретичної бази хорової школи;</w:t>
      </w:r>
    </w:p>
    <w:p w14:paraId="5CA253AE" w14:textId="77777777" w:rsidR="00927F8B" w:rsidRPr="00927F8B" w:rsidRDefault="00927F8B" w:rsidP="00B409BC">
      <w:pPr>
        <w:widowControl/>
        <w:numPr>
          <w:ilvl w:val="0"/>
          <w:numId w:val="6"/>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виходячи з тези про виключну роль і значення "мікросвіту" художньої школи</w:t>
      </w:r>
      <w:del w:id="381" w:author="Вреднюк" w:date="2002-12-14T19:38:00Z">
        <w:r w:rsidRPr="00927F8B">
          <w:rPr>
            <w:rFonts w:ascii="Times New Roman" w:eastAsia="Times New Roman" w:hAnsi="Times New Roman" w:cs="Times New Roman"/>
            <w:kern w:val="0"/>
            <w:sz w:val="28"/>
            <w:szCs w:val="20"/>
            <w:lang w:val="uk-UA" w:eastAsia="ru-RU"/>
          </w:rPr>
          <w:delText>,</w:delText>
        </w:r>
      </w:del>
      <w:ins w:id="382" w:author="Вреднюк" w:date="2002-12-14T19:38:00Z">
        <w:r w:rsidRPr="00927F8B">
          <w:rPr>
            <w:rFonts w:ascii="Times New Roman" w:eastAsia="Times New Roman" w:hAnsi="Times New Roman" w:cs="Times New Roman"/>
            <w:kern w:val="0"/>
            <w:sz w:val="28"/>
            <w:szCs w:val="20"/>
            <w:lang w:val="uk-UA" w:eastAsia="ru-RU"/>
          </w:rPr>
          <w:t>,</w:t>
        </w:r>
      </w:ins>
      <w:del w:id="383"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84"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у дисертації розкриваються особливості творчої взаємодії. На кафедрі хорового диригування НМАУ різновиди спільної діяльності викладача та студента характеризуються: створенням безпосереднього особистісного контакту</w:t>
      </w:r>
      <w:del w:id="385" w:author="Вреднюк" w:date="2002-12-14T19:38:00Z">
        <w:r w:rsidRPr="00927F8B">
          <w:rPr>
            <w:rFonts w:ascii="Times New Roman" w:eastAsia="Times New Roman" w:hAnsi="Times New Roman" w:cs="Times New Roman"/>
            <w:kern w:val="0"/>
            <w:sz w:val="28"/>
            <w:szCs w:val="20"/>
            <w:lang w:val="uk-UA" w:eastAsia="ru-RU"/>
          </w:rPr>
          <w:delText>,</w:delText>
        </w:r>
      </w:del>
      <w:ins w:id="386" w:author="Вреднюк" w:date="2002-12-14T19:38:00Z">
        <w:r w:rsidRPr="00927F8B">
          <w:rPr>
            <w:rFonts w:ascii="Times New Roman" w:eastAsia="Times New Roman" w:hAnsi="Times New Roman" w:cs="Times New Roman"/>
            <w:kern w:val="0"/>
            <w:sz w:val="28"/>
            <w:szCs w:val="20"/>
            <w:lang w:val="uk-UA" w:eastAsia="ru-RU"/>
          </w:rPr>
          <w:t>,</w:t>
        </w:r>
      </w:ins>
      <w:del w:id="387"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88"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заохоченням</w:t>
      </w:r>
      <w:del w:id="389" w:author="Вреднюк" w:date="2002-12-14T19:38:00Z">
        <w:r w:rsidRPr="00927F8B">
          <w:rPr>
            <w:rFonts w:ascii="Times New Roman" w:eastAsia="Times New Roman" w:hAnsi="Times New Roman" w:cs="Times New Roman"/>
            <w:kern w:val="0"/>
            <w:sz w:val="28"/>
            <w:szCs w:val="20"/>
            <w:lang w:val="uk-UA" w:eastAsia="ru-RU"/>
          </w:rPr>
          <w:delText>,</w:delText>
        </w:r>
      </w:del>
      <w:ins w:id="390" w:author="Вреднюк" w:date="2002-12-14T19:38:00Z">
        <w:r w:rsidRPr="00927F8B">
          <w:rPr>
            <w:rFonts w:ascii="Times New Roman" w:eastAsia="Times New Roman" w:hAnsi="Times New Roman" w:cs="Times New Roman"/>
            <w:kern w:val="0"/>
            <w:sz w:val="28"/>
            <w:szCs w:val="20"/>
            <w:lang w:val="uk-UA" w:eastAsia="ru-RU"/>
          </w:rPr>
          <w:t>,</w:t>
        </w:r>
      </w:ins>
      <w:del w:id="391"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92"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наслідуванням, наявністю єдиної мети, передбаченням результатів взаємодії та розподілом обов'язків взаємодії, визначенням ролей у досягненні мети, стабільністю стосунків після навчання тощо;</w:t>
      </w:r>
    </w:p>
    <w:p w14:paraId="5A7124C2" w14:textId="77777777" w:rsidR="00927F8B" w:rsidRPr="00927F8B" w:rsidRDefault="00927F8B" w:rsidP="00B409BC">
      <w:pPr>
        <w:widowControl/>
        <w:numPr>
          <w:ilvl w:val="0"/>
          <w:numId w:val="6"/>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lastRenderedPageBreak/>
        <w:t>визначено, що "творчий зв'язок" у системах творчої взаємодії "учитель – учень"</w:t>
      </w:r>
      <w:del w:id="393" w:author="Вреднюк" w:date="2002-12-14T19:38:00Z">
        <w:r w:rsidRPr="00927F8B">
          <w:rPr>
            <w:rFonts w:ascii="Times New Roman" w:eastAsia="Times New Roman" w:hAnsi="Times New Roman" w:cs="Times New Roman"/>
            <w:kern w:val="0"/>
            <w:sz w:val="28"/>
            <w:szCs w:val="20"/>
            <w:lang w:val="uk-UA" w:eastAsia="ru-RU"/>
          </w:rPr>
          <w:delText>,</w:delText>
        </w:r>
      </w:del>
      <w:ins w:id="394" w:author="Вреднюк" w:date="2002-12-14T19:38:00Z">
        <w:r w:rsidRPr="00927F8B">
          <w:rPr>
            <w:rFonts w:ascii="Times New Roman" w:eastAsia="Times New Roman" w:hAnsi="Times New Roman" w:cs="Times New Roman"/>
            <w:kern w:val="0"/>
            <w:sz w:val="28"/>
            <w:szCs w:val="20"/>
            <w:lang w:val="uk-UA" w:eastAsia="ru-RU"/>
          </w:rPr>
          <w:t>,</w:t>
        </w:r>
      </w:ins>
      <w:del w:id="395"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396"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"художній керівник – хоровий колектив" базується переважно на професійних засадах</w:t>
      </w:r>
      <w:del w:id="397" w:author="Вреднюк" w:date="2002-12-14T19:38:00Z">
        <w:r w:rsidRPr="00927F8B">
          <w:rPr>
            <w:rFonts w:ascii="Times New Roman" w:eastAsia="Times New Roman" w:hAnsi="Times New Roman" w:cs="Times New Roman"/>
            <w:kern w:val="0"/>
            <w:sz w:val="28"/>
            <w:szCs w:val="20"/>
            <w:lang w:val="uk-UA" w:eastAsia="ru-RU"/>
          </w:rPr>
          <w:delText>,</w:delText>
        </w:r>
      </w:del>
      <w:ins w:id="398" w:author="Вреднюк" w:date="2002-12-14T19:38:00Z">
        <w:r w:rsidRPr="00927F8B">
          <w:rPr>
            <w:rFonts w:ascii="Times New Roman" w:eastAsia="Times New Roman" w:hAnsi="Times New Roman" w:cs="Times New Roman"/>
            <w:kern w:val="0"/>
            <w:sz w:val="28"/>
            <w:szCs w:val="20"/>
            <w:lang w:val="uk-UA" w:eastAsia="ru-RU"/>
          </w:rPr>
          <w:t>,</w:t>
        </w:r>
      </w:ins>
      <w:del w:id="399"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00"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діалозі суб'єктів взаємодії</w:t>
      </w:r>
      <w:del w:id="401" w:author="Вреднюк" w:date="2002-12-14T19:38:00Z">
        <w:r w:rsidRPr="00927F8B">
          <w:rPr>
            <w:rFonts w:ascii="Times New Roman" w:eastAsia="Times New Roman" w:hAnsi="Times New Roman" w:cs="Times New Roman"/>
            <w:kern w:val="0"/>
            <w:sz w:val="28"/>
            <w:szCs w:val="20"/>
            <w:lang w:val="uk-UA" w:eastAsia="ru-RU"/>
          </w:rPr>
          <w:delText>,</w:delText>
        </w:r>
      </w:del>
      <w:ins w:id="402" w:author="Вреднюк" w:date="2002-12-14T19:38:00Z">
        <w:r w:rsidRPr="00927F8B">
          <w:rPr>
            <w:rFonts w:ascii="Times New Roman" w:eastAsia="Times New Roman" w:hAnsi="Times New Roman" w:cs="Times New Roman"/>
            <w:kern w:val="0"/>
            <w:sz w:val="28"/>
            <w:szCs w:val="20"/>
            <w:lang w:val="uk-UA" w:eastAsia="ru-RU"/>
          </w:rPr>
          <w:t>,</w:t>
        </w:r>
      </w:ins>
      <w:del w:id="403"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04"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певному комплексі комунікативних засобів</w:t>
      </w:r>
      <w:del w:id="405" w:author="Вреднюк" w:date="2002-12-14T19:38:00Z">
        <w:r w:rsidRPr="00927F8B">
          <w:rPr>
            <w:rFonts w:ascii="Times New Roman" w:eastAsia="Times New Roman" w:hAnsi="Times New Roman" w:cs="Times New Roman"/>
            <w:kern w:val="0"/>
            <w:sz w:val="28"/>
            <w:szCs w:val="20"/>
            <w:lang w:val="uk-UA" w:eastAsia="ru-RU"/>
          </w:rPr>
          <w:delText>,</w:delText>
        </w:r>
      </w:del>
      <w:ins w:id="406" w:author="Вреднюк" w:date="2002-12-14T19:38:00Z">
        <w:r w:rsidRPr="00927F8B">
          <w:rPr>
            <w:rFonts w:ascii="Times New Roman" w:eastAsia="Times New Roman" w:hAnsi="Times New Roman" w:cs="Times New Roman"/>
            <w:kern w:val="0"/>
            <w:sz w:val="28"/>
            <w:szCs w:val="20"/>
            <w:lang w:val="uk-UA" w:eastAsia="ru-RU"/>
          </w:rPr>
          <w:t>,</w:t>
        </w:r>
      </w:ins>
      <w:del w:id="407"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08"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обумовлених сприятливою творчою атмосферою</w:t>
      </w:r>
      <w:del w:id="409" w:author="Вреднюк" w:date="2002-12-14T19:38:00Z">
        <w:r w:rsidRPr="00927F8B">
          <w:rPr>
            <w:rFonts w:ascii="Times New Roman" w:eastAsia="Times New Roman" w:hAnsi="Times New Roman" w:cs="Times New Roman"/>
            <w:kern w:val="0"/>
            <w:sz w:val="28"/>
            <w:szCs w:val="20"/>
            <w:lang w:val="uk-UA" w:eastAsia="ru-RU"/>
          </w:rPr>
          <w:delText>,</w:delText>
        </w:r>
      </w:del>
      <w:ins w:id="410" w:author="Вреднюк" w:date="2002-12-14T19:38:00Z">
        <w:r w:rsidRPr="00927F8B">
          <w:rPr>
            <w:rFonts w:ascii="Times New Roman" w:eastAsia="Times New Roman" w:hAnsi="Times New Roman" w:cs="Times New Roman"/>
            <w:kern w:val="0"/>
            <w:sz w:val="28"/>
            <w:szCs w:val="20"/>
            <w:lang w:val="uk-UA" w:eastAsia="ru-RU"/>
          </w:rPr>
          <w:t>,</w:t>
        </w:r>
      </w:ins>
      <w:del w:id="411"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12"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сформованим оптимально-довірливим тоном стосунків</w:t>
      </w:r>
      <w:del w:id="413" w:author="Вреднюк" w:date="2002-12-14T19:38:00Z">
        <w:r w:rsidRPr="00927F8B">
          <w:rPr>
            <w:rFonts w:ascii="Times New Roman" w:eastAsia="Times New Roman" w:hAnsi="Times New Roman" w:cs="Times New Roman"/>
            <w:kern w:val="0"/>
            <w:sz w:val="28"/>
            <w:szCs w:val="20"/>
            <w:lang w:val="uk-UA" w:eastAsia="ru-RU"/>
          </w:rPr>
          <w:delText>,</w:delText>
        </w:r>
      </w:del>
      <w:ins w:id="414" w:author="Вреднюк" w:date="2002-12-14T19:38:00Z">
        <w:r w:rsidRPr="00927F8B">
          <w:rPr>
            <w:rFonts w:ascii="Times New Roman" w:eastAsia="Times New Roman" w:hAnsi="Times New Roman" w:cs="Times New Roman"/>
            <w:kern w:val="0"/>
            <w:sz w:val="28"/>
            <w:szCs w:val="20"/>
            <w:lang w:val="uk-UA" w:eastAsia="ru-RU"/>
          </w:rPr>
          <w:t>,</w:t>
        </w:r>
      </w:ins>
      <w:del w:id="415"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16"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особистісно-психологічною поведінкою учасників (у класі</w:t>
      </w:r>
      <w:del w:id="417" w:author="Вреднюк" w:date="2002-12-14T19:38:00Z">
        <w:r w:rsidRPr="00927F8B">
          <w:rPr>
            <w:rFonts w:ascii="Times New Roman" w:eastAsia="Times New Roman" w:hAnsi="Times New Roman" w:cs="Times New Roman"/>
            <w:kern w:val="0"/>
            <w:sz w:val="28"/>
            <w:szCs w:val="20"/>
            <w:lang w:val="uk-UA" w:eastAsia="ru-RU"/>
          </w:rPr>
          <w:delText>,</w:delText>
        </w:r>
      </w:del>
      <w:ins w:id="418" w:author="Вреднюк" w:date="2002-12-14T19:38:00Z">
        <w:r w:rsidRPr="00927F8B">
          <w:rPr>
            <w:rFonts w:ascii="Times New Roman" w:eastAsia="Times New Roman" w:hAnsi="Times New Roman" w:cs="Times New Roman"/>
            <w:kern w:val="0"/>
            <w:sz w:val="28"/>
            <w:szCs w:val="20"/>
            <w:lang w:val="uk-UA" w:eastAsia="ru-RU"/>
          </w:rPr>
          <w:t>,</w:t>
        </w:r>
      </w:ins>
      <w:del w:id="419"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20"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на репетиції</w:t>
      </w:r>
      <w:del w:id="421" w:author="Вреднюк" w:date="2002-12-14T19:38:00Z">
        <w:r w:rsidRPr="00927F8B">
          <w:rPr>
            <w:rFonts w:ascii="Times New Roman" w:eastAsia="Times New Roman" w:hAnsi="Times New Roman" w:cs="Times New Roman"/>
            <w:kern w:val="0"/>
            <w:sz w:val="28"/>
            <w:szCs w:val="20"/>
            <w:lang w:val="uk-UA" w:eastAsia="ru-RU"/>
          </w:rPr>
          <w:delText>,</w:delText>
        </w:r>
      </w:del>
      <w:ins w:id="422" w:author="Вреднюк" w:date="2002-12-14T19:38:00Z">
        <w:r w:rsidRPr="00927F8B">
          <w:rPr>
            <w:rFonts w:ascii="Times New Roman" w:eastAsia="Times New Roman" w:hAnsi="Times New Roman" w:cs="Times New Roman"/>
            <w:kern w:val="0"/>
            <w:sz w:val="28"/>
            <w:szCs w:val="20"/>
            <w:lang w:val="uk-UA" w:eastAsia="ru-RU"/>
          </w:rPr>
          <w:t>,</w:t>
        </w:r>
      </w:ins>
      <w:del w:id="423"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24"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у концертно-сценічній дії);</w:t>
      </w:r>
    </w:p>
    <w:p w14:paraId="419C0B8E" w14:textId="77777777" w:rsidR="00927F8B" w:rsidRPr="00927F8B" w:rsidRDefault="00927F8B" w:rsidP="00B409BC">
      <w:pPr>
        <w:widowControl/>
        <w:numPr>
          <w:ilvl w:val="0"/>
          <w:numId w:val="6"/>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охарактеризовано складові професійної майстерності представників київської виконавської школи, загальнокафедральну модель школи та її окремих носіїв. Всебічно охарактеризовано різновиди способів взаємодії диригентів з колективами</w:t>
      </w:r>
      <w:del w:id="425" w:author="Вреднюк" w:date="2002-12-14T19:38:00Z">
        <w:r w:rsidRPr="00927F8B">
          <w:rPr>
            <w:rFonts w:ascii="Times New Roman" w:eastAsia="Times New Roman" w:hAnsi="Times New Roman" w:cs="Times New Roman"/>
            <w:kern w:val="0"/>
            <w:sz w:val="28"/>
            <w:szCs w:val="20"/>
            <w:lang w:val="uk-UA" w:eastAsia="ru-RU"/>
          </w:rPr>
          <w:delText>,</w:delText>
        </w:r>
      </w:del>
      <w:ins w:id="426" w:author="Вреднюк" w:date="2002-12-14T19:38:00Z">
        <w:r w:rsidRPr="00927F8B">
          <w:rPr>
            <w:rFonts w:ascii="Times New Roman" w:eastAsia="Times New Roman" w:hAnsi="Times New Roman" w:cs="Times New Roman"/>
            <w:kern w:val="0"/>
            <w:sz w:val="28"/>
            <w:szCs w:val="20"/>
            <w:lang w:val="uk-UA" w:eastAsia="ru-RU"/>
          </w:rPr>
          <w:t>,</w:t>
        </w:r>
      </w:ins>
      <w:del w:id="427"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28"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що практикує Київська виконавсько-хорова школа та її багатомірний системний підхід до хормейстерської діяльності. Подається панорамна діяльності випускників кафедри хорового диригування у всіх регіонах України, зокрема її виключна більшість у Києві. У цілому це засвідчує її лідерську позицію в хоровому русі сучасної України.</w:t>
      </w:r>
    </w:p>
    <w:p w14:paraId="1A7421B4" w14:textId="77777777" w:rsidR="00927F8B" w:rsidRPr="00927F8B" w:rsidRDefault="00927F8B" w:rsidP="00927F8B">
      <w:pPr>
        <w:widowControl/>
        <w:tabs>
          <w:tab w:val="clear" w:pos="709"/>
        </w:tabs>
        <w:suppressAutoHyphens w:val="0"/>
        <w:spacing w:after="0" w:line="360" w:lineRule="auto"/>
        <w:ind w:firstLine="720"/>
        <w:jc w:val="left"/>
        <w:rPr>
          <w:rFonts w:ascii="Times New Roman" w:eastAsia="Times New Roman" w:hAnsi="Times New Roman" w:cs="Times New Roman"/>
          <w:b/>
          <w:kern w:val="0"/>
          <w:sz w:val="28"/>
          <w:szCs w:val="20"/>
          <w:lang w:val="uk-UA" w:eastAsia="ru-RU"/>
        </w:rPr>
      </w:pPr>
    </w:p>
    <w:p w14:paraId="743DA511" w14:textId="77777777" w:rsidR="00927F8B" w:rsidRPr="00927F8B" w:rsidRDefault="00927F8B" w:rsidP="00927F8B">
      <w:pPr>
        <w:tabs>
          <w:tab w:val="clear" w:pos="709"/>
        </w:tabs>
        <w:suppressAutoHyphens w:val="0"/>
        <w:spacing w:after="0" w:line="360" w:lineRule="auto"/>
        <w:ind w:firstLine="720"/>
        <w:jc w:val="center"/>
        <w:outlineLvl w:val="0"/>
        <w:rPr>
          <w:rFonts w:ascii="Times New Roman" w:eastAsia="Times New Roman" w:hAnsi="Times New Roman" w:cs="Times New Roman"/>
          <w:b/>
          <w:kern w:val="0"/>
          <w:sz w:val="28"/>
          <w:szCs w:val="20"/>
          <w:lang w:val="uk-UA" w:eastAsia="ru-RU"/>
        </w:rPr>
      </w:pPr>
      <w:r w:rsidRPr="00927F8B">
        <w:rPr>
          <w:rFonts w:ascii="Times New Roman" w:eastAsia="Times New Roman" w:hAnsi="Times New Roman" w:cs="Times New Roman"/>
          <w:b/>
          <w:kern w:val="0"/>
          <w:sz w:val="28"/>
          <w:szCs w:val="20"/>
          <w:lang w:val="uk-UA" w:eastAsia="ru-RU"/>
        </w:rPr>
        <w:br w:type="page"/>
      </w:r>
      <w:bookmarkStart w:id="429" w:name="_Toc28402064"/>
      <w:r w:rsidRPr="00927F8B">
        <w:rPr>
          <w:rFonts w:ascii="Times New Roman" w:eastAsia="Times New Roman" w:hAnsi="Times New Roman" w:cs="Times New Roman"/>
          <w:b/>
          <w:kern w:val="0"/>
          <w:sz w:val="28"/>
          <w:szCs w:val="20"/>
          <w:lang w:val="uk-UA" w:eastAsia="ru-RU"/>
        </w:rPr>
        <w:lastRenderedPageBreak/>
        <w:t>Перелік використаної літератури</w:t>
      </w:r>
      <w:bookmarkEnd w:id="429"/>
    </w:p>
    <w:p w14:paraId="7BF28398" w14:textId="77777777" w:rsidR="00927F8B" w:rsidRPr="00927F8B" w:rsidRDefault="00927F8B" w:rsidP="00927F8B">
      <w:pPr>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p>
    <w:p w14:paraId="21AF5954"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Авдієвський А.Т. Формування особистості на ґрунті національно-культурного відродження // Мистецтво у школі: Зб. статей</w:t>
      </w:r>
      <w:ins w:id="430" w:author="Вреднюк" w:date="2002-12-14T20:06:00Z">
        <w:r w:rsidRPr="00927F8B">
          <w:rPr>
            <w:rFonts w:ascii="Times New Roman" w:eastAsia="Times New Roman" w:hAnsi="Times New Roman" w:cs="Times New Roman"/>
            <w:kern w:val="0"/>
            <w:sz w:val="28"/>
            <w:szCs w:val="20"/>
            <w:lang w:val="uk-UA" w:eastAsia="ru-RU"/>
          </w:rPr>
          <w:t xml:space="preserve"> / </w:t>
        </w:r>
      </w:ins>
      <w:del w:id="431" w:author="Вреднюк" w:date="2002-12-14T20:06:00Z">
        <w:r w:rsidRPr="00927F8B">
          <w:rPr>
            <w:rFonts w:ascii="Times New Roman" w:eastAsia="Times New Roman" w:hAnsi="Times New Roman" w:cs="Times New Roman"/>
            <w:kern w:val="0"/>
            <w:sz w:val="28"/>
            <w:szCs w:val="20"/>
            <w:lang w:val="uk-UA" w:eastAsia="ru-RU"/>
          </w:rPr>
          <w:delText xml:space="preserve">. – Вип.1. </w:delText>
        </w:r>
      </w:del>
      <w:r w:rsidRPr="00927F8B">
        <w:rPr>
          <w:rFonts w:ascii="Times New Roman" w:eastAsia="Times New Roman" w:hAnsi="Times New Roman" w:cs="Times New Roman"/>
          <w:kern w:val="0"/>
          <w:sz w:val="28"/>
          <w:szCs w:val="20"/>
          <w:lang w:val="uk-UA" w:eastAsia="ru-RU"/>
        </w:rPr>
        <w:t>Упоряд. І.М. Гадалова</w:t>
      </w:r>
      <w:r w:rsidRPr="00927F8B">
        <w:rPr>
          <w:rFonts w:ascii="Times New Roman" w:eastAsia="Times New Roman" w:hAnsi="Times New Roman" w:cs="Times New Roman"/>
          <w:kern w:val="0"/>
          <w:sz w:val="28"/>
          <w:szCs w:val="20"/>
          <w:lang w:eastAsia="ru-RU"/>
        </w:rPr>
        <w:t>.</w:t>
      </w:r>
      <w:r w:rsidRPr="00927F8B">
        <w:rPr>
          <w:rFonts w:ascii="Times New Roman" w:eastAsia="Times New Roman" w:hAnsi="Times New Roman" w:cs="Times New Roman"/>
          <w:kern w:val="0"/>
          <w:sz w:val="28"/>
          <w:szCs w:val="20"/>
          <w:lang w:val="uk-UA" w:eastAsia="ru-RU"/>
        </w:rPr>
        <w:t xml:space="preserve">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К.: УДПУ</w:t>
      </w:r>
      <w:del w:id="432" w:author="Вреднюк" w:date="2002-12-14T19:38:00Z">
        <w:r w:rsidRPr="00927F8B">
          <w:rPr>
            <w:rFonts w:ascii="Times New Roman" w:eastAsia="Times New Roman" w:hAnsi="Times New Roman" w:cs="Times New Roman"/>
            <w:kern w:val="0"/>
            <w:sz w:val="28"/>
            <w:szCs w:val="20"/>
            <w:lang w:val="uk-UA" w:eastAsia="ru-RU"/>
          </w:rPr>
          <w:delText>,</w:delText>
        </w:r>
      </w:del>
      <w:ins w:id="433" w:author="Вреднюк" w:date="2002-12-14T19:38:00Z">
        <w:r w:rsidRPr="00927F8B">
          <w:rPr>
            <w:rFonts w:ascii="Times New Roman" w:eastAsia="Times New Roman" w:hAnsi="Times New Roman" w:cs="Times New Roman"/>
            <w:kern w:val="0"/>
            <w:sz w:val="28"/>
            <w:szCs w:val="20"/>
            <w:lang w:val="uk-UA" w:eastAsia="ru-RU"/>
          </w:rPr>
          <w:t>,</w:t>
        </w:r>
      </w:ins>
      <w:del w:id="43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3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 xml:space="preserve">1996. – </w:t>
      </w:r>
      <w:del w:id="436" w:author="Вреднюк" w:date="2002-12-14T20:06:00Z">
        <w:r w:rsidRPr="00927F8B">
          <w:rPr>
            <w:rFonts w:ascii="Times New Roman" w:eastAsia="Times New Roman" w:hAnsi="Times New Roman" w:cs="Times New Roman"/>
            <w:kern w:val="0"/>
            <w:sz w:val="28"/>
            <w:szCs w:val="20"/>
            <w:lang w:val="uk-UA" w:eastAsia="ru-RU"/>
          </w:rPr>
          <w:delText xml:space="preserve"> </w:delText>
        </w:r>
      </w:del>
      <w:ins w:id="437" w:author="Вреднюк" w:date="2002-12-14T20:06:00Z">
        <w:r w:rsidRPr="00927F8B">
          <w:rPr>
            <w:rFonts w:ascii="Times New Roman" w:eastAsia="Times New Roman" w:hAnsi="Times New Roman" w:cs="Times New Roman"/>
            <w:kern w:val="0"/>
            <w:sz w:val="28"/>
            <w:szCs w:val="20"/>
            <w:lang w:val="uk-UA" w:eastAsia="ru-RU"/>
          </w:rPr>
          <w:t xml:space="preserve">Вип.1. – </w:t>
        </w:r>
      </w:ins>
      <w:r w:rsidRPr="00927F8B">
        <w:rPr>
          <w:rFonts w:ascii="Times New Roman" w:eastAsia="Times New Roman" w:hAnsi="Times New Roman" w:cs="Times New Roman"/>
          <w:kern w:val="0"/>
          <w:sz w:val="28"/>
          <w:szCs w:val="20"/>
          <w:lang w:val="uk-UA" w:eastAsia="ru-RU"/>
        </w:rPr>
        <w:t>С. 80-83.</w:t>
      </w:r>
    </w:p>
    <w:p w14:paraId="5F02AFC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eastAsia="ru-RU"/>
        </w:rPr>
        <w:t>Азбука знаменного пения (Извещение о согласнейших пометах) старца Александра Мезенца. – Казань</w:t>
      </w:r>
      <w:del w:id="438" w:author="Вреднюк" w:date="2002-12-14T19:38:00Z">
        <w:r w:rsidRPr="00927F8B">
          <w:rPr>
            <w:rFonts w:ascii="Times New Roman" w:eastAsia="Times New Roman" w:hAnsi="Times New Roman" w:cs="Times New Roman"/>
            <w:kern w:val="0"/>
            <w:sz w:val="28"/>
            <w:szCs w:val="20"/>
            <w:lang w:eastAsia="ru-RU"/>
          </w:rPr>
          <w:delText>,</w:delText>
        </w:r>
      </w:del>
      <w:ins w:id="439" w:author="Вреднюк" w:date="2002-12-14T19:38:00Z">
        <w:r w:rsidRPr="00927F8B">
          <w:rPr>
            <w:rFonts w:ascii="Times New Roman" w:eastAsia="Times New Roman" w:hAnsi="Times New Roman" w:cs="Times New Roman"/>
            <w:kern w:val="0"/>
            <w:sz w:val="28"/>
            <w:szCs w:val="20"/>
            <w:lang w:eastAsia="ru-RU"/>
          </w:rPr>
          <w:t>,</w:t>
        </w:r>
      </w:ins>
      <w:del w:id="440" w:author="Вреднюк" w:date="2002-12-14T19:48:00Z">
        <w:r w:rsidRPr="00927F8B">
          <w:rPr>
            <w:rFonts w:ascii="Times New Roman" w:eastAsia="Times New Roman" w:hAnsi="Times New Roman" w:cs="Times New Roman"/>
            <w:kern w:val="0"/>
            <w:sz w:val="28"/>
            <w:szCs w:val="20"/>
            <w:lang w:eastAsia="ru-RU"/>
          </w:rPr>
          <w:delText xml:space="preserve"> </w:delText>
        </w:r>
      </w:del>
      <w:ins w:id="441" w:author="Вреднюк" w:date="2002-12-14T19:48:00Z">
        <w:r w:rsidRPr="00927F8B">
          <w:rPr>
            <w:rFonts w:ascii="Times New Roman" w:eastAsia="Times New Roman" w:hAnsi="Times New Roman" w:cs="Times New Roman"/>
            <w:kern w:val="0"/>
            <w:sz w:val="28"/>
            <w:szCs w:val="20"/>
            <w:lang w:eastAsia="ru-RU"/>
          </w:rPr>
          <w:t xml:space="preserve"> </w:t>
        </w:r>
      </w:ins>
      <w:r w:rsidRPr="00927F8B">
        <w:rPr>
          <w:rFonts w:ascii="Times New Roman" w:eastAsia="Times New Roman" w:hAnsi="Times New Roman" w:cs="Times New Roman"/>
          <w:kern w:val="0"/>
          <w:sz w:val="28"/>
          <w:szCs w:val="20"/>
          <w:lang w:eastAsia="ru-RU"/>
        </w:rPr>
        <w:t>1888. – 132</w:t>
      </w:r>
      <w:r w:rsidRPr="00927F8B">
        <w:rPr>
          <w:rFonts w:ascii="Times New Roman" w:eastAsia="Times New Roman" w:hAnsi="Times New Roman" w:cs="Times New Roman"/>
          <w:kern w:val="0"/>
          <w:sz w:val="28"/>
          <w:szCs w:val="20"/>
          <w:lang w:val="uk-UA" w:eastAsia="ru-RU"/>
        </w:rPr>
        <w:t xml:space="preserve"> с.</w:t>
      </w:r>
    </w:p>
    <w:p w14:paraId="051E2AFB"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Андрос Н.І. Деякі питання взаємозв’язку професійного хорового мистецтва і народної пісні в українській радянській музиці // Українське музикознавство. – Вип. 5. – К.: Музична Україна</w:t>
      </w:r>
      <w:del w:id="442" w:author="Вреднюк" w:date="2002-12-14T19:38:00Z">
        <w:r w:rsidRPr="00927F8B">
          <w:rPr>
            <w:rFonts w:ascii="Times New Roman" w:eastAsia="Times New Roman" w:hAnsi="Times New Roman" w:cs="Times New Roman"/>
            <w:kern w:val="0"/>
            <w:sz w:val="28"/>
            <w:szCs w:val="20"/>
            <w:lang w:val="uk-UA" w:eastAsia="ru-RU"/>
          </w:rPr>
          <w:delText>,</w:delText>
        </w:r>
      </w:del>
      <w:ins w:id="443" w:author="Вреднюк" w:date="2002-12-14T19:38:00Z">
        <w:r w:rsidRPr="00927F8B">
          <w:rPr>
            <w:rFonts w:ascii="Times New Roman" w:eastAsia="Times New Roman" w:hAnsi="Times New Roman" w:cs="Times New Roman"/>
            <w:kern w:val="0"/>
            <w:sz w:val="28"/>
            <w:szCs w:val="20"/>
            <w:lang w:val="uk-UA" w:eastAsia="ru-RU"/>
          </w:rPr>
          <w:t>,</w:t>
        </w:r>
      </w:ins>
      <w:del w:id="444"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4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1969. – С.134-142.</w:t>
      </w:r>
    </w:p>
    <w:p w14:paraId="71638FCF"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Андрос Н.І. Музична інтерпретація поезії Шевченка: На матеріалі хорових творів українських радянських композиторів. – К.: Музична Україна</w:t>
      </w:r>
      <w:del w:id="446" w:author="Вреднюк" w:date="2002-12-14T19:38:00Z">
        <w:r w:rsidRPr="00927F8B">
          <w:rPr>
            <w:rFonts w:ascii="Times New Roman" w:eastAsia="Times New Roman" w:hAnsi="Times New Roman" w:cs="Times New Roman"/>
            <w:kern w:val="0"/>
            <w:sz w:val="28"/>
            <w:szCs w:val="20"/>
            <w:lang w:val="uk-UA" w:eastAsia="ru-RU"/>
          </w:rPr>
          <w:delText>,</w:delText>
        </w:r>
      </w:del>
      <w:ins w:id="447" w:author="Вреднюк" w:date="2002-12-14T19:38:00Z">
        <w:r w:rsidRPr="00927F8B">
          <w:rPr>
            <w:rFonts w:ascii="Times New Roman" w:eastAsia="Times New Roman" w:hAnsi="Times New Roman" w:cs="Times New Roman"/>
            <w:kern w:val="0"/>
            <w:sz w:val="28"/>
            <w:szCs w:val="20"/>
            <w:lang w:val="uk-UA" w:eastAsia="ru-RU"/>
          </w:rPr>
          <w:t>,</w:t>
        </w:r>
      </w:ins>
      <w:del w:id="44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4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1985. – 72с.</w:t>
      </w:r>
    </w:p>
    <w:p w14:paraId="1390F3FC"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Андрос Н.І. Українська хорова література і хорова творчість П.Козицького.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К.: КДК імені П.І. Чайковського</w:t>
      </w:r>
      <w:del w:id="450" w:author="Вреднюк" w:date="2002-12-14T19:38:00Z">
        <w:r w:rsidRPr="00927F8B">
          <w:rPr>
            <w:rFonts w:ascii="Times New Roman" w:eastAsia="Times New Roman" w:hAnsi="Times New Roman" w:cs="Times New Roman"/>
            <w:kern w:val="0"/>
            <w:sz w:val="28"/>
            <w:szCs w:val="20"/>
            <w:lang w:val="uk-UA" w:eastAsia="ru-RU"/>
          </w:rPr>
          <w:delText>,</w:delText>
        </w:r>
      </w:del>
      <w:ins w:id="451" w:author="Вреднюк" w:date="2002-12-14T19:38:00Z">
        <w:r w:rsidRPr="00927F8B">
          <w:rPr>
            <w:rFonts w:ascii="Times New Roman" w:eastAsia="Times New Roman" w:hAnsi="Times New Roman" w:cs="Times New Roman"/>
            <w:kern w:val="0"/>
            <w:sz w:val="28"/>
            <w:szCs w:val="20"/>
            <w:lang w:val="uk-UA" w:eastAsia="ru-RU"/>
          </w:rPr>
          <w:t>,</w:t>
        </w:r>
      </w:ins>
      <w:del w:id="45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5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1984. – 48с.</w:t>
      </w:r>
    </w:p>
    <w:p w14:paraId="3AECC0B8"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Андрос Н.І. Фактурно хоровий аналіз кантати-поеми Л. Ревуцького “Хустина”.</w:t>
      </w:r>
      <w:del w:id="454" w:author="Вреднюк" w:date="2002-12-14T19:48:00Z">
        <w:r w:rsidRPr="00927F8B">
          <w:rPr>
            <w:rFonts w:ascii="Times New Roman" w:eastAsia="Times New Roman" w:hAnsi="Times New Roman" w:cs="Times New Roman"/>
            <w:kern w:val="0"/>
            <w:sz w:val="28"/>
            <w:szCs w:val="20"/>
            <w:lang w:val="uk-UA" w:eastAsia="ru-RU"/>
          </w:rPr>
          <w:delText xml:space="preserve"> </w:delText>
        </w:r>
        <w:r w:rsidRPr="00927F8B">
          <w:rPr>
            <w:rFonts w:ascii="Times New Roman" w:eastAsia="Times New Roman" w:hAnsi="Times New Roman" w:cs="Times New Roman"/>
            <w:kern w:val="0"/>
            <w:sz w:val="28"/>
            <w:szCs w:val="20"/>
            <w:lang w:eastAsia="ru-RU"/>
          </w:rPr>
          <w:delText xml:space="preserve"> </w:delText>
        </w:r>
      </w:del>
      <w:ins w:id="455"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К.: КДК імені П.І. Чайковського</w:t>
      </w:r>
      <w:del w:id="456" w:author="Вреднюк" w:date="2002-12-14T19:38:00Z">
        <w:r w:rsidRPr="00927F8B">
          <w:rPr>
            <w:rFonts w:ascii="Times New Roman" w:eastAsia="Times New Roman" w:hAnsi="Times New Roman" w:cs="Times New Roman"/>
            <w:kern w:val="0"/>
            <w:sz w:val="28"/>
            <w:szCs w:val="20"/>
            <w:lang w:val="uk-UA" w:eastAsia="ru-RU"/>
          </w:rPr>
          <w:delText>,</w:delText>
        </w:r>
      </w:del>
      <w:ins w:id="457" w:author="Вреднюк" w:date="2002-12-14T19:38:00Z">
        <w:r w:rsidRPr="00927F8B">
          <w:rPr>
            <w:rFonts w:ascii="Times New Roman" w:eastAsia="Times New Roman" w:hAnsi="Times New Roman" w:cs="Times New Roman"/>
            <w:kern w:val="0"/>
            <w:sz w:val="28"/>
            <w:szCs w:val="20"/>
            <w:lang w:val="uk-UA" w:eastAsia="ru-RU"/>
          </w:rPr>
          <w:t>,</w:t>
        </w:r>
      </w:ins>
      <w:del w:id="45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5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1985. – 42с.</w:t>
      </w:r>
    </w:p>
    <w:p w14:paraId="27AA3933"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Андрос Н.І.</w:t>
      </w:r>
      <w:del w:id="460" w:author="Вреднюк" w:date="2002-12-14T19:38:00Z">
        <w:r w:rsidRPr="00927F8B">
          <w:rPr>
            <w:rFonts w:ascii="Times New Roman" w:eastAsia="Times New Roman" w:hAnsi="Times New Roman" w:cs="Times New Roman"/>
            <w:kern w:val="0"/>
            <w:sz w:val="28"/>
            <w:szCs w:val="20"/>
            <w:lang w:val="uk-UA" w:eastAsia="ru-RU"/>
          </w:rPr>
          <w:delText>,</w:delText>
        </w:r>
      </w:del>
      <w:ins w:id="461" w:author="Вреднюк" w:date="2002-12-14T19:38:00Z">
        <w:r w:rsidRPr="00927F8B">
          <w:rPr>
            <w:rFonts w:ascii="Times New Roman" w:eastAsia="Times New Roman" w:hAnsi="Times New Roman" w:cs="Times New Roman"/>
            <w:kern w:val="0"/>
            <w:sz w:val="28"/>
            <w:szCs w:val="20"/>
            <w:lang w:val="uk-UA" w:eastAsia="ru-RU"/>
          </w:rPr>
          <w:t>,</w:t>
        </w:r>
      </w:ins>
      <w:del w:id="462"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63"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Дженков В.А.</w:t>
      </w:r>
      <w:del w:id="464" w:author="Вреднюк" w:date="2002-12-14T19:38:00Z">
        <w:r w:rsidRPr="00927F8B">
          <w:rPr>
            <w:rFonts w:ascii="Times New Roman" w:eastAsia="Times New Roman" w:hAnsi="Times New Roman" w:cs="Times New Roman"/>
            <w:kern w:val="0"/>
            <w:sz w:val="28"/>
            <w:szCs w:val="20"/>
            <w:lang w:val="uk-UA" w:eastAsia="ru-RU"/>
          </w:rPr>
          <w:delText>,</w:delText>
        </w:r>
      </w:del>
      <w:ins w:id="465" w:author="Вреднюк" w:date="2002-12-14T19:38:00Z">
        <w:r w:rsidRPr="00927F8B">
          <w:rPr>
            <w:rFonts w:ascii="Times New Roman" w:eastAsia="Times New Roman" w:hAnsi="Times New Roman" w:cs="Times New Roman"/>
            <w:kern w:val="0"/>
            <w:sz w:val="28"/>
            <w:szCs w:val="20"/>
            <w:lang w:val="uk-UA" w:eastAsia="ru-RU"/>
          </w:rPr>
          <w:t>,</w:t>
        </w:r>
      </w:ins>
      <w:del w:id="466"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67"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Семененко Н.Ф. Українська хорова література: Навчальний посібник для музичних вузів. – К.: Музична Україна</w:t>
      </w:r>
      <w:del w:id="468" w:author="Вреднюк" w:date="2002-12-14T19:38:00Z">
        <w:r w:rsidRPr="00927F8B">
          <w:rPr>
            <w:rFonts w:ascii="Times New Roman" w:eastAsia="Times New Roman" w:hAnsi="Times New Roman" w:cs="Times New Roman"/>
            <w:kern w:val="0"/>
            <w:sz w:val="28"/>
            <w:szCs w:val="20"/>
            <w:lang w:val="uk-UA" w:eastAsia="ru-RU"/>
          </w:rPr>
          <w:delText>,</w:delText>
        </w:r>
      </w:del>
      <w:ins w:id="469" w:author="Вреднюк" w:date="2002-12-14T19:38:00Z">
        <w:r w:rsidRPr="00927F8B">
          <w:rPr>
            <w:rFonts w:ascii="Times New Roman" w:eastAsia="Times New Roman" w:hAnsi="Times New Roman" w:cs="Times New Roman"/>
            <w:kern w:val="0"/>
            <w:sz w:val="28"/>
            <w:szCs w:val="20"/>
            <w:lang w:val="uk-UA" w:eastAsia="ru-RU"/>
          </w:rPr>
          <w:t>,</w:t>
        </w:r>
      </w:ins>
      <w:del w:id="470"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71"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1985. – 100 с.</w:t>
      </w:r>
    </w:p>
    <w:p w14:paraId="486111A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eastAsia="ru-RU"/>
        </w:rPr>
        <w:t>Анисимов А.И. Дирижер-хормейстер. – Л.: Музыка</w:t>
      </w:r>
      <w:del w:id="472" w:author="Вреднюк" w:date="2002-12-14T19:38:00Z">
        <w:r w:rsidRPr="00927F8B">
          <w:rPr>
            <w:rFonts w:ascii="Times New Roman" w:eastAsia="Times New Roman" w:hAnsi="Times New Roman" w:cs="Times New Roman"/>
            <w:kern w:val="0"/>
            <w:sz w:val="28"/>
            <w:szCs w:val="20"/>
            <w:lang w:eastAsia="ru-RU"/>
          </w:rPr>
          <w:delText>,</w:delText>
        </w:r>
      </w:del>
      <w:ins w:id="473" w:author="Вреднюк" w:date="2002-12-14T19:38:00Z">
        <w:r w:rsidRPr="00927F8B">
          <w:rPr>
            <w:rFonts w:ascii="Times New Roman" w:eastAsia="Times New Roman" w:hAnsi="Times New Roman" w:cs="Times New Roman"/>
            <w:kern w:val="0"/>
            <w:sz w:val="28"/>
            <w:szCs w:val="20"/>
            <w:lang w:eastAsia="ru-RU"/>
          </w:rPr>
          <w:t>,</w:t>
        </w:r>
      </w:ins>
      <w:del w:id="474" w:author="Вреднюк" w:date="2002-12-14T19:48:00Z">
        <w:r w:rsidRPr="00927F8B">
          <w:rPr>
            <w:rFonts w:ascii="Times New Roman" w:eastAsia="Times New Roman" w:hAnsi="Times New Roman" w:cs="Times New Roman"/>
            <w:kern w:val="0"/>
            <w:sz w:val="28"/>
            <w:szCs w:val="20"/>
            <w:lang w:eastAsia="ru-RU"/>
          </w:rPr>
          <w:delText xml:space="preserve"> </w:delText>
        </w:r>
      </w:del>
      <w:ins w:id="475" w:author="Вреднюк" w:date="2002-12-14T19:48:00Z">
        <w:r w:rsidRPr="00927F8B">
          <w:rPr>
            <w:rFonts w:ascii="Times New Roman" w:eastAsia="Times New Roman" w:hAnsi="Times New Roman" w:cs="Times New Roman"/>
            <w:kern w:val="0"/>
            <w:sz w:val="28"/>
            <w:szCs w:val="20"/>
            <w:lang w:eastAsia="ru-RU"/>
          </w:rPr>
          <w:t xml:space="preserve"> </w:t>
        </w:r>
      </w:ins>
      <w:r w:rsidRPr="00927F8B">
        <w:rPr>
          <w:rFonts w:ascii="Times New Roman" w:eastAsia="Times New Roman" w:hAnsi="Times New Roman" w:cs="Times New Roman"/>
          <w:kern w:val="0"/>
          <w:sz w:val="28"/>
          <w:szCs w:val="20"/>
          <w:lang w:eastAsia="ru-RU"/>
        </w:rPr>
        <w:t>1976. – 160 с.</w:t>
      </w:r>
    </w:p>
    <w:p w14:paraId="4EEEE904"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 xml:space="preserve">Ансерме Э. Статьи о </w:t>
      </w:r>
      <w:r w:rsidRPr="00927F8B">
        <w:rPr>
          <w:rFonts w:ascii="Times New Roman" w:eastAsia="Times New Roman" w:hAnsi="Times New Roman" w:cs="Times New Roman"/>
          <w:kern w:val="0"/>
          <w:sz w:val="28"/>
          <w:szCs w:val="20"/>
          <w:lang w:eastAsia="ru-RU"/>
        </w:rPr>
        <w:t>музыке</w:t>
      </w:r>
      <w:r w:rsidRPr="00927F8B">
        <w:rPr>
          <w:rFonts w:ascii="Times New Roman" w:eastAsia="Times New Roman" w:hAnsi="Times New Roman" w:cs="Times New Roman"/>
          <w:kern w:val="0"/>
          <w:sz w:val="28"/>
          <w:szCs w:val="20"/>
          <w:lang w:val="uk-UA" w:eastAsia="ru-RU"/>
        </w:rPr>
        <w:t xml:space="preserve"> и </w:t>
      </w:r>
      <w:r w:rsidRPr="00927F8B">
        <w:rPr>
          <w:rFonts w:ascii="Times New Roman" w:eastAsia="Times New Roman" w:hAnsi="Times New Roman" w:cs="Times New Roman"/>
          <w:kern w:val="0"/>
          <w:sz w:val="28"/>
          <w:szCs w:val="20"/>
          <w:lang w:eastAsia="ru-RU"/>
        </w:rPr>
        <w:t>воспоминания</w:t>
      </w:r>
      <w:r w:rsidRPr="00927F8B">
        <w:rPr>
          <w:rFonts w:ascii="Times New Roman" w:eastAsia="Times New Roman" w:hAnsi="Times New Roman" w:cs="Times New Roman"/>
          <w:kern w:val="0"/>
          <w:sz w:val="28"/>
          <w:szCs w:val="20"/>
          <w:lang w:val="uk-UA" w:eastAsia="ru-RU"/>
        </w:rPr>
        <w:t>: Пер. с фр. Е. Бронфин</w:t>
      </w:r>
      <w:del w:id="476" w:author="Вреднюк" w:date="2002-12-14T19:38:00Z">
        <w:r w:rsidRPr="00927F8B">
          <w:rPr>
            <w:rFonts w:ascii="Times New Roman" w:eastAsia="Times New Roman" w:hAnsi="Times New Roman" w:cs="Times New Roman"/>
            <w:kern w:val="0"/>
            <w:sz w:val="28"/>
            <w:szCs w:val="20"/>
            <w:lang w:val="uk-UA" w:eastAsia="ru-RU"/>
          </w:rPr>
          <w:delText>,</w:delText>
        </w:r>
      </w:del>
      <w:ins w:id="477" w:author="Вреднюк" w:date="2002-12-14T19:38:00Z">
        <w:r w:rsidRPr="00927F8B">
          <w:rPr>
            <w:rFonts w:ascii="Times New Roman" w:eastAsia="Times New Roman" w:hAnsi="Times New Roman" w:cs="Times New Roman"/>
            <w:kern w:val="0"/>
            <w:sz w:val="28"/>
            <w:szCs w:val="20"/>
            <w:lang w:val="uk-UA" w:eastAsia="ru-RU"/>
          </w:rPr>
          <w:t>,</w:t>
        </w:r>
      </w:ins>
      <w:del w:id="478" w:author="Вреднюк" w:date="2002-12-14T19:48:00Z">
        <w:r w:rsidRPr="00927F8B">
          <w:rPr>
            <w:rFonts w:ascii="Times New Roman" w:eastAsia="Times New Roman" w:hAnsi="Times New Roman" w:cs="Times New Roman"/>
            <w:kern w:val="0"/>
            <w:sz w:val="28"/>
            <w:szCs w:val="20"/>
            <w:lang w:val="uk-UA" w:eastAsia="ru-RU"/>
          </w:rPr>
          <w:delText xml:space="preserve"> </w:delText>
        </w:r>
      </w:del>
      <w:ins w:id="479" w:author="Вреднюк" w:date="2002-12-14T19:48: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Б.Урицкой.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 xml:space="preserve">М.: </w:t>
      </w:r>
      <w:r w:rsidRPr="00927F8B">
        <w:rPr>
          <w:rFonts w:ascii="Times New Roman" w:eastAsia="Times New Roman" w:hAnsi="Times New Roman" w:cs="Times New Roman"/>
          <w:kern w:val="0"/>
          <w:sz w:val="28"/>
          <w:szCs w:val="20"/>
          <w:lang w:eastAsia="ru-RU"/>
        </w:rPr>
        <w:t>Советский</w:t>
      </w:r>
      <w:r w:rsidRPr="00927F8B">
        <w:rPr>
          <w:rFonts w:ascii="Times New Roman" w:eastAsia="Times New Roman" w:hAnsi="Times New Roman" w:cs="Times New Roman"/>
          <w:kern w:val="0"/>
          <w:sz w:val="28"/>
          <w:szCs w:val="20"/>
          <w:lang w:val="uk-UA" w:eastAsia="ru-RU"/>
        </w:rPr>
        <w:t xml:space="preserve"> композитор</w:t>
      </w:r>
      <w:del w:id="480" w:author="Вреднюк" w:date="2002-12-14T19:38:00Z">
        <w:r w:rsidRPr="00927F8B">
          <w:rPr>
            <w:rFonts w:ascii="Times New Roman" w:eastAsia="Times New Roman" w:hAnsi="Times New Roman" w:cs="Times New Roman"/>
            <w:kern w:val="0"/>
            <w:sz w:val="28"/>
            <w:szCs w:val="20"/>
            <w:lang w:val="uk-UA" w:eastAsia="ru-RU"/>
          </w:rPr>
          <w:delText>,</w:delText>
        </w:r>
      </w:del>
      <w:ins w:id="481" w:author="Вреднюк" w:date="2002-12-14T19:38:00Z">
        <w:r w:rsidRPr="00927F8B">
          <w:rPr>
            <w:rFonts w:ascii="Times New Roman" w:eastAsia="Times New Roman" w:hAnsi="Times New Roman" w:cs="Times New Roman"/>
            <w:kern w:val="0"/>
            <w:sz w:val="28"/>
            <w:szCs w:val="20"/>
            <w:lang w:val="uk-UA" w:eastAsia="ru-RU"/>
          </w:rPr>
          <w:t>,</w:t>
        </w:r>
      </w:ins>
      <w:del w:id="482" w:author="Вреднюк" w:date="2002-12-14T19:49:00Z">
        <w:r w:rsidRPr="00927F8B">
          <w:rPr>
            <w:rFonts w:ascii="Times New Roman" w:eastAsia="Times New Roman" w:hAnsi="Times New Roman" w:cs="Times New Roman"/>
            <w:kern w:val="0"/>
            <w:sz w:val="28"/>
            <w:szCs w:val="20"/>
            <w:lang w:val="uk-UA" w:eastAsia="ru-RU"/>
          </w:rPr>
          <w:delText xml:space="preserve"> </w:delText>
        </w:r>
      </w:del>
      <w:ins w:id="483" w:author="Вреднюк" w:date="2002-12-14T19:49: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1986.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223</w:t>
      </w:r>
      <w:r w:rsidRPr="00927F8B">
        <w:rPr>
          <w:rFonts w:ascii="Times New Roman" w:eastAsia="Times New Roman" w:hAnsi="Times New Roman" w:cs="Times New Roman"/>
          <w:kern w:val="0"/>
          <w:sz w:val="28"/>
          <w:szCs w:val="20"/>
          <w:lang w:eastAsia="ru-RU"/>
        </w:rPr>
        <w:t> </w:t>
      </w:r>
      <w:r w:rsidRPr="00927F8B">
        <w:rPr>
          <w:rFonts w:ascii="Times New Roman" w:eastAsia="Times New Roman" w:hAnsi="Times New Roman" w:cs="Times New Roman"/>
          <w:kern w:val="0"/>
          <w:sz w:val="28"/>
          <w:szCs w:val="20"/>
          <w:lang w:val="uk-UA" w:eastAsia="ru-RU"/>
        </w:rPr>
        <w:t>с.</w:t>
      </w:r>
    </w:p>
    <w:p w14:paraId="3E6E24E1" w14:textId="77777777" w:rsidR="00927F8B" w:rsidRPr="00927F8B" w:rsidRDefault="00927F8B" w:rsidP="00B409BC">
      <w:pPr>
        <w:widowControl/>
        <w:numPr>
          <w:ilvl w:val="0"/>
          <w:numId w:val="8"/>
        </w:numPr>
        <w:tabs>
          <w:tab w:val="clear" w:pos="709"/>
          <w:tab w:val="num" w:pos="720"/>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eastAsia="ru-RU"/>
        </w:rPr>
        <w:t>Архангельский С.И. Лекции по теории обучения в высшей школе. – М.: Просвещение</w:t>
      </w:r>
      <w:del w:id="484" w:author="Вреднюк" w:date="2002-12-14T19:38:00Z">
        <w:r w:rsidRPr="00927F8B">
          <w:rPr>
            <w:rFonts w:ascii="Times New Roman" w:eastAsia="Times New Roman" w:hAnsi="Times New Roman" w:cs="Times New Roman"/>
            <w:kern w:val="0"/>
            <w:sz w:val="28"/>
            <w:szCs w:val="20"/>
            <w:lang w:eastAsia="ru-RU"/>
          </w:rPr>
          <w:delText>,</w:delText>
        </w:r>
      </w:del>
      <w:ins w:id="485" w:author="Вреднюк" w:date="2002-12-14T19:38:00Z">
        <w:r w:rsidRPr="00927F8B">
          <w:rPr>
            <w:rFonts w:ascii="Times New Roman" w:eastAsia="Times New Roman" w:hAnsi="Times New Roman" w:cs="Times New Roman"/>
            <w:kern w:val="0"/>
            <w:sz w:val="28"/>
            <w:szCs w:val="20"/>
            <w:lang w:eastAsia="ru-RU"/>
          </w:rPr>
          <w:t>,</w:t>
        </w:r>
      </w:ins>
      <w:del w:id="486" w:author="Вреднюк" w:date="2002-12-14T19:49:00Z">
        <w:r w:rsidRPr="00927F8B">
          <w:rPr>
            <w:rFonts w:ascii="Times New Roman" w:eastAsia="Times New Roman" w:hAnsi="Times New Roman" w:cs="Times New Roman"/>
            <w:kern w:val="0"/>
            <w:sz w:val="28"/>
            <w:szCs w:val="20"/>
            <w:lang w:eastAsia="ru-RU"/>
          </w:rPr>
          <w:delText xml:space="preserve"> </w:delText>
        </w:r>
      </w:del>
      <w:ins w:id="487" w:author="Вреднюк" w:date="2002-12-14T19:49:00Z">
        <w:r w:rsidRPr="00927F8B">
          <w:rPr>
            <w:rFonts w:ascii="Times New Roman" w:eastAsia="Times New Roman" w:hAnsi="Times New Roman" w:cs="Times New Roman"/>
            <w:kern w:val="0"/>
            <w:sz w:val="28"/>
            <w:szCs w:val="20"/>
            <w:lang w:eastAsia="ru-RU"/>
          </w:rPr>
          <w:t xml:space="preserve"> </w:t>
        </w:r>
      </w:ins>
      <w:r w:rsidRPr="00927F8B">
        <w:rPr>
          <w:rFonts w:ascii="Times New Roman" w:eastAsia="Times New Roman" w:hAnsi="Times New Roman" w:cs="Times New Roman"/>
          <w:kern w:val="0"/>
          <w:sz w:val="28"/>
          <w:szCs w:val="20"/>
          <w:lang w:eastAsia="ru-RU"/>
        </w:rPr>
        <w:t>1974. – 384с.</w:t>
      </w:r>
    </w:p>
    <w:p w14:paraId="2289B131"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eastAsia="ru-RU"/>
        </w:rPr>
        <w:t>Асафьев Б.В. Музыкальная форма как процесс. – Кн. 2. – Л.: Музыка</w:t>
      </w:r>
      <w:del w:id="488" w:author="Вреднюк" w:date="2002-12-14T19:38:00Z">
        <w:r w:rsidRPr="00927F8B">
          <w:rPr>
            <w:rFonts w:ascii="Times New Roman" w:eastAsia="Times New Roman" w:hAnsi="Times New Roman" w:cs="Times New Roman"/>
            <w:kern w:val="0"/>
            <w:sz w:val="28"/>
            <w:szCs w:val="20"/>
            <w:lang w:eastAsia="ru-RU"/>
          </w:rPr>
          <w:delText>,</w:delText>
        </w:r>
      </w:del>
      <w:ins w:id="489" w:author="Вреднюк" w:date="2002-12-14T19:38:00Z">
        <w:r w:rsidRPr="00927F8B">
          <w:rPr>
            <w:rFonts w:ascii="Times New Roman" w:eastAsia="Times New Roman" w:hAnsi="Times New Roman" w:cs="Times New Roman"/>
            <w:kern w:val="0"/>
            <w:sz w:val="28"/>
            <w:szCs w:val="20"/>
            <w:lang w:eastAsia="ru-RU"/>
          </w:rPr>
          <w:t>,</w:t>
        </w:r>
      </w:ins>
      <w:del w:id="490" w:author="Вреднюк" w:date="2002-12-14T19:49:00Z">
        <w:r w:rsidRPr="00927F8B">
          <w:rPr>
            <w:rFonts w:ascii="Times New Roman" w:eastAsia="Times New Roman" w:hAnsi="Times New Roman" w:cs="Times New Roman"/>
            <w:kern w:val="0"/>
            <w:sz w:val="28"/>
            <w:szCs w:val="20"/>
            <w:lang w:eastAsia="ru-RU"/>
          </w:rPr>
          <w:delText xml:space="preserve"> </w:delText>
        </w:r>
      </w:del>
      <w:ins w:id="491" w:author="Вреднюк" w:date="2002-12-14T19:49:00Z">
        <w:r w:rsidRPr="00927F8B">
          <w:rPr>
            <w:rFonts w:ascii="Times New Roman" w:eastAsia="Times New Roman" w:hAnsi="Times New Roman" w:cs="Times New Roman"/>
            <w:kern w:val="0"/>
            <w:sz w:val="28"/>
            <w:szCs w:val="20"/>
            <w:lang w:eastAsia="ru-RU"/>
          </w:rPr>
          <w:t xml:space="preserve"> </w:t>
        </w:r>
      </w:ins>
      <w:r w:rsidRPr="00927F8B">
        <w:rPr>
          <w:rFonts w:ascii="Times New Roman" w:eastAsia="Times New Roman" w:hAnsi="Times New Roman" w:cs="Times New Roman"/>
          <w:kern w:val="0"/>
          <w:sz w:val="28"/>
          <w:szCs w:val="20"/>
          <w:lang w:eastAsia="ru-RU"/>
        </w:rPr>
        <w:t>1971. –365 с.</w:t>
      </w:r>
    </w:p>
    <w:p w14:paraId="175F7C65"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eastAsia="ru-RU"/>
        </w:rPr>
        <w:t>Асафьев Б.В. О хоровом искусстве: Сб.статей / Сост. и коммент. А.Павлова–Арбенина. – Л.: Музыка</w:t>
      </w:r>
      <w:del w:id="492" w:author="Вреднюк" w:date="2002-12-14T19:38:00Z">
        <w:r w:rsidRPr="00927F8B">
          <w:rPr>
            <w:rFonts w:ascii="Times New Roman" w:eastAsia="Times New Roman" w:hAnsi="Times New Roman" w:cs="Times New Roman"/>
            <w:kern w:val="0"/>
            <w:sz w:val="28"/>
            <w:szCs w:val="20"/>
            <w:lang w:eastAsia="ru-RU"/>
          </w:rPr>
          <w:delText>,</w:delText>
        </w:r>
      </w:del>
      <w:ins w:id="493" w:author="Вреднюк" w:date="2002-12-14T19:38:00Z">
        <w:r w:rsidRPr="00927F8B">
          <w:rPr>
            <w:rFonts w:ascii="Times New Roman" w:eastAsia="Times New Roman" w:hAnsi="Times New Roman" w:cs="Times New Roman"/>
            <w:kern w:val="0"/>
            <w:sz w:val="28"/>
            <w:szCs w:val="20"/>
            <w:lang w:eastAsia="ru-RU"/>
          </w:rPr>
          <w:t>,</w:t>
        </w:r>
      </w:ins>
      <w:del w:id="494" w:author="Вреднюк" w:date="2002-12-14T19:49:00Z">
        <w:r w:rsidRPr="00927F8B">
          <w:rPr>
            <w:rFonts w:ascii="Times New Roman" w:eastAsia="Times New Roman" w:hAnsi="Times New Roman" w:cs="Times New Roman"/>
            <w:kern w:val="0"/>
            <w:sz w:val="28"/>
            <w:szCs w:val="20"/>
            <w:lang w:eastAsia="ru-RU"/>
          </w:rPr>
          <w:delText xml:space="preserve"> </w:delText>
        </w:r>
      </w:del>
      <w:ins w:id="495" w:author="Вреднюк" w:date="2002-12-14T19:49:00Z">
        <w:r w:rsidRPr="00927F8B">
          <w:rPr>
            <w:rFonts w:ascii="Times New Roman" w:eastAsia="Times New Roman" w:hAnsi="Times New Roman" w:cs="Times New Roman"/>
            <w:kern w:val="0"/>
            <w:sz w:val="28"/>
            <w:szCs w:val="20"/>
            <w:lang w:eastAsia="ru-RU"/>
          </w:rPr>
          <w:t xml:space="preserve"> </w:t>
        </w:r>
      </w:ins>
      <w:r w:rsidRPr="00927F8B">
        <w:rPr>
          <w:rFonts w:ascii="Times New Roman" w:eastAsia="Times New Roman" w:hAnsi="Times New Roman" w:cs="Times New Roman"/>
          <w:kern w:val="0"/>
          <w:sz w:val="28"/>
          <w:szCs w:val="20"/>
          <w:lang w:eastAsia="ru-RU"/>
        </w:rPr>
        <w:t>1980. – 216 с.</w:t>
      </w:r>
    </w:p>
    <w:p w14:paraId="4533EF21"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eastAsia="ru-RU"/>
        </w:rPr>
        <w:lastRenderedPageBreak/>
        <w:t>Безбородов Л.А. Дирижирование. – М.: Просвещение</w:t>
      </w:r>
      <w:del w:id="496" w:author="Вреднюк" w:date="2002-12-14T19:38:00Z">
        <w:r w:rsidRPr="00927F8B">
          <w:rPr>
            <w:rFonts w:ascii="Times New Roman" w:eastAsia="Times New Roman" w:hAnsi="Times New Roman" w:cs="Times New Roman"/>
            <w:kern w:val="0"/>
            <w:sz w:val="28"/>
            <w:szCs w:val="20"/>
            <w:lang w:eastAsia="ru-RU"/>
          </w:rPr>
          <w:delText>,</w:delText>
        </w:r>
      </w:del>
      <w:ins w:id="497" w:author="Вреднюк" w:date="2002-12-14T19:38:00Z">
        <w:r w:rsidRPr="00927F8B">
          <w:rPr>
            <w:rFonts w:ascii="Times New Roman" w:eastAsia="Times New Roman" w:hAnsi="Times New Roman" w:cs="Times New Roman"/>
            <w:kern w:val="0"/>
            <w:sz w:val="28"/>
            <w:szCs w:val="20"/>
            <w:lang w:eastAsia="ru-RU"/>
          </w:rPr>
          <w:t>,</w:t>
        </w:r>
      </w:ins>
      <w:del w:id="498" w:author="Вреднюк" w:date="2002-12-14T19:49:00Z">
        <w:r w:rsidRPr="00927F8B">
          <w:rPr>
            <w:rFonts w:ascii="Times New Roman" w:eastAsia="Times New Roman" w:hAnsi="Times New Roman" w:cs="Times New Roman"/>
            <w:kern w:val="0"/>
            <w:sz w:val="28"/>
            <w:szCs w:val="20"/>
            <w:lang w:eastAsia="ru-RU"/>
          </w:rPr>
          <w:delText xml:space="preserve"> </w:delText>
        </w:r>
      </w:del>
      <w:ins w:id="499" w:author="Вреднюк" w:date="2002-12-14T19:49:00Z">
        <w:r w:rsidRPr="00927F8B">
          <w:rPr>
            <w:rFonts w:ascii="Times New Roman" w:eastAsia="Times New Roman" w:hAnsi="Times New Roman" w:cs="Times New Roman"/>
            <w:kern w:val="0"/>
            <w:sz w:val="28"/>
            <w:szCs w:val="20"/>
            <w:lang w:eastAsia="ru-RU"/>
          </w:rPr>
          <w:t xml:space="preserve"> </w:t>
        </w:r>
      </w:ins>
      <w:r w:rsidRPr="00927F8B">
        <w:rPr>
          <w:rFonts w:ascii="Times New Roman" w:eastAsia="Times New Roman" w:hAnsi="Times New Roman" w:cs="Times New Roman"/>
          <w:kern w:val="0"/>
          <w:sz w:val="28"/>
          <w:szCs w:val="20"/>
          <w:lang w:eastAsia="ru-RU"/>
        </w:rPr>
        <w:t>1990. – 155 с.</w:t>
      </w:r>
    </w:p>
    <w:p w14:paraId="7469A6EB"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eastAsia="ru-RU"/>
        </w:rPr>
        <w:t xml:space="preserve">Беликова В.В. Музыкальное исполнительство как вид художественно творческой деятельности: Автореферат дисс. ... канд. искусствоведения: 17.00.02 Киевская гос. консерватория им. П.И.Чайковского. – </w:t>
      </w:r>
      <w:r w:rsidRPr="00927F8B">
        <w:rPr>
          <w:rFonts w:ascii="Times New Roman" w:eastAsia="Times New Roman" w:hAnsi="Times New Roman" w:cs="Times New Roman"/>
          <w:kern w:val="0"/>
          <w:sz w:val="28"/>
          <w:szCs w:val="20"/>
          <w:lang w:val="uk-UA" w:eastAsia="ru-RU"/>
        </w:rPr>
        <w:t>К.</w:t>
      </w:r>
      <w:del w:id="500" w:author="Вреднюк" w:date="2002-12-14T19:38:00Z">
        <w:r w:rsidRPr="00927F8B">
          <w:rPr>
            <w:rFonts w:ascii="Times New Roman" w:eastAsia="Times New Roman" w:hAnsi="Times New Roman" w:cs="Times New Roman"/>
            <w:kern w:val="0"/>
            <w:sz w:val="28"/>
            <w:szCs w:val="20"/>
            <w:lang w:val="uk-UA" w:eastAsia="ru-RU"/>
          </w:rPr>
          <w:delText>,</w:delText>
        </w:r>
      </w:del>
      <w:ins w:id="501" w:author="Вреднюк" w:date="2002-12-14T19:38:00Z">
        <w:r w:rsidRPr="00927F8B">
          <w:rPr>
            <w:rFonts w:ascii="Times New Roman" w:eastAsia="Times New Roman" w:hAnsi="Times New Roman" w:cs="Times New Roman"/>
            <w:kern w:val="0"/>
            <w:sz w:val="28"/>
            <w:szCs w:val="20"/>
            <w:lang w:val="uk-UA" w:eastAsia="ru-RU"/>
          </w:rPr>
          <w:t>,</w:t>
        </w:r>
      </w:ins>
      <w:del w:id="502" w:author="Вреднюк" w:date="2002-12-14T19:49:00Z">
        <w:r w:rsidRPr="00927F8B">
          <w:rPr>
            <w:rFonts w:ascii="Times New Roman" w:eastAsia="Times New Roman" w:hAnsi="Times New Roman" w:cs="Times New Roman"/>
            <w:kern w:val="0"/>
            <w:sz w:val="28"/>
            <w:szCs w:val="20"/>
            <w:lang w:val="uk-UA" w:eastAsia="ru-RU"/>
          </w:rPr>
          <w:delText xml:space="preserve"> </w:delText>
        </w:r>
      </w:del>
      <w:ins w:id="503" w:author="Вреднюк" w:date="2002-12-14T19:49: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1991. – 16</w:t>
      </w:r>
      <w:r w:rsidRPr="00927F8B">
        <w:rPr>
          <w:rFonts w:ascii="Times New Roman" w:eastAsia="Times New Roman" w:hAnsi="Times New Roman" w:cs="Times New Roman"/>
          <w:kern w:val="0"/>
          <w:sz w:val="28"/>
          <w:szCs w:val="20"/>
          <w:lang w:eastAsia="ru-RU"/>
        </w:rPr>
        <w:t> </w:t>
      </w:r>
      <w:r w:rsidRPr="00927F8B">
        <w:rPr>
          <w:rFonts w:ascii="Times New Roman" w:eastAsia="Times New Roman" w:hAnsi="Times New Roman" w:cs="Times New Roman"/>
          <w:kern w:val="0"/>
          <w:sz w:val="28"/>
          <w:szCs w:val="20"/>
          <w:lang w:val="uk-UA" w:eastAsia="ru-RU"/>
        </w:rPr>
        <w:t>с.</w:t>
      </w:r>
    </w:p>
    <w:p w14:paraId="14356EB9"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Бенч-Шокало О.Г. Український хоровий спів. Актуалізація звичаєвої традиції.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К.: Український світ</w:t>
      </w:r>
      <w:del w:id="504" w:author="Вреднюк" w:date="2002-12-14T19:38:00Z">
        <w:r w:rsidRPr="00927F8B">
          <w:rPr>
            <w:rFonts w:ascii="Times New Roman" w:eastAsia="Times New Roman" w:hAnsi="Times New Roman" w:cs="Times New Roman"/>
            <w:kern w:val="0"/>
            <w:sz w:val="28"/>
            <w:szCs w:val="20"/>
            <w:lang w:val="uk-UA" w:eastAsia="ru-RU"/>
          </w:rPr>
          <w:delText>,</w:delText>
        </w:r>
      </w:del>
      <w:ins w:id="505" w:author="Вреднюк" w:date="2002-12-14T19:38:00Z">
        <w:r w:rsidRPr="00927F8B">
          <w:rPr>
            <w:rFonts w:ascii="Times New Roman" w:eastAsia="Times New Roman" w:hAnsi="Times New Roman" w:cs="Times New Roman"/>
            <w:kern w:val="0"/>
            <w:sz w:val="28"/>
            <w:szCs w:val="20"/>
            <w:lang w:val="uk-UA" w:eastAsia="ru-RU"/>
          </w:rPr>
          <w:t>,</w:t>
        </w:r>
      </w:ins>
      <w:del w:id="506" w:author="Вреднюк" w:date="2002-12-14T19:49:00Z">
        <w:r w:rsidRPr="00927F8B">
          <w:rPr>
            <w:rFonts w:ascii="Times New Roman" w:eastAsia="Times New Roman" w:hAnsi="Times New Roman" w:cs="Times New Roman"/>
            <w:kern w:val="0"/>
            <w:sz w:val="28"/>
            <w:szCs w:val="20"/>
            <w:lang w:val="uk-UA" w:eastAsia="ru-RU"/>
          </w:rPr>
          <w:delText xml:space="preserve"> </w:delText>
        </w:r>
      </w:del>
      <w:ins w:id="507" w:author="Вреднюк" w:date="2002-12-14T19:49: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2002. – 437</w:t>
      </w:r>
      <w:r w:rsidRPr="00927F8B">
        <w:rPr>
          <w:rFonts w:ascii="Times New Roman" w:eastAsia="Times New Roman" w:hAnsi="Times New Roman" w:cs="Times New Roman"/>
          <w:kern w:val="0"/>
          <w:sz w:val="28"/>
          <w:szCs w:val="20"/>
          <w:lang w:eastAsia="ru-RU"/>
        </w:rPr>
        <w:t> </w:t>
      </w:r>
      <w:r w:rsidRPr="00927F8B">
        <w:rPr>
          <w:rFonts w:ascii="Times New Roman" w:eastAsia="Times New Roman" w:hAnsi="Times New Roman" w:cs="Times New Roman"/>
          <w:kern w:val="0"/>
          <w:sz w:val="28"/>
          <w:szCs w:val="20"/>
          <w:lang w:val="uk-UA" w:eastAsia="ru-RU"/>
        </w:rPr>
        <w:t>с.</w:t>
      </w:r>
    </w:p>
    <w:p w14:paraId="60E571AB"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Бенч О.Г. Феномен життя і творчості Павла Муравського // Науковий вісник. НМАУ імені П.І. Чайковського. Музикознавство: з ХХ у ХХІ століття. – Вип. 7</w:t>
      </w:r>
      <w:r w:rsidRPr="00927F8B">
        <w:rPr>
          <w:rFonts w:ascii="Times New Roman" w:eastAsia="Times New Roman" w:hAnsi="Times New Roman" w:cs="Times New Roman"/>
          <w:kern w:val="0"/>
          <w:sz w:val="28"/>
          <w:szCs w:val="20"/>
          <w:lang w:eastAsia="ru-RU"/>
        </w:rPr>
        <w:t xml:space="preserve"> / </w:t>
      </w:r>
      <w:r w:rsidRPr="00927F8B">
        <w:rPr>
          <w:rFonts w:ascii="Times New Roman" w:eastAsia="Times New Roman" w:hAnsi="Times New Roman" w:cs="Times New Roman"/>
          <w:kern w:val="0"/>
          <w:sz w:val="28"/>
          <w:szCs w:val="20"/>
          <w:lang w:val="uk-UA" w:eastAsia="ru-RU"/>
        </w:rPr>
        <w:t>Упоряд</w:t>
      </w:r>
      <w:r w:rsidRPr="00927F8B">
        <w:rPr>
          <w:rFonts w:ascii="Times New Roman" w:eastAsia="Times New Roman" w:hAnsi="Times New Roman" w:cs="Times New Roman"/>
          <w:kern w:val="0"/>
          <w:sz w:val="28"/>
          <w:szCs w:val="20"/>
          <w:lang w:eastAsia="ru-RU"/>
        </w:rPr>
        <w:t>.</w:t>
      </w:r>
      <w:r w:rsidRPr="00927F8B">
        <w:rPr>
          <w:rFonts w:ascii="Times New Roman" w:eastAsia="Times New Roman" w:hAnsi="Times New Roman" w:cs="Times New Roman"/>
          <w:kern w:val="0"/>
          <w:sz w:val="28"/>
          <w:szCs w:val="20"/>
          <w:lang w:val="uk-UA" w:eastAsia="ru-RU"/>
        </w:rPr>
        <w:t xml:space="preserve"> І.А. Котляревський.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К.: Український світ</w:t>
      </w:r>
      <w:del w:id="508" w:author="Вреднюк" w:date="2002-12-14T19:38:00Z">
        <w:r w:rsidRPr="00927F8B">
          <w:rPr>
            <w:rFonts w:ascii="Times New Roman" w:eastAsia="Times New Roman" w:hAnsi="Times New Roman" w:cs="Times New Roman"/>
            <w:kern w:val="0"/>
            <w:sz w:val="28"/>
            <w:szCs w:val="20"/>
            <w:lang w:val="uk-UA" w:eastAsia="ru-RU"/>
          </w:rPr>
          <w:delText>,</w:delText>
        </w:r>
      </w:del>
      <w:ins w:id="509" w:author="Вреднюк" w:date="2002-12-14T19:38:00Z">
        <w:r w:rsidRPr="00927F8B">
          <w:rPr>
            <w:rFonts w:ascii="Times New Roman" w:eastAsia="Times New Roman" w:hAnsi="Times New Roman" w:cs="Times New Roman"/>
            <w:kern w:val="0"/>
            <w:sz w:val="28"/>
            <w:szCs w:val="20"/>
            <w:lang w:val="uk-UA" w:eastAsia="ru-RU"/>
          </w:rPr>
          <w:t>,</w:t>
        </w:r>
      </w:ins>
      <w:del w:id="510" w:author="Вреднюк" w:date="2002-12-14T19:49:00Z">
        <w:r w:rsidRPr="00927F8B">
          <w:rPr>
            <w:rFonts w:ascii="Times New Roman" w:eastAsia="Times New Roman" w:hAnsi="Times New Roman" w:cs="Times New Roman"/>
            <w:kern w:val="0"/>
            <w:sz w:val="28"/>
            <w:szCs w:val="20"/>
            <w:lang w:val="uk-UA" w:eastAsia="ru-RU"/>
          </w:rPr>
          <w:delText xml:space="preserve"> </w:delText>
        </w:r>
      </w:del>
      <w:ins w:id="511" w:author="Вреднюк" w:date="2002-12-14T19:49:00Z">
        <w:r w:rsidRPr="00927F8B">
          <w:rPr>
            <w:rFonts w:ascii="Times New Roman" w:eastAsia="Times New Roman" w:hAnsi="Times New Roman" w:cs="Times New Roman"/>
            <w:kern w:val="0"/>
            <w:sz w:val="28"/>
            <w:szCs w:val="20"/>
            <w:lang w:val="uk-UA" w:eastAsia="ru-RU"/>
          </w:rPr>
          <w:t xml:space="preserve"> </w:t>
        </w:r>
      </w:ins>
      <w:r w:rsidRPr="00927F8B">
        <w:rPr>
          <w:rFonts w:ascii="Times New Roman" w:eastAsia="Times New Roman" w:hAnsi="Times New Roman" w:cs="Times New Roman"/>
          <w:kern w:val="0"/>
          <w:sz w:val="28"/>
          <w:szCs w:val="20"/>
          <w:lang w:val="uk-UA" w:eastAsia="ru-RU"/>
        </w:rPr>
        <w:t>2000. – С. 171-178.</w:t>
      </w:r>
    </w:p>
    <w:p w14:paraId="5D468B61"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eastAsia="ru-RU"/>
        </w:rPr>
        <w:t>Бенч О.Г. Хоровая культура Украины в аспекте исполнительского фольклоризма (70-е–80-е годы): Дис.</w:t>
      </w:r>
      <w:del w:id="512" w:author="Вреднюк" w:date="2002-12-14T19:49:00Z">
        <w:r w:rsidRPr="00927F8B">
          <w:rPr>
            <w:rFonts w:ascii="Times New Roman" w:eastAsia="Times New Roman" w:hAnsi="Times New Roman" w:cs="Times New Roman"/>
            <w:kern w:val="0"/>
            <w:sz w:val="28"/>
            <w:szCs w:val="20"/>
            <w:lang w:eastAsia="ru-RU"/>
          </w:rPr>
          <w:delText xml:space="preserve">  </w:delText>
        </w:r>
      </w:del>
      <w:ins w:id="513" w:author="Вреднюк" w:date="2002-12-14T19:49:00Z">
        <w:r w:rsidRPr="00927F8B">
          <w:rPr>
            <w:rFonts w:ascii="Times New Roman" w:eastAsia="Times New Roman" w:hAnsi="Times New Roman" w:cs="Times New Roman"/>
            <w:kern w:val="0"/>
            <w:sz w:val="28"/>
            <w:szCs w:val="20"/>
            <w:lang w:eastAsia="ru-RU"/>
          </w:rPr>
          <w:t xml:space="preserve"> </w:t>
        </w:r>
      </w:ins>
      <w:del w:id="514" w:author="Вреднюк" w:date="2002-12-14T19:49:00Z">
        <w:r w:rsidRPr="00927F8B">
          <w:rPr>
            <w:rFonts w:ascii="Times New Roman" w:eastAsia="Times New Roman" w:hAnsi="Times New Roman" w:cs="Times New Roman"/>
            <w:kern w:val="0"/>
            <w:sz w:val="28"/>
            <w:szCs w:val="20"/>
            <w:lang w:eastAsia="ru-RU"/>
          </w:rPr>
          <w:delText xml:space="preserve">                                                                        </w:delText>
        </w:r>
      </w:del>
      <w:r w:rsidRPr="00927F8B">
        <w:rPr>
          <w:rFonts w:ascii="Times New Roman" w:eastAsia="Times New Roman" w:hAnsi="Times New Roman" w:cs="Times New Roman"/>
          <w:kern w:val="0"/>
          <w:sz w:val="28"/>
          <w:szCs w:val="20"/>
          <w:lang w:eastAsia="ru-RU"/>
        </w:rPr>
        <w:t>… канд. искусствоведения: 17.00.02 Киевская гос. консерватория им. П.И.Чайковского. – К.</w:t>
      </w:r>
      <w:del w:id="515" w:author="Вреднюк" w:date="2002-12-14T19:38:00Z">
        <w:r w:rsidRPr="00927F8B">
          <w:rPr>
            <w:rFonts w:ascii="Times New Roman" w:eastAsia="Times New Roman" w:hAnsi="Times New Roman" w:cs="Times New Roman"/>
            <w:kern w:val="0"/>
            <w:sz w:val="28"/>
            <w:szCs w:val="20"/>
            <w:lang w:eastAsia="ru-RU"/>
          </w:rPr>
          <w:delText>,</w:delText>
        </w:r>
      </w:del>
      <w:ins w:id="516" w:author="Вреднюк" w:date="2002-12-14T19:38:00Z">
        <w:r w:rsidRPr="00927F8B">
          <w:rPr>
            <w:rFonts w:ascii="Times New Roman" w:eastAsia="Times New Roman" w:hAnsi="Times New Roman" w:cs="Times New Roman"/>
            <w:kern w:val="0"/>
            <w:sz w:val="28"/>
            <w:szCs w:val="20"/>
            <w:lang w:eastAsia="ru-RU"/>
          </w:rPr>
          <w:t>,</w:t>
        </w:r>
      </w:ins>
      <w:r w:rsidRPr="00927F8B">
        <w:rPr>
          <w:rFonts w:ascii="Times New Roman" w:eastAsia="Times New Roman" w:hAnsi="Times New Roman" w:cs="Times New Roman"/>
          <w:kern w:val="0"/>
          <w:sz w:val="28"/>
          <w:szCs w:val="20"/>
          <w:lang w:eastAsia="ru-RU"/>
        </w:rPr>
        <w:t xml:space="preserve"> 1990.</w:t>
      </w:r>
      <w:r w:rsidRPr="00927F8B">
        <w:rPr>
          <w:rFonts w:ascii="Times New Roman" w:eastAsia="Times New Roman" w:hAnsi="Times New Roman" w:cs="Times New Roman"/>
          <w:kern w:val="0"/>
          <w:sz w:val="28"/>
          <w:szCs w:val="20"/>
          <w:lang w:val="uk-UA" w:eastAsia="ru-RU"/>
        </w:rPr>
        <w:t xml:space="preserve">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155 с.</w:t>
      </w:r>
    </w:p>
    <w:p w14:paraId="765DF568"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Бенч О.Г. Хороспів українців // Український світ. – 1992. – № 1. – С.32-33.</w:t>
      </w:r>
    </w:p>
    <w:p w14:paraId="0D9C8993"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Берденников М.А. Диригентська педагогіка в творчій діяльності Григорія Компанійця // Виконавські школи вищих навчальних закладів України: Зб. ст. – К.: Київська держ. консерваторія им. П.И.Чайковского</w:t>
      </w:r>
      <w:del w:id="517" w:author="Вреднюк" w:date="2002-12-14T19:38:00Z">
        <w:r w:rsidRPr="00927F8B">
          <w:rPr>
            <w:rFonts w:ascii="Times New Roman" w:eastAsia="Times New Roman" w:hAnsi="Times New Roman" w:cs="Times New Roman"/>
            <w:kern w:val="0"/>
            <w:sz w:val="28"/>
            <w:szCs w:val="20"/>
            <w:lang w:eastAsia="ru-RU"/>
          </w:rPr>
          <w:delText>,</w:delText>
        </w:r>
      </w:del>
      <w:ins w:id="518" w:author="Вреднюк" w:date="2002-12-14T19:38:00Z">
        <w:r w:rsidRPr="00927F8B">
          <w:rPr>
            <w:rFonts w:ascii="Times New Roman" w:eastAsia="Times New Roman" w:hAnsi="Times New Roman" w:cs="Times New Roman"/>
            <w:kern w:val="0"/>
            <w:sz w:val="28"/>
            <w:szCs w:val="20"/>
            <w:lang w:eastAsia="ru-RU"/>
          </w:rPr>
          <w:t>,</w:t>
        </w:r>
      </w:ins>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1990. – С. 158-160.</w:t>
      </w:r>
    </w:p>
    <w:p w14:paraId="49568A5E"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Берденников М.А. Про деякі методичні проблеми у класі хорового диригування // Українське музикознавство. – Вип.7. – К.: Музична Україна</w:t>
      </w:r>
      <w:del w:id="519" w:author="Вреднюк" w:date="2002-12-14T19:38:00Z">
        <w:r w:rsidRPr="00927F8B">
          <w:rPr>
            <w:rFonts w:ascii="Times New Roman" w:eastAsia="Times New Roman" w:hAnsi="Times New Roman" w:cs="Times New Roman"/>
            <w:kern w:val="0"/>
            <w:sz w:val="28"/>
            <w:szCs w:val="20"/>
            <w:lang w:val="uk-UA" w:eastAsia="ru-RU"/>
          </w:rPr>
          <w:delText>,</w:delText>
        </w:r>
      </w:del>
      <w:ins w:id="520"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1972. – С. 205-217.</w:t>
      </w:r>
    </w:p>
    <w:p w14:paraId="18071A4F"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Боровик М.К. Становлення багатоголосого хорового співу // Історія української музики. В 6</w:t>
      </w:r>
      <w:r w:rsidRPr="00927F8B">
        <w:rPr>
          <w:rFonts w:ascii="Times New Roman" w:eastAsia="Times New Roman" w:hAnsi="Times New Roman" w:cs="Times New Roman"/>
          <w:kern w:val="0"/>
          <w:sz w:val="28"/>
          <w:szCs w:val="20"/>
          <w:lang w:eastAsia="ru-RU"/>
        </w:rPr>
        <w:t>-и</w:t>
      </w:r>
      <w:r w:rsidRPr="00927F8B">
        <w:rPr>
          <w:rFonts w:ascii="Times New Roman" w:eastAsia="Times New Roman" w:hAnsi="Times New Roman" w:cs="Times New Roman"/>
          <w:kern w:val="0"/>
          <w:sz w:val="28"/>
          <w:szCs w:val="20"/>
          <w:lang w:val="uk-UA" w:eastAsia="ru-RU"/>
        </w:rPr>
        <w:t xml:space="preserve"> т. </w:t>
      </w:r>
      <w:r w:rsidRPr="00927F8B">
        <w:rPr>
          <w:rFonts w:ascii="Times New Roman" w:eastAsia="Times New Roman" w:hAnsi="Times New Roman" w:cs="Times New Roman"/>
          <w:kern w:val="0"/>
          <w:sz w:val="28"/>
          <w:szCs w:val="20"/>
          <w:lang w:eastAsia="ru-RU"/>
        </w:rPr>
        <w:t>/ </w:t>
      </w:r>
      <w:r w:rsidRPr="00927F8B">
        <w:rPr>
          <w:rFonts w:ascii="Times New Roman" w:eastAsia="Times New Roman" w:hAnsi="Times New Roman" w:cs="Times New Roman"/>
          <w:kern w:val="0"/>
          <w:sz w:val="28"/>
          <w:szCs w:val="20"/>
          <w:lang w:val="uk-UA" w:eastAsia="ru-RU"/>
        </w:rPr>
        <w:t>Редкол. М.М. Гордійчук (голова) та ін. – К.: Наукова думка</w:t>
      </w:r>
      <w:del w:id="521" w:author="Вреднюк" w:date="2002-12-14T19:38:00Z">
        <w:r w:rsidRPr="00927F8B">
          <w:rPr>
            <w:rFonts w:ascii="Times New Roman" w:eastAsia="Times New Roman" w:hAnsi="Times New Roman" w:cs="Times New Roman"/>
            <w:kern w:val="0"/>
            <w:sz w:val="28"/>
            <w:szCs w:val="20"/>
            <w:lang w:val="uk-UA" w:eastAsia="ru-RU"/>
          </w:rPr>
          <w:delText>,</w:delText>
        </w:r>
      </w:del>
      <w:ins w:id="522"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1989. – Т.1. – С. 171-194.</w:t>
      </w:r>
    </w:p>
    <w:p w14:paraId="6388FA3A"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eastAsia="ru-RU"/>
        </w:rPr>
        <w:t>Бочкарев Л.П. Психология музыкальной деятельности. – М.: Институт психологии РАН</w:t>
      </w:r>
      <w:del w:id="523" w:author="Вреднюк" w:date="2002-12-14T19:38:00Z">
        <w:r w:rsidRPr="00927F8B">
          <w:rPr>
            <w:rFonts w:ascii="Times New Roman" w:eastAsia="Times New Roman" w:hAnsi="Times New Roman" w:cs="Times New Roman"/>
            <w:kern w:val="0"/>
            <w:sz w:val="28"/>
            <w:szCs w:val="20"/>
            <w:lang w:eastAsia="ru-RU"/>
          </w:rPr>
          <w:delText>,</w:delText>
        </w:r>
      </w:del>
      <w:ins w:id="524" w:author="Вреднюк" w:date="2002-12-14T19:38:00Z">
        <w:r w:rsidRPr="00927F8B">
          <w:rPr>
            <w:rFonts w:ascii="Times New Roman" w:eastAsia="Times New Roman" w:hAnsi="Times New Roman" w:cs="Times New Roman"/>
            <w:kern w:val="0"/>
            <w:sz w:val="28"/>
            <w:szCs w:val="20"/>
            <w:lang w:eastAsia="ru-RU"/>
          </w:rPr>
          <w:t>,</w:t>
        </w:r>
      </w:ins>
      <w:r w:rsidRPr="00927F8B">
        <w:rPr>
          <w:rFonts w:ascii="Times New Roman" w:eastAsia="Times New Roman" w:hAnsi="Times New Roman" w:cs="Times New Roman"/>
          <w:kern w:val="0"/>
          <w:sz w:val="28"/>
          <w:szCs w:val="20"/>
          <w:lang w:eastAsia="ru-RU"/>
        </w:rPr>
        <w:t xml:space="preserve"> 1997. – 351с.</w:t>
      </w:r>
    </w:p>
    <w:p w14:paraId="18F45F62"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eastAsia="ru-RU"/>
        </w:rPr>
        <w:lastRenderedPageBreak/>
        <w:t>Бражников М. Древнерусская теория музыки. – Л.: Музыка</w:t>
      </w:r>
      <w:del w:id="525" w:author="Вреднюк" w:date="2002-12-14T19:38:00Z">
        <w:r w:rsidRPr="00927F8B">
          <w:rPr>
            <w:rFonts w:ascii="Times New Roman" w:eastAsia="Times New Roman" w:hAnsi="Times New Roman" w:cs="Times New Roman"/>
            <w:kern w:val="0"/>
            <w:sz w:val="28"/>
            <w:szCs w:val="20"/>
            <w:lang w:eastAsia="ru-RU"/>
          </w:rPr>
          <w:delText>,</w:delText>
        </w:r>
      </w:del>
      <w:ins w:id="526" w:author="Вреднюк" w:date="2002-12-14T19:38:00Z">
        <w:r w:rsidRPr="00927F8B">
          <w:rPr>
            <w:rFonts w:ascii="Times New Roman" w:eastAsia="Times New Roman" w:hAnsi="Times New Roman" w:cs="Times New Roman"/>
            <w:kern w:val="0"/>
            <w:sz w:val="28"/>
            <w:szCs w:val="20"/>
            <w:lang w:eastAsia="ru-RU"/>
          </w:rPr>
          <w:t>,</w:t>
        </w:r>
      </w:ins>
      <w:r w:rsidRPr="00927F8B">
        <w:rPr>
          <w:rFonts w:ascii="Times New Roman" w:eastAsia="Times New Roman" w:hAnsi="Times New Roman" w:cs="Times New Roman"/>
          <w:kern w:val="0"/>
          <w:sz w:val="28"/>
          <w:szCs w:val="20"/>
          <w:lang w:eastAsia="ru-RU"/>
        </w:rPr>
        <w:t xml:space="preserve"> 1972. –</w:t>
      </w:r>
      <w:r w:rsidRPr="00927F8B">
        <w:rPr>
          <w:rFonts w:ascii="Times New Roman" w:eastAsia="Times New Roman" w:hAnsi="Times New Roman" w:cs="Times New Roman"/>
          <w:kern w:val="0"/>
          <w:sz w:val="28"/>
          <w:szCs w:val="20"/>
          <w:lang w:val="uk-UA" w:eastAsia="ru-RU"/>
        </w:rPr>
        <w:t xml:space="preserve"> 432 с.</w:t>
      </w:r>
    </w:p>
    <w:p w14:paraId="71FC040C"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eastAsia="ru-RU"/>
        </w:rPr>
        <w:t xml:space="preserve">Булат Т.П. Николай Лысенко. – К.: </w:t>
      </w:r>
      <w:r w:rsidRPr="00927F8B">
        <w:rPr>
          <w:rFonts w:ascii="Times New Roman" w:eastAsia="Times New Roman" w:hAnsi="Times New Roman" w:cs="Times New Roman"/>
          <w:kern w:val="0"/>
          <w:sz w:val="28"/>
          <w:szCs w:val="20"/>
          <w:lang w:val="uk-UA" w:eastAsia="ru-RU"/>
        </w:rPr>
        <w:t>Музична Україна</w:t>
      </w:r>
      <w:del w:id="527" w:author="Вреднюк" w:date="2002-12-14T19:38:00Z">
        <w:r w:rsidRPr="00927F8B">
          <w:rPr>
            <w:rFonts w:ascii="Times New Roman" w:eastAsia="Times New Roman" w:hAnsi="Times New Roman" w:cs="Times New Roman"/>
            <w:kern w:val="0"/>
            <w:sz w:val="28"/>
            <w:szCs w:val="20"/>
            <w:lang w:eastAsia="ru-RU"/>
          </w:rPr>
          <w:delText>,</w:delText>
        </w:r>
      </w:del>
      <w:ins w:id="528" w:author="Вреднюк" w:date="2002-12-14T19:38:00Z">
        <w:r w:rsidRPr="00927F8B">
          <w:rPr>
            <w:rFonts w:ascii="Times New Roman" w:eastAsia="Times New Roman" w:hAnsi="Times New Roman" w:cs="Times New Roman"/>
            <w:kern w:val="0"/>
            <w:sz w:val="28"/>
            <w:szCs w:val="20"/>
            <w:lang w:eastAsia="ru-RU"/>
          </w:rPr>
          <w:t>,</w:t>
        </w:r>
      </w:ins>
      <w:r w:rsidRPr="00927F8B">
        <w:rPr>
          <w:rFonts w:ascii="Times New Roman" w:eastAsia="Times New Roman" w:hAnsi="Times New Roman" w:cs="Times New Roman"/>
          <w:kern w:val="0"/>
          <w:sz w:val="28"/>
          <w:szCs w:val="20"/>
          <w:lang w:eastAsia="ru-RU"/>
        </w:rPr>
        <w:t xml:space="preserve"> 1981. – 118 с.</w:t>
      </w:r>
    </w:p>
    <w:p w14:paraId="6C342B34"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eastAsia="ru-RU"/>
        </w:rPr>
      </w:pPr>
      <w:r w:rsidRPr="00927F8B">
        <w:rPr>
          <w:rFonts w:ascii="Times New Roman" w:eastAsia="Times New Roman" w:hAnsi="Times New Roman" w:cs="Times New Roman"/>
          <w:kern w:val="0"/>
          <w:sz w:val="28"/>
          <w:szCs w:val="20"/>
          <w:lang w:eastAsia="ru-RU"/>
        </w:rPr>
        <w:t>Вальтер Б. О музыке и музыцировании. «Я» и «другой» // </w:t>
      </w:r>
      <w:r w:rsidRPr="00927F8B">
        <w:rPr>
          <w:rFonts w:ascii="Times New Roman" w:eastAsia="Times New Roman" w:hAnsi="Times New Roman" w:cs="Times New Roman"/>
          <w:spacing w:val="-4"/>
          <w:kern w:val="0"/>
          <w:sz w:val="28"/>
          <w:szCs w:val="20"/>
          <w:lang w:eastAsia="ru-RU"/>
        </w:rPr>
        <w:t>Дирижерское исполнительство. – М.: Музыка</w:t>
      </w:r>
      <w:del w:id="529" w:author="Вреднюк" w:date="2002-12-14T19:38:00Z">
        <w:r w:rsidRPr="00927F8B">
          <w:rPr>
            <w:rFonts w:ascii="Times New Roman" w:eastAsia="Times New Roman" w:hAnsi="Times New Roman" w:cs="Times New Roman"/>
            <w:spacing w:val="-4"/>
            <w:kern w:val="0"/>
            <w:sz w:val="28"/>
            <w:szCs w:val="20"/>
            <w:lang w:eastAsia="ru-RU"/>
          </w:rPr>
          <w:delText>,</w:delText>
        </w:r>
      </w:del>
      <w:ins w:id="530" w:author="Вреднюк" w:date="2002-12-14T19:38:00Z">
        <w:r w:rsidRPr="00927F8B">
          <w:rPr>
            <w:rFonts w:ascii="Times New Roman" w:eastAsia="Times New Roman" w:hAnsi="Times New Roman" w:cs="Times New Roman"/>
            <w:spacing w:val="-4"/>
            <w:kern w:val="0"/>
            <w:sz w:val="28"/>
            <w:szCs w:val="20"/>
            <w:lang w:eastAsia="ru-RU"/>
          </w:rPr>
          <w:t>,</w:t>
        </w:r>
      </w:ins>
      <w:r w:rsidRPr="00927F8B">
        <w:rPr>
          <w:rFonts w:ascii="Times New Roman" w:eastAsia="Times New Roman" w:hAnsi="Times New Roman" w:cs="Times New Roman"/>
          <w:spacing w:val="-4"/>
          <w:kern w:val="0"/>
          <w:sz w:val="28"/>
          <w:szCs w:val="20"/>
          <w:lang w:eastAsia="ru-RU"/>
        </w:rPr>
        <w:t xml:space="preserve"> 1975. – С.312-346.</w:t>
      </w:r>
    </w:p>
    <w:p w14:paraId="286A6AFE"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eastAsia="ru-RU"/>
        </w:rPr>
      </w:pPr>
      <w:r w:rsidRPr="00927F8B">
        <w:rPr>
          <w:rFonts w:ascii="Times New Roman" w:eastAsia="Times New Roman" w:hAnsi="Times New Roman" w:cs="Times New Roman"/>
          <w:spacing w:val="-4"/>
          <w:kern w:val="0"/>
          <w:sz w:val="28"/>
          <w:szCs w:val="20"/>
          <w:lang w:eastAsia="ru-RU"/>
        </w:rPr>
        <w:t xml:space="preserve">Василенко. Г. </w:t>
      </w:r>
      <w:r w:rsidRPr="00927F8B">
        <w:rPr>
          <w:rFonts w:ascii="Times New Roman" w:eastAsia="Times New Roman" w:hAnsi="Times New Roman" w:cs="Times New Roman"/>
          <w:spacing w:val="-4"/>
          <w:kern w:val="0"/>
          <w:sz w:val="28"/>
          <w:szCs w:val="20"/>
          <w:lang w:val="uk-UA" w:eastAsia="ru-RU"/>
        </w:rPr>
        <w:t>Майстер</w:t>
      </w:r>
      <w:r w:rsidRPr="00927F8B">
        <w:rPr>
          <w:rFonts w:ascii="Times New Roman" w:eastAsia="Times New Roman" w:hAnsi="Times New Roman" w:cs="Times New Roman"/>
          <w:spacing w:val="-4"/>
          <w:kern w:val="0"/>
          <w:sz w:val="28"/>
          <w:szCs w:val="20"/>
          <w:lang w:eastAsia="ru-RU"/>
        </w:rPr>
        <w:t xml:space="preserve"> хорового </w:t>
      </w:r>
      <w:r w:rsidRPr="00927F8B">
        <w:rPr>
          <w:rFonts w:ascii="Times New Roman" w:eastAsia="Times New Roman" w:hAnsi="Times New Roman" w:cs="Times New Roman"/>
          <w:spacing w:val="-4"/>
          <w:kern w:val="0"/>
          <w:sz w:val="28"/>
          <w:szCs w:val="20"/>
          <w:lang w:val="uk-UA" w:eastAsia="ru-RU"/>
        </w:rPr>
        <w:t>співу</w:t>
      </w:r>
      <w:r w:rsidRPr="00927F8B">
        <w:rPr>
          <w:rFonts w:ascii="Times New Roman" w:eastAsia="Times New Roman" w:hAnsi="Times New Roman" w:cs="Times New Roman"/>
          <w:spacing w:val="-4"/>
          <w:kern w:val="0"/>
          <w:sz w:val="28"/>
          <w:szCs w:val="20"/>
          <w:lang w:eastAsia="ru-RU"/>
        </w:rPr>
        <w:t xml:space="preserve"> (</w:t>
      </w:r>
      <w:r w:rsidRPr="00927F8B">
        <w:rPr>
          <w:rFonts w:ascii="Times New Roman" w:eastAsia="Times New Roman" w:hAnsi="Times New Roman" w:cs="Times New Roman"/>
          <w:spacing w:val="-4"/>
          <w:kern w:val="0"/>
          <w:sz w:val="28"/>
          <w:szCs w:val="20"/>
          <w:lang w:val="uk-UA" w:eastAsia="ru-RU"/>
        </w:rPr>
        <w:t>Творчий</w:t>
      </w:r>
      <w:r w:rsidRPr="00927F8B">
        <w:rPr>
          <w:rFonts w:ascii="Times New Roman" w:eastAsia="Times New Roman" w:hAnsi="Times New Roman" w:cs="Times New Roman"/>
          <w:spacing w:val="-4"/>
          <w:kern w:val="0"/>
          <w:sz w:val="28"/>
          <w:szCs w:val="20"/>
          <w:lang w:eastAsia="ru-RU"/>
        </w:rPr>
        <w:t xml:space="preserve"> </w:t>
      </w:r>
      <w:r w:rsidRPr="00927F8B">
        <w:rPr>
          <w:rFonts w:ascii="Times New Roman" w:eastAsia="Times New Roman" w:hAnsi="Times New Roman" w:cs="Times New Roman"/>
          <w:spacing w:val="-4"/>
          <w:kern w:val="0"/>
          <w:sz w:val="28"/>
          <w:szCs w:val="20"/>
          <w:lang w:val="uk-UA" w:eastAsia="ru-RU"/>
        </w:rPr>
        <w:t>портрет Л.М.Венедиктова</w:t>
      </w:r>
      <w:r w:rsidRPr="00927F8B">
        <w:rPr>
          <w:rFonts w:ascii="Times New Roman" w:eastAsia="Times New Roman" w:hAnsi="Times New Roman" w:cs="Times New Roman"/>
          <w:spacing w:val="-4"/>
          <w:kern w:val="0"/>
          <w:sz w:val="28"/>
          <w:szCs w:val="20"/>
          <w:lang w:eastAsia="ru-RU"/>
        </w:rPr>
        <w:t>) // Музика. – 1974. – № 1. – С. 13.</w:t>
      </w:r>
    </w:p>
    <w:p w14:paraId="15976AEB"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eastAsia="ru-RU"/>
        </w:rPr>
        <w:t>Васильев В.А. Очерки о дирижерско-хоровом образовании: Преемственность традиции и тенденции развития. – Л.: Музыка</w:t>
      </w:r>
      <w:del w:id="531" w:author="Вреднюк" w:date="2002-12-14T19:38:00Z">
        <w:r w:rsidRPr="00927F8B">
          <w:rPr>
            <w:rFonts w:ascii="Times New Roman" w:eastAsia="Times New Roman" w:hAnsi="Times New Roman" w:cs="Times New Roman"/>
            <w:spacing w:val="-4"/>
            <w:kern w:val="0"/>
            <w:sz w:val="28"/>
            <w:szCs w:val="20"/>
            <w:lang w:eastAsia="ru-RU"/>
          </w:rPr>
          <w:delText>,</w:delText>
        </w:r>
      </w:del>
      <w:ins w:id="532" w:author="Вреднюк" w:date="2002-12-14T19:38:00Z">
        <w:r w:rsidRPr="00927F8B">
          <w:rPr>
            <w:rFonts w:ascii="Times New Roman" w:eastAsia="Times New Roman" w:hAnsi="Times New Roman" w:cs="Times New Roman"/>
            <w:spacing w:val="-4"/>
            <w:kern w:val="0"/>
            <w:sz w:val="28"/>
            <w:szCs w:val="20"/>
            <w:lang w:eastAsia="ru-RU"/>
          </w:rPr>
          <w:t>,</w:t>
        </w:r>
      </w:ins>
      <w:r w:rsidRPr="00927F8B">
        <w:rPr>
          <w:rFonts w:ascii="Times New Roman" w:eastAsia="Times New Roman" w:hAnsi="Times New Roman" w:cs="Times New Roman"/>
          <w:spacing w:val="-4"/>
          <w:kern w:val="0"/>
          <w:sz w:val="28"/>
          <w:szCs w:val="20"/>
          <w:lang w:eastAsia="ru-RU"/>
        </w:rPr>
        <w:t xml:space="preserve"> 1991.</w:t>
      </w:r>
      <w:r w:rsidRPr="00927F8B">
        <w:rPr>
          <w:rFonts w:ascii="Times New Roman" w:eastAsia="Times New Roman" w:hAnsi="Times New Roman" w:cs="Times New Roman"/>
          <w:spacing w:val="-4"/>
          <w:kern w:val="0"/>
          <w:sz w:val="28"/>
          <w:szCs w:val="20"/>
          <w:lang w:val="uk-UA" w:eastAsia="ru-RU"/>
        </w:rPr>
        <w:t xml:space="preserve"> – 118 с. </w:t>
      </w:r>
    </w:p>
    <w:p w14:paraId="6CED684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Венедиктов Л.М. Академік оперного мистецтва (Про діяльність В.С. Тольби) // Виконавські школи вищих навчальних закладів України: Зб. ст. – К.: Київська держ. консерваторія імені П.І.Чайковського</w:t>
      </w:r>
      <w:del w:id="533"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34"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1990. – С. 160-168.</w:t>
      </w:r>
    </w:p>
    <w:p w14:paraId="6AC63A64"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Венедиктов Л.М. Істинний оперний диригент (Про творчість В.С. Тольби) // Музика. – 1979. – № 6. – С. 14.</w:t>
      </w:r>
    </w:p>
    <w:p w14:paraId="51BAFCFF"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Вериківська І. З епістолярії Михайла Вериківського: Листи до П.Козицького 1925-1928 рр. // Український архів: Документи і матер. з історії укр. муз. культури. – Вип.2. – К.: Центрмузінформ</w:t>
      </w:r>
      <w:del w:id="535"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36"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1999. – С. 200-266.</w:t>
      </w:r>
    </w:p>
    <w:p w14:paraId="0D88A76B"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Вериківська О.М. Митець свідомий свого покликання: М.І.Вериківський – погляд з 90-х.: Зб. ст. до 100-річного ювілею /</w:t>
      </w:r>
      <w:r w:rsidRPr="00927F8B">
        <w:rPr>
          <w:rFonts w:ascii="Times New Roman" w:eastAsia="Times New Roman" w:hAnsi="Times New Roman" w:cs="Times New Roman"/>
          <w:spacing w:val="-4"/>
          <w:kern w:val="0"/>
          <w:sz w:val="28"/>
          <w:szCs w:val="20"/>
          <w:lang w:eastAsia="ru-RU"/>
        </w:rPr>
        <w:t> </w:t>
      </w:r>
      <w:r w:rsidRPr="00927F8B">
        <w:rPr>
          <w:rFonts w:ascii="Times New Roman" w:eastAsia="Times New Roman" w:hAnsi="Times New Roman" w:cs="Times New Roman"/>
          <w:spacing w:val="-4"/>
          <w:kern w:val="0"/>
          <w:sz w:val="28"/>
          <w:szCs w:val="20"/>
          <w:lang w:val="uk-UA" w:eastAsia="ru-RU"/>
        </w:rPr>
        <w:t>Ред. І.Ф. Ляшенко. – К.</w:t>
      </w:r>
      <w:del w:id="537"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38"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1997. – С. 4-8.</w:t>
      </w:r>
    </w:p>
    <w:p w14:paraId="4E8B731C"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Вериківський М.І. Сучасний стан мистецтва хорового виконання // Музика. – 1923. – № 8-9. – С. 17-20.</w:t>
      </w:r>
    </w:p>
    <w:p w14:paraId="56CBDEB3"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Верьовка Г.Г. Музична справа в роботі “Плуга” // Плужанин. – 1935. – № 4. – С. 9-12.</w:t>
      </w:r>
    </w:p>
    <w:p w14:paraId="662B579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Верьовка Г.Г. Музпрофшкола імені Леонтовича в Києві. З музичного життя // Музика – масам. – 1929. – № 2.</w:t>
      </w:r>
      <w:r w:rsidRPr="00927F8B">
        <w:rPr>
          <w:rFonts w:ascii="Times New Roman" w:eastAsia="Times New Roman" w:hAnsi="Times New Roman" w:cs="Times New Roman"/>
          <w:spacing w:val="-4"/>
          <w:kern w:val="0"/>
          <w:sz w:val="28"/>
          <w:szCs w:val="20"/>
          <w:lang w:eastAsia="ru-RU"/>
        </w:rPr>
        <w:t xml:space="preserve"> – </w:t>
      </w:r>
      <w:r w:rsidRPr="00927F8B">
        <w:rPr>
          <w:rFonts w:ascii="Times New Roman" w:eastAsia="Times New Roman" w:hAnsi="Times New Roman" w:cs="Times New Roman"/>
          <w:spacing w:val="-4"/>
          <w:kern w:val="0"/>
          <w:sz w:val="28"/>
          <w:szCs w:val="20"/>
          <w:lang w:val="uk-UA" w:eastAsia="ru-RU"/>
        </w:rPr>
        <w:t>С.23.</w:t>
      </w:r>
    </w:p>
    <w:p w14:paraId="27CBF82D"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lastRenderedPageBreak/>
        <w:t>Вер</w:t>
      </w:r>
      <w:r w:rsidRPr="00927F8B">
        <w:rPr>
          <w:rFonts w:ascii="Times New Roman" w:eastAsia="Times New Roman" w:hAnsi="Times New Roman" w:cs="Times New Roman"/>
          <w:spacing w:val="-4"/>
          <w:kern w:val="0"/>
          <w:sz w:val="28"/>
          <w:szCs w:val="20"/>
          <w:lang w:eastAsia="ru-RU"/>
        </w:rPr>
        <w:t>ё</w:t>
      </w:r>
      <w:r w:rsidRPr="00927F8B">
        <w:rPr>
          <w:rFonts w:ascii="Times New Roman" w:eastAsia="Times New Roman" w:hAnsi="Times New Roman" w:cs="Times New Roman"/>
          <w:spacing w:val="-4"/>
          <w:kern w:val="0"/>
          <w:sz w:val="28"/>
          <w:szCs w:val="20"/>
          <w:lang w:val="uk-UA" w:eastAsia="ru-RU"/>
        </w:rPr>
        <w:t>вка Г.Г. Н.Д.Леонтович // </w:t>
      </w:r>
      <w:r w:rsidRPr="00927F8B">
        <w:rPr>
          <w:rFonts w:ascii="Times New Roman" w:eastAsia="Times New Roman" w:hAnsi="Times New Roman" w:cs="Times New Roman"/>
          <w:spacing w:val="-4"/>
          <w:kern w:val="0"/>
          <w:sz w:val="28"/>
          <w:szCs w:val="20"/>
          <w:lang w:eastAsia="ru-RU"/>
        </w:rPr>
        <w:t>Научно-методические</w:t>
      </w:r>
      <w:r w:rsidRPr="00927F8B">
        <w:rPr>
          <w:rFonts w:ascii="Times New Roman" w:eastAsia="Times New Roman" w:hAnsi="Times New Roman" w:cs="Times New Roman"/>
          <w:spacing w:val="-4"/>
          <w:kern w:val="0"/>
          <w:sz w:val="28"/>
          <w:szCs w:val="20"/>
          <w:lang w:val="uk-UA" w:eastAsia="ru-RU"/>
        </w:rPr>
        <w:t xml:space="preserve"> записки. –</w:t>
      </w:r>
      <w:r w:rsidRPr="00927F8B">
        <w:rPr>
          <w:rFonts w:ascii="Times New Roman" w:eastAsia="Times New Roman" w:hAnsi="Times New Roman" w:cs="Times New Roman"/>
          <w:spacing w:val="-4"/>
          <w:kern w:val="0"/>
          <w:sz w:val="28"/>
          <w:szCs w:val="20"/>
          <w:lang w:eastAsia="ru-RU"/>
        </w:rPr>
        <w:t xml:space="preserve"> </w:t>
      </w:r>
      <w:r w:rsidRPr="00927F8B">
        <w:rPr>
          <w:rFonts w:ascii="Times New Roman" w:eastAsia="Times New Roman" w:hAnsi="Times New Roman" w:cs="Times New Roman"/>
          <w:spacing w:val="-4"/>
          <w:kern w:val="0"/>
          <w:sz w:val="28"/>
          <w:szCs w:val="20"/>
          <w:lang w:val="uk-UA" w:eastAsia="ru-RU"/>
        </w:rPr>
        <w:t>К.</w:t>
      </w:r>
      <w:del w:id="539"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40"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1957. – С. 128-134.</w:t>
      </w:r>
    </w:p>
    <w:p w14:paraId="56FC924A"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Верьовка Г.Г. Спогади. –</w:t>
      </w:r>
      <w:r w:rsidRPr="00927F8B">
        <w:rPr>
          <w:rFonts w:ascii="Times New Roman" w:eastAsia="Times New Roman" w:hAnsi="Times New Roman" w:cs="Times New Roman"/>
          <w:spacing w:val="-4"/>
          <w:kern w:val="0"/>
          <w:sz w:val="28"/>
          <w:szCs w:val="20"/>
          <w:lang w:eastAsia="ru-RU"/>
        </w:rPr>
        <w:t xml:space="preserve"> </w:t>
      </w:r>
      <w:r w:rsidRPr="00927F8B">
        <w:rPr>
          <w:rFonts w:ascii="Times New Roman" w:eastAsia="Times New Roman" w:hAnsi="Times New Roman" w:cs="Times New Roman"/>
          <w:spacing w:val="-4"/>
          <w:kern w:val="0"/>
          <w:sz w:val="28"/>
          <w:szCs w:val="20"/>
          <w:lang w:val="uk-UA" w:eastAsia="ru-RU"/>
        </w:rPr>
        <w:t>К.: Музична Україна</w:t>
      </w:r>
      <w:del w:id="541"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42"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1972. –</w:t>
      </w:r>
      <w:r w:rsidRPr="00927F8B">
        <w:rPr>
          <w:rFonts w:ascii="Times New Roman" w:eastAsia="Times New Roman" w:hAnsi="Times New Roman" w:cs="Times New Roman"/>
          <w:spacing w:val="-4"/>
          <w:kern w:val="0"/>
          <w:sz w:val="28"/>
          <w:szCs w:val="20"/>
          <w:lang w:eastAsia="ru-RU"/>
        </w:rPr>
        <w:t xml:space="preserve"> </w:t>
      </w:r>
      <w:r w:rsidRPr="00927F8B">
        <w:rPr>
          <w:rFonts w:ascii="Times New Roman" w:eastAsia="Times New Roman" w:hAnsi="Times New Roman" w:cs="Times New Roman"/>
          <w:spacing w:val="-4"/>
          <w:kern w:val="0"/>
          <w:sz w:val="28"/>
          <w:szCs w:val="20"/>
          <w:lang w:val="uk-UA" w:eastAsia="ru-RU"/>
        </w:rPr>
        <w:t>219</w:t>
      </w:r>
      <w:r w:rsidRPr="00927F8B">
        <w:rPr>
          <w:rFonts w:ascii="Times New Roman" w:eastAsia="Times New Roman" w:hAnsi="Times New Roman" w:cs="Times New Roman"/>
          <w:spacing w:val="-4"/>
          <w:kern w:val="0"/>
          <w:sz w:val="28"/>
          <w:szCs w:val="20"/>
          <w:lang w:eastAsia="ru-RU"/>
        </w:rPr>
        <w:t> </w:t>
      </w:r>
      <w:r w:rsidRPr="00927F8B">
        <w:rPr>
          <w:rFonts w:ascii="Times New Roman" w:eastAsia="Times New Roman" w:hAnsi="Times New Roman" w:cs="Times New Roman"/>
          <w:spacing w:val="-4"/>
          <w:kern w:val="0"/>
          <w:sz w:val="28"/>
          <w:szCs w:val="20"/>
          <w:lang w:val="uk-UA" w:eastAsia="ru-RU"/>
        </w:rPr>
        <w:t>с.</w:t>
      </w:r>
    </w:p>
    <w:p w14:paraId="328506B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 xml:space="preserve">Виконавські школи вищих навчальних закладів України: Зб. наук. праць. – К.: Київська держ. консерваторія </w:t>
      </w:r>
      <w:r w:rsidRPr="00927F8B">
        <w:rPr>
          <w:rFonts w:ascii="Times New Roman" w:eastAsia="Times New Roman" w:hAnsi="Times New Roman" w:cs="Times New Roman"/>
          <w:spacing w:val="-4"/>
          <w:kern w:val="0"/>
          <w:sz w:val="28"/>
          <w:szCs w:val="20"/>
          <w:lang w:eastAsia="ru-RU"/>
        </w:rPr>
        <w:t xml:space="preserve">им. П.И.Чайковского. </w:t>
      </w:r>
      <w:r w:rsidRPr="00927F8B">
        <w:rPr>
          <w:rFonts w:ascii="Times New Roman" w:eastAsia="Times New Roman" w:hAnsi="Times New Roman" w:cs="Times New Roman"/>
          <w:spacing w:val="-4"/>
          <w:kern w:val="0"/>
          <w:sz w:val="28"/>
          <w:szCs w:val="20"/>
          <w:lang w:val="uk-UA" w:eastAsia="ru-RU"/>
        </w:rPr>
        <w:t>1990. – 180 с.</w:t>
      </w:r>
    </w:p>
    <w:p w14:paraId="345F4830"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Виноградов Г.С. Місце художнього експерименту в музиці // Українське музикознавство. – Вип. 11. – К.: Музична Україна</w:t>
      </w:r>
      <w:del w:id="543"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44"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1976. – С. 5-29.</w:t>
      </w:r>
    </w:p>
    <w:p w14:paraId="46612BA2"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Виноградова Е.О. Наш Муравський // Наука і культура. Щорічник. – Вип.15. –</w:t>
      </w:r>
      <w:r w:rsidRPr="00927F8B">
        <w:rPr>
          <w:rFonts w:ascii="Times New Roman" w:eastAsia="Times New Roman" w:hAnsi="Times New Roman" w:cs="Times New Roman"/>
          <w:spacing w:val="-4"/>
          <w:kern w:val="0"/>
          <w:sz w:val="28"/>
          <w:szCs w:val="20"/>
          <w:lang w:eastAsia="ru-RU"/>
        </w:rPr>
        <w:t xml:space="preserve"> </w:t>
      </w:r>
      <w:r w:rsidRPr="00927F8B">
        <w:rPr>
          <w:rFonts w:ascii="Times New Roman" w:eastAsia="Times New Roman" w:hAnsi="Times New Roman" w:cs="Times New Roman"/>
          <w:spacing w:val="-4"/>
          <w:kern w:val="0"/>
          <w:sz w:val="28"/>
          <w:szCs w:val="20"/>
          <w:lang w:val="uk-UA" w:eastAsia="ru-RU"/>
        </w:rPr>
        <w:t>К.: Тов-во “Знання”</w:t>
      </w:r>
      <w:del w:id="545"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46"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1985. –</w:t>
      </w:r>
      <w:r w:rsidRPr="00927F8B">
        <w:rPr>
          <w:rFonts w:ascii="Times New Roman" w:eastAsia="Times New Roman" w:hAnsi="Times New Roman" w:cs="Times New Roman"/>
          <w:spacing w:val="-4"/>
          <w:kern w:val="0"/>
          <w:sz w:val="28"/>
          <w:szCs w:val="20"/>
          <w:lang w:eastAsia="ru-RU"/>
        </w:rPr>
        <w:t xml:space="preserve"> </w:t>
      </w:r>
      <w:r w:rsidRPr="00927F8B">
        <w:rPr>
          <w:rFonts w:ascii="Times New Roman" w:eastAsia="Times New Roman" w:hAnsi="Times New Roman" w:cs="Times New Roman"/>
          <w:spacing w:val="-4"/>
          <w:kern w:val="0"/>
          <w:sz w:val="28"/>
          <w:szCs w:val="20"/>
          <w:lang w:val="uk-UA" w:eastAsia="ru-RU"/>
        </w:rPr>
        <w:t>С.536-541.</w:t>
      </w:r>
    </w:p>
    <w:p w14:paraId="18D3C9A9"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eastAsia="ru-RU"/>
        </w:rPr>
      </w:pPr>
      <w:r w:rsidRPr="00927F8B">
        <w:rPr>
          <w:rFonts w:ascii="Times New Roman" w:eastAsia="Times New Roman" w:hAnsi="Times New Roman" w:cs="Times New Roman"/>
          <w:spacing w:val="-4"/>
          <w:kern w:val="0"/>
          <w:sz w:val="28"/>
          <w:szCs w:val="20"/>
          <w:lang w:eastAsia="ru-RU"/>
        </w:rPr>
        <w:t>Виноградов К.П. Работа над дикцией в хоре. – М.: Музыка</w:t>
      </w:r>
      <w:del w:id="547" w:author="Вреднюк" w:date="2002-12-14T19:38:00Z">
        <w:r w:rsidRPr="00927F8B">
          <w:rPr>
            <w:rFonts w:ascii="Times New Roman" w:eastAsia="Times New Roman" w:hAnsi="Times New Roman" w:cs="Times New Roman"/>
            <w:spacing w:val="-4"/>
            <w:kern w:val="0"/>
            <w:sz w:val="28"/>
            <w:szCs w:val="20"/>
            <w:lang w:eastAsia="ru-RU"/>
          </w:rPr>
          <w:delText>,</w:delText>
        </w:r>
      </w:del>
      <w:ins w:id="548" w:author="Вреднюк" w:date="2002-12-14T19:38:00Z">
        <w:r w:rsidRPr="00927F8B">
          <w:rPr>
            <w:rFonts w:ascii="Times New Roman" w:eastAsia="Times New Roman" w:hAnsi="Times New Roman" w:cs="Times New Roman"/>
            <w:spacing w:val="-4"/>
            <w:kern w:val="0"/>
            <w:sz w:val="28"/>
            <w:szCs w:val="20"/>
            <w:lang w:eastAsia="ru-RU"/>
          </w:rPr>
          <w:t>,</w:t>
        </w:r>
      </w:ins>
      <w:r w:rsidRPr="00927F8B">
        <w:rPr>
          <w:rFonts w:ascii="Times New Roman" w:eastAsia="Times New Roman" w:hAnsi="Times New Roman" w:cs="Times New Roman"/>
          <w:spacing w:val="-4"/>
          <w:kern w:val="0"/>
          <w:sz w:val="28"/>
          <w:szCs w:val="20"/>
          <w:lang w:eastAsia="ru-RU"/>
        </w:rPr>
        <w:t xml:space="preserve"> 1967. – 102 с.</w:t>
      </w:r>
    </w:p>
    <w:p w14:paraId="0FEC09C7"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eastAsia="ru-RU"/>
        </w:rPr>
        <w:t>Выготский Л.С. Психология искусства /Ред. М.Г.Ярошевского. – М.:</w:t>
      </w:r>
      <w:r w:rsidRPr="00927F8B">
        <w:rPr>
          <w:rFonts w:ascii="Times New Roman" w:eastAsia="Times New Roman" w:hAnsi="Times New Roman" w:cs="Times New Roman"/>
          <w:spacing w:val="-4"/>
          <w:kern w:val="0"/>
          <w:sz w:val="28"/>
          <w:szCs w:val="20"/>
          <w:lang w:val="uk-UA" w:eastAsia="ru-RU"/>
        </w:rPr>
        <w:t xml:space="preserve"> Педагогика</w:t>
      </w:r>
      <w:del w:id="549"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50"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1987. –</w:t>
      </w:r>
      <w:r w:rsidRPr="00927F8B">
        <w:rPr>
          <w:rFonts w:ascii="Times New Roman" w:eastAsia="Times New Roman" w:hAnsi="Times New Roman" w:cs="Times New Roman"/>
          <w:spacing w:val="-4"/>
          <w:kern w:val="0"/>
          <w:sz w:val="28"/>
          <w:szCs w:val="20"/>
          <w:lang w:eastAsia="ru-RU"/>
        </w:rPr>
        <w:t xml:space="preserve"> </w:t>
      </w:r>
      <w:r w:rsidRPr="00927F8B">
        <w:rPr>
          <w:rFonts w:ascii="Times New Roman" w:eastAsia="Times New Roman" w:hAnsi="Times New Roman" w:cs="Times New Roman"/>
          <w:spacing w:val="-4"/>
          <w:kern w:val="0"/>
          <w:sz w:val="28"/>
          <w:szCs w:val="20"/>
          <w:lang w:val="uk-UA" w:eastAsia="ru-RU"/>
        </w:rPr>
        <w:t>345 с.</w:t>
      </w:r>
    </w:p>
    <w:p w14:paraId="6D3FBF4D"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eastAsia="ru-RU"/>
        </w:rPr>
      </w:pPr>
      <w:r w:rsidRPr="00927F8B">
        <w:rPr>
          <w:rFonts w:ascii="Times New Roman" w:eastAsia="Times New Roman" w:hAnsi="Times New Roman" w:cs="Times New Roman"/>
          <w:spacing w:val="-4"/>
          <w:kern w:val="0"/>
          <w:sz w:val="28"/>
          <w:szCs w:val="20"/>
          <w:lang w:eastAsia="ru-RU"/>
        </w:rPr>
        <w:t>Гальперин П.Я.</w:t>
      </w:r>
      <w:del w:id="551" w:author="Вреднюк" w:date="2002-12-14T19:38:00Z">
        <w:r w:rsidRPr="00927F8B">
          <w:rPr>
            <w:rFonts w:ascii="Times New Roman" w:eastAsia="Times New Roman" w:hAnsi="Times New Roman" w:cs="Times New Roman"/>
            <w:spacing w:val="-4"/>
            <w:kern w:val="0"/>
            <w:sz w:val="28"/>
            <w:szCs w:val="20"/>
            <w:lang w:eastAsia="ru-RU"/>
          </w:rPr>
          <w:delText>,</w:delText>
        </w:r>
      </w:del>
      <w:ins w:id="552" w:author="Вреднюк" w:date="2002-12-14T19:38:00Z">
        <w:r w:rsidRPr="00927F8B">
          <w:rPr>
            <w:rFonts w:ascii="Times New Roman" w:eastAsia="Times New Roman" w:hAnsi="Times New Roman" w:cs="Times New Roman"/>
            <w:spacing w:val="-4"/>
            <w:kern w:val="0"/>
            <w:sz w:val="28"/>
            <w:szCs w:val="20"/>
            <w:lang w:eastAsia="ru-RU"/>
          </w:rPr>
          <w:t>,</w:t>
        </w:r>
      </w:ins>
      <w:r w:rsidRPr="00927F8B">
        <w:rPr>
          <w:rFonts w:ascii="Times New Roman" w:eastAsia="Times New Roman" w:hAnsi="Times New Roman" w:cs="Times New Roman"/>
          <w:spacing w:val="-4"/>
          <w:kern w:val="0"/>
          <w:sz w:val="28"/>
          <w:szCs w:val="20"/>
          <w:lang w:eastAsia="ru-RU"/>
        </w:rPr>
        <w:t xml:space="preserve"> Кабыльницкая С.Л. Экспериментальное формирование внимания. – М.: МГУ</w:t>
      </w:r>
      <w:del w:id="553" w:author="Вреднюк" w:date="2002-12-14T19:38:00Z">
        <w:r w:rsidRPr="00927F8B">
          <w:rPr>
            <w:rFonts w:ascii="Times New Roman" w:eastAsia="Times New Roman" w:hAnsi="Times New Roman" w:cs="Times New Roman"/>
            <w:spacing w:val="-4"/>
            <w:kern w:val="0"/>
            <w:sz w:val="28"/>
            <w:szCs w:val="20"/>
            <w:lang w:eastAsia="ru-RU"/>
          </w:rPr>
          <w:delText>,</w:delText>
        </w:r>
      </w:del>
      <w:ins w:id="554" w:author="Вреднюк" w:date="2002-12-14T19:38:00Z">
        <w:r w:rsidRPr="00927F8B">
          <w:rPr>
            <w:rFonts w:ascii="Times New Roman" w:eastAsia="Times New Roman" w:hAnsi="Times New Roman" w:cs="Times New Roman"/>
            <w:spacing w:val="-4"/>
            <w:kern w:val="0"/>
            <w:sz w:val="28"/>
            <w:szCs w:val="20"/>
            <w:lang w:eastAsia="ru-RU"/>
          </w:rPr>
          <w:t>,</w:t>
        </w:r>
      </w:ins>
      <w:r w:rsidRPr="00927F8B">
        <w:rPr>
          <w:rFonts w:ascii="Times New Roman" w:eastAsia="Times New Roman" w:hAnsi="Times New Roman" w:cs="Times New Roman"/>
          <w:spacing w:val="-4"/>
          <w:kern w:val="0"/>
          <w:sz w:val="28"/>
          <w:szCs w:val="20"/>
          <w:lang w:eastAsia="ru-RU"/>
        </w:rPr>
        <w:t xml:space="preserve"> 1974. – С. 76-94.</w:t>
      </w:r>
    </w:p>
    <w:p w14:paraId="419AED0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 xml:space="preserve">Герасимова–Персидська Н.О. Роль церкви в музичних реформах кінця ХVІ – початку ХVІІ ст. // З історії української музичної культури: Темат. </w:t>
      </w:r>
      <w:r w:rsidRPr="00927F8B">
        <w:rPr>
          <w:rFonts w:ascii="Times New Roman" w:eastAsia="Times New Roman" w:hAnsi="Times New Roman" w:cs="Times New Roman"/>
          <w:spacing w:val="-4"/>
          <w:kern w:val="0"/>
          <w:sz w:val="28"/>
          <w:szCs w:val="20"/>
          <w:lang w:eastAsia="ru-RU"/>
        </w:rPr>
        <w:t>з</w:t>
      </w:r>
      <w:r w:rsidRPr="00927F8B">
        <w:rPr>
          <w:rFonts w:ascii="Times New Roman" w:eastAsia="Times New Roman" w:hAnsi="Times New Roman" w:cs="Times New Roman"/>
          <w:spacing w:val="-4"/>
          <w:kern w:val="0"/>
          <w:sz w:val="28"/>
          <w:szCs w:val="20"/>
          <w:lang w:val="uk-UA" w:eastAsia="ru-RU"/>
        </w:rPr>
        <w:t>б. наук. праць: –</w:t>
      </w:r>
      <w:r w:rsidRPr="00927F8B">
        <w:rPr>
          <w:rFonts w:ascii="Times New Roman" w:eastAsia="Times New Roman" w:hAnsi="Times New Roman" w:cs="Times New Roman"/>
          <w:spacing w:val="-4"/>
          <w:kern w:val="0"/>
          <w:sz w:val="28"/>
          <w:szCs w:val="20"/>
          <w:lang w:eastAsia="ru-RU"/>
        </w:rPr>
        <w:t xml:space="preserve"> </w:t>
      </w:r>
      <w:r w:rsidRPr="00927F8B">
        <w:rPr>
          <w:rFonts w:ascii="Times New Roman" w:eastAsia="Times New Roman" w:hAnsi="Times New Roman" w:cs="Times New Roman"/>
          <w:spacing w:val="-4"/>
          <w:kern w:val="0"/>
          <w:sz w:val="28"/>
          <w:szCs w:val="20"/>
          <w:lang w:val="uk-UA" w:eastAsia="ru-RU"/>
        </w:rPr>
        <w:t>К.: Київська держ. консерваторія імені П.І.Чайковського 1991. – С. 3-8.</w:t>
      </w:r>
    </w:p>
    <w:p w14:paraId="6F83E95A"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eastAsia="ru-RU"/>
        </w:rPr>
      </w:pPr>
      <w:r w:rsidRPr="00927F8B">
        <w:rPr>
          <w:rFonts w:ascii="Times New Roman" w:eastAsia="Times New Roman" w:hAnsi="Times New Roman" w:cs="Times New Roman"/>
          <w:spacing w:val="-4"/>
          <w:kern w:val="0"/>
          <w:sz w:val="28"/>
          <w:szCs w:val="20"/>
          <w:lang w:eastAsia="ru-RU"/>
        </w:rPr>
        <w:t>Герасимова-Персидская Н.А Партесный концерт в истории музыкальной культуры. – М.: Музыка</w:t>
      </w:r>
      <w:del w:id="555" w:author="Вреднюк" w:date="2002-12-14T19:38:00Z">
        <w:r w:rsidRPr="00927F8B">
          <w:rPr>
            <w:rFonts w:ascii="Times New Roman" w:eastAsia="Times New Roman" w:hAnsi="Times New Roman" w:cs="Times New Roman"/>
            <w:spacing w:val="-4"/>
            <w:kern w:val="0"/>
            <w:sz w:val="28"/>
            <w:szCs w:val="20"/>
            <w:lang w:eastAsia="ru-RU"/>
          </w:rPr>
          <w:delText>,</w:delText>
        </w:r>
      </w:del>
      <w:ins w:id="556" w:author="Вреднюк" w:date="2002-12-14T19:38:00Z">
        <w:r w:rsidRPr="00927F8B">
          <w:rPr>
            <w:rFonts w:ascii="Times New Roman" w:eastAsia="Times New Roman" w:hAnsi="Times New Roman" w:cs="Times New Roman"/>
            <w:spacing w:val="-4"/>
            <w:kern w:val="0"/>
            <w:sz w:val="28"/>
            <w:szCs w:val="20"/>
            <w:lang w:eastAsia="ru-RU"/>
          </w:rPr>
          <w:t>,</w:t>
        </w:r>
      </w:ins>
      <w:r w:rsidRPr="00927F8B">
        <w:rPr>
          <w:rFonts w:ascii="Times New Roman" w:eastAsia="Times New Roman" w:hAnsi="Times New Roman" w:cs="Times New Roman"/>
          <w:spacing w:val="-4"/>
          <w:kern w:val="0"/>
          <w:sz w:val="28"/>
          <w:szCs w:val="20"/>
          <w:lang w:eastAsia="ru-RU"/>
        </w:rPr>
        <w:t xml:space="preserve"> 1983. – 288 с.</w:t>
      </w:r>
    </w:p>
    <w:p w14:paraId="329C0A4C"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 xml:space="preserve">Герасимова-Персидська Н.О Хоровий концерт на Україні в </w:t>
      </w:r>
      <w:r w:rsidRPr="00927F8B">
        <w:rPr>
          <w:rFonts w:ascii="Times New Roman" w:eastAsia="Times New Roman" w:hAnsi="Times New Roman" w:cs="Times New Roman"/>
          <w:spacing w:val="-4"/>
          <w:kern w:val="0"/>
          <w:sz w:val="28"/>
          <w:szCs w:val="20"/>
          <w:lang w:val="uk-UA" w:eastAsia="ru-RU"/>
        </w:rPr>
        <w:br/>
        <w:t>ХVІІ-ХVІІІ ст. –</w:t>
      </w:r>
      <w:r w:rsidRPr="00927F8B">
        <w:rPr>
          <w:rFonts w:ascii="Times New Roman" w:eastAsia="Times New Roman" w:hAnsi="Times New Roman" w:cs="Times New Roman"/>
          <w:spacing w:val="-4"/>
          <w:kern w:val="0"/>
          <w:sz w:val="28"/>
          <w:szCs w:val="20"/>
          <w:lang w:eastAsia="ru-RU"/>
        </w:rPr>
        <w:t xml:space="preserve"> </w:t>
      </w:r>
      <w:r w:rsidRPr="00927F8B">
        <w:rPr>
          <w:rFonts w:ascii="Times New Roman" w:eastAsia="Times New Roman" w:hAnsi="Times New Roman" w:cs="Times New Roman"/>
          <w:spacing w:val="-4"/>
          <w:kern w:val="0"/>
          <w:sz w:val="28"/>
          <w:szCs w:val="20"/>
          <w:lang w:val="uk-UA" w:eastAsia="ru-RU"/>
        </w:rPr>
        <w:t>К.: Музична Україна</w:t>
      </w:r>
      <w:del w:id="557"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58"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1978. –</w:t>
      </w:r>
      <w:r w:rsidRPr="00927F8B">
        <w:rPr>
          <w:rFonts w:ascii="Times New Roman" w:eastAsia="Times New Roman" w:hAnsi="Times New Roman" w:cs="Times New Roman"/>
          <w:spacing w:val="-4"/>
          <w:kern w:val="0"/>
          <w:sz w:val="28"/>
          <w:szCs w:val="20"/>
          <w:lang w:eastAsia="ru-RU"/>
        </w:rPr>
        <w:t xml:space="preserve"> </w:t>
      </w:r>
      <w:r w:rsidRPr="00927F8B">
        <w:rPr>
          <w:rFonts w:ascii="Times New Roman" w:eastAsia="Times New Roman" w:hAnsi="Times New Roman" w:cs="Times New Roman"/>
          <w:spacing w:val="-4"/>
          <w:kern w:val="0"/>
          <w:sz w:val="28"/>
          <w:szCs w:val="20"/>
          <w:lang w:val="uk-UA" w:eastAsia="ru-RU"/>
        </w:rPr>
        <w:t>180 с.</w:t>
      </w:r>
    </w:p>
    <w:p w14:paraId="2743CEF7"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eastAsia="ru-RU"/>
        </w:rPr>
      </w:pPr>
      <w:r w:rsidRPr="00927F8B">
        <w:rPr>
          <w:rFonts w:ascii="Times New Roman" w:eastAsia="Times New Roman" w:hAnsi="Times New Roman" w:cs="Times New Roman"/>
          <w:spacing w:val="-4"/>
          <w:kern w:val="0"/>
          <w:sz w:val="28"/>
          <w:szCs w:val="20"/>
          <w:lang w:eastAsia="ru-RU"/>
        </w:rPr>
        <w:t>Гоноболин Ф.Н. О некоторых психических качествах личности педагога // Вопросы психологии. – 1975. – № 1. – С. 100-111.</w:t>
      </w:r>
    </w:p>
    <w:p w14:paraId="6F67ACE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Гончаренко</w:t>
      </w:r>
      <w:r w:rsidRPr="00927F8B">
        <w:rPr>
          <w:rFonts w:ascii="Times New Roman" w:eastAsia="Times New Roman" w:hAnsi="Times New Roman" w:cs="Times New Roman"/>
          <w:spacing w:val="-4"/>
          <w:kern w:val="0"/>
          <w:sz w:val="28"/>
          <w:szCs w:val="20"/>
          <w:lang w:val="en-US" w:eastAsia="ru-RU"/>
        </w:rPr>
        <w:t> </w:t>
      </w:r>
      <w:r w:rsidRPr="00927F8B">
        <w:rPr>
          <w:rFonts w:ascii="Times New Roman" w:eastAsia="Times New Roman" w:hAnsi="Times New Roman" w:cs="Times New Roman"/>
          <w:spacing w:val="-4"/>
          <w:kern w:val="0"/>
          <w:sz w:val="28"/>
          <w:szCs w:val="20"/>
          <w:lang w:val="uk-UA" w:eastAsia="ru-RU"/>
        </w:rPr>
        <w:t>М. Життєвість національного // Сучасність. – 1993. – № 2. – С. 117-125.</w:t>
      </w:r>
    </w:p>
    <w:p w14:paraId="7760E538"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Гордійчук М.М. Епоха пошуків і великих звершень // Українське музикознавство. – Вип. 18</w:t>
      </w:r>
      <w:r w:rsidRPr="00927F8B">
        <w:rPr>
          <w:rFonts w:ascii="Times New Roman" w:eastAsia="Times New Roman" w:hAnsi="Times New Roman" w:cs="Times New Roman"/>
          <w:spacing w:val="-4"/>
          <w:kern w:val="0"/>
          <w:sz w:val="28"/>
          <w:szCs w:val="20"/>
          <w:lang w:eastAsia="ru-RU"/>
        </w:rPr>
        <w:t>.</w:t>
      </w:r>
      <w:r w:rsidRPr="00927F8B">
        <w:rPr>
          <w:rFonts w:ascii="Times New Roman" w:eastAsia="Times New Roman" w:hAnsi="Times New Roman" w:cs="Times New Roman"/>
          <w:spacing w:val="-4"/>
          <w:kern w:val="0"/>
          <w:sz w:val="28"/>
          <w:szCs w:val="20"/>
          <w:lang w:val="uk-UA" w:eastAsia="ru-RU"/>
        </w:rPr>
        <w:t xml:space="preserve"> –</w:t>
      </w:r>
      <w:r w:rsidRPr="00927F8B">
        <w:rPr>
          <w:rFonts w:ascii="Times New Roman" w:eastAsia="Times New Roman" w:hAnsi="Times New Roman" w:cs="Times New Roman"/>
          <w:spacing w:val="-4"/>
          <w:kern w:val="0"/>
          <w:sz w:val="28"/>
          <w:szCs w:val="20"/>
          <w:lang w:eastAsia="ru-RU"/>
        </w:rPr>
        <w:t xml:space="preserve"> </w:t>
      </w:r>
      <w:r w:rsidRPr="00927F8B">
        <w:rPr>
          <w:rFonts w:ascii="Times New Roman" w:eastAsia="Times New Roman" w:hAnsi="Times New Roman" w:cs="Times New Roman"/>
          <w:spacing w:val="-4"/>
          <w:kern w:val="0"/>
          <w:sz w:val="28"/>
          <w:szCs w:val="20"/>
          <w:lang w:val="uk-UA" w:eastAsia="ru-RU"/>
        </w:rPr>
        <w:t>К.: Музична Україна</w:t>
      </w:r>
      <w:del w:id="559"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60"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1983. – С. 3-18.</w:t>
      </w:r>
    </w:p>
    <w:p w14:paraId="5B468450"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lastRenderedPageBreak/>
        <w:t>Гордійчук М.М. Микола Лисенко і відродження української культури // Народна творчість та етнографія. – 1992. – № 2. – С. 5-12.</w:t>
      </w:r>
    </w:p>
    <w:p w14:paraId="3B4ECB5A"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Гордійчук М.М. Хор і майстри хорового співу // Музика і час. – К.: Музична Україна</w:t>
      </w:r>
      <w:del w:id="561"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62"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1984. – С. 243-276.</w:t>
      </w:r>
    </w:p>
    <w:p w14:paraId="58DC10D0"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eastAsia="ru-RU"/>
        </w:rPr>
        <w:t>Горелов И.Н. Невербальные компоненты коммуникации. – М.</w:t>
      </w:r>
      <w:del w:id="563" w:author="Вреднюк" w:date="2002-12-14T19:38:00Z">
        <w:r w:rsidRPr="00927F8B">
          <w:rPr>
            <w:rFonts w:ascii="Times New Roman" w:eastAsia="Times New Roman" w:hAnsi="Times New Roman" w:cs="Times New Roman"/>
            <w:spacing w:val="-4"/>
            <w:kern w:val="0"/>
            <w:sz w:val="28"/>
            <w:szCs w:val="20"/>
            <w:lang w:eastAsia="ru-RU"/>
          </w:rPr>
          <w:delText>,</w:delText>
        </w:r>
      </w:del>
      <w:ins w:id="564" w:author="Вреднюк" w:date="2002-12-14T19:38:00Z">
        <w:r w:rsidRPr="00927F8B">
          <w:rPr>
            <w:rFonts w:ascii="Times New Roman" w:eastAsia="Times New Roman" w:hAnsi="Times New Roman" w:cs="Times New Roman"/>
            <w:spacing w:val="-4"/>
            <w:kern w:val="0"/>
            <w:sz w:val="28"/>
            <w:szCs w:val="20"/>
            <w:lang w:eastAsia="ru-RU"/>
          </w:rPr>
          <w:t>,</w:t>
        </w:r>
      </w:ins>
      <w:r w:rsidRPr="00927F8B">
        <w:rPr>
          <w:rFonts w:ascii="Times New Roman" w:eastAsia="Times New Roman" w:hAnsi="Times New Roman" w:cs="Times New Roman"/>
          <w:spacing w:val="-4"/>
          <w:kern w:val="0"/>
          <w:sz w:val="28"/>
          <w:szCs w:val="20"/>
          <w:lang w:eastAsia="ru-RU"/>
        </w:rPr>
        <w:t xml:space="preserve"> 1980. – С. </w:t>
      </w:r>
      <w:r w:rsidRPr="00927F8B">
        <w:rPr>
          <w:rFonts w:ascii="Times New Roman" w:eastAsia="Times New Roman" w:hAnsi="Times New Roman" w:cs="Times New Roman"/>
          <w:spacing w:val="-4"/>
          <w:kern w:val="0"/>
          <w:sz w:val="28"/>
          <w:szCs w:val="20"/>
          <w:lang w:val="uk-UA" w:eastAsia="ru-RU"/>
        </w:rPr>
        <w:t>15-39.</w:t>
      </w:r>
    </w:p>
    <w:p w14:paraId="0D7DE298"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eastAsia="ru-RU"/>
        </w:rPr>
        <w:t>Горюхина Н.А. Основные черты украинской хоровой классики и их развитие в хоровом творчестве украинских советских композиторов: Автореф. … канд. искусствоведения: 17.00.02 / Киевская гос. консерватория. – К.</w:t>
      </w:r>
      <w:del w:id="565" w:author="Вреднюк" w:date="2002-12-14T19:38:00Z">
        <w:r w:rsidRPr="00927F8B">
          <w:rPr>
            <w:rFonts w:ascii="Times New Roman" w:eastAsia="Times New Roman" w:hAnsi="Times New Roman" w:cs="Times New Roman"/>
            <w:spacing w:val="-4"/>
            <w:kern w:val="0"/>
            <w:sz w:val="28"/>
            <w:szCs w:val="20"/>
            <w:lang w:eastAsia="ru-RU"/>
          </w:rPr>
          <w:delText>,</w:delText>
        </w:r>
      </w:del>
      <w:ins w:id="566" w:author="Вреднюк" w:date="2002-12-14T19:38:00Z">
        <w:r w:rsidRPr="00927F8B">
          <w:rPr>
            <w:rFonts w:ascii="Times New Roman" w:eastAsia="Times New Roman" w:hAnsi="Times New Roman" w:cs="Times New Roman"/>
            <w:spacing w:val="-4"/>
            <w:kern w:val="0"/>
            <w:sz w:val="28"/>
            <w:szCs w:val="20"/>
            <w:lang w:eastAsia="ru-RU"/>
          </w:rPr>
          <w:t>,</w:t>
        </w:r>
      </w:ins>
      <w:r w:rsidRPr="00927F8B">
        <w:rPr>
          <w:rFonts w:ascii="Times New Roman" w:eastAsia="Times New Roman" w:hAnsi="Times New Roman" w:cs="Times New Roman"/>
          <w:spacing w:val="-4"/>
          <w:kern w:val="0"/>
          <w:sz w:val="28"/>
          <w:szCs w:val="20"/>
          <w:lang w:eastAsia="ru-RU"/>
        </w:rPr>
        <w:t xml:space="preserve"> </w:t>
      </w:r>
      <w:r w:rsidRPr="00927F8B">
        <w:rPr>
          <w:rFonts w:ascii="Times New Roman" w:eastAsia="Times New Roman" w:hAnsi="Times New Roman" w:cs="Times New Roman"/>
          <w:spacing w:val="-4"/>
          <w:kern w:val="0"/>
          <w:sz w:val="28"/>
          <w:szCs w:val="20"/>
          <w:lang w:val="uk-UA" w:eastAsia="ru-RU"/>
        </w:rPr>
        <w:t>1956. – 18 с.</w:t>
      </w:r>
    </w:p>
    <w:p w14:paraId="316A8B54"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Грінченко М.О. Музичні силуети. М. Вериківський // Музика. – 1925. – № 2. – С. 82-87.</w:t>
      </w:r>
    </w:p>
    <w:p w14:paraId="5F6FF280"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 xml:space="preserve">Губенко Е.Г. </w:t>
      </w:r>
      <w:r w:rsidRPr="00927F8B">
        <w:rPr>
          <w:rFonts w:ascii="Times New Roman" w:eastAsia="Times New Roman" w:hAnsi="Times New Roman" w:cs="Times New Roman"/>
          <w:spacing w:val="-4"/>
          <w:kern w:val="0"/>
          <w:sz w:val="28"/>
          <w:szCs w:val="20"/>
          <w:lang w:eastAsia="ru-RU"/>
        </w:rPr>
        <w:t xml:space="preserve">Проблемы художественной интерпретации: Философский анализ. – Новосибирск: </w:t>
      </w:r>
      <w:r w:rsidRPr="00927F8B">
        <w:rPr>
          <w:rFonts w:ascii="Times New Roman" w:eastAsia="Times New Roman" w:hAnsi="Times New Roman" w:cs="Times New Roman"/>
          <w:spacing w:val="-4"/>
          <w:kern w:val="0"/>
          <w:sz w:val="28"/>
          <w:szCs w:val="20"/>
          <w:lang w:val="uk-UA" w:eastAsia="ru-RU"/>
        </w:rPr>
        <w:t>Наука</w:t>
      </w:r>
      <w:del w:id="567"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68"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1982. –</w:t>
      </w:r>
      <w:r w:rsidRPr="00927F8B">
        <w:rPr>
          <w:rFonts w:ascii="Times New Roman" w:eastAsia="Times New Roman" w:hAnsi="Times New Roman" w:cs="Times New Roman"/>
          <w:spacing w:val="-4"/>
          <w:kern w:val="0"/>
          <w:sz w:val="28"/>
          <w:szCs w:val="20"/>
          <w:lang w:eastAsia="ru-RU"/>
        </w:rPr>
        <w:t xml:space="preserve"> </w:t>
      </w:r>
      <w:r w:rsidRPr="00927F8B">
        <w:rPr>
          <w:rFonts w:ascii="Times New Roman" w:eastAsia="Times New Roman" w:hAnsi="Times New Roman" w:cs="Times New Roman"/>
          <w:spacing w:val="-4"/>
          <w:kern w:val="0"/>
          <w:sz w:val="28"/>
          <w:szCs w:val="20"/>
          <w:lang w:val="uk-UA" w:eastAsia="ru-RU"/>
        </w:rPr>
        <w:t>256 с.</w:t>
      </w:r>
    </w:p>
    <w:p w14:paraId="64B7024C"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Гусарова О. Визначний вчений</w:t>
      </w:r>
      <w:del w:id="569"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70"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педагог</w:t>
      </w:r>
      <w:del w:id="571"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72"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композитор (До 80-ти річчя М.Д. Тіца) // Українське музикознавство. – Вип. 13. –</w:t>
      </w:r>
      <w:r w:rsidRPr="00927F8B">
        <w:rPr>
          <w:rFonts w:ascii="Times New Roman" w:eastAsia="Times New Roman" w:hAnsi="Times New Roman" w:cs="Times New Roman"/>
          <w:spacing w:val="-4"/>
          <w:kern w:val="0"/>
          <w:sz w:val="28"/>
          <w:szCs w:val="20"/>
          <w:lang w:eastAsia="ru-RU"/>
        </w:rPr>
        <w:t xml:space="preserve"> </w:t>
      </w:r>
      <w:r w:rsidRPr="00927F8B">
        <w:rPr>
          <w:rFonts w:ascii="Times New Roman" w:eastAsia="Times New Roman" w:hAnsi="Times New Roman" w:cs="Times New Roman"/>
          <w:spacing w:val="-4"/>
          <w:kern w:val="0"/>
          <w:sz w:val="28"/>
          <w:szCs w:val="20"/>
          <w:lang w:val="uk-UA" w:eastAsia="ru-RU"/>
        </w:rPr>
        <w:t>К.: Музична Україна</w:t>
      </w:r>
      <w:del w:id="573"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74"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1978. – С. 17-31.</w:t>
      </w:r>
    </w:p>
    <w:p w14:paraId="5BE009BB"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Давидов М.А. Київська академічна школа народного інструментального мистецтва. – К.: НМАУ</w:t>
      </w:r>
      <w:del w:id="575"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76"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1998. – 224 с.</w:t>
      </w:r>
    </w:p>
    <w:p w14:paraId="3CE228E5"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Давидов М.А. До словника музичної педагогіки // Науковий вісник НМАУ. – Вип.14. Музичне виконавство. Кн. 6–та. – К.</w:t>
      </w:r>
      <w:del w:id="577"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78"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2000. – </w:t>
      </w:r>
      <w:r w:rsidRPr="00927F8B">
        <w:rPr>
          <w:rFonts w:ascii="Times New Roman" w:eastAsia="Times New Roman" w:hAnsi="Times New Roman" w:cs="Times New Roman"/>
          <w:spacing w:val="-4"/>
          <w:kern w:val="0"/>
          <w:sz w:val="28"/>
          <w:szCs w:val="20"/>
          <w:lang w:val="uk-UA" w:eastAsia="ru-RU"/>
        </w:rPr>
        <w:br/>
        <w:t>С. 144-155.</w:t>
      </w:r>
    </w:p>
    <w:p w14:paraId="4B47AA7D"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eastAsia="ru-RU"/>
        </w:rPr>
        <w:t xml:space="preserve">Дедусенко Ж.В. Исполнительская пианистическая школа как род культурной традиции: Дисс. ... канд. искусствоведения: 17.00.01 </w:t>
      </w:r>
      <w:r w:rsidRPr="00927F8B">
        <w:rPr>
          <w:rFonts w:ascii="Times New Roman" w:eastAsia="Times New Roman" w:hAnsi="Times New Roman" w:cs="Times New Roman"/>
          <w:spacing w:val="-4"/>
          <w:kern w:val="0"/>
          <w:sz w:val="28"/>
          <w:szCs w:val="20"/>
          <w:lang w:val="uk-UA" w:eastAsia="ru-RU"/>
        </w:rPr>
        <w:t xml:space="preserve">НМАУ </w:t>
      </w:r>
      <w:r w:rsidRPr="00927F8B">
        <w:rPr>
          <w:rFonts w:ascii="Times New Roman" w:eastAsia="Times New Roman" w:hAnsi="Times New Roman" w:cs="Times New Roman"/>
          <w:spacing w:val="-4"/>
          <w:kern w:val="0"/>
          <w:sz w:val="28"/>
          <w:szCs w:val="20"/>
          <w:lang w:eastAsia="ru-RU"/>
        </w:rPr>
        <w:t>им. П.И.Чайковского</w:t>
      </w:r>
      <w:r w:rsidRPr="00927F8B">
        <w:rPr>
          <w:rFonts w:ascii="Times New Roman" w:eastAsia="Times New Roman" w:hAnsi="Times New Roman" w:cs="Times New Roman"/>
          <w:spacing w:val="-4"/>
          <w:kern w:val="0"/>
          <w:sz w:val="28"/>
          <w:szCs w:val="20"/>
          <w:lang w:val="uk-UA" w:eastAsia="ru-RU"/>
        </w:rPr>
        <w:t>. – К.</w:t>
      </w:r>
      <w:del w:id="579" w:author="Вреднюк" w:date="2002-12-14T19:38:00Z">
        <w:r w:rsidRPr="00927F8B">
          <w:rPr>
            <w:rFonts w:ascii="Times New Roman" w:eastAsia="Times New Roman" w:hAnsi="Times New Roman" w:cs="Times New Roman"/>
            <w:spacing w:val="-4"/>
            <w:kern w:val="0"/>
            <w:sz w:val="28"/>
            <w:szCs w:val="20"/>
            <w:lang w:val="uk-UA" w:eastAsia="ru-RU"/>
          </w:rPr>
          <w:delText>,</w:delText>
        </w:r>
      </w:del>
      <w:ins w:id="580" w:author="Вреднюк" w:date="2002-12-14T19:38:00Z">
        <w:r w:rsidRPr="00927F8B">
          <w:rPr>
            <w:rFonts w:ascii="Times New Roman" w:eastAsia="Times New Roman" w:hAnsi="Times New Roman" w:cs="Times New Roman"/>
            <w:spacing w:val="-4"/>
            <w:kern w:val="0"/>
            <w:sz w:val="28"/>
            <w:szCs w:val="20"/>
            <w:lang w:val="uk-UA" w:eastAsia="ru-RU"/>
          </w:rPr>
          <w:t>,</w:t>
        </w:r>
      </w:ins>
      <w:r w:rsidRPr="00927F8B">
        <w:rPr>
          <w:rFonts w:ascii="Times New Roman" w:eastAsia="Times New Roman" w:hAnsi="Times New Roman" w:cs="Times New Roman"/>
          <w:spacing w:val="-4"/>
          <w:kern w:val="0"/>
          <w:sz w:val="28"/>
          <w:szCs w:val="20"/>
          <w:lang w:val="uk-UA" w:eastAsia="ru-RU"/>
        </w:rPr>
        <w:t xml:space="preserve"> 2002. – 208 с.</w:t>
      </w:r>
    </w:p>
    <w:p w14:paraId="17645A53"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Державний музично-драматичний інститут імені М.В. Лисенка. 1903-1928. – К.: Київдрук. – С.3-36.</w:t>
      </w:r>
    </w:p>
    <w:p w14:paraId="7FE9DE9E"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t>Дженков В.А. Видання творів Г. Верьовки // Народна творчість та етнографія. – 1971. – № 1. – С. 81-83.</w:t>
      </w:r>
    </w:p>
    <w:p w14:paraId="4A0E43A4"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spacing w:val="-4"/>
          <w:kern w:val="0"/>
          <w:sz w:val="28"/>
          <w:szCs w:val="20"/>
          <w:lang w:val="uk-UA" w:eastAsia="ru-RU"/>
        </w:rPr>
        <w:lastRenderedPageBreak/>
        <w:t>Дженков В.А. Видатний діяч музичної культури. Г.Г.Верьовка. // Народна творчість</w:t>
      </w:r>
      <w:r w:rsidRPr="00927F8B">
        <w:rPr>
          <w:rFonts w:ascii="Times New Roman" w:eastAsia="Times New Roman" w:hAnsi="Times New Roman" w:cs="Times New Roman"/>
          <w:kern w:val="0"/>
          <w:sz w:val="28"/>
          <w:szCs w:val="20"/>
          <w:lang w:val="uk-UA" w:eastAsia="ru-RU"/>
        </w:rPr>
        <w:t xml:space="preserve"> та етнографія. – 1975. – № 6. – С. 61-66.</w:t>
      </w:r>
    </w:p>
    <w:p w14:paraId="2045C851"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Дженков В.А. Андрос Н.І. Хорова творчість Г.Г. Верьовки // Українська хорова література: Уч. посібник. – К.: КДК імені П.І.</w:t>
      </w:r>
      <w:r w:rsidRPr="00927F8B">
        <w:rPr>
          <w:rFonts w:ascii="Times New Roman" w:eastAsia="Times New Roman" w:hAnsi="Times New Roman" w:cs="Times New Roman"/>
          <w:kern w:val="0"/>
          <w:sz w:val="28"/>
          <w:szCs w:val="20"/>
          <w:lang w:eastAsia="ru-RU"/>
        </w:rPr>
        <w:t> </w:t>
      </w:r>
      <w:r w:rsidRPr="00927F8B">
        <w:rPr>
          <w:rFonts w:ascii="Times New Roman" w:eastAsia="Times New Roman" w:hAnsi="Times New Roman" w:cs="Times New Roman"/>
          <w:kern w:val="0"/>
          <w:sz w:val="28"/>
          <w:szCs w:val="20"/>
          <w:lang w:val="uk-UA" w:eastAsia="ru-RU"/>
        </w:rPr>
        <w:t>Чайковського</w:t>
      </w:r>
      <w:del w:id="581" w:author="Вреднюк" w:date="2002-12-14T19:38:00Z">
        <w:r w:rsidRPr="00927F8B">
          <w:rPr>
            <w:rFonts w:ascii="Times New Roman" w:eastAsia="Times New Roman" w:hAnsi="Times New Roman" w:cs="Times New Roman"/>
            <w:kern w:val="0"/>
            <w:sz w:val="28"/>
            <w:szCs w:val="20"/>
            <w:lang w:val="uk-UA" w:eastAsia="ru-RU"/>
          </w:rPr>
          <w:delText>,</w:delText>
        </w:r>
      </w:del>
      <w:ins w:id="582"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1981. – С.80-102.</w:t>
      </w:r>
    </w:p>
    <w:p w14:paraId="302287D2"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 xml:space="preserve">Дилецький М.П. Граматика музикальна. /Упоряд. О.Цалай-Якименко.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К.: Музична Україна</w:t>
      </w:r>
      <w:del w:id="583" w:author="Вреднюк" w:date="2002-12-14T19:38:00Z">
        <w:r w:rsidRPr="00927F8B">
          <w:rPr>
            <w:rFonts w:ascii="Times New Roman" w:eastAsia="Times New Roman" w:hAnsi="Times New Roman" w:cs="Times New Roman"/>
            <w:kern w:val="0"/>
            <w:sz w:val="28"/>
            <w:szCs w:val="20"/>
            <w:lang w:val="uk-UA" w:eastAsia="ru-RU"/>
          </w:rPr>
          <w:delText>,</w:delText>
        </w:r>
      </w:del>
      <w:ins w:id="584"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1970. – 109 с.</w:t>
      </w:r>
    </w:p>
    <w:p w14:paraId="37C14633"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Дмитревский Г.А. Хороведение и управление хором. Элементарный курс.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К.: Изомузгиз</w:t>
      </w:r>
      <w:del w:id="585" w:author="Вреднюк" w:date="2002-12-14T19:38:00Z">
        <w:r w:rsidRPr="00927F8B">
          <w:rPr>
            <w:rFonts w:ascii="Times New Roman" w:eastAsia="Times New Roman" w:hAnsi="Times New Roman" w:cs="Times New Roman"/>
            <w:kern w:val="0"/>
            <w:sz w:val="28"/>
            <w:szCs w:val="20"/>
            <w:lang w:val="uk-UA" w:eastAsia="ru-RU"/>
          </w:rPr>
          <w:delText>,</w:delText>
        </w:r>
      </w:del>
      <w:ins w:id="586"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1961. – 96 с.</w:t>
      </w:r>
    </w:p>
    <w:p w14:paraId="0CAEF43D"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Дувірак Д. Сонорні засоби музичної виразності у творчості українських композиторів // Українське музикознавство. – Вип. 23. – К.: Музична Україна</w:t>
      </w:r>
      <w:del w:id="587" w:author="Вреднюк" w:date="2002-12-14T19:38:00Z">
        <w:r w:rsidRPr="00927F8B">
          <w:rPr>
            <w:rFonts w:ascii="Times New Roman" w:eastAsia="Times New Roman" w:hAnsi="Times New Roman" w:cs="Times New Roman"/>
            <w:kern w:val="0"/>
            <w:sz w:val="28"/>
            <w:szCs w:val="20"/>
            <w:lang w:val="uk-UA" w:eastAsia="ru-RU"/>
          </w:rPr>
          <w:delText>,</w:delText>
        </w:r>
      </w:del>
      <w:ins w:id="588"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1988. – С. 48-55.</w:t>
      </w:r>
    </w:p>
    <w:p w14:paraId="2EDC763E"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eastAsia="ru-RU"/>
        </w:rPr>
        <w:t>Ержемский Г.Л. Закономерности и парадоксы дирижирования. Психология. Теория. Практика. – Санкт-Петербург</w:t>
      </w:r>
      <w:del w:id="589" w:author="Вреднюк" w:date="2002-12-14T19:38:00Z">
        <w:r w:rsidRPr="00927F8B">
          <w:rPr>
            <w:rFonts w:ascii="Times New Roman" w:eastAsia="Times New Roman" w:hAnsi="Times New Roman" w:cs="Times New Roman"/>
            <w:kern w:val="0"/>
            <w:sz w:val="28"/>
            <w:szCs w:val="20"/>
            <w:lang w:eastAsia="ru-RU"/>
          </w:rPr>
          <w:delText>,</w:delText>
        </w:r>
      </w:del>
      <w:ins w:id="590" w:author="Вреднюк" w:date="2002-12-14T19:38:00Z">
        <w:r w:rsidRPr="00927F8B">
          <w:rPr>
            <w:rFonts w:ascii="Times New Roman" w:eastAsia="Times New Roman" w:hAnsi="Times New Roman" w:cs="Times New Roman"/>
            <w:kern w:val="0"/>
            <w:sz w:val="28"/>
            <w:szCs w:val="20"/>
            <w:lang w:eastAsia="ru-RU"/>
          </w:rPr>
          <w:t>,</w:t>
        </w:r>
      </w:ins>
      <w:r w:rsidRPr="00927F8B">
        <w:rPr>
          <w:rFonts w:ascii="Times New Roman" w:eastAsia="Times New Roman" w:hAnsi="Times New Roman" w:cs="Times New Roman"/>
          <w:kern w:val="0"/>
          <w:sz w:val="28"/>
          <w:szCs w:val="20"/>
          <w:lang w:eastAsia="ru-RU"/>
        </w:rPr>
        <w:t xml:space="preserve"> 1993. – 258 с. </w:t>
      </w:r>
    </w:p>
    <w:p w14:paraId="5AB0F732"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eastAsia="ru-RU"/>
        </w:rPr>
        <w:t>Ержемский Г.Л. О строении деятельности дирижера. Деятельность и психологические процессы. – М.: АПН</w:t>
      </w:r>
      <w:del w:id="591" w:author="Вреднюк" w:date="2002-12-14T19:38:00Z">
        <w:r w:rsidRPr="00927F8B">
          <w:rPr>
            <w:rFonts w:ascii="Times New Roman" w:eastAsia="Times New Roman" w:hAnsi="Times New Roman" w:cs="Times New Roman"/>
            <w:kern w:val="0"/>
            <w:sz w:val="28"/>
            <w:szCs w:val="20"/>
            <w:lang w:eastAsia="ru-RU"/>
          </w:rPr>
          <w:delText>,</w:delText>
        </w:r>
      </w:del>
      <w:ins w:id="592" w:author="Вреднюк" w:date="2002-12-14T19:38:00Z">
        <w:r w:rsidRPr="00927F8B">
          <w:rPr>
            <w:rFonts w:ascii="Times New Roman" w:eastAsia="Times New Roman" w:hAnsi="Times New Roman" w:cs="Times New Roman"/>
            <w:kern w:val="0"/>
            <w:sz w:val="28"/>
            <w:szCs w:val="20"/>
            <w:lang w:eastAsia="ru-RU"/>
          </w:rPr>
          <w:t>,</w:t>
        </w:r>
      </w:ins>
      <w:r w:rsidRPr="00927F8B">
        <w:rPr>
          <w:rFonts w:ascii="Times New Roman" w:eastAsia="Times New Roman" w:hAnsi="Times New Roman" w:cs="Times New Roman"/>
          <w:kern w:val="0"/>
          <w:sz w:val="28"/>
          <w:szCs w:val="20"/>
          <w:lang w:eastAsia="ru-RU"/>
        </w:rPr>
        <w:t xml:space="preserve"> 1997. – С. 127-135.</w:t>
      </w:r>
    </w:p>
    <w:p w14:paraId="52082EBA"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eastAsia="ru-RU"/>
        </w:rPr>
        <w:t>Ержемский Г.Л. Психология дирижирования. – М.: Музыка</w:t>
      </w:r>
      <w:del w:id="593" w:author="Вреднюк" w:date="2002-12-14T19:38:00Z">
        <w:r w:rsidRPr="00927F8B">
          <w:rPr>
            <w:rFonts w:ascii="Times New Roman" w:eastAsia="Times New Roman" w:hAnsi="Times New Roman" w:cs="Times New Roman"/>
            <w:kern w:val="0"/>
            <w:sz w:val="28"/>
            <w:szCs w:val="20"/>
            <w:lang w:eastAsia="ru-RU"/>
          </w:rPr>
          <w:delText>,</w:delText>
        </w:r>
      </w:del>
      <w:ins w:id="594" w:author="Вреднюк" w:date="2002-12-14T19:38:00Z">
        <w:r w:rsidRPr="00927F8B">
          <w:rPr>
            <w:rFonts w:ascii="Times New Roman" w:eastAsia="Times New Roman" w:hAnsi="Times New Roman" w:cs="Times New Roman"/>
            <w:kern w:val="0"/>
            <w:sz w:val="28"/>
            <w:szCs w:val="20"/>
            <w:lang w:eastAsia="ru-RU"/>
          </w:rPr>
          <w:t>,</w:t>
        </w:r>
      </w:ins>
      <w:r w:rsidRPr="00927F8B">
        <w:rPr>
          <w:rFonts w:ascii="Times New Roman" w:eastAsia="Times New Roman" w:hAnsi="Times New Roman" w:cs="Times New Roman"/>
          <w:kern w:val="0"/>
          <w:sz w:val="28"/>
          <w:szCs w:val="20"/>
          <w:lang w:eastAsia="ru-RU"/>
        </w:rPr>
        <w:t xml:space="preserve"> 1988. – 78 с.</w:t>
      </w:r>
    </w:p>
    <w:p w14:paraId="1EF56F30"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eastAsia="ru-RU"/>
        </w:rPr>
        <w:t xml:space="preserve">Ермолаева-Томина Л.Е. Проблема развития творческих способностей учащихся // Вопросы психологии. – 1975. – № 5. – </w:t>
      </w:r>
      <w:r w:rsidRPr="00927F8B">
        <w:rPr>
          <w:rFonts w:ascii="Times New Roman" w:eastAsia="Times New Roman" w:hAnsi="Times New Roman" w:cs="Times New Roman"/>
          <w:kern w:val="0"/>
          <w:sz w:val="28"/>
          <w:szCs w:val="20"/>
          <w:lang w:eastAsia="ru-RU"/>
        </w:rPr>
        <w:br/>
        <w:t>С. 165-172.</w:t>
      </w:r>
    </w:p>
    <w:p w14:paraId="48B74134"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Євтушенко Д.Г.</w:t>
      </w:r>
      <w:del w:id="595" w:author="Вреднюк" w:date="2002-12-14T19:38:00Z">
        <w:r w:rsidRPr="00927F8B">
          <w:rPr>
            <w:rFonts w:ascii="Times New Roman" w:eastAsia="Times New Roman" w:hAnsi="Times New Roman" w:cs="Times New Roman"/>
            <w:kern w:val="0"/>
            <w:sz w:val="28"/>
            <w:szCs w:val="20"/>
            <w:lang w:val="uk-UA" w:eastAsia="ru-RU"/>
          </w:rPr>
          <w:delText>,</w:delText>
        </w:r>
      </w:del>
      <w:ins w:id="596"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Михайлов-Сидоров М.Г. Питання вокальної педагогіки.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К.: Мистецтво</w:t>
      </w:r>
      <w:del w:id="597" w:author="Вреднюк" w:date="2002-12-14T19:38:00Z">
        <w:r w:rsidRPr="00927F8B">
          <w:rPr>
            <w:rFonts w:ascii="Times New Roman" w:eastAsia="Times New Roman" w:hAnsi="Times New Roman" w:cs="Times New Roman"/>
            <w:kern w:val="0"/>
            <w:sz w:val="28"/>
            <w:szCs w:val="20"/>
            <w:lang w:val="uk-UA" w:eastAsia="ru-RU"/>
          </w:rPr>
          <w:delText>,</w:delText>
        </w:r>
      </w:del>
      <w:ins w:id="598"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1963. – 340 с.</w:t>
      </w:r>
    </w:p>
    <w:p w14:paraId="394D4DA5"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Завадинський Д. Вибір тактових схем // Питання диригентської майстерності.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К.: Музична Україна</w:t>
      </w:r>
      <w:del w:id="599" w:author="Вреднюк" w:date="2002-12-14T19:38:00Z">
        <w:r w:rsidRPr="00927F8B">
          <w:rPr>
            <w:rFonts w:ascii="Times New Roman" w:eastAsia="Times New Roman" w:hAnsi="Times New Roman" w:cs="Times New Roman"/>
            <w:kern w:val="0"/>
            <w:sz w:val="28"/>
            <w:szCs w:val="20"/>
            <w:lang w:val="uk-UA" w:eastAsia="ru-RU"/>
          </w:rPr>
          <w:delText>,</w:delText>
        </w:r>
      </w:del>
      <w:ins w:id="600"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1980.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С. 41-78.</w:t>
      </w:r>
    </w:p>
    <w:p w14:paraId="65A8800A"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Загрецький Д.С. Заповіти майстра // Музика. – 1970. –</w:t>
      </w:r>
      <w:r w:rsidRPr="00927F8B">
        <w:rPr>
          <w:rFonts w:ascii="Times New Roman" w:eastAsia="Times New Roman" w:hAnsi="Times New Roman" w:cs="Times New Roman"/>
          <w:kern w:val="0"/>
          <w:sz w:val="28"/>
          <w:szCs w:val="20"/>
          <w:lang w:eastAsia="ru-RU"/>
        </w:rPr>
        <w:t xml:space="preserve"> № </w:t>
      </w:r>
      <w:r w:rsidRPr="00927F8B">
        <w:rPr>
          <w:rFonts w:ascii="Times New Roman" w:eastAsia="Times New Roman" w:hAnsi="Times New Roman" w:cs="Times New Roman"/>
          <w:kern w:val="0"/>
          <w:sz w:val="28"/>
          <w:szCs w:val="20"/>
          <w:lang w:val="uk-UA" w:eastAsia="ru-RU"/>
        </w:rPr>
        <w:t>5.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С. 8-10.</w:t>
      </w:r>
    </w:p>
    <w:p w14:paraId="0C44FC51"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Захаров А.П. Виконавська майстерність – предмет хорознавства // Музика. – 1978. – № 1.</w:t>
      </w:r>
      <w:r w:rsidRPr="00927F8B">
        <w:rPr>
          <w:rFonts w:ascii="Times New Roman" w:eastAsia="Times New Roman" w:hAnsi="Times New Roman" w:cs="Times New Roman"/>
          <w:kern w:val="0"/>
          <w:sz w:val="28"/>
          <w:szCs w:val="20"/>
          <w:lang w:eastAsia="ru-RU"/>
        </w:rPr>
        <w:t xml:space="preserve"> – </w:t>
      </w:r>
      <w:r w:rsidRPr="00927F8B">
        <w:rPr>
          <w:rFonts w:ascii="Times New Roman" w:eastAsia="Times New Roman" w:hAnsi="Times New Roman" w:cs="Times New Roman"/>
          <w:kern w:val="0"/>
          <w:sz w:val="28"/>
          <w:szCs w:val="20"/>
          <w:lang w:val="uk-UA" w:eastAsia="ru-RU"/>
        </w:rPr>
        <w:t>С. 22.</w:t>
      </w:r>
    </w:p>
    <w:p w14:paraId="4D906C7E"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Захаров А.П. Вокально-хорове виховання. Методичні поради. – К.: Мистецтво</w:t>
      </w:r>
      <w:del w:id="601" w:author="Вреднюк" w:date="2002-12-14T19:38:00Z">
        <w:r w:rsidRPr="00927F8B">
          <w:rPr>
            <w:rFonts w:ascii="Times New Roman" w:eastAsia="Times New Roman" w:hAnsi="Times New Roman" w:cs="Times New Roman"/>
            <w:kern w:val="0"/>
            <w:sz w:val="28"/>
            <w:szCs w:val="20"/>
            <w:lang w:val="uk-UA" w:eastAsia="ru-RU"/>
          </w:rPr>
          <w:delText>,</w:delText>
        </w:r>
      </w:del>
      <w:ins w:id="602"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1963.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32 с.</w:t>
      </w:r>
    </w:p>
    <w:p w14:paraId="389EF909"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eastAsia="ru-RU"/>
        </w:rPr>
        <w:lastRenderedPageBreak/>
        <w:t>Захаров А.П. Исполнительское хоровое мастерство как предмет хороведения // Музыка. – 1986. – № 5. – С. 9.</w:t>
      </w:r>
    </w:p>
    <w:p w14:paraId="45C4B140"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Іванов В.Ф. Навчання церковного співу в Україні у ІХ–ХVІІ ст.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К.: Музична Україна</w:t>
      </w:r>
      <w:del w:id="603" w:author="Вреднюк" w:date="2002-12-14T19:38:00Z">
        <w:r w:rsidRPr="00927F8B">
          <w:rPr>
            <w:rFonts w:ascii="Times New Roman" w:eastAsia="Times New Roman" w:hAnsi="Times New Roman" w:cs="Times New Roman"/>
            <w:kern w:val="0"/>
            <w:sz w:val="28"/>
            <w:szCs w:val="20"/>
            <w:lang w:val="uk-UA" w:eastAsia="ru-RU"/>
          </w:rPr>
          <w:delText>,</w:delText>
        </w:r>
      </w:del>
      <w:ins w:id="604"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1997.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248 с.</w:t>
      </w:r>
    </w:p>
    <w:p w14:paraId="25D0BC11"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Іванов В.Ф. Співацька освіта в Україні у XVIII ст. – К.: Музична Україна</w:t>
      </w:r>
      <w:del w:id="605" w:author="Вреднюк" w:date="2002-12-14T19:38:00Z">
        <w:r w:rsidRPr="00927F8B">
          <w:rPr>
            <w:rFonts w:ascii="Times New Roman" w:eastAsia="Times New Roman" w:hAnsi="Times New Roman" w:cs="Times New Roman"/>
            <w:kern w:val="0"/>
            <w:sz w:val="28"/>
            <w:szCs w:val="20"/>
            <w:lang w:val="uk-UA" w:eastAsia="ru-RU"/>
          </w:rPr>
          <w:delText>,</w:delText>
        </w:r>
      </w:del>
      <w:ins w:id="606"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1997. – 289 с.</w:t>
      </w:r>
    </w:p>
    <w:p w14:paraId="53CBAD85"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Іванова Л. Педагогічні ідеї М. Леонтовича // Музика в школі: Зб. статей. – Вип.8</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К.: Музична Україна</w:t>
      </w:r>
      <w:del w:id="607" w:author="Вреднюк" w:date="2002-12-14T19:38:00Z">
        <w:r w:rsidRPr="00927F8B">
          <w:rPr>
            <w:rFonts w:ascii="Times New Roman" w:eastAsia="Times New Roman" w:hAnsi="Times New Roman" w:cs="Times New Roman"/>
            <w:kern w:val="0"/>
            <w:sz w:val="28"/>
            <w:szCs w:val="20"/>
            <w:lang w:val="uk-UA" w:eastAsia="ru-RU"/>
          </w:rPr>
          <w:delText>,</w:delText>
        </w:r>
      </w:del>
      <w:ins w:id="608"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1982.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С.58-62.</w:t>
      </w:r>
    </w:p>
    <w:p w14:paraId="47CC9CE2"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Історія української культури / За заг. ред. І. Крип’якевича.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К.: Либідь</w:t>
      </w:r>
      <w:del w:id="609" w:author="Вреднюк" w:date="2002-12-14T19:38:00Z">
        <w:r w:rsidRPr="00927F8B">
          <w:rPr>
            <w:rFonts w:ascii="Times New Roman" w:eastAsia="Times New Roman" w:hAnsi="Times New Roman" w:cs="Times New Roman"/>
            <w:kern w:val="0"/>
            <w:sz w:val="28"/>
            <w:szCs w:val="20"/>
            <w:lang w:val="uk-UA" w:eastAsia="ru-RU"/>
          </w:rPr>
          <w:delText>,</w:delText>
        </w:r>
      </w:del>
      <w:ins w:id="610"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1994. – 656 с.</w:t>
      </w:r>
    </w:p>
    <w:p w14:paraId="0FAB7494"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Історія української музики // Упоряд. О.Я. Шреєр-Ткаченко. – М.: Музика</w:t>
      </w:r>
      <w:del w:id="611" w:author="Вреднюк" w:date="2002-12-14T19:38:00Z">
        <w:r w:rsidRPr="00927F8B">
          <w:rPr>
            <w:rFonts w:ascii="Times New Roman" w:eastAsia="Times New Roman" w:hAnsi="Times New Roman" w:cs="Times New Roman"/>
            <w:kern w:val="0"/>
            <w:sz w:val="28"/>
            <w:szCs w:val="20"/>
            <w:lang w:val="uk-UA" w:eastAsia="ru-RU"/>
          </w:rPr>
          <w:delText>,</w:delText>
        </w:r>
      </w:del>
      <w:ins w:id="612"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1981.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268 с.</w:t>
      </w:r>
    </w:p>
    <w:p w14:paraId="3FA40983"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Історія хорового мистецтва: Навчально-методичні матеріали з курсу /Уклад. Ю.М. Іванова. – Харків: ХДАК</w:t>
      </w:r>
      <w:del w:id="613" w:author="Вреднюк" w:date="2002-12-14T19:38:00Z">
        <w:r w:rsidRPr="00927F8B">
          <w:rPr>
            <w:rFonts w:ascii="Times New Roman" w:eastAsia="Times New Roman" w:hAnsi="Times New Roman" w:cs="Times New Roman"/>
            <w:kern w:val="0"/>
            <w:sz w:val="28"/>
            <w:szCs w:val="20"/>
            <w:lang w:val="uk-UA" w:eastAsia="ru-RU"/>
          </w:rPr>
          <w:delText>,</w:delText>
        </w:r>
      </w:del>
      <w:ins w:id="614"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1998. – 22 с.</w:t>
      </w:r>
    </w:p>
    <w:p w14:paraId="130DC5D4"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eastAsia="ru-RU"/>
        </w:rPr>
        <w:t>Каган М.С. Человеческая деятельность Опыт системного анализа. – М.</w:t>
      </w:r>
      <w:del w:id="615" w:author="Вреднюк" w:date="2002-12-14T19:38:00Z">
        <w:r w:rsidRPr="00927F8B">
          <w:rPr>
            <w:rFonts w:ascii="Times New Roman" w:eastAsia="Times New Roman" w:hAnsi="Times New Roman" w:cs="Times New Roman"/>
            <w:kern w:val="0"/>
            <w:sz w:val="28"/>
            <w:szCs w:val="20"/>
            <w:lang w:eastAsia="ru-RU"/>
          </w:rPr>
          <w:delText>,</w:delText>
        </w:r>
      </w:del>
      <w:ins w:id="616" w:author="Вреднюк" w:date="2002-12-14T19:38:00Z">
        <w:r w:rsidRPr="00927F8B">
          <w:rPr>
            <w:rFonts w:ascii="Times New Roman" w:eastAsia="Times New Roman" w:hAnsi="Times New Roman" w:cs="Times New Roman"/>
            <w:kern w:val="0"/>
            <w:sz w:val="28"/>
            <w:szCs w:val="20"/>
            <w:lang w:eastAsia="ru-RU"/>
          </w:rPr>
          <w:t>,</w:t>
        </w:r>
      </w:ins>
      <w:r w:rsidRPr="00927F8B">
        <w:rPr>
          <w:rFonts w:ascii="Times New Roman" w:eastAsia="Times New Roman" w:hAnsi="Times New Roman" w:cs="Times New Roman"/>
          <w:kern w:val="0"/>
          <w:sz w:val="28"/>
          <w:szCs w:val="20"/>
          <w:lang w:eastAsia="ru-RU"/>
        </w:rPr>
        <w:t xml:space="preserve"> 1974. – 325 с.</w:t>
      </w:r>
    </w:p>
    <w:p w14:paraId="126B0453"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eastAsia="ru-RU"/>
        </w:rPr>
        <w:t>Казачков С.А. О дирижерско-хоровой педагогике // Музыкальное исполнительство. – Вып. 6. – М.: Музыка</w:t>
      </w:r>
      <w:del w:id="617" w:author="Вреднюк" w:date="2002-12-14T19:38:00Z">
        <w:r w:rsidRPr="00927F8B">
          <w:rPr>
            <w:rFonts w:ascii="Times New Roman" w:eastAsia="Times New Roman" w:hAnsi="Times New Roman" w:cs="Times New Roman"/>
            <w:kern w:val="0"/>
            <w:sz w:val="28"/>
            <w:szCs w:val="20"/>
            <w:lang w:eastAsia="ru-RU"/>
          </w:rPr>
          <w:delText>,</w:delText>
        </w:r>
      </w:del>
      <w:ins w:id="618" w:author="Вреднюк" w:date="2002-12-14T19:38:00Z">
        <w:r w:rsidRPr="00927F8B">
          <w:rPr>
            <w:rFonts w:ascii="Times New Roman" w:eastAsia="Times New Roman" w:hAnsi="Times New Roman" w:cs="Times New Roman"/>
            <w:kern w:val="0"/>
            <w:sz w:val="28"/>
            <w:szCs w:val="20"/>
            <w:lang w:eastAsia="ru-RU"/>
          </w:rPr>
          <w:t>,</w:t>
        </w:r>
      </w:ins>
      <w:r w:rsidRPr="00927F8B">
        <w:rPr>
          <w:rFonts w:ascii="Times New Roman" w:eastAsia="Times New Roman" w:hAnsi="Times New Roman" w:cs="Times New Roman"/>
          <w:kern w:val="0"/>
          <w:sz w:val="28"/>
          <w:szCs w:val="20"/>
          <w:lang w:eastAsia="ru-RU"/>
        </w:rPr>
        <w:t xml:space="preserve"> 1970. – С. 120-144.</w:t>
      </w:r>
    </w:p>
    <w:p w14:paraId="2E91A15F"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4"/>
          <w:kern w:val="0"/>
          <w:sz w:val="28"/>
          <w:szCs w:val="20"/>
          <w:lang w:eastAsia="ru-RU"/>
        </w:rPr>
      </w:pPr>
      <w:r w:rsidRPr="00927F8B">
        <w:rPr>
          <w:rFonts w:ascii="Times New Roman" w:eastAsia="Times New Roman" w:hAnsi="Times New Roman" w:cs="Times New Roman"/>
          <w:spacing w:val="-4"/>
          <w:kern w:val="0"/>
          <w:sz w:val="28"/>
          <w:szCs w:val="20"/>
          <w:lang w:eastAsia="ru-RU"/>
        </w:rPr>
        <w:t>Канерштейн М.М. Вопросы дирижирования. – М.: Музыка</w:t>
      </w:r>
      <w:del w:id="619" w:author="Вреднюк" w:date="2002-12-14T19:38:00Z">
        <w:r w:rsidRPr="00927F8B">
          <w:rPr>
            <w:rFonts w:ascii="Times New Roman" w:eastAsia="Times New Roman" w:hAnsi="Times New Roman" w:cs="Times New Roman"/>
            <w:spacing w:val="-4"/>
            <w:kern w:val="0"/>
            <w:sz w:val="28"/>
            <w:szCs w:val="20"/>
            <w:lang w:eastAsia="ru-RU"/>
          </w:rPr>
          <w:delText>,</w:delText>
        </w:r>
      </w:del>
      <w:ins w:id="620" w:author="Вреднюк" w:date="2002-12-14T19:38:00Z">
        <w:r w:rsidRPr="00927F8B">
          <w:rPr>
            <w:rFonts w:ascii="Times New Roman" w:eastAsia="Times New Roman" w:hAnsi="Times New Roman" w:cs="Times New Roman"/>
            <w:spacing w:val="-4"/>
            <w:kern w:val="0"/>
            <w:sz w:val="28"/>
            <w:szCs w:val="20"/>
            <w:lang w:eastAsia="ru-RU"/>
          </w:rPr>
          <w:t>,</w:t>
        </w:r>
      </w:ins>
      <w:r w:rsidRPr="00927F8B">
        <w:rPr>
          <w:rFonts w:ascii="Times New Roman" w:eastAsia="Times New Roman" w:hAnsi="Times New Roman" w:cs="Times New Roman"/>
          <w:spacing w:val="-4"/>
          <w:kern w:val="0"/>
          <w:sz w:val="28"/>
          <w:szCs w:val="20"/>
          <w:lang w:eastAsia="ru-RU"/>
        </w:rPr>
        <w:t xml:space="preserve"> 1965. – 221 с.</w:t>
      </w:r>
    </w:p>
    <w:p w14:paraId="23E87C5A"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val="uk-UA" w:eastAsia="ru-RU"/>
        </w:rPr>
        <w:t>Канерштейн М.М. Про методику навчання диригентів // Питання диригентської майстерності.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К.: Музична Україна</w:t>
      </w:r>
      <w:del w:id="621" w:author="Вреднюк" w:date="2002-12-14T19:38:00Z">
        <w:r w:rsidRPr="00927F8B">
          <w:rPr>
            <w:rFonts w:ascii="Times New Roman" w:eastAsia="Times New Roman" w:hAnsi="Times New Roman" w:cs="Times New Roman"/>
            <w:kern w:val="0"/>
            <w:sz w:val="28"/>
            <w:szCs w:val="20"/>
            <w:lang w:eastAsia="ru-RU"/>
          </w:rPr>
          <w:delText>,</w:delText>
        </w:r>
      </w:del>
      <w:ins w:id="622" w:author="Вреднюк" w:date="2002-12-14T19:38:00Z">
        <w:r w:rsidRPr="00927F8B">
          <w:rPr>
            <w:rFonts w:ascii="Times New Roman" w:eastAsia="Times New Roman" w:hAnsi="Times New Roman" w:cs="Times New Roman"/>
            <w:kern w:val="0"/>
            <w:sz w:val="28"/>
            <w:szCs w:val="20"/>
            <w:lang w:eastAsia="ru-RU"/>
          </w:rPr>
          <w:t>,</w:t>
        </w:r>
      </w:ins>
      <w:r w:rsidRPr="00927F8B">
        <w:rPr>
          <w:rFonts w:ascii="Times New Roman" w:eastAsia="Times New Roman" w:hAnsi="Times New Roman" w:cs="Times New Roman"/>
          <w:kern w:val="0"/>
          <w:sz w:val="28"/>
          <w:szCs w:val="20"/>
          <w:lang w:eastAsia="ru-RU"/>
        </w:rPr>
        <w:t xml:space="preserve"> 1980. – С. 5-33.</w:t>
      </w:r>
    </w:p>
    <w:p w14:paraId="28F73D12"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eastAsia="ru-RU"/>
        </w:rPr>
        <w:t>Кан-Калик В.А.</w:t>
      </w:r>
      <w:del w:id="623" w:author="Вреднюк" w:date="2002-12-14T19:38:00Z">
        <w:r w:rsidRPr="00927F8B">
          <w:rPr>
            <w:rFonts w:ascii="Times New Roman" w:eastAsia="Times New Roman" w:hAnsi="Times New Roman" w:cs="Times New Roman"/>
            <w:kern w:val="0"/>
            <w:sz w:val="28"/>
            <w:szCs w:val="20"/>
            <w:lang w:eastAsia="ru-RU"/>
          </w:rPr>
          <w:delText>,</w:delText>
        </w:r>
      </w:del>
      <w:ins w:id="624" w:author="Вреднюк" w:date="2002-12-14T19:38:00Z">
        <w:r w:rsidRPr="00927F8B">
          <w:rPr>
            <w:rFonts w:ascii="Times New Roman" w:eastAsia="Times New Roman" w:hAnsi="Times New Roman" w:cs="Times New Roman"/>
            <w:kern w:val="0"/>
            <w:sz w:val="28"/>
            <w:szCs w:val="20"/>
            <w:lang w:eastAsia="ru-RU"/>
          </w:rPr>
          <w:t>,</w:t>
        </w:r>
      </w:ins>
      <w:r w:rsidRPr="00927F8B">
        <w:rPr>
          <w:rFonts w:ascii="Times New Roman" w:eastAsia="Times New Roman" w:hAnsi="Times New Roman" w:cs="Times New Roman"/>
          <w:kern w:val="0"/>
          <w:sz w:val="28"/>
          <w:szCs w:val="20"/>
          <w:lang w:eastAsia="ru-RU"/>
        </w:rPr>
        <w:t xml:space="preserve"> Никандров Н.Д. Педагогическое творчество. – М.: Просвещение</w:t>
      </w:r>
      <w:del w:id="625" w:author="Вреднюк" w:date="2002-12-14T19:38:00Z">
        <w:r w:rsidRPr="00927F8B">
          <w:rPr>
            <w:rFonts w:ascii="Times New Roman" w:eastAsia="Times New Roman" w:hAnsi="Times New Roman" w:cs="Times New Roman"/>
            <w:kern w:val="0"/>
            <w:sz w:val="28"/>
            <w:szCs w:val="20"/>
            <w:lang w:eastAsia="ru-RU"/>
          </w:rPr>
          <w:delText>,</w:delText>
        </w:r>
      </w:del>
      <w:ins w:id="626" w:author="Вреднюк" w:date="2002-12-14T19:38:00Z">
        <w:r w:rsidRPr="00927F8B">
          <w:rPr>
            <w:rFonts w:ascii="Times New Roman" w:eastAsia="Times New Roman" w:hAnsi="Times New Roman" w:cs="Times New Roman"/>
            <w:kern w:val="0"/>
            <w:sz w:val="28"/>
            <w:szCs w:val="20"/>
            <w:lang w:eastAsia="ru-RU"/>
          </w:rPr>
          <w:t>,</w:t>
        </w:r>
      </w:ins>
      <w:r w:rsidRPr="00927F8B">
        <w:rPr>
          <w:rFonts w:ascii="Times New Roman" w:eastAsia="Times New Roman" w:hAnsi="Times New Roman" w:cs="Times New Roman"/>
          <w:kern w:val="0"/>
          <w:sz w:val="28"/>
          <w:szCs w:val="20"/>
          <w:lang w:eastAsia="ru-RU"/>
        </w:rPr>
        <w:t xml:space="preserve"> 1990. – 144 с.</w:t>
      </w:r>
    </w:p>
    <w:p w14:paraId="2FEEB41B"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eastAsia="ru-RU"/>
        </w:rPr>
        <w:t xml:space="preserve">Капица П.Л. Некоторые принципы творческого воспитания и образования современной молодёжи // Вопросы философии. – 1971. – </w:t>
      </w:r>
      <w:r w:rsidRPr="00927F8B">
        <w:rPr>
          <w:rFonts w:ascii="Times New Roman" w:eastAsia="Times New Roman" w:hAnsi="Times New Roman" w:cs="Times New Roman"/>
          <w:kern w:val="0"/>
          <w:sz w:val="28"/>
          <w:szCs w:val="20"/>
          <w:lang w:val="uk-UA" w:eastAsia="ru-RU"/>
        </w:rPr>
        <w:t>№ 7. – С.16-24.</w:t>
      </w:r>
    </w:p>
    <w:p w14:paraId="73803E1B"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Катрич О.Т. Індивідуальний стиль музиканта-виконавця (теоретичні та естетичні аспекти) Дис.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канд. мистецтвознавства: 17.00.03 / НМАУ імені П.І. Чайковського. – К.</w:t>
      </w:r>
      <w:del w:id="627" w:author="Вреднюк" w:date="2002-12-14T19:38:00Z">
        <w:r w:rsidRPr="00927F8B">
          <w:rPr>
            <w:rFonts w:ascii="Times New Roman" w:eastAsia="Times New Roman" w:hAnsi="Times New Roman" w:cs="Times New Roman"/>
            <w:kern w:val="0"/>
            <w:sz w:val="28"/>
            <w:szCs w:val="20"/>
            <w:lang w:val="uk-UA" w:eastAsia="ru-RU"/>
          </w:rPr>
          <w:delText>,</w:delText>
        </w:r>
      </w:del>
      <w:ins w:id="628"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2000. – 173 с.</w:t>
      </w:r>
    </w:p>
    <w:p w14:paraId="19DB8AE5"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eastAsia="ru-RU"/>
        </w:rPr>
        <w:lastRenderedPageBreak/>
        <w:t>Клин В.Л Киевский камерный хор // Клин В.Л. О музыке. – К.: Музична</w:t>
      </w:r>
      <w:r w:rsidRPr="00927F8B">
        <w:rPr>
          <w:rFonts w:ascii="Times New Roman" w:eastAsia="Times New Roman" w:hAnsi="Times New Roman" w:cs="Times New Roman"/>
          <w:kern w:val="0"/>
          <w:sz w:val="28"/>
          <w:szCs w:val="20"/>
          <w:lang w:val="uk-UA" w:eastAsia="ru-RU"/>
        </w:rPr>
        <w:t xml:space="preserve"> Україна </w:t>
      </w:r>
      <w:del w:id="629" w:author="Вреднюк" w:date="2002-12-14T19:38:00Z">
        <w:r w:rsidRPr="00927F8B">
          <w:rPr>
            <w:rFonts w:ascii="Times New Roman" w:eastAsia="Times New Roman" w:hAnsi="Times New Roman" w:cs="Times New Roman"/>
            <w:kern w:val="0"/>
            <w:sz w:val="28"/>
            <w:szCs w:val="20"/>
            <w:lang w:val="uk-UA" w:eastAsia="ru-RU"/>
          </w:rPr>
          <w:delText>,</w:delText>
        </w:r>
      </w:del>
      <w:ins w:id="630"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1985. – С. 325-331.</w:t>
      </w:r>
    </w:p>
    <w:p w14:paraId="166C3B0D"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eastAsia="ru-RU"/>
        </w:rPr>
        <w:t>Кнебель М.О. Поэзия педагогики. – М.: Музыка</w:t>
      </w:r>
      <w:del w:id="631" w:author="Вреднюк" w:date="2002-12-14T19:38:00Z">
        <w:r w:rsidRPr="00927F8B">
          <w:rPr>
            <w:rFonts w:ascii="Times New Roman" w:eastAsia="Times New Roman" w:hAnsi="Times New Roman" w:cs="Times New Roman"/>
            <w:kern w:val="0"/>
            <w:sz w:val="28"/>
            <w:szCs w:val="20"/>
            <w:lang w:eastAsia="ru-RU"/>
          </w:rPr>
          <w:delText>,</w:delText>
        </w:r>
      </w:del>
      <w:ins w:id="632" w:author="Вреднюк" w:date="2002-12-14T19:38:00Z">
        <w:r w:rsidRPr="00927F8B">
          <w:rPr>
            <w:rFonts w:ascii="Times New Roman" w:eastAsia="Times New Roman" w:hAnsi="Times New Roman" w:cs="Times New Roman"/>
            <w:kern w:val="0"/>
            <w:sz w:val="28"/>
            <w:szCs w:val="20"/>
            <w:lang w:eastAsia="ru-RU"/>
          </w:rPr>
          <w:t>,</w:t>
        </w:r>
      </w:ins>
      <w:r w:rsidRPr="00927F8B">
        <w:rPr>
          <w:rFonts w:ascii="Times New Roman" w:eastAsia="Times New Roman" w:hAnsi="Times New Roman" w:cs="Times New Roman"/>
          <w:kern w:val="0"/>
          <w:sz w:val="28"/>
          <w:szCs w:val="20"/>
          <w:lang w:eastAsia="ru-RU"/>
        </w:rPr>
        <w:t xml:space="preserve"> 1976. – 527 с.</w:t>
      </w:r>
    </w:p>
    <w:p w14:paraId="51221C9E"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927F8B">
        <w:rPr>
          <w:rFonts w:ascii="Times New Roman" w:eastAsia="Times New Roman" w:hAnsi="Times New Roman" w:cs="Times New Roman"/>
          <w:kern w:val="0"/>
          <w:sz w:val="28"/>
          <w:szCs w:val="20"/>
          <w:lang w:eastAsia="ru-RU"/>
        </w:rPr>
        <w:t>Ковалёв А.Г. Коллектив и социально-психологические проблемы руководства. – М.: Просвещение</w:t>
      </w:r>
      <w:del w:id="633" w:author="Вреднюк" w:date="2002-12-14T19:38:00Z">
        <w:r w:rsidRPr="00927F8B">
          <w:rPr>
            <w:rFonts w:ascii="Times New Roman" w:eastAsia="Times New Roman" w:hAnsi="Times New Roman" w:cs="Times New Roman"/>
            <w:kern w:val="0"/>
            <w:sz w:val="28"/>
            <w:szCs w:val="20"/>
            <w:lang w:eastAsia="ru-RU"/>
          </w:rPr>
          <w:delText>,</w:delText>
        </w:r>
      </w:del>
      <w:ins w:id="634" w:author="Вреднюк" w:date="2002-12-14T19:38:00Z">
        <w:r w:rsidRPr="00927F8B">
          <w:rPr>
            <w:rFonts w:ascii="Times New Roman" w:eastAsia="Times New Roman" w:hAnsi="Times New Roman" w:cs="Times New Roman"/>
            <w:kern w:val="0"/>
            <w:sz w:val="28"/>
            <w:szCs w:val="20"/>
            <w:lang w:eastAsia="ru-RU"/>
          </w:rPr>
          <w:t>,</w:t>
        </w:r>
      </w:ins>
      <w:r w:rsidRPr="00927F8B">
        <w:rPr>
          <w:rFonts w:ascii="Times New Roman" w:eastAsia="Times New Roman" w:hAnsi="Times New Roman" w:cs="Times New Roman"/>
          <w:kern w:val="0"/>
          <w:sz w:val="28"/>
          <w:szCs w:val="20"/>
          <w:lang w:eastAsia="ru-RU"/>
        </w:rPr>
        <w:t xml:space="preserve"> 1975. – 264 с.</w:t>
      </w:r>
    </w:p>
    <w:p w14:paraId="24B0AA6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kern w:val="0"/>
          <w:sz w:val="28"/>
          <w:szCs w:val="20"/>
          <w:lang w:val="uk-UA" w:eastAsia="ru-RU"/>
        </w:rPr>
        <w:t xml:space="preserve">Ковалик П.А. Деякі питання розвитку професійної освіти хорового диригента (на матеріалі НМАУ) // Проблеми загальної і професійної </w:t>
      </w:r>
      <w:r w:rsidRPr="00927F8B">
        <w:rPr>
          <w:rFonts w:ascii="Times New Roman" w:eastAsia="Times New Roman" w:hAnsi="Times New Roman" w:cs="Times New Roman"/>
          <w:spacing w:val="-6"/>
          <w:kern w:val="0"/>
          <w:sz w:val="28"/>
          <w:szCs w:val="20"/>
          <w:lang w:val="uk-UA" w:eastAsia="ru-RU"/>
        </w:rPr>
        <w:t>педагогіки: Зб. наук. праць</w:t>
      </w:r>
      <w:r w:rsidRPr="00927F8B">
        <w:rPr>
          <w:rFonts w:ascii="Times New Roman" w:eastAsia="Times New Roman" w:hAnsi="Times New Roman" w:cs="Times New Roman"/>
          <w:spacing w:val="-6"/>
          <w:kern w:val="0"/>
          <w:sz w:val="28"/>
          <w:szCs w:val="20"/>
          <w:lang w:eastAsia="ru-RU"/>
        </w:rPr>
        <w:t>.</w:t>
      </w:r>
      <w:r w:rsidRPr="00927F8B">
        <w:rPr>
          <w:rFonts w:ascii="Times New Roman" w:eastAsia="Times New Roman" w:hAnsi="Times New Roman" w:cs="Times New Roman"/>
          <w:spacing w:val="-6"/>
          <w:kern w:val="0"/>
          <w:sz w:val="28"/>
          <w:szCs w:val="20"/>
          <w:lang w:val="uk-UA" w:eastAsia="ru-RU"/>
        </w:rPr>
        <w:t xml:space="preserve">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Харків:</w:t>
      </w:r>
      <w:del w:id="635" w:author="Вреднюк" w:date="2002-12-14T19:38:00Z">
        <w:r w:rsidRPr="00927F8B">
          <w:rPr>
            <w:rFonts w:ascii="Times New Roman" w:eastAsia="Times New Roman" w:hAnsi="Times New Roman" w:cs="Times New Roman"/>
            <w:spacing w:val="-6"/>
            <w:kern w:val="0"/>
            <w:sz w:val="28"/>
            <w:szCs w:val="20"/>
            <w:lang w:val="uk-UA" w:eastAsia="ru-RU"/>
          </w:rPr>
          <w:delText>,</w:delText>
        </w:r>
      </w:del>
      <w:r w:rsidRPr="00927F8B">
        <w:rPr>
          <w:rFonts w:ascii="Times New Roman" w:eastAsia="Times New Roman" w:hAnsi="Times New Roman" w:cs="Times New Roman"/>
          <w:spacing w:val="-6"/>
          <w:kern w:val="0"/>
          <w:sz w:val="28"/>
          <w:szCs w:val="20"/>
          <w:lang w:val="uk-UA" w:eastAsia="ru-RU"/>
        </w:rPr>
        <w:t xml:space="preserve"> Каравелла</w:t>
      </w:r>
      <w:del w:id="636"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37"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2000. – С.43-49. </w:t>
      </w:r>
    </w:p>
    <w:p w14:paraId="2885CC18"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Ковалик П.А. До проблеми виконавської майстерності хормейстера // Культура і мистецтво у сучасному світі: Наук. нотатки КНУК імені П.И.Чайковського. – Вип. 3. – К.</w:t>
      </w:r>
      <w:del w:id="638"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39"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2002. – С.33-37.</w:t>
      </w:r>
    </w:p>
    <w:p w14:paraId="2FF381AC"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Ковалик П.А. Музично-педагогічна діяльність М.Д. Леонтовича та її роль у сучасній системі мистецької освіти // Теорія і методика мистецької освіти: Зб. наук. праць. – Вип. 1. – К.: НПУ</w:t>
      </w:r>
      <w:del w:id="640"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41"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2000. – </w:t>
      </w:r>
      <w:r w:rsidRPr="00927F8B">
        <w:rPr>
          <w:rFonts w:ascii="Times New Roman" w:eastAsia="Times New Roman" w:hAnsi="Times New Roman" w:cs="Times New Roman"/>
          <w:spacing w:val="-6"/>
          <w:kern w:val="0"/>
          <w:sz w:val="28"/>
          <w:szCs w:val="20"/>
          <w:lang w:val="uk-UA" w:eastAsia="ru-RU"/>
        </w:rPr>
        <w:br/>
        <w:t xml:space="preserve">С. 155-165. </w:t>
      </w:r>
    </w:p>
    <w:p w14:paraId="2BC26BDE"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Ковалик П.А. Передумови та становлення диригентсько-хорової освіти в Київській консерваторії // Соціально-педагогічні аспекти професійного навчання: Зб. наук. праць. – К.: Науковий світ</w:t>
      </w:r>
      <w:del w:id="642"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43"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2002. – С.</w:t>
      </w:r>
      <w:r w:rsidRPr="00927F8B">
        <w:rPr>
          <w:rFonts w:ascii="Times New Roman" w:eastAsia="Times New Roman" w:hAnsi="Times New Roman" w:cs="Times New Roman"/>
          <w:spacing w:val="-6"/>
          <w:kern w:val="0"/>
          <w:sz w:val="28"/>
          <w:szCs w:val="20"/>
          <w:lang w:eastAsia="ru-RU"/>
        </w:rPr>
        <w:t> </w:t>
      </w:r>
      <w:r w:rsidRPr="00927F8B">
        <w:rPr>
          <w:rFonts w:ascii="Times New Roman" w:eastAsia="Times New Roman" w:hAnsi="Times New Roman" w:cs="Times New Roman"/>
          <w:spacing w:val="-6"/>
          <w:kern w:val="0"/>
          <w:sz w:val="28"/>
          <w:szCs w:val="20"/>
          <w:lang w:val="uk-UA" w:eastAsia="ru-RU"/>
        </w:rPr>
        <w:t>42-49.</w:t>
      </w:r>
    </w:p>
    <w:p w14:paraId="5CB0E8F5"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Ковалик П.А. Практична спрямованість підготовки керівника дитячого хорового колективу // Наукові нотатки. – К.: НПУ</w:t>
      </w:r>
      <w:del w:id="644"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45"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2000. – Ч.3</w:t>
      </w:r>
      <w:r w:rsidRPr="00927F8B">
        <w:rPr>
          <w:rFonts w:ascii="Times New Roman" w:eastAsia="Times New Roman" w:hAnsi="Times New Roman" w:cs="Times New Roman"/>
          <w:spacing w:val="-6"/>
          <w:kern w:val="0"/>
          <w:sz w:val="28"/>
          <w:szCs w:val="20"/>
          <w:lang w:eastAsia="ru-RU"/>
        </w:rPr>
        <w:t>.</w:t>
      </w:r>
      <w:r w:rsidRPr="00927F8B">
        <w:rPr>
          <w:rFonts w:ascii="Times New Roman" w:eastAsia="Times New Roman" w:hAnsi="Times New Roman" w:cs="Times New Roman"/>
          <w:spacing w:val="-6"/>
          <w:kern w:val="0"/>
          <w:sz w:val="28"/>
          <w:szCs w:val="20"/>
          <w:lang w:val="uk-UA" w:eastAsia="ru-RU"/>
        </w:rPr>
        <w:t xml:space="preserve"> – </w:t>
      </w:r>
      <w:r w:rsidRPr="00927F8B">
        <w:rPr>
          <w:rFonts w:ascii="Times New Roman" w:eastAsia="Times New Roman" w:hAnsi="Times New Roman" w:cs="Times New Roman"/>
          <w:spacing w:val="-6"/>
          <w:kern w:val="0"/>
          <w:sz w:val="28"/>
          <w:szCs w:val="20"/>
          <w:lang w:val="uk-UA" w:eastAsia="ru-RU"/>
        </w:rPr>
        <w:br/>
        <w:t>С. 60-66.</w:t>
      </w:r>
    </w:p>
    <w:p w14:paraId="09E5D985"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Ковалик П.А. Творча спрямованість диригентсько-хорової підготовки студентів НМАУ // Українське музикознавство. – Вип. 29. – К.: НМАУ імені П.І. Чайковського</w:t>
      </w:r>
      <w:del w:id="646"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47"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2000. – С. 32-38.</w:t>
      </w:r>
    </w:p>
    <w:p w14:paraId="51D686FA"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Козак С.Д. Григорій Верьовка</w:t>
      </w:r>
      <w:r w:rsidRPr="00927F8B">
        <w:rPr>
          <w:rFonts w:ascii="Times New Roman" w:eastAsia="Times New Roman" w:hAnsi="Times New Roman" w:cs="Times New Roman"/>
          <w:spacing w:val="-6"/>
          <w:kern w:val="0"/>
          <w:sz w:val="28"/>
          <w:szCs w:val="20"/>
          <w:lang w:eastAsia="ru-RU"/>
        </w:rPr>
        <w:t>.</w:t>
      </w:r>
      <w:r w:rsidRPr="00927F8B">
        <w:rPr>
          <w:rFonts w:ascii="Times New Roman" w:eastAsia="Times New Roman" w:hAnsi="Times New Roman" w:cs="Times New Roman"/>
          <w:spacing w:val="-6"/>
          <w:kern w:val="0"/>
          <w:sz w:val="28"/>
          <w:szCs w:val="20"/>
          <w:lang w:val="uk-UA" w:eastAsia="ru-RU"/>
        </w:rPr>
        <w:t xml:space="preserve">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Молодь</w:t>
      </w:r>
      <w:del w:id="648"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49"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1981. – 228 с.</w:t>
      </w:r>
    </w:p>
    <w:p w14:paraId="2E04FF7C"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Козир А.В. Формування стилю педагогічного керівництва хоровим колективом. Дис.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канд. пед. наук: 13.00.01 Київський держ. пед. університет імені М.П.Драгоманова.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w:t>
      </w:r>
      <w:del w:id="650"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51"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1986. – 177 с.</w:t>
      </w:r>
    </w:p>
    <w:p w14:paraId="10CA09A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lastRenderedPageBreak/>
        <w:t>Козицький П.О. Спів і музика в Київській академії за 300 років її існування. – К.: Музична Україна</w:t>
      </w:r>
      <w:del w:id="652"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53"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1971. – 148 с. </w:t>
      </w:r>
    </w:p>
    <w:p w14:paraId="31E0D15D"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Козицький П.О.</w:t>
      </w:r>
      <w:del w:id="654"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55"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Богуславський К.Є. Масовий спів</w:t>
      </w:r>
      <w:r w:rsidRPr="00927F8B">
        <w:rPr>
          <w:rFonts w:ascii="Times New Roman" w:eastAsia="Times New Roman" w:hAnsi="Times New Roman" w:cs="Times New Roman"/>
          <w:spacing w:val="-6"/>
          <w:kern w:val="0"/>
          <w:sz w:val="28"/>
          <w:szCs w:val="20"/>
          <w:lang w:eastAsia="ru-RU"/>
        </w:rPr>
        <w:t>.</w:t>
      </w:r>
      <w:r w:rsidRPr="00927F8B">
        <w:rPr>
          <w:rFonts w:ascii="Times New Roman" w:eastAsia="Times New Roman" w:hAnsi="Times New Roman" w:cs="Times New Roman"/>
          <w:spacing w:val="-6"/>
          <w:kern w:val="0"/>
          <w:sz w:val="28"/>
          <w:szCs w:val="20"/>
          <w:lang w:val="uk-UA" w:eastAsia="ru-RU"/>
        </w:rPr>
        <w:t xml:space="preserve">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Харків: ДВУ</w:t>
      </w:r>
      <w:del w:id="656"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57"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1926.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С.3-9.</w:t>
      </w:r>
    </w:p>
    <w:p w14:paraId="18CCAF22"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Колесса М.Ф. Навчання студента-диригента в класі по спеціальності // Українська музика.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Музична Україна</w:t>
      </w:r>
      <w:del w:id="658"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59"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1972.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С.78-89.</w:t>
      </w:r>
    </w:p>
    <w:p w14:paraId="7F6776BA"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Колесса М.Ф. Основи техніки диригування – К.: Музична Україна</w:t>
      </w:r>
      <w:del w:id="660"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61"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1973. – 198 с.</w:t>
      </w:r>
    </w:p>
    <w:p w14:paraId="3F42B36F"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Кондрашин К.П. Мир дирижёра. Технология вдохновения. – Л.: Музыка</w:t>
      </w:r>
      <w:del w:id="662" w:author="Вреднюк" w:date="2002-12-14T19:38:00Z">
        <w:r w:rsidRPr="00927F8B">
          <w:rPr>
            <w:rFonts w:ascii="Times New Roman" w:eastAsia="Times New Roman" w:hAnsi="Times New Roman" w:cs="Times New Roman"/>
            <w:spacing w:val="-6"/>
            <w:kern w:val="0"/>
            <w:sz w:val="28"/>
            <w:szCs w:val="20"/>
            <w:lang w:eastAsia="ru-RU"/>
          </w:rPr>
          <w:delText>,</w:delText>
        </w:r>
      </w:del>
      <w:ins w:id="663"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1976. – 192 с.</w:t>
      </w:r>
    </w:p>
    <w:p w14:paraId="7CEA7885"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Коренюк О.Г. Из истории музыкального образования в Киеве (ХІХ – нач. ХХ вв.): Автореф. дисс. ... канд. искусствоведения: 17.00.02 Киевская гос. консерватория им. П.И.Чайковского. – К.</w:t>
      </w:r>
      <w:del w:id="664" w:author="Вреднюк" w:date="2002-12-14T19:38:00Z">
        <w:r w:rsidRPr="00927F8B">
          <w:rPr>
            <w:rFonts w:ascii="Times New Roman" w:eastAsia="Times New Roman" w:hAnsi="Times New Roman" w:cs="Times New Roman"/>
            <w:spacing w:val="-6"/>
            <w:kern w:val="0"/>
            <w:sz w:val="28"/>
            <w:szCs w:val="20"/>
            <w:lang w:eastAsia="ru-RU"/>
          </w:rPr>
          <w:delText>,</w:delText>
        </w:r>
      </w:del>
      <w:ins w:id="665"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1972. – 24 с. </w:t>
      </w:r>
    </w:p>
    <w:p w14:paraId="4A1E864B"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Коренюк О.Г. Педагогічні принципи М.В. Лисенка // Українське музикознавство. – Вип.4.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Музична Україна</w:t>
      </w:r>
      <w:del w:id="666"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67"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1969. – С. 111-122.</w:t>
      </w:r>
    </w:p>
    <w:p w14:paraId="1012CE61"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Корній Л.П. Історія української музики. – Ч.1. – Київ–Харків–Нью-Йорк: Вид-во М.П. Коць</w:t>
      </w:r>
      <w:del w:id="668"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69"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1996. – 314 с. </w:t>
      </w:r>
    </w:p>
    <w:p w14:paraId="3C841EA1"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Корній Л.П. Історія української музики. – Ч.2. – Київ–Харків–Нью-Йорк: Вид-во М.П. Коць</w:t>
      </w:r>
      <w:del w:id="670"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71"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1996. – 287 с.</w:t>
      </w:r>
    </w:p>
    <w:p w14:paraId="3397D397"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Королюк Н.І. Корифеї української хорової культури ХХ</w:t>
      </w:r>
      <w:r w:rsidRPr="00927F8B">
        <w:rPr>
          <w:rFonts w:ascii="Times New Roman" w:eastAsia="Times New Roman" w:hAnsi="Times New Roman" w:cs="Times New Roman"/>
          <w:spacing w:val="-6"/>
          <w:kern w:val="0"/>
          <w:sz w:val="28"/>
          <w:szCs w:val="20"/>
          <w:lang w:eastAsia="ru-RU"/>
        </w:rPr>
        <w:t> </w:t>
      </w:r>
      <w:r w:rsidRPr="00927F8B">
        <w:rPr>
          <w:rFonts w:ascii="Times New Roman" w:eastAsia="Times New Roman" w:hAnsi="Times New Roman" w:cs="Times New Roman"/>
          <w:spacing w:val="-6"/>
          <w:kern w:val="0"/>
          <w:sz w:val="28"/>
          <w:szCs w:val="20"/>
          <w:lang w:val="uk-UA" w:eastAsia="ru-RU"/>
        </w:rPr>
        <w:t>століття. – К.: Музична Україна</w:t>
      </w:r>
      <w:del w:id="672"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73"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1994. – 228 с.</w:t>
      </w:r>
    </w:p>
    <w:p w14:paraId="629D1E2C"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Королюк Н.І.</w:t>
      </w:r>
      <w:del w:id="674"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75"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Тимошенко О.С. Ідейно-образний зміст та його музичне втілення // Українське музикознавство. – В.15. – К.: Музична Україна</w:t>
      </w:r>
      <w:del w:id="676"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77"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1980. – С. 80-95.</w:t>
      </w:r>
    </w:p>
    <w:p w14:paraId="409B616A"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Королюк Н.І.</w:t>
      </w:r>
      <w:del w:id="678"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79"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Тимошенко О.С. Шевченкіана А.Штогаренка. Ідейно-образний зміст та його музичне втілення // Українське музикознавство. – Вип. 15. – К.: Музична Україна</w:t>
      </w:r>
      <w:del w:id="680"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81"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1980. – С.80-94.</w:t>
      </w:r>
    </w:p>
    <w:p w14:paraId="23F4FAC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lastRenderedPageBreak/>
        <w:t>Котляревський І.А. Музично-теоретична україністика // Українське музикознавство. – Вип. 28. – К.: НМАУ імені П.І.</w:t>
      </w:r>
      <w:r w:rsidRPr="00927F8B">
        <w:rPr>
          <w:rFonts w:ascii="Times New Roman" w:eastAsia="Times New Roman" w:hAnsi="Times New Roman" w:cs="Times New Roman"/>
          <w:spacing w:val="-6"/>
          <w:kern w:val="0"/>
          <w:sz w:val="28"/>
          <w:szCs w:val="20"/>
          <w:lang w:eastAsia="ru-RU"/>
        </w:rPr>
        <w:t> </w:t>
      </w:r>
      <w:r w:rsidRPr="00927F8B">
        <w:rPr>
          <w:rFonts w:ascii="Times New Roman" w:eastAsia="Times New Roman" w:hAnsi="Times New Roman" w:cs="Times New Roman"/>
          <w:spacing w:val="-6"/>
          <w:kern w:val="0"/>
          <w:sz w:val="28"/>
          <w:szCs w:val="20"/>
          <w:lang w:val="uk-UA" w:eastAsia="ru-RU"/>
        </w:rPr>
        <w:t>Чайковського</w:t>
      </w:r>
      <w:del w:id="682"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83"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1999. – С.9-12.</w:t>
      </w:r>
    </w:p>
    <w:p w14:paraId="08453A8D"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Кофман Р.І. Виховання диригента: Психологічні особливості. – К.: Музична Україна</w:t>
      </w:r>
      <w:del w:id="684"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85"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1986. – 39 с.</w:t>
      </w:r>
    </w:p>
    <w:p w14:paraId="62E3E4AC"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Кошиць О.А. Листи до друга (1904-1931) /Упоряд.</w:t>
      </w:r>
      <w:del w:id="686"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87"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ком.</w:t>
      </w:r>
      <w:del w:id="688"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89"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вступ. стаття і покаж. імен Л.О. Пархоменко. – К.: Вид-во Рада</w:t>
      </w:r>
      <w:del w:id="690"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91"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1998. – 190</w:t>
      </w:r>
      <w:r w:rsidRPr="00927F8B">
        <w:rPr>
          <w:rFonts w:ascii="Times New Roman" w:eastAsia="Times New Roman" w:hAnsi="Times New Roman" w:cs="Times New Roman"/>
          <w:spacing w:val="-6"/>
          <w:kern w:val="0"/>
          <w:sz w:val="28"/>
          <w:szCs w:val="20"/>
          <w:lang w:eastAsia="ru-RU"/>
        </w:rPr>
        <w:t> </w:t>
      </w:r>
      <w:r w:rsidRPr="00927F8B">
        <w:rPr>
          <w:rFonts w:ascii="Times New Roman" w:eastAsia="Times New Roman" w:hAnsi="Times New Roman" w:cs="Times New Roman"/>
          <w:spacing w:val="-6"/>
          <w:kern w:val="0"/>
          <w:sz w:val="28"/>
          <w:szCs w:val="20"/>
          <w:lang w:val="uk-UA" w:eastAsia="ru-RU"/>
        </w:rPr>
        <w:t>с.</w:t>
      </w:r>
    </w:p>
    <w:p w14:paraId="5BC89631"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Кошиць О.А. З піснею через світ. Подорож української республіканської капели /Упоряд. М. Головащенка. – К.: Вид-во Рада</w:t>
      </w:r>
      <w:del w:id="692"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93"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1998. – 326 с.</w:t>
      </w:r>
    </w:p>
    <w:p w14:paraId="3936AB5F"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Кошиць О.А. Спогади /Упоряд. М. Головащенка.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Вид-во Рада</w:t>
      </w:r>
      <w:del w:id="694"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95"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1995.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387 с.</w:t>
      </w:r>
    </w:p>
    <w:p w14:paraId="01591FA0"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Кречко М.М. Вперед до Леонтовича (Про сучасне хорове мистецтво на Україні) // Музика.</w:t>
      </w:r>
      <w:r w:rsidRPr="00927F8B">
        <w:rPr>
          <w:rFonts w:ascii="Times New Roman" w:eastAsia="Times New Roman" w:hAnsi="Times New Roman" w:cs="Times New Roman"/>
          <w:spacing w:val="-6"/>
          <w:kern w:val="0"/>
          <w:sz w:val="28"/>
          <w:szCs w:val="20"/>
          <w:lang w:eastAsia="ru-RU"/>
        </w:rPr>
        <w:t xml:space="preserve"> – </w:t>
      </w:r>
      <w:r w:rsidRPr="00927F8B">
        <w:rPr>
          <w:rFonts w:ascii="Times New Roman" w:eastAsia="Times New Roman" w:hAnsi="Times New Roman" w:cs="Times New Roman"/>
          <w:spacing w:val="-6"/>
          <w:kern w:val="0"/>
          <w:sz w:val="28"/>
          <w:szCs w:val="20"/>
          <w:lang w:val="uk-UA" w:eastAsia="ru-RU"/>
        </w:rPr>
        <w:t>1990. – № 4. – С. 12.</w:t>
      </w:r>
    </w:p>
    <w:p w14:paraId="531EF4DF"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Кречко М.М. До вершин хорового мистецтва // Музика.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 xml:space="preserve">1970. – № 4. – С. 2-3. </w:t>
      </w:r>
    </w:p>
    <w:p w14:paraId="65A4EE3F"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Кречко М.М. Натхненна музикою</w:t>
      </w:r>
      <w:del w:id="696"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97"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сповнена доброти: Нарис про життя Е.П. Верьовки-Скрипчинської // Виконавські школи вищих навчальних закладів України: Зб. ст. Київська держ. консерваторія імені П.І. Чайковського. – К.</w:t>
      </w:r>
      <w:del w:id="698"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699"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1990. – С.</w:t>
      </w:r>
      <w:r w:rsidRPr="00927F8B">
        <w:rPr>
          <w:rFonts w:ascii="Times New Roman" w:eastAsia="Times New Roman" w:hAnsi="Times New Roman" w:cs="Times New Roman"/>
          <w:spacing w:val="-6"/>
          <w:kern w:val="0"/>
          <w:sz w:val="28"/>
          <w:szCs w:val="20"/>
          <w:lang w:eastAsia="ru-RU"/>
        </w:rPr>
        <w:t> </w:t>
      </w:r>
      <w:r w:rsidRPr="00927F8B">
        <w:rPr>
          <w:rFonts w:ascii="Times New Roman" w:eastAsia="Times New Roman" w:hAnsi="Times New Roman" w:cs="Times New Roman"/>
          <w:spacing w:val="-6"/>
          <w:kern w:val="0"/>
          <w:sz w:val="28"/>
          <w:szCs w:val="20"/>
          <w:lang w:val="uk-UA" w:eastAsia="ru-RU"/>
        </w:rPr>
        <w:t>148-158.</w:t>
      </w:r>
    </w:p>
    <w:p w14:paraId="0354C70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Кречко М.М. Слово про колегу (До 70-річчя з дня народження Л.М. Венедиктова) // Музика. – 1994. – № 35. – С. 10.</w:t>
      </w:r>
    </w:p>
    <w:p w14:paraId="6663E660"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Кузьмін М. Музично-драматична школа М.В.Лисенка // Українське музикознавство. – Вип.19.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Музична Україна</w:t>
      </w:r>
      <w:del w:id="700"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01"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1984. –С.37-51.</w:t>
      </w:r>
    </w:p>
    <w:p w14:paraId="2189EFBC"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Кузьоміна Л. Про виконавську естетику Б. Яворського // Українське музикознавство. – Вип.19.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Музична Україна</w:t>
      </w:r>
      <w:del w:id="702"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03"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1984.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С.107-114.</w:t>
      </w:r>
    </w:p>
    <w:p w14:paraId="43BEB745"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Лаба Б. Олександр Міньківський.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Музична Україна</w:t>
      </w:r>
      <w:del w:id="704"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05"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1980. – 59 с.</w:t>
      </w:r>
    </w:p>
    <w:p w14:paraId="06899FD9"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Ларченко О.О. Творча особистість: реалізація в педагогічній діяльності. Постановка проблеми // Наукові записки. – Ч. ІІІ. Міжвід. наук.-пед. зб. – К.: НМАУ імені П.І.</w:t>
      </w:r>
      <w:r w:rsidRPr="00927F8B">
        <w:rPr>
          <w:rFonts w:ascii="Times New Roman" w:eastAsia="Times New Roman" w:hAnsi="Times New Roman" w:cs="Times New Roman"/>
          <w:spacing w:val="-6"/>
          <w:kern w:val="0"/>
          <w:sz w:val="28"/>
          <w:szCs w:val="20"/>
          <w:lang w:eastAsia="ru-RU"/>
        </w:rPr>
        <w:t> </w:t>
      </w:r>
      <w:r w:rsidRPr="00927F8B">
        <w:rPr>
          <w:rFonts w:ascii="Times New Roman" w:eastAsia="Times New Roman" w:hAnsi="Times New Roman" w:cs="Times New Roman"/>
          <w:spacing w:val="-6"/>
          <w:kern w:val="0"/>
          <w:sz w:val="28"/>
          <w:szCs w:val="20"/>
          <w:lang w:val="uk-UA" w:eastAsia="ru-RU"/>
        </w:rPr>
        <w:t>Чайковського</w:t>
      </w:r>
      <w:del w:id="706"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07"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2000. – С. 78-88.</w:t>
      </w:r>
    </w:p>
    <w:p w14:paraId="68C5E9C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lastRenderedPageBreak/>
        <w:t>Лащенко А.П. Нестор Городовенко – засновник української акад</w:t>
      </w:r>
      <w:r w:rsidRPr="00927F8B">
        <w:rPr>
          <w:rFonts w:ascii="Times New Roman" w:eastAsia="Times New Roman" w:hAnsi="Times New Roman" w:cs="Times New Roman"/>
          <w:spacing w:val="-6"/>
          <w:kern w:val="0"/>
          <w:sz w:val="28"/>
          <w:szCs w:val="20"/>
          <w:lang w:eastAsia="ru-RU"/>
        </w:rPr>
        <w:t>е</w:t>
      </w:r>
      <w:r w:rsidRPr="00927F8B">
        <w:rPr>
          <w:rFonts w:ascii="Times New Roman" w:eastAsia="Times New Roman" w:hAnsi="Times New Roman" w:cs="Times New Roman"/>
          <w:spacing w:val="-6"/>
          <w:kern w:val="0"/>
          <w:sz w:val="28"/>
          <w:szCs w:val="20"/>
          <w:lang w:val="uk-UA" w:eastAsia="ru-RU"/>
        </w:rPr>
        <w:t>мічної заслуженої хорової капели “Думка” // Питання культурології: Міжвід. зб. наук. статей. – Вип.14.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ВІПОЛ</w:t>
      </w:r>
      <w:del w:id="708"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09"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1996.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 xml:space="preserve">С.242-250. </w:t>
      </w:r>
    </w:p>
    <w:p w14:paraId="0BA635A3"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Лащенко А.П. Проблеми дослідження вітчизняної хорової культури // Українське музикознавство. – Вип.28. – К.: НМАУ імені П.І. Чайковського</w:t>
      </w:r>
      <w:del w:id="710"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11"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1998. – С.13-24.</w:t>
      </w:r>
    </w:p>
    <w:p w14:paraId="0264667D"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eastAsia="ru-RU"/>
        </w:rPr>
        <w:t>Лащенко А.П. Пути совершенствования предмета “Хороведение и методика работы с хором” // Вопросы хорового образования. – М.</w:t>
      </w:r>
      <w:del w:id="712" w:author="Вреднюк" w:date="2002-12-14T19:38:00Z">
        <w:r w:rsidRPr="00927F8B">
          <w:rPr>
            <w:rFonts w:ascii="Times New Roman" w:eastAsia="Times New Roman" w:hAnsi="Times New Roman" w:cs="Times New Roman"/>
            <w:spacing w:val="-6"/>
            <w:kern w:val="0"/>
            <w:sz w:val="28"/>
            <w:szCs w:val="20"/>
            <w:lang w:eastAsia="ru-RU"/>
          </w:rPr>
          <w:delText>,</w:delText>
        </w:r>
      </w:del>
      <w:ins w:id="713"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1985.</w:t>
      </w:r>
      <w:r w:rsidRPr="00927F8B">
        <w:rPr>
          <w:rFonts w:ascii="Times New Roman" w:eastAsia="Times New Roman" w:hAnsi="Times New Roman" w:cs="Times New Roman"/>
          <w:spacing w:val="-6"/>
          <w:kern w:val="0"/>
          <w:sz w:val="28"/>
          <w:szCs w:val="20"/>
          <w:lang w:val="uk-UA" w:eastAsia="ru-RU"/>
        </w:rPr>
        <w:t xml:space="preserve"> – С. 21-41.</w:t>
      </w:r>
    </w:p>
    <w:p w14:paraId="60BC8CB2"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Лащенко А.П. Українське хорове мистецтво ХХ ст. // Науковий Вісник НМАУ імені П.І. Чайковського. Музичне виконавство. – Вип.14. – Кн.6.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w:t>
      </w:r>
      <w:del w:id="714"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15"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1999. – С. 18-31.</w:t>
      </w:r>
    </w:p>
    <w:p w14:paraId="3C6E66DA"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eastAsia="ru-RU"/>
        </w:rPr>
        <w:t>Лащенко А.П. Хоровая культура как предмет изучения: Дис. ... доктора искусствоведения:17.00.02 /Киевская гос. консерватория им.</w:t>
      </w:r>
      <w:r w:rsidRPr="00927F8B">
        <w:rPr>
          <w:rFonts w:ascii="Times New Roman" w:eastAsia="Times New Roman" w:hAnsi="Times New Roman" w:cs="Times New Roman"/>
          <w:spacing w:val="-6"/>
          <w:kern w:val="0"/>
          <w:sz w:val="28"/>
          <w:szCs w:val="20"/>
          <w:lang w:val="uk-UA" w:eastAsia="ru-RU"/>
        </w:rPr>
        <w:t xml:space="preserve"> П.И.</w:t>
      </w:r>
      <w:r w:rsidRPr="00927F8B">
        <w:rPr>
          <w:rFonts w:ascii="Times New Roman" w:eastAsia="Times New Roman" w:hAnsi="Times New Roman" w:cs="Times New Roman"/>
          <w:spacing w:val="-6"/>
          <w:kern w:val="0"/>
          <w:sz w:val="28"/>
          <w:szCs w:val="20"/>
          <w:lang w:eastAsia="ru-RU"/>
        </w:rPr>
        <w:t>Чайковского</w:t>
      </w:r>
      <w:r w:rsidRPr="00927F8B">
        <w:rPr>
          <w:rFonts w:ascii="Times New Roman" w:eastAsia="Times New Roman" w:hAnsi="Times New Roman" w:cs="Times New Roman"/>
          <w:spacing w:val="-6"/>
          <w:kern w:val="0"/>
          <w:sz w:val="28"/>
          <w:szCs w:val="20"/>
          <w:lang w:val="uk-UA" w:eastAsia="ru-RU"/>
        </w:rPr>
        <w:t>. – К.</w:t>
      </w:r>
      <w:del w:id="716"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17"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1990.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 xml:space="preserve">287 с. </w:t>
      </w:r>
    </w:p>
    <w:p w14:paraId="726C9009"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Лащенко А.П. Хоровий спів – його покликання // Музика. - 1998. - № 3. – С. 18-19.</w:t>
      </w:r>
    </w:p>
    <w:p w14:paraId="49DE971D"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Леонтович М.Д. Практичний курс навчання співу у середніх школах України // Упоряд. Л.О. Іванова. – К.: Музична Україна</w:t>
      </w:r>
      <w:del w:id="718"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19"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1989.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136 с.</w:t>
      </w:r>
    </w:p>
    <w:p w14:paraId="7B58187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 xml:space="preserve">Леонтьев А.Н. </w:t>
      </w:r>
      <w:r w:rsidRPr="00927F8B">
        <w:rPr>
          <w:rFonts w:ascii="Times New Roman" w:eastAsia="Times New Roman" w:hAnsi="Times New Roman" w:cs="Times New Roman"/>
          <w:spacing w:val="-6"/>
          <w:kern w:val="0"/>
          <w:sz w:val="28"/>
          <w:szCs w:val="20"/>
          <w:lang w:eastAsia="ru-RU"/>
        </w:rPr>
        <w:t>Педагогическое</w:t>
      </w:r>
      <w:r w:rsidRPr="00927F8B">
        <w:rPr>
          <w:rFonts w:ascii="Times New Roman" w:eastAsia="Times New Roman" w:hAnsi="Times New Roman" w:cs="Times New Roman"/>
          <w:spacing w:val="-6"/>
          <w:kern w:val="0"/>
          <w:sz w:val="28"/>
          <w:szCs w:val="20"/>
          <w:lang w:val="uk-UA" w:eastAsia="ru-RU"/>
        </w:rPr>
        <w:t xml:space="preserve"> </w:t>
      </w:r>
      <w:r w:rsidRPr="00927F8B">
        <w:rPr>
          <w:rFonts w:ascii="Times New Roman" w:eastAsia="Times New Roman" w:hAnsi="Times New Roman" w:cs="Times New Roman"/>
          <w:spacing w:val="-6"/>
          <w:kern w:val="0"/>
          <w:sz w:val="28"/>
          <w:szCs w:val="20"/>
          <w:lang w:eastAsia="ru-RU"/>
        </w:rPr>
        <w:t>общение.</w:t>
      </w:r>
      <w:r w:rsidRPr="00927F8B">
        <w:rPr>
          <w:rFonts w:ascii="Times New Roman" w:eastAsia="Times New Roman" w:hAnsi="Times New Roman" w:cs="Times New Roman"/>
          <w:spacing w:val="-6"/>
          <w:kern w:val="0"/>
          <w:sz w:val="28"/>
          <w:szCs w:val="20"/>
          <w:lang w:val="uk-UA" w:eastAsia="ru-RU"/>
        </w:rPr>
        <w:t xml:space="preserve">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 xml:space="preserve">М.: </w:t>
      </w:r>
      <w:r w:rsidRPr="00927F8B">
        <w:rPr>
          <w:rFonts w:ascii="Times New Roman" w:eastAsia="Times New Roman" w:hAnsi="Times New Roman" w:cs="Times New Roman"/>
          <w:spacing w:val="-6"/>
          <w:kern w:val="0"/>
          <w:sz w:val="28"/>
          <w:szCs w:val="20"/>
          <w:lang w:eastAsia="ru-RU"/>
        </w:rPr>
        <w:t>Знание</w:t>
      </w:r>
      <w:del w:id="720"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21"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1979. – 45</w:t>
      </w:r>
      <w:r w:rsidRPr="00927F8B">
        <w:rPr>
          <w:rFonts w:ascii="Times New Roman" w:eastAsia="Times New Roman" w:hAnsi="Times New Roman" w:cs="Times New Roman"/>
          <w:spacing w:val="-6"/>
          <w:kern w:val="0"/>
          <w:sz w:val="28"/>
          <w:szCs w:val="20"/>
          <w:lang w:eastAsia="ru-RU"/>
        </w:rPr>
        <w:t> </w:t>
      </w:r>
      <w:r w:rsidRPr="00927F8B">
        <w:rPr>
          <w:rFonts w:ascii="Times New Roman" w:eastAsia="Times New Roman" w:hAnsi="Times New Roman" w:cs="Times New Roman"/>
          <w:spacing w:val="-6"/>
          <w:kern w:val="0"/>
          <w:sz w:val="28"/>
          <w:szCs w:val="20"/>
          <w:lang w:val="uk-UA" w:eastAsia="ru-RU"/>
        </w:rPr>
        <w:t>с.</w:t>
      </w:r>
    </w:p>
    <w:p w14:paraId="7DAF5A67"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eastAsia="ru-RU"/>
        </w:rPr>
        <w:t>Ломов Б.Ф. Методические и теоретические проблемы психологии. – М.</w:t>
      </w:r>
      <w:del w:id="722" w:author="Вреднюк" w:date="2002-12-14T19:38:00Z">
        <w:r w:rsidRPr="00927F8B">
          <w:rPr>
            <w:rFonts w:ascii="Times New Roman" w:eastAsia="Times New Roman" w:hAnsi="Times New Roman" w:cs="Times New Roman"/>
            <w:spacing w:val="-6"/>
            <w:kern w:val="0"/>
            <w:sz w:val="28"/>
            <w:szCs w:val="20"/>
            <w:lang w:eastAsia="ru-RU"/>
          </w:rPr>
          <w:delText>,</w:delText>
        </w:r>
      </w:del>
      <w:ins w:id="723"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1984. – С.</w:t>
      </w:r>
      <w:r w:rsidRPr="00927F8B">
        <w:rPr>
          <w:rFonts w:ascii="Times New Roman" w:eastAsia="Times New Roman" w:hAnsi="Times New Roman" w:cs="Times New Roman"/>
          <w:spacing w:val="-6"/>
          <w:kern w:val="0"/>
          <w:sz w:val="28"/>
          <w:szCs w:val="20"/>
          <w:lang w:eastAsia="ru-RU"/>
        </w:rPr>
        <w:t> </w:t>
      </w:r>
      <w:r w:rsidRPr="00927F8B">
        <w:rPr>
          <w:rFonts w:ascii="Times New Roman" w:eastAsia="Times New Roman" w:hAnsi="Times New Roman" w:cs="Times New Roman"/>
          <w:spacing w:val="-6"/>
          <w:kern w:val="0"/>
          <w:sz w:val="28"/>
          <w:szCs w:val="20"/>
          <w:lang w:val="uk-UA" w:eastAsia="ru-RU"/>
        </w:rPr>
        <w:t>12-29.</w:t>
      </w:r>
    </w:p>
    <w:p w14:paraId="4B2C2537"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Луканюк Б. Творчий метод М.Д. Леонтовича // Українське музикознавство. – Вип. 24. – К.: Музична Україна</w:t>
      </w:r>
      <w:del w:id="724"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25"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1989.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С.36-45.</w:t>
      </w:r>
    </w:p>
    <w:p w14:paraId="779C9C4C"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Лысенко О.В. Художественная интерпретация в системе категорий музыкального исполнительства: Автореф. дисс. ... канд. искусствоведения: 17.00.02 Киевская гос. консерватория им. П.И.Чайковского. – К.</w:t>
      </w:r>
      <w:del w:id="726" w:author="Вреднюк" w:date="2002-12-14T19:38:00Z">
        <w:r w:rsidRPr="00927F8B">
          <w:rPr>
            <w:rFonts w:ascii="Times New Roman" w:eastAsia="Times New Roman" w:hAnsi="Times New Roman" w:cs="Times New Roman"/>
            <w:spacing w:val="-6"/>
            <w:kern w:val="0"/>
            <w:sz w:val="28"/>
            <w:szCs w:val="20"/>
            <w:lang w:eastAsia="ru-RU"/>
          </w:rPr>
          <w:delText>,</w:delText>
        </w:r>
      </w:del>
      <w:ins w:id="727"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1990. – 18 с.</w:t>
      </w:r>
    </w:p>
    <w:p w14:paraId="4E25105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Ляшенко І.Ф. Музична україністика в світлі сучасної культурної політики</w:t>
      </w:r>
      <w:r w:rsidRPr="00927F8B">
        <w:rPr>
          <w:rFonts w:ascii="Times New Roman" w:eastAsia="Times New Roman" w:hAnsi="Times New Roman" w:cs="Times New Roman"/>
          <w:spacing w:val="-6"/>
          <w:kern w:val="0"/>
          <w:sz w:val="28"/>
          <w:szCs w:val="20"/>
          <w:lang w:eastAsia="ru-RU"/>
        </w:rPr>
        <w:t>:</w:t>
      </w:r>
      <w:r w:rsidRPr="00927F8B">
        <w:rPr>
          <w:rFonts w:ascii="Times New Roman" w:eastAsia="Times New Roman" w:hAnsi="Times New Roman" w:cs="Times New Roman"/>
          <w:spacing w:val="-6"/>
          <w:kern w:val="0"/>
          <w:sz w:val="28"/>
          <w:szCs w:val="20"/>
          <w:lang w:val="uk-UA" w:eastAsia="ru-RU"/>
        </w:rPr>
        <w:t xml:space="preserve"> Аспекти гуманізації та гуманітаризації національної освіти // Українське </w:t>
      </w:r>
      <w:r w:rsidRPr="00927F8B">
        <w:rPr>
          <w:rFonts w:ascii="Times New Roman" w:eastAsia="Times New Roman" w:hAnsi="Times New Roman" w:cs="Times New Roman"/>
          <w:spacing w:val="-6"/>
          <w:kern w:val="0"/>
          <w:sz w:val="28"/>
          <w:szCs w:val="20"/>
          <w:lang w:val="uk-UA" w:eastAsia="ru-RU"/>
        </w:rPr>
        <w:lastRenderedPageBreak/>
        <w:t>музикознавство. – Вип.28. – К.: НМАУ імені П.І. Чайковського</w:t>
      </w:r>
      <w:del w:id="728"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29"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1998.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С.3-8.</w:t>
      </w:r>
    </w:p>
    <w:p w14:paraId="7EF08F7A"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Малишевський И. Милетий Пигас</w:t>
      </w:r>
      <w:r w:rsidRPr="00927F8B">
        <w:rPr>
          <w:rFonts w:ascii="Times New Roman" w:eastAsia="Times New Roman" w:hAnsi="Times New Roman" w:cs="Times New Roman"/>
          <w:spacing w:val="-6"/>
          <w:kern w:val="0"/>
          <w:sz w:val="28"/>
          <w:szCs w:val="20"/>
          <w:lang w:eastAsia="ru-RU"/>
        </w:rPr>
        <w:t>.</w:t>
      </w:r>
      <w:r w:rsidRPr="00927F8B">
        <w:rPr>
          <w:rFonts w:ascii="Times New Roman" w:eastAsia="Times New Roman" w:hAnsi="Times New Roman" w:cs="Times New Roman"/>
          <w:spacing w:val="-6"/>
          <w:kern w:val="0"/>
          <w:sz w:val="28"/>
          <w:szCs w:val="20"/>
          <w:lang w:val="uk-UA" w:eastAsia="ru-RU"/>
        </w:rPr>
        <w:t xml:space="preserve">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w:t>
      </w:r>
      <w:del w:id="730"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31"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1872. – Т. 2.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С. 10.</w:t>
      </w:r>
    </w:p>
    <w:p w14:paraId="6DBD2C29"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Майбурова К. Глухівська школа півчих ХVIII ст. та її роль у розвитку музичного професіоналізму на Україні та в Росії // Українське музикознавство. – Вип. 6. – К.: Музична Україна</w:t>
      </w:r>
      <w:del w:id="732"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33"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1971. – С. 126-136.</w:t>
      </w:r>
    </w:p>
    <w:p w14:paraId="0D541004"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Маркарян Э.С. Теория культуры и современная наука: Логико-методический анализ. – М.: Мысль</w:t>
      </w:r>
      <w:del w:id="734" w:author="Вреднюк" w:date="2002-12-14T19:38:00Z">
        <w:r w:rsidRPr="00927F8B">
          <w:rPr>
            <w:rFonts w:ascii="Times New Roman" w:eastAsia="Times New Roman" w:hAnsi="Times New Roman" w:cs="Times New Roman"/>
            <w:spacing w:val="-6"/>
            <w:kern w:val="0"/>
            <w:sz w:val="28"/>
            <w:szCs w:val="20"/>
            <w:lang w:eastAsia="ru-RU"/>
          </w:rPr>
          <w:delText>,</w:delText>
        </w:r>
      </w:del>
      <w:ins w:id="735"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1983. – 268 с.</w:t>
      </w:r>
    </w:p>
    <w:p w14:paraId="6CF72B50"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Маркевич И. Искусство дирижирования в наше время // Исполнительское искусство зарубежных стран. – Вып.5. – М.: Музыка</w:t>
      </w:r>
      <w:del w:id="736" w:author="Вреднюк" w:date="2002-12-14T19:38:00Z">
        <w:r w:rsidRPr="00927F8B">
          <w:rPr>
            <w:rFonts w:ascii="Times New Roman" w:eastAsia="Times New Roman" w:hAnsi="Times New Roman" w:cs="Times New Roman"/>
            <w:spacing w:val="-6"/>
            <w:kern w:val="0"/>
            <w:sz w:val="28"/>
            <w:szCs w:val="20"/>
            <w:lang w:eastAsia="ru-RU"/>
          </w:rPr>
          <w:delText>,</w:delText>
        </w:r>
      </w:del>
      <w:ins w:id="737"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1970. – С. 114 – 117.</w:t>
      </w:r>
    </w:p>
    <w:p w14:paraId="61458F4D"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Мартинюк А.К. Диригентсько – хорова освіта в музичній культурі України другої половини ХХ ст.: Автореф. дисс.</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 канд. мистецтвознавства. 17.00.01 / Харківська держ. академія культури. – Харків</w:t>
      </w:r>
      <w:del w:id="738"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39"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2001. – 210 с.</w:t>
      </w:r>
    </w:p>
    <w:p w14:paraId="449764E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Мархлевський А.Ц. Практичні основи роботи в хоровому класі.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Музична Україна</w:t>
      </w:r>
      <w:del w:id="740"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41"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1986. – 96 с.</w:t>
      </w:r>
    </w:p>
    <w:p w14:paraId="7F06A2EB"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Медушевский В.В. О закономерностях и средствах художественного воздействия музыки. – М.: Музыка</w:t>
      </w:r>
      <w:del w:id="742" w:author="Вреднюк" w:date="2002-12-14T19:38:00Z">
        <w:r w:rsidRPr="00927F8B">
          <w:rPr>
            <w:rFonts w:ascii="Times New Roman" w:eastAsia="Times New Roman" w:hAnsi="Times New Roman" w:cs="Times New Roman"/>
            <w:spacing w:val="-6"/>
            <w:kern w:val="0"/>
            <w:sz w:val="28"/>
            <w:szCs w:val="20"/>
            <w:lang w:eastAsia="ru-RU"/>
          </w:rPr>
          <w:delText>,</w:delText>
        </w:r>
      </w:del>
      <w:ins w:id="743"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1976. – 253 с.: нот.</w:t>
      </w:r>
    </w:p>
    <w:p w14:paraId="3CA509A2"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Медынь Я.Г. Методика преподавания дирижерско-хоровых дисциплин. – М.: Музыка</w:t>
      </w:r>
      <w:del w:id="744" w:author="Вреднюк" w:date="2002-12-14T19:38:00Z">
        <w:r w:rsidRPr="00927F8B">
          <w:rPr>
            <w:rFonts w:ascii="Times New Roman" w:eastAsia="Times New Roman" w:hAnsi="Times New Roman" w:cs="Times New Roman"/>
            <w:spacing w:val="-6"/>
            <w:kern w:val="0"/>
            <w:sz w:val="28"/>
            <w:szCs w:val="20"/>
            <w:lang w:eastAsia="ru-RU"/>
          </w:rPr>
          <w:delText>,</w:delText>
        </w:r>
      </w:del>
      <w:ins w:id="745"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1978. – 132 с.: нот.</w:t>
      </w:r>
    </w:p>
    <w:p w14:paraId="226F53DC"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eastAsia="ru-RU"/>
        </w:rPr>
        <w:t>Мерлин В.С. Принципы психологической характеристики типов личности // Теоретические проблемы психологии личности – М.: Наука</w:t>
      </w:r>
      <w:del w:id="746" w:author="Вреднюк" w:date="2002-12-14T19:38:00Z">
        <w:r w:rsidRPr="00927F8B">
          <w:rPr>
            <w:rFonts w:ascii="Times New Roman" w:eastAsia="Times New Roman" w:hAnsi="Times New Roman" w:cs="Times New Roman"/>
            <w:spacing w:val="-6"/>
            <w:kern w:val="0"/>
            <w:sz w:val="28"/>
            <w:szCs w:val="20"/>
            <w:lang w:eastAsia="ru-RU"/>
          </w:rPr>
          <w:delText>,</w:delText>
        </w:r>
      </w:del>
      <w:ins w:id="747"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1974.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С. 226-249.</w:t>
      </w:r>
    </w:p>
    <w:p w14:paraId="23F0E7C1"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Микиша М.В. Практичні основи вокального мистецтва /</w:t>
      </w:r>
      <w:r w:rsidRPr="00927F8B">
        <w:rPr>
          <w:rFonts w:ascii="Times New Roman" w:eastAsia="Times New Roman" w:hAnsi="Times New Roman" w:cs="Times New Roman"/>
          <w:spacing w:val="-6"/>
          <w:kern w:val="0"/>
          <w:sz w:val="28"/>
          <w:szCs w:val="20"/>
          <w:lang w:eastAsia="ru-RU"/>
        </w:rPr>
        <w:t> </w:t>
      </w:r>
      <w:r w:rsidRPr="00927F8B">
        <w:rPr>
          <w:rFonts w:ascii="Times New Roman" w:eastAsia="Times New Roman" w:hAnsi="Times New Roman" w:cs="Times New Roman"/>
          <w:spacing w:val="-6"/>
          <w:kern w:val="0"/>
          <w:sz w:val="28"/>
          <w:szCs w:val="20"/>
          <w:lang w:val="uk-UA" w:eastAsia="ru-RU"/>
        </w:rPr>
        <w:t>Літ. виклад. М.Головашенка. – К.: Музична Україна</w:t>
      </w:r>
      <w:del w:id="748"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49"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1985. – 80 с.</w:t>
      </w:r>
    </w:p>
    <w:p w14:paraId="6BF79FDE"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Мильштейн Я.И. Вопросы теории и истории исполнительства. – М.: Советский композитор</w:t>
      </w:r>
      <w:del w:id="750" w:author="Вреднюк" w:date="2002-12-14T19:38:00Z">
        <w:r w:rsidRPr="00927F8B">
          <w:rPr>
            <w:rFonts w:ascii="Times New Roman" w:eastAsia="Times New Roman" w:hAnsi="Times New Roman" w:cs="Times New Roman"/>
            <w:spacing w:val="-6"/>
            <w:kern w:val="0"/>
            <w:sz w:val="28"/>
            <w:szCs w:val="20"/>
            <w:lang w:eastAsia="ru-RU"/>
          </w:rPr>
          <w:delText>,</w:delText>
        </w:r>
      </w:del>
      <w:ins w:id="751"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1983. – 262 с.</w:t>
      </w:r>
    </w:p>
    <w:p w14:paraId="15BCEFCD"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Митці України: Бібліографічний довідник / За ред. А. Кудрицького; Упоряд. М.Г.Лабінський</w:t>
      </w:r>
      <w:del w:id="752"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53"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В.С.Мурза. – К.: Українська Енциклопедія</w:t>
      </w:r>
      <w:del w:id="754"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55"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1992. – 848 с.</w:t>
      </w:r>
    </w:p>
    <w:p w14:paraId="0C485189"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lastRenderedPageBreak/>
        <w:t>Михайлов М.М. Творчий шлях „Думки” /</w:t>
      </w:r>
      <w:r w:rsidRPr="00927F8B">
        <w:rPr>
          <w:rFonts w:ascii="Times New Roman" w:eastAsia="Times New Roman" w:hAnsi="Times New Roman" w:cs="Times New Roman"/>
          <w:spacing w:val="-6"/>
          <w:kern w:val="0"/>
          <w:sz w:val="28"/>
          <w:szCs w:val="20"/>
          <w:lang w:eastAsia="ru-RU"/>
        </w:rPr>
        <w:t> </w:t>
      </w:r>
      <w:r w:rsidRPr="00927F8B">
        <w:rPr>
          <w:rFonts w:ascii="Times New Roman" w:eastAsia="Times New Roman" w:hAnsi="Times New Roman" w:cs="Times New Roman"/>
          <w:spacing w:val="-6"/>
          <w:kern w:val="0"/>
          <w:sz w:val="28"/>
          <w:szCs w:val="20"/>
          <w:lang w:val="uk-UA" w:eastAsia="ru-RU"/>
        </w:rPr>
        <w:t>Заг. ред. П.Є.Козицького. – К.: Радянська Україна</w:t>
      </w:r>
      <w:del w:id="756"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57"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1957. – 56 с.</w:t>
      </w:r>
    </w:p>
    <w:p w14:paraId="4D6CA1E0"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Михайло Іванович Вериківський: Погляд з 90-х: Зб. ст. до 100-річного ювілею /Упор. О. Торба.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НМАУ імені П.І.Чайковського</w:t>
      </w:r>
      <w:del w:id="758"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59"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1997. – 78</w:t>
      </w:r>
      <w:r w:rsidRPr="00927F8B">
        <w:rPr>
          <w:rFonts w:ascii="Times New Roman" w:eastAsia="Times New Roman" w:hAnsi="Times New Roman" w:cs="Times New Roman"/>
          <w:spacing w:val="-6"/>
          <w:kern w:val="0"/>
          <w:sz w:val="28"/>
          <w:szCs w:val="20"/>
          <w:lang w:eastAsia="ru-RU"/>
        </w:rPr>
        <w:t> </w:t>
      </w:r>
      <w:r w:rsidRPr="00927F8B">
        <w:rPr>
          <w:rFonts w:ascii="Times New Roman" w:eastAsia="Times New Roman" w:hAnsi="Times New Roman" w:cs="Times New Roman"/>
          <w:spacing w:val="-6"/>
          <w:kern w:val="0"/>
          <w:sz w:val="28"/>
          <w:szCs w:val="20"/>
          <w:lang w:val="uk-UA" w:eastAsia="ru-RU"/>
        </w:rPr>
        <w:t>с.</w:t>
      </w:r>
    </w:p>
    <w:p w14:paraId="5B8AF58D"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 xml:space="preserve">Мірошнікова О., К.Г. Стеценко як хоровий диригент // Українське музикознавство. – Вип.3. – К.: Музична Україна </w:t>
      </w:r>
      <w:del w:id="760"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61"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1968. – С. 215-222.</w:t>
      </w:r>
    </w:p>
    <w:p w14:paraId="7CFB00A1"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Москаленко В.Г. До визначення поняття “музичне мислення” // Українське музикознавство. – Вип.28.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НМАУ</w:t>
      </w:r>
      <w:del w:id="762"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63"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1998.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С. 48-53.</w:t>
      </w:r>
    </w:p>
    <w:p w14:paraId="44541B98"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Москаленко В.Г. Теоретичний та методичний аспекти музичної інтерпретації: Автореф. дис. … доктора мистецтвознавства: 17.00.02 Київська держ. консерваторія. імені П.І.Чайковського. – К.</w:t>
      </w:r>
      <w:del w:id="764"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65"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1994. – 24 с.</w:t>
      </w:r>
    </w:p>
    <w:p w14:paraId="69B380D7"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Мусин И.А. О воспитании дирижера.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Л.: Музыка</w:t>
      </w:r>
      <w:del w:id="766"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67"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1987. – 247</w:t>
      </w:r>
      <w:r w:rsidRPr="00927F8B">
        <w:rPr>
          <w:rFonts w:ascii="Times New Roman" w:eastAsia="Times New Roman" w:hAnsi="Times New Roman" w:cs="Times New Roman"/>
          <w:spacing w:val="-6"/>
          <w:kern w:val="0"/>
          <w:sz w:val="28"/>
          <w:szCs w:val="20"/>
          <w:lang w:eastAsia="ru-RU"/>
        </w:rPr>
        <w:t> </w:t>
      </w:r>
      <w:r w:rsidRPr="00927F8B">
        <w:rPr>
          <w:rFonts w:ascii="Times New Roman" w:eastAsia="Times New Roman" w:hAnsi="Times New Roman" w:cs="Times New Roman"/>
          <w:spacing w:val="-6"/>
          <w:kern w:val="0"/>
          <w:sz w:val="28"/>
          <w:szCs w:val="20"/>
          <w:lang w:val="uk-UA" w:eastAsia="ru-RU"/>
        </w:rPr>
        <w:t>с.</w:t>
      </w:r>
    </w:p>
    <w:p w14:paraId="2662A427"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 xml:space="preserve">Мюнш Ш. Я – </w:t>
      </w:r>
      <w:r w:rsidRPr="00927F8B">
        <w:rPr>
          <w:rFonts w:ascii="Times New Roman" w:eastAsia="Times New Roman" w:hAnsi="Times New Roman" w:cs="Times New Roman"/>
          <w:spacing w:val="-6"/>
          <w:kern w:val="0"/>
          <w:sz w:val="28"/>
          <w:szCs w:val="20"/>
          <w:lang w:eastAsia="ru-RU"/>
        </w:rPr>
        <w:t>дирижер</w:t>
      </w:r>
      <w:r w:rsidRPr="00927F8B">
        <w:rPr>
          <w:rFonts w:ascii="Times New Roman" w:eastAsia="Times New Roman" w:hAnsi="Times New Roman" w:cs="Times New Roman"/>
          <w:spacing w:val="-6"/>
          <w:kern w:val="0"/>
          <w:sz w:val="28"/>
          <w:szCs w:val="20"/>
          <w:lang w:val="uk-UA" w:eastAsia="ru-RU"/>
        </w:rPr>
        <w:t>. – 3-е изд. – М.: Музыка</w:t>
      </w:r>
      <w:del w:id="768"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69"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1988. – 254 с.</w:t>
      </w:r>
    </w:p>
    <w:p w14:paraId="31404329"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Назаров И.Т. Основы музыкально-исполнительской техники и метод ее совершенствования. – Л.: Музыка</w:t>
      </w:r>
      <w:del w:id="770" w:author="Вреднюк" w:date="2002-12-14T19:38:00Z">
        <w:r w:rsidRPr="00927F8B">
          <w:rPr>
            <w:rFonts w:ascii="Times New Roman" w:eastAsia="Times New Roman" w:hAnsi="Times New Roman" w:cs="Times New Roman"/>
            <w:spacing w:val="-6"/>
            <w:kern w:val="0"/>
            <w:sz w:val="28"/>
            <w:szCs w:val="20"/>
            <w:lang w:eastAsia="ru-RU"/>
          </w:rPr>
          <w:delText>,</w:delText>
        </w:r>
      </w:del>
      <w:ins w:id="771"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1969. – 133 с.</w:t>
      </w:r>
    </w:p>
    <w:p w14:paraId="095D5151"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Назайкинский Е.В. О психологии музыкального восприятия. – М.: Музыка</w:t>
      </w:r>
      <w:del w:id="772" w:author="Вреднюк" w:date="2002-12-14T19:38:00Z">
        <w:r w:rsidRPr="00927F8B">
          <w:rPr>
            <w:rFonts w:ascii="Times New Roman" w:eastAsia="Times New Roman" w:hAnsi="Times New Roman" w:cs="Times New Roman"/>
            <w:spacing w:val="-6"/>
            <w:kern w:val="0"/>
            <w:sz w:val="28"/>
            <w:szCs w:val="20"/>
            <w:lang w:eastAsia="ru-RU"/>
          </w:rPr>
          <w:delText>,</w:delText>
        </w:r>
      </w:del>
      <w:ins w:id="773"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1972. – 382 с.</w:t>
      </w:r>
    </w:p>
    <w:p w14:paraId="5C054699"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Наследие Б.Л.Яворского: к 120-летию со дня рождения. – М.: Гос. центр. музей муз. культуры им. М.И.Глинки</w:t>
      </w:r>
      <w:del w:id="774" w:author="Вреднюк" w:date="2002-12-14T19:38:00Z">
        <w:r w:rsidRPr="00927F8B">
          <w:rPr>
            <w:rFonts w:ascii="Times New Roman" w:eastAsia="Times New Roman" w:hAnsi="Times New Roman" w:cs="Times New Roman"/>
            <w:spacing w:val="-6"/>
            <w:kern w:val="0"/>
            <w:sz w:val="28"/>
            <w:szCs w:val="20"/>
            <w:lang w:eastAsia="ru-RU"/>
          </w:rPr>
          <w:delText>,</w:delText>
        </w:r>
      </w:del>
      <w:ins w:id="775"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1997. – 154 с.</w:t>
      </w:r>
    </w:p>
    <w:p w14:paraId="517241EF"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Некрасова Т.М. Київська академія та її значення в розвитку музичної освіти й професіоналізму // Українське музикознавство. – Вип.6. – К.: Музична Україна</w:t>
      </w:r>
      <w:del w:id="776"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77"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1971. – С. 238-244.</w:t>
      </w:r>
    </w:p>
    <w:p w14:paraId="27584C50"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Некрасова Т.М. Хорові твори П. Козицького 20-х років // Українське музикознавство. – Вип.3. – К.: Музична Україна</w:t>
      </w:r>
      <w:del w:id="778"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79"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1968. – С.18-31.</w:t>
      </w:r>
    </w:p>
    <w:p w14:paraId="01744E6A"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Ольхов К.А. Некоторые вопросы теории дирижирования и методика начального обучения // Хоровое искусство. – Вып. 3. – Л.: Музыка</w:t>
      </w:r>
      <w:del w:id="780" w:author="Вреднюк" w:date="2002-12-14T19:38:00Z">
        <w:r w:rsidRPr="00927F8B">
          <w:rPr>
            <w:rFonts w:ascii="Times New Roman" w:eastAsia="Times New Roman" w:hAnsi="Times New Roman" w:cs="Times New Roman"/>
            <w:spacing w:val="-6"/>
            <w:kern w:val="0"/>
            <w:sz w:val="28"/>
            <w:szCs w:val="20"/>
            <w:lang w:eastAsia="ru-RU"/>
          </w:rPr>
          <w:delText>,</w:delText>
        </w:r>
      </w:del>
      <w:ins w:id="781"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1977. – С.3-32.</w:t>
      </w:r>
    </w:p>
    <w:p w14:paraId="65F0F892"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Пазовский А.М. Дирижер и певец. – М.: Музгиз</w:t>
      </w:r>
      <w:del w:id="782" w:author="Вреднюк" w:date="2002-12-14T19:38:00Z">
        <w:r w:rsidRPr="00927F8B">
          <w:rPr>
            <w:rFonts w:ascii="Times New Roman" w:eastAsia="Times New Roman" w:hAnsi="Times New Roman" w:cs="Times New Roman"/>
            <w:spacing w:val="-6"/>
            <w:kern w:val="0"/>
            <w:sz w:val="28"/>
            <w:szCs w:val="20"/>
            <w:lang w:eastAsia="ru-RU"/>
          </w:rPr>
          <w:delText>,</w:delText>
        </w:r>
      </w:del>
      <w:ins w:id="783"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1959. – 157 с.</w:t>
      </w:r>
    </w:p>
    <w:p w14:paraId="687CDE7E"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Пазовский А.М. Записки дирижера – М.: Музыка</w:t>
      </w:r>
      <w:del w:id="784" w:author="Вреднюк" w:date="2002-12-14T19:38:00Z">
        <w:r w:rsidRPr="00927F8B">
          <w:rPr>
            <w:rFonts w:ascii="Times New Roman" w:eastAsia="Times New Roman" w:hAnsi="Times New Roman" w:cs="Times New Roman"/>
            <w:spacing w:val="-6"/>
            <w:kern w:val="0"/>
            <w:sz w:val="28"/>
            <w:szCs w:val="20"/>
            <w:lang w:eastAsia="ru-RU"/>
          </w:rPr>
          <w:delText>,</w:delText>
        </w:r>
      </w:del>
      <w:ins w:id="785"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1968. – 390 с.</w:t>
      </w:r>
    </w:p>
    <w:p w14:paraId="19706AD5"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lastRenderedPageBreak/>
        <w:t>Папелюк В. Повість про народний хор. – К.: Музична Україна</w:t>
      </w:r>
      <w:del w:id="786"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87"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1970. – 259 с.</w:t>
      </w:r>
    </w:p>
    <w:p w14:paraId="08BF25CE"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Пархоменко Л.О., Кирило Григорович Стеценко.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Музична Україна</w:t>
      </w:r>
      <w:del w:id="788"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89"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1973</w:t>
      </w:r>
      <w:r w:rsidRPr="00927F8B">
        <w:rPr>
          <w:rFonts w:ascii="Times New Roman" w:eastAsia="Times New Roman" w:hAnsi="Times New Roman" w:cs="Times New Roman"/>
          <w:spacing w:val="-6"/>
          <w:kern w:val="0"/>
          <w:sz w:val="28"/>
          <w:szCs w:val="20"/>
          <w:lang w:eastAsia="ru-RU"/>
        </w:rPr>
        <w:t>.</w:t>
      </w:r>
      <w:r w:rsidRPr="00927F8B">
        <w:rPr>
          <w:rFonts w:ascii="Times New Roman" w:eastAsia="Times New Roman" w:hAnsi="Times New Roman" w:cs="Times New Roman"/>
          <w:spacing w:val="-6"/>
          <w:kern w:val="0"/>
          <w:sz w:val="28"/>
          <w:szCs w:val="20"/>
          <w:lang w:val="uk-UA" w:eastAsia="ru-RU"/>
        </w:rPr>
        <w:t xml:space="preserve"> – 266 с.</w:t>
      </w:r>
    </w:p>
    <w:p w14:paraId="2819FAB2"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Пархоменко Л.О. М.Лисенко в контексті української хорової музики // Микола Лисенко та музичний світ (до 150-річчя від дня народження). – К.: Музична Україна</w:t>
      </w:r>
      <w:del w:id="790"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91"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1992. – С.34-37.</w:t>
      </w:r>
    </w:p>
    <w:p w14:paraId="07B3549C"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Пархоменко Л.О. Хорове життя // Історія української музики: В 6</w:t>
      </w:r>
      <w:r w:rsidRPr="00927F8B">
        <w:rPr>
          <w:rFonts w:ascii="Times New Roman" w:eastAsia="Times New Roman" w:hAnsi="Times New Roman" w:cs="Times New Roman"/>
          <w:spacing w:val="-6"/>
          <w:kern w:val="0"/>
          <w:sz w:val="28"/>
          <w:szCs w:val="20"/>
          <w:lang w:eastAsia="ru-RU"/>
        </w:rPr>
        <w:t xml:space="preserve">-и </w:t>
      </w:r>
      <w:r w:rsidRPr="00927F8B">
        <w:rPr>
          <w:rFonts w:ascii="Times New Roman" w:eastAsia="Times New Roman" w:hAnsi="Times New Roman" w:cs="Times New Roman"/>
          <w:spacing w:val="-6"/>
          <w:kern w:val="0"/>
          <w:sz w:val="28"/>
          <w:szCs w:val="20"/>
          <w:lang w:val="uk-UA" w:eastAsia="ru-RU"/>
        </w:rPr>
        <w:t>т. /Ред. кол. М.М. Гордійчук (голова) та ін. – К.: Наукова думка</w:t>
      </w:r>
      <w:del w:id="792"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93"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1989.</w:t>
      </w:r>
      <w:r w:rsidRPr="00927F8B">
        <w:rPr>
          <w:rFonts w:ascii="Times New Roman" w:eastAsia="Times New Roman" w:hAnsi="Times New Roman" w:cs="Times New Roman"/>
          <w:spacing w:val="-6"/>
          <w:kern w:val="0"/>
          <w:sz w:val="28"/>
          <w:szCs w:val="20"/>
          <w:lang w:eastAsia="ru-RU"/>
        </w:rPr>
        <w:t xml:space="preserve"> – </w:t>
      </w:r>
      <w:r w:rsidRPr="00927F8B">
        <w:rPr>
          <w:rFonts w:ascii="Times New Roman" w:eastAsia="Times New Roman" w:hAnsi="Times New Roman" w:cs="Times New Roman"/>
          <w:spacing w:val="-6"/>
          <w:kern w:val="0"/>
          <w:sz w:val="28"/>
          <w:szCs w:val="20"/>
          <w:lang w:val="uk-UA" w:eastAsia="ru-RU"/>
        </w:rPr>
        <w:t>Т. І.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С. 364-374.</w:t>
      </w:r>
    </w:p>
    <w:p w14:paraId="05C1A544"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Пигров К.К. Руководство хором. – М.: Музыка</w:t>
      </w:r>
      <w:del w:id="794" w:author="Вреднюк" w:date="2002-12-14T19:38:00Z">
        <w:r w:rsidRPr="00927F8B">
          <w:rPr>
            <w:rFonts w:ascii="Times New Roman" w:eastAsia="Times New Roman" w:hAnsi="Times New Roman" w:cs="Times New Roman"/>
            <w:spacing w:val="-6"/>
            <w:kern w:val="0"/>
            <w:sz w:val="28"/>
            <w:szCs w:val="20"/>
            <w:lang w:eastAsia="ru-RU"/>
          </w:rPr>
          <w:delText>,</w:delText>
        </w:r>
      </w:del>
      <w:ins w:id="795"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1964. – 180 с.</w:t>
      </w:r>
    </w:p>
    <w:p w14:paraId="70EDC4D8"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Піхманець Р.В. Психологія художньої творчості. – К.: Наукова думка</w:t>
      </w:r>
      <w:del w:id="796"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797"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1991. –</w:t>
      </w:r>
      <w:ins w:id="798" w:author="Вреднюк" w:date="2002-12-14T19:36:00Z">
        <w:r w:rsidRPr="00927F8B">
          <w:rPr>
            <w:rFonts w:ascii="Times New Roman" w:eastAsia="Times New Roman" w:hAnsi="Times New Roman" w:cs="Times New Roman"/>
            <w:spacing w:val="-6"/>
            <w:kern w:val="0"/>
            <w:sz w:val="28"/>
            <w:szCs w:val="20"/>
            <w:lang w:eastAsia="ru-RU"/>
          </w:rPr>
          <w:t xml:space="preserve"> </w:t>
        </w:r>
      </w:ins>
      <w:r w:rsidRPr="00927F8B">
        <w:rPr>
          <w:rFonts w:ascii="Times New Roman" w:eastAsia="Times New Roman" w:hAnsi="Times New Roman" w:cs="Times New Roman"/>
          <w:spacing w:val="-6"/>
          <w:kern w:val="0"/>
          <w:sz w:val="28"/>
          <w:szCs w:val="20"/>
          <w:lang w:val="uk-UA" w:eastAsia="ru-RU"/>
        </w:rPr>
        <w:t>164 с.</w:t>
      </w:r>
    </w:p>
    <w:p w14:paraId="6CA57393"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Платонов К.К. Проблемы способностей. – М.: Наука</w:t>
      </w:r>
      <w:del w:id="799" w:author="Вреднюк" w:date="2002-12-14T19:38:00Z">
        <w:r w:rsidRPr="00927F8B">
          <w:rPr>
            <w:rFonts w:ascii="Times New Roman" w:eastAsia="Times New Roman" w:hAnsi="Times New Roman" w:cs="Times New Roman"/>
            <w:spacing w:val="-6"/>
            <w:kern w:val="0"/>
            <w:sz w:val="28"/>
            <w:szCs w:val="20"/>
            <w:lang w:eastAsia="ru-RU"/>
          </w:rPr>
          <w:delText>,</w:delText>
        </w:r>
      </w:del>
      <w:ins w:id="800"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1972. – 312 с.</w:t>
      </w:r>
    </w:p>
    <w:p w14:paraId="224FB7D4"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eastAsia="ru-RU"/>
        </w:rPr>
        <w:t>Платонов К.К. Система психологии и теория отражения. – М.: Высшая</w:t>
      </w:r>
      <w:r w:rsidRPr="00927F8B">
        <w:rPr>
          <w:rFonts w:ascii="Times New Roman" w:eastAsia="Times New Roman" w:hAnsi="Times New Roman" w:cs="Times New Roman"/>
          <w:spacing w:val="-6"/>
          <w:kern w:val="0"/>
          <w:sz w:val="28"/>
          <w:szCs w:val="20"/>
          <w:lang w:val="uk-UA" w:eastAsia="ru-RU"/>
        </w:rPr>
        <w:t xml:space="preserve"> школа</w:t>
      </w:r>
      <w:del w:id="801"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02"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1982. – С. 71-89.</w:t>
      </w:r>
    </w:p>
    <w:p w14:paraId="674C095E"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Полянський Ю.О. Вища музична освіта на сучасному етапі та її проблеми // Українське музикознавство. – Вип. 25. – К.: Музична Україна</w:t>
      </w:r>
      <w:del w:id="803"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04"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1990. – С. 87-97.</w:t>
      </w:r>
    </w:p>
    <w:p w14:paraId="6B1054AE"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Пономарёв Я.А. Психологический механизм творчества: /Принцип системности в психологических исследованиях. – М.: Наука</w:t>
      </w:r>
      <w:del w:id="805" w:author="Вреднюк" w:date="2002-12-14T19:38:00Z">
        <w:r w:rsidRPr="00927F8B">
          <w:rPr>
            <w:rFonts w:ascii="Times New Roman" w:eastAsia="Times New Roman" w:hAnsi="Times New Roman" w:cs="Times New Roman"/>
            <w:spacing w:val="-6"/>
            <w:kern w:val="0"/>
            <w:sz w:val="28"/>
            <w:szCs w:val="20"/>
            <w:lang w:eastAsia="ru-RU"/>
          </w:rPr>
          <w:delText>,</w:delText>
        </w:r>
      </w:del>
      <w:ins w:id="806"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1990. – С. 157-164.</w:t>
      </w:r>
    </w:p>
    <w:p w14:paraId="6C8D88E0"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Пономарёв Я.А. Фазы творческого процесса /Исследование проблем психологии творчества. – М.</w:t>
      </w:r>
      <w:del w:id="807" w:author="Вреднюк" w:date="2002-12-14T19:38:00Z">
        <w:r w:rsidRPr="00927F8B">
          <w:rPr>
            <w:rFonts w:ascii="Times New Roman" w:eastAsia="Times New Roman" w:hAnsi="Times New Roman" w:cs="Times New Roman"/>
            <w:spacing w:val="-6"/>
            <w:kern w:val="0"/>
            <w:sz w:val="28"/>
            <w:szCs w:val="20"/>
            <w:lang w:eastAsia="ru-RU"/>
          </w:rPr>
          <w:delText>,</w:delText>
        </w:r>
      </w:del>
      <w:ins w:id="808"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1983. – С.3-18.</w:t>
      </w:r>
    </w:p>
    <w:p w14:paraId="0CC8E859"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Поставна А.К. Становлення творчого методу Л. Ревуцького. – К.</w:t>
      </w:r>
      <w:del w:id="809"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10"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1978. – С. 108</w:t>
      </w:r>
    </w:p>
    <w:p w14:paraId="12865243"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Проблемы музыкального мышления: Сб. статей / Сост. и ред. М.Г.Арановский. – М.: Музыка</w:t>
      </w:r>
      <w:del w:id="811" w:author="Вреднюк" w:date="2002-12-14T19:38:00Z">
        <w:r w:rsidRPr="00927F8B">
          <w:rPr>
            <w:rFonts w:ascii="Times New Roman" w:eastAsia="Times New Roman" w:hAnsi="Times New Roman" w:cs="Times New Roman"/>
            <w:spacing w:val="-6"/>
            <w:kern w:val="0"/>
            <w:sz w:val="28"/>
            <w:szCs w:val="20"/>
            <w:lang w:eastAsia="ru-RU"/>
          </w:rPr>
          <w:delText>,</w:delText>
        </w:r>
      </w:del>
      <w:ins w:id="812"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1974. – 336 с.: нот.</w:t>
      </w:r>
    </w:p>
    <w:p w14:paraId="460E8318"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Прокопов С.Н. Коломиец О.Н. Кафедра хорового дирижирования // Харьковский институт искусств. – Харьков</w:t>
      </w:r>
      <w:del w:id="813" w:author="Вреднюк" w:date="2002-12-14T19:38:00Z">
        <w:r w:rsidRPr="00927F8B">
          <w:rPr>
            <w:rFonts w:ascii="Times New Roman" w:eastAsia="Times New Roman" w:hAnsi="Times New Roman" w:cs="Times New Roman"/>
            <w:spacing w:val="-6"/>
            <w:kern w:val="0"/>
            <w:sz w:val="28"/>
            <w:szCs w:val="20"/>
            <w:lang w:eastAsia="ru-RU"/>
          </w:rPr>
          <w:delText>,</w:delText>
        </w:r>
      </w:del>
      <w:ins w:id="814"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1992 г. – С. 258-279.</w:t>
      </w:r>
    </w:p>
    <w:p w14:paraId="35C816BF"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lastRenderedPageBreak/>
        <w:t>Птица К.Б. Мастера хорового искусства в Московской консерватории. – М.: Музыка</w:t>
      </w:r>
      <w:del w:id="815" w:author="Вреднюк" w:date="2002-12-14T19:38:00Z">
        <w:r w:rsidRPr="00927F8B">
          <w:rPr>
            <w:rFonts w:ascii="Times New Roman" w:eastAsia="Times New Roman" w:hAnsi="Times New Roman" w:cs="Times New Roman"/>
            <w:spacing w:val="-6"/>
            <w:kern w:val="0"/>
            <w:sz w:val="28"/>
            <w:szCs w:val="20"/>
            <w:lang w:eastAsia="ru-RU"/>
          </w:rPr>
          <w:delText>,</w:delText>
        </w:r>
      </w:del>
      <w:ins w:id="816"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1970. – 120 с.</w:t>
      </w:r>
    </w:p>
    <w:p w14:paraId="581D6DDC"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Птица К.Б. Очерки по технике дирижирования. – М.: Музгиз</w:t>
      </w:r>
      <w:del w:id="817" w:author="Вреднюк" w:date="2002-12-14T19:38:00Z">
        <w:r w:rsidRPr="00927F8B">
          <w:rPr>
            <w:rFonts w:ascii="Times New Roman" w:eastAsia="Times New Roman" w:hAnsi="Times New Roman" w:cs="Times New Roman"/>
            <w:spacing w:val="-6"/>
            <w:kern w:val="0"/>
            <w:sz w:val="28"/>
            <w:szCs w:val="20"/>
            <w:lang w:eastAsia="ru-RU"/>
          </w:rPr>
          <w:delText>,</w:delText>
        </w:r>
      </w:del>
      <w:ins w:id="818"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1948. – 96 с.</w:t>
      </w:r>
    </w:p>
    <w:p w14:paraId="7C0C6DE8"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Рабинович Д.А. Исполнитель и стиль. – М.: Советский композитор</w:t>
      </w:r>
      <w:del w:id="819" w:author="Вреднюк" w:date="2002-12-14T19:38:00Z">
        <w:r w:rsidRPr="00927F8B">
          <w:rPr>
            <w:rFonts w:ascii="Times New Roman" w:eastAsia="Times New Roman" w:hAnsi="Times New Roman" w:cs="Times New Roman"/>
            <w:spacing w:val="-6"/>
            <w:kern w:val="0"/>
            <w:sz w:val="28"/>
            <w:szCs w:val="20"/>
            <w:lang w:eastAsia="ru-RU"/>
          </w:rPr>
          <w:delText>,</w:delText>
        </w:r>
      </w:del>
      <w:ins w:id="820"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1979. – Вып.1. – С.67-73.</w:t>
      </w:r>
    </w:p>
    <w:p w14:paraId="03E1471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Рахлин Н.Г. Статьи. Интервью. Воспоминания / Общ. ред. Г.Я.Юдина. – М.: Советский композитор</w:t>
      </w:r>
      <w:del w:id="821" w:author="Вреднюк" w:date="2002-12-14T19:38:00Z">
        <w:r w:rsidRPr="00927F8B">
          <w:rPr>
            <w:rFonts w:ascii="Times New Roman" w:eastAsia="Times New Roman" w:hAnsi="Times New Roman" w:cs="Times New Roman"/>
            <w:spacing w:val="-6"/>
            <w:kern w:val="0"/>
            <w:sz w:val="28"/>
            <w:szCs w:val="20"/>
            <w:lang w:eastAsia="ru-RU"/>
          </w:rPr>
          <w:delText>,</w:delText>
        </w:r>
      </w:del>
      <w:ins w:id="822"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1990. – 190 с.</w:t>
      </w:r>
    </w:p>
    <w:p w14:paraId="7470B662"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Ревуцький Л.М. Хустина. Поема для мішаного хору</w:t>
      </w:r>
      <w:del w:id="823"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24"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солістів та симфонічного оркестру на слова Т.Г. Шевченка</w:t>
      </w:r>
      <w:r w:rsidRPr="00927F8B">
        <w:rPr>
          <w:rFonts w:ascii="Times New Roman" w:eastAsia="Times New Roman" w:hAnsi="Times New Roman" w:cs="Times New Roman"/>
          <w:spacing w:val="-6"/>
          <w:kern w:val="0"/>
          <w:sz w:val="28"/>
          <w:szCs w:val="20"/>
          <w:lang w:eastAsia="ru-RU"/>
        </w:rPr>
        <w:t>.</w:t>
      </w:r>
      <w:r w:rsidRPr="00927F8B">
        <w:rPr>
          <w:rFonts w:ascii="Times New Roman" w:eastAsia="Times New Roman" w:hAnsi="Times New Roman" w:cs="Times New Roman"/>
          <w:spacing w:val="-6"/>
          <w:kern w:val="0"/>
          <w:sz w:val="28"/>
          <w:szCs w:val="20"/>
          <w:lang w:val="uk-UA" w:eastAsia="ru-RU"/>
        </w:rPr>
        <w:t xml:space="preserve">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Мистецтво</w:t>
      </w:r>
      <w:del w:id="825"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26"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1974. – 26 с.</w:t>
      </w:r>
    </w:p>
    <w:p w14:paraId="2311D1ED"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Ражников В.Г. Диалоги о музыкальной педагогике. – М.</w:t>
      </w:r>
      <w:del w:id="827" w:author="Вреднюк" w:date="2002-12-14T19:38:00Z">
        <w:r w:rsidRPr="00927F8B">
          <w:rPr>
            <w:rFonts w:ascii="Times New Roman" w:eastAsia="Times New Roman" w:hAnsi="Times New Roman" w:cs="Times New Roman"/>
            <w:spacing w:val="-6"/>
            <w:kern w:val="0"/>
            <w:sz w:val="28"/>
            <w:szCs w:val="20"/>
            <w:lang w:eastAsia="ru-RU"/>
          </w:rPr>
          <w:delText>,</w:delText>
        </w:r>
      </w:del>
      <w:ins w:id="828"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1994. – 142 с.</w:t>
      </w:r>
    </w:p>
    <w:p w14:paraId="7DAF428B"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Рожок В.І. Стефан Турчак (до проблеми творчого методу диригента) // Науковий вісник НМАУ імені П.І. Чайковського. Музичне виконавство. – Вип. 2.</w:t>
      </w:r>
      <w:r w:rsidRPr="00927F8B">
        <w:rPr>
          <w:rFonts w:ascii="Times New Roman" w:eastAsia="Times New Roman" w:hAnsi="Times New Roman" w:cs="Times New Roman"/>
          <w:spacing w:val="-6"/>
          <w:kern w:val="0"/>
          <w:sz w:val="28"/>
          <w:szCs w:val="20"/>
          <w:lang w:eastAsia="ru-RU"/>
        </w:rPr>
        <w:t xml:space="preserve"> – </w:t>
      </w:r>
      <w:r w:rsidRPr="00927F8B">
        <w:rPr>
          <w:rFonts w:ascii="Times New Roman" w:eastAsia="Times New Roman" w:hAnsi="Times New Roman" w:cs="Times New Roman"/>
          <w:spacing w:val="-6"/>
          <w:kern w:val="0"/>
          <w:sz w:val="28"/>
          <w:szCs w:val="20"/>
          <w:lang w:val="uk-UA" w:eastAsia="ru-RU"/>
        </w:rPr>
        <w:t>К.</w:t>
      </w:r>
      <w:del w:id="829"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30"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1999.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С.129-138.</w:t>
      </w:r>
    </w:p>
    <w:p w14:paraId="4798B958"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Рудницька О.П. Мистецтво у контексті розвитку духовної культури особистості // Художня освіта і проблеми виховання молоді. – К.: ІЗМН</w:t>
      </w:r>
      <w:del w:id="831"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32"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1997. – С.3-10.</w:t>
      </w:r>
    </w:p>
    <w:p w14:paraId="490B3FB5"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Семененко М.Ф.</w:t>
      </w:r>
      <w:del w:id="833"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34"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Шевчук О.В. Музична освіта // Історія української музики. В 6</w:t>
      </w:r>
      <w:r w:rsidRPr="00927F8B">
        <w:rPr>
          <w:rFonts w:ascii="Times New Roman" w:eastAsia="Times New Roman" w:hAnsi="Times New Roman" w:cs="Times New Roman"/>
          <w:spacing w:val="-6"/>
          <w:kern w:val="0"/>
          <w:sz w:val="28"/>
          <w:szCs w:val="20"/>
          <w:lang w:eastAsia="ru-RU"/>
        </w:rPr>
        <w:t xml:space="preserve">-и </w:t>
      </w:r>
      <w:r w:rsidRPr="00927F8B">
        <w:rPr>
          <w:rFonts w:ascii="Times New Roman" w:eastAsia="Times New Roman" w:hAnsi="Times New Roman" w:cs="Times New Roman"/>
          <w:spacing w:val="-6"/>
          <w:kern w:val="0"/>
          <w:sz w:val="28"/>
          <w:szCs w:val="20"/>
          <w:lang w:val="uk-UA" w:eastAsia="ru-RU"/>
        </w:rPr>
        <w:t>т. (Ред. кол. М.М. Гордійчук (голова) та ін. – К.: Наукова Думка</w:t>
      </w:r>
      <w:del w:id="835"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36"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1992. – Т.4. – С. 484-502.</w:t>
      </w:r>
    </w:p>
    <w:p w14:paraId="4F97DB52"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Сенченко Л.І. Формування хорового мислення диригента. – Рівне: РДІК</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“Ліста”.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1998. – 128 с.</w:t>
      </w:r>
    </w:p>
    <w:p w14:paraId="0FC5A718"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Соколов В.Г. Работа с хором. – М.: Музыка</w:t>
      </w:r>
      <w:del w:id="837" w:author="Вреднюк" w:date="2002-12-14T19:38:00Z">
        <w:r w:rsidRPr="00927F8B">
          <w:rPr>
            <w:rFonts w:ascii="Times New Roman" w:eastAsia="Times New Roman" w:hAnsi="Times New Roman" w:cs="Times New Roman"/>
            <w:spacing w:val="-6"/>
            <w:kern w:val="0"/>
            <w:sz w:val="28"/>
            <w:szCs w:val="20"/>
            <w:lang w:eastAsia="ru-RU"/>
          </w:rPr>
          <w:delText>,</w:delText>
        </w:r>
      </w:del>
      <w:ins w:id="838"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1967. – 227 с.</w:t>
      </w:r>
    </w:p>
    <w:p w14:paraId="2CA7F014"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Стеценко К.Г. Спогади. Листи. Матеріали.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Музична Україна</w:t>
      </w:r>
      <w:del w:id="839"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40"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1981.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480 с.</w:t>
      </w:r>
    </w:p>
    <w:p w14:paraId="41B1F71F"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Стулова Г.П. Хоровой класс. Теория и практика вокальной работы в детском хоре. – М.: Просвещение</w:t>
      </w:r>
      <w:del w:id="841" w:author="Вреднюк" w:date="2002-12-14T19:38:00Z">
        <w:r w:rsidRPr="00927F8B">
          <w:rPr>
            <w:rFonts w:ascii="Times New Roman" w:eastAsia="Times New Roman" w:hAnsi="Times New Roman" w:cs="Times New Roman"/>
            <w:spacing w:val="-6"/>
            <w:kern w:val="0"/>
            <w:sz w:val="28"/>
            <w:szCs w:val="20"/>
            <w:lang w:eastAsia="ru-RU"/>
          </w:rPr>
          <w:delText>,</w:delText>
        </w:r>
      </w:del>
      <w:ins w:id="842"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1988. – 126 с.</w:t>
      </w:r>
    </w:p>
    <w:p w14:paraId="63624184"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eastAsia="ru-RU"/>
        </w:rPr>
        <w:t>Теплов Б.М. Психология музыкальных способностей. – М.: Музгиз</w:t>
      </w:r>
      <w:del w:id="843" w:author="Вреднюк" w:date="2002-12-14T19:38:00Z">
        <w:r w:rsidRPr="00927F8B">
          <w:rPr>
            <w:rFonts w:ascii="Times New Roman" w:eastAsia="Times New Roman" w:hAnsi="Times New Roman" w:cs="Times New Roman"/>
            <w:spacing w:val="-6"/>
            <w:kern w:val="0"/>
            <w:sz w:val="28"/>
            <w:szCs w:val="20"/>
            <w:lang w:eastAsia="ru-RU"/>
          </w:rPr>
          <w:delText>,</w:delText>
        </w:r>
      </w:del>
      <w:ins w:id="844"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1960. – 335 с.</w:t>
      </w:r>
    </w:p>
    <w:p w14:paraId="4B785C50"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lastRenderedPageBreak/>
        <w:t>Тимошенко О.С. Музична освіта України на сучасному етапі // Українське музикознавство. – Вип.29. – К.: НМАУ імені П.І. Чайковського</w:t>
      </w:r>
      <w:del w:id="845"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46"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2000. – С. 3-8.</w:t>
      </w:r>
    </w:p>
    <w:p w14:paraId="637A507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Тимошенко О.С. По шляху вдосконалення підготовки кадрів музикантів-професіоналів Київської консерваторії // Музика. – 1978. – № 5. – С.24.</w:t>
      </w:r>
    </w:p>
    <w:p w14:paraId="666DB22E"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 xml:space="preserve">Тимошенко О.С. Розвиток духовності і проблеми та перспективи академічної музичної освіти України // Науково-дослідний інститут «Проблеми людини» (Уряд України). Україна на </w:t>
      </w:r>
      <w:del w:id="847" w:author="Вреднюк" w:date="2002-12-14T19:37:00Z">
        <w:r w:rsidRPr="00927F8B">
          <w:rPr>
            <w:rFonts w:ascii="Times New Roman" w:eastAsia="Times New Roman" w:hAnsi="Times New Roman" w:cs="Times New Roman"/>
            <w:spacing w:val="-6"/>
            <w:kern w:val="0"/>
            <w:sz w:val="28"/>
            <w:szCs w:val="20"/>
            <w:lang w:val="uk-UA" w:eastAsia="ru-RU"/>
          </w:rPr>
          <w:delText>протязі</w:delText>
        </w:r>
      </w:del>
      <w:ins w:id="848" w:author="Вреднюк" w:date="2002-12-14T19:37:00Z">
        <w:r w:rsidRPr="00927F8B">
          <w:rPr>
            <w:rFonts w:ascii="Times New Roman" w:eastAsia="Times New Roman" w:hAnsi="Times New Roman" w:cs="Times New Roman"/>
            <w:spacing w:val="-6"/>
            <w:kern w:val="0"/>
            <w:sz w:val="28"/>
            <w:szCs w:val="20"/>
            <w:lang w:val="uk-UA" w:eastAsia="ru-RU"/>
          </w:rPr>
          <w:t>протягом</w:t>
        </w:r>
      </w:ins>
      <w:r w:rsidRPr="00927F8B">
        <w:rPr>
          <w:rFonts w:ascii="Times New Roman" w:eastAsia="Times New Roman" w:hAnsi="Times New Roman" w:cs="Times New Roman"/>
          <w:spacing w:val="-6"/>
          <w:kern w:val="0"/>
          <w:sz w:val="28"/>
          <w:szCs w:val="20"/>
          <w:lang w:val="uk-UA" w:eastAsia="ru-RU"/>
        </w:rPr>
        <w:t xml:space="preserve"> ІІІ-го тисячоліття. Духовність та художньо-естетична культура.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w:t>
      </w:r>
      <w:del w:id="849"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50"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1999</w:t>
      </w:r>
      <w:r w:rsidRPr="00927F8B">
        <w:rPr>
          <w:rFonts w:ascii="Times New Roman" w:eastAsia="Times New Roman" w:hAnsi="Times New Roman" w:cs="Times New Roman"/>
          <w:spacing w:val="-6"/>
          <w:kern w:val="0"/>
          <w:sz w:val="28"/>
          <w:szCs w:val="20"/>
          <w:lang w:eastAsia="ru-RU"/>
        </w:rPr>
        <w:t>.</w:t>
      </w:r>
      <w:r w:rsidRPr="00927F8B">
        <w:rPr>
          <w:rFonts w:ascii="Times New Roman" w:eastAsia="Times New Roman" w:hAnsi="Times New Roman" w:cs="Times New Roman"/>
          <w:spacing w:val="-6"/>
          <w:kern w:val="0"/>
          <w:sz w:val="28"/>
          <w:szCs w:val="20"/>
          <w:lang w:val="uk-UA" w:eastAsia="ru-RU"/>
        </w:rPr>
        <w:t xml:space="preserve"> – С. 55-58.</w:t>
      </w:r>
    </w:p>
    <w:p w14:paraId="19597D75"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Тимошенко</w:t>
      </w:r>
      <w:r w:rsidRPr="00927F8B">
        <w:rPr>
          <w:rFonts w:ascii="Times New Roman" w:eastAsia="Times New Roman" w:hAnsi="Times New Roman" w:cs="Times New Roman"/>
          <w:spacing w:val="-6"/>
          <w:kern w:val="0"/>
          <w:sz w:val="28"/>
          <w:szCs w:val="20"/>
          <w:lang w:eastAsia="ru-RU"/>
        </w:rPr>
        <w:t> </w:t>
      </w:r>
      <w:r w:rsidRPr="00927F8B">
        <w:rPr>
          <w:rFonts w:ascii="Times New Roman" w:eastAsia="Times New Roman" w:hAnsi="Times New Roman" w:cs="Times New Roman"/>
          <w:spacing w:val="-6"/>
          <w:kern w:val="0"/>
          <w:sz w:val="28"/>
          <w:szCs w:val="20"/>
          <w:lang w:val="uk-UA" w:eastAsia="ru-RU"/>
        </w:rPr>
        <w:t>О.С.</w:t>
      </w:r>
      <w:del w:id="851"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52"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Сучасна система музичної освіти: Реформаторські новації та традиції // Культура і сучасність: Альманах. – 2001. – № 1-2. – С. 41-44.</w:t>
      </w:r>
    </w:p>
    <w:p w14:paraId="192EB6D1"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Тимошенко О.С. Хорові диригенти. Нове покоління // Музика. – 2002. – № 1-2. – С.</w:t>
      </w:r>
      <w:r w:rsidRPr="00927F8B">
        <w:rPr>
          <w:rFonts w:ascii="Times New Roman" w:eastAsia="Times New Roman" w:hAnsi="Times New Roman" w:cs="Times New Roman"/>
          <w:spacing w:val="-6"/>
          <w:kern w:val="0"/>
          <w:sz w:val="28"/>
          <w:szCs w:val="20"/>
          <w:lang w:eastAsia="ru-RU"/>
        </w:rPr>
        <w:t> </w:t>
      </w:r>
      <w:r w:rsidRPr="00927F8B">
        <w:rPr>
          <w:rFonts w:ascii="Times New Roman" w:eastAsia="Times New Roman" w:hAnsi="Times New Roman" w:cs="Times New Roman"/>
          <w:spacing w:val="-6"/>
          <w:kern w:val="0"/>
          <w:sz w:val="28"/>
          <w:szCs w:val="20"/>
          <w:lang w:val="uk-UA" w:eastAsia="ru-RU"/>
        </w:rPr>
        <w:t>7.</w:t>
      </w:r>
    </w:p>
    <w:p w14:paraId="30282414"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Тихомиров О.К. Психология исследования творческой деятельности. – М.</w:t>
      </w:r>
      <w:del w:id="853" w:author="Вреднюк" w:date="2002-12-14T19:38:00Z">
        <w:r w:rsidRPr="00927F8B">
          <w:rPr>
            <w:rFonts w:ascii="Times New Roman" w:eastAsia="Times New Roman" w:hAnsi="Times New Roman" w:cs="Times New Roman"/>
            <w:spacing w:val="-6"/>
            <w:kern w:val="0"/>
            <w:sz w:val="28"/>
            <w:szCs w:val="20"/>
            <w:lang w:eastAsia="ru-RU"/>
          </w:rPr>
          <w:delText>,</w:delText>
        </w:r>
      </w:del>
      <w:ins w:id="854"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1975. – С. 3-31.</w:t>
      </w:r>
    </w:p>
    <w:p w14:paraId="0EFCD6EE"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Тичина П.Г. З минулого в майбутнє: Статті</w:t>
      </w:r>
      <w:del w:id="855"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56"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спогади</w:t>
      </w:r>
      <w:del w:id="857"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58"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нотатки</w:t>
      </w:r>
      <w:del w:id="859"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60"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нариси</w:t>
      </w:r>
      <w:del w:id="861"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62"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інтерв’ю. – К.: Музична Україна</w:t>
      </w:r>
      <w:del w:id="863"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64"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1973. – 334 с.</w:t>
      </w:r>
    </w:p>
    <w:p w14:paraId="14CE1CC4"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Тичина П.Г. Подорож з капелою К.Г. Стеценка. Щоденник. – К.: Музична Україна</w:t>
      </w:r>
      <w:del w:id="865"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66"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1982. – 261 с.</w:t>
      </w:r>
    </w:p>
    <w:p w14:paraId="42323670"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Ткаченко Г.Й. З історії становлення кафедри хорового диригування Київської консерваторії // Українське музикознавство. – Вип. 25. – К.: Музична Україна</w:t>
      </w:r>
      <w:del w:id="867"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68"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1990. – С. 19-27.</w:t>
      </w:r>
    </w:p>
    <w:p w14:paraId="1B5F391C"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Тольба В.С., Венедиктов Л.М.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Музична Україна</w:t>
      </w:r>
      <w:del w:id="869"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70"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1986. – С.67-69.</w:t>
      </w:r>
    </w:p>
    <w:p w14:paraId="2F1EB985"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Тольба В.С. Проблеми виконавства // Питання диригентської майстерності. – К.: Музична Україна</w:t>
      </w:r>
      <w:del w:id="871"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72"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1980.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С.78-106.</w:t>
      </w:r>
    </w:p>
    <w:p w14:paraId="48BFEEB2"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Труды Киевской духовной академии. В 2-х т. – К.</w:t>
      </w:r>
      <w:del w:id="873" w:author="Вреднюк" w:date="2002-12-14T19:38:00Z">
        <w:r w:rsidRPr="00927F8B">
          <w:rPr>
            <w:rFonts w:ascii="Times New Roman" w:eastAsia="Times New Roman" w:hAnsi="Times New Roman" w:cs="Times New Roman"/>
            <w:spacing w:val="-6"/>
            <w:kern w:val="0"/>
            <w:sz w:val="28"/>
            <w:szCs w:val="20"/>
            <w:lang w:eastAsia="ru-RU"/>
          </w:rPr>
          <w:delText>,</w:delText>
        </w:r>
      </w:del>
      <w:ins w:id="874"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1897. –Т. 1. – </w:t>
      </w:r>
      <w:r w:rsidRPr="00927F8B">
        <w:rPr>
          <w:rFonts w:ascii="Times New Roman" w:eastAsia="Times New Roman" w:hAnsi="Times New Roman" w:cs="Times New Roman"/>
          <w:spacing w:val="-6"/>
          <w:kern w:val="0"/>
          <w:sz w:val="28"/>
          <w:szCs w:val="20"/>
          <w:lang w:eastAsia="ru-RU"/>
        </w:rPr>
        <w:br/>
        <w:t>С. 2-19.</w:t>
      </w:r>
    </w:p>
    <w:p w14:paraId="0634F22B"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lastRenderedPageBreak/>
        <w:t>Фєдотов Є. Кирило Григорович Стеценко – педагог. – К.: Музична Україна</w:t>
      </w:r>
      <w:del w:id="875"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76"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1977. – 103 с.</w:t>
      </w:r>
    </w:p>
    <w:p w14:paraId="383B0462"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Финкельберг Н. Б.Л. Яворский об исполнительстве // Музыкальное исполнительство. – Вып. 10. – М.: Музыка</w:t>
      </w:r>
      <w:del w:id="877" w:author="Вреднюк" w:date="2002-12-14T19:38:00Z">
        <w:r w:rsidRPr="00927F8B">
          <w:rPr>
            <w:rFonts w:ascii="Times New Roman" w:eastAsia="Times New Roman" w:hAnsi="Times New Roman" w:cs="Times New Roman"/>
            <w:spacing w:val="-6"/>
            <w:kern w:val="0"/>
            <w:sz w:val="28"/>
            <w:szCs w:val="20"/>
            <w:lang w:eastAsia="ru-RU"/>
          </w:rPr>
          <w:delText>,</w:delText>
        </w:r>
      </w:del>
      <w:ins w:id="878"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1979. – С. 3-32.</w:t>
      </w:r>
    </w:p>
    <w:p w14:paraId="4B23F63F"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Фільц Б.М. Музична культура східних слов’ян // Історія української музики.</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Наукова думка</w:t>
      </w:r>
      <w:del w:id="879"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80"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1989. – Т.1.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С. 138-147.</w:t>
      </w:r>
    </w:p>
    <w:p w14:paraId="3DAAB623"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eastAsia="ru-RU"/>
        </w:rPr>
        <w:t>Хайкин Б. Беседы о дирижерском ремесле. Статьи. – М.: Советский</w:t>
      </w:r>
      <w:r w:rsidRPr="00927F8B">
        <w:rPr>
          <w:rFonts w:ascii="Times New Roman" w:eastAsia="Times New Roman" w:hAnsi="Times New Roman" w:cs="Times New Roman"/>
          <w:spacing w:val="-6"/>
          <w:kern w:val="0"/>
          <w:sz w:val="28"/>
          <w:szCs w:val="20"/>
          <w:lang w:val="uk-UA" w:eastAsia="ru-RU"/>
        </w:rPr>
        <w:t xml:space="preserve"> композитор</w:t>
      </w:r>
      <w:del w:id="881"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82"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1984 – 238 с.</w:t>
      </w:r>
    </w:p>
    <w:p w14:paraId="591A4217"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Хижняк З.І. Києво-Могилянська академія. – К.: КДУ</w:t>
      </w:r>
      <w:del w:id="883"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84"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1970. – 173</w:t>
      </w:r>
      <w:r w:rsidRPr="00927F8B">
        <w:rPr>
          <w:rFonts w:ascii="Times New Roman" w:eastAsia="Times New Roman" w:hAnsi="Times New Roman" w:cs="Times New Roman"/>
          <w:spacing w:val="-6"/>
          <w:kern w:val="0"/>
          <w:sz w:val="28"/>
          <w:szCs w:val="20"/>
          <w:lang w:eastAsia="ru-RU"/>
        </w:rPr>
        <w:t> </w:t>
      </w:r>
      <w:r w:rsidRPr="00927F8B">
        <w:rPr>
          <w:rFonts w:ascii="Times New Roman" w:eastAsia="Times New Roman" w:hAnsi="Times New Roman" w:cs="Times New Roman"/>
          <w:spacing w:val="-6"/>
          <w:kern w:val="0"/>
          <w:sz w:val="28"/>
          <w:szCs w:val="20"/>
          <w:lang w:val="uk-UA" w:eastAsia="ru-RU"/>
        </w:rPr>
        <w:t>с.</w:t>
      </w:r>
    </w:p>
    <w:p w14:paraId="5F666357"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Цалай-Якименко О.С. Музично теоретична думка на Україні в ХVІІ ст. та праці М. Дилецького // Українське музикознавство. – Вип. 6. – К.: Музична Україна</w:t>
      </w:r>
      <w:del w:id="885"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86"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1971. – С. 32-40.</w:t>
      </w:r>
    </w:p>
    <w:p w14:paraId="75FDEB86"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Шамаєва К.І. Музична освіта в Україні у першій половині ХІХ</w:t>
      </w:r>
      <w:r w:rsidRPr="00927F8B">
        <w:rPr>
          <w:rFonts w:ascii="Times New Roman" w:eastAsia="Times New Roman" w:hAnsi="Times New Roman" w:cs="Times New Roman"/>
          <w:spacing w:val="-6"/>
          <w:kern w:val="0"/>
          <w:sz w:val="28"/>
          <w:szCs w:val="20"/>
          <w:lang w:eastAsia="ru-RU"/>
        </w:rPr>
        <w:t> </w:t>
      </w:r>
      <w:r w:rsidRPr="00927F8B">
        <w:rPr>
          <w:rFonts w:ascii="Times New Roman" w:eastAsia="Times New Roman" w:hAnsi="Times New Roman" w:cs="Times New Roman"/>
          <w:spacing w:val="-6"/>
          <w:kern w:val="0"/>
          <w:sz w:val="28"/>
          <w:szCs w:val="20"/>
          <w:lang w:val="uk-UA" w:eastAsia="ru-RU"/>
        </w:rPr>
        <w:t>ст.: Навч. посібник.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ІЗМН</w:t>
      </w:r>
      <w:del w:id="887"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88"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1996. – 112 с.</w:t>
      </w:r>
    </w:p>
    <w:p w14:paraId="29417B9A"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Шреєр-Ткаченко О.Я. Григорій Сковорода – музикант. –</w:t>
      </w:r>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К.: Музична Україна</w:t>
      </w:r>
      <w:del w:id="889"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90"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1972. – 94 с.</w:t>
      </w:r>
    </w:p>
    <w:p w14:paraId="502F899A"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Шреєр-Ткаченко О.Я. З музичного літопису Києва // Українське музикознавство. – Вип.17. – К.: Музична Україна</w:t>
      </w:r>
      <w:del w:id="891"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92"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1982. – С. 14-19.</w:t>
      </w:r>
    </w:p>
    <w:p w14:paraId="4ABEBDCC"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val="uk-UA" w:eastAsia="ru-RU"/>
        </w:rPr>
        <w:t>Шреєр-Ткаченко О.Я. Син пісенної України. – К.: Музична Україна</w:t>
      </w:r>
      <w:del w:id="893"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894"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1971. – 99 с.</w:t>
      </w:r>
    </w:p>
    <w:p w14:paraId="128427AF"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eastAsia="ru-RU"/>
        </w:rPr>
        <w:t>Штейнер Р. Духовное обновление педагогики. – М.: Парсифаль</w:t>
      </w:r>
      <w:del w:id="895" w:author="Вреднюк" w:date="2002-12-14T19:38:00Z">
        <w:r w:rsidRPr="00927F8B">
          <w:rPr>
            <w:rFonts w:ascii="Times New Roman" w:eastAsia="Times New Roman" w:hAnsi="Times New Roman" w:cs="Times New Roman"/>
            <w:spacing w:val="-6"/>
            <w:kern w:val="0"/>
            <w:sz w:val="28"/>
            <w:szCs w:val="20"/>
            <w:lang w:eastAsia="ru-RU"/>
          </w:rPr>
          <w:delText>,</w:delText>
        </w:r>
      </w:del>
      <w:ins w:id="896"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1995. –</w:t>
      </w:r>
      <w:r w:rsidRPr="00927F8B">
        <w:rPr>
          <w:rFonts w:ascii="Times New Roman" w:eastAsia="Times New Roman" w:hAnsi="Times New Roman" w:cs="Times New Roman"/>
          <w:spacing w:val="-6"/>
          <w:kern w:val="0"/>
          <w:sz w:val="28"/>
          <w:szCs w:val="20"/>
          <w:lang w:val="uk-UA" w:eastAsia="ru-RU"/>
        </w:rPr>
        <w:t xml:space="preserve"> 251 с.</w:t>
      </w:r>
    </w:p>
    <w:p w14:paraId="72F31F9D"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Шурова Н. Академик в области народного хора // Советская музыка</w:t>
      </w:r>
      <w:del w:id="897" w:author="Вреднюк" w:date="2002-12-14T19:38:00Z">
        <w:r w:rsidRPr="00927F8B">
          <w:rPr>
            <w:rFonts w:ascii="Times New Roman" w:eastAsia="Times New Roman" w:hAnsi="Times New Roman" w:cs="Times New Roman"/>
            <w:spacing w:val="-6"/>
            <w:kern w:val="0"/>
            <w:sz w:val="28"/>
            <w:szCs w:val="20"/>
            <w:lang w:eastAsia="ru-RU"/>
          </w:rPr>
          <w:delText>,</w:delText>
        </w:r>
      </w:del>
      <w:ins w:id="898"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 1981. – № 9. – С. 142-143.</w:t>
      </w:r>
    </w:p>
    <w:p w14:paraId="7410CF54"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eastAsia="ru-RU"/>
        </w:rPr>
      </w:pPr>
      <w:r w:rsidRPr="00927F8B">
        <w:rPr>
          <w:rFonts w:ascii="Times New Roman" w:eastAsia="Times New Roman" w:hAnsi="Times New Roman" w:cs="Times New Roman"/>
          <w:spacing w:val="-6"/>
          <w:kern w:val="0"/>
          <w:sz w:val="28"/>
          <w:szCs w:val="20"/>
          <w:lang w:eastAsia="ru-RU"/>
        </w:rPr>
        <w:t>Эстрина Т.А. Реализация навыков</w:t>
      </w:r>
      <w:del w:id="899" w:author="Вреднюк" w:date="2002-12-14T19:38:00Z">
        <w:r w:rsidRPr="00927F8B">
          <w:rPr>
            <w:rFonts w:ascii="Times New Roman" w:eastAsia="Times New Roman" w:hAnsi="Times New Roman" w:cs="Times New Roman"/>
            <w:spacing w:val="-6"/>
            <w:kern w:val="0"/>
            <w:sz w:val="28"/>
            <w:szCs w:val="20"/>
            <w:lang w:eastAsia="ru-RU"/>
          </w:rPr>
          <w:delText>,</w:delText>
        </w:r>
      </w:del>
      <w:ins w:id="900"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полученных в классе дирижирования в практической работе с хором: Автореферат дисс. ... канд. пед. наук: 13.00.02. – М.</w:t>
      </w:r>
      <w:del w:id="901" w:author="Вреднюк" w:date="2002-12-14T19:38:00Z">
        <w:r w:rsidRPr="00927F8B">
          <w:rPr>
            <w:rFonts w:ascii="Times New Roman" w:eastAsia="Times New Roman" w:hAnsi="Times New Roman" w:cs="Times New Roman"/>
            <w:spacing w:val="-6"/>
            <w:kern w:val="0"/>
            <w:sz w:val="28"/>
            <w:szCs w:val="20"/>
            <w:lang w:eastAsia="ru-RU"/>
          </w:rPr>
          <w:delText>,</w:delText>
        </w:r>
      </w:del>
      <w:ins w:id="902"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1981. – 16 с.</w:t>
      </w:r>
    </w:p>
    <w:p w14:paraId="43EECF1D"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spacing w:val="-6"/>
          <w:kern w:val="0"/>
          <w:sz w:val="28"/>
          <w:szCs w:val="20"/>
          <w:lang w:val="uk-UA" w:eastAsia="ru-RU"/>
        </w:rPr>
      </w:pPr>
      <w:r w:rsidRPr="00927F8B">
        <w:rPr>
          <w:rFonts w:ascii="Times New Roman" w:eastAsia="Times New Roman" w:hAnsi="Times New Roman" w:cs="Times New Roman"/>
          <w:spacing w:val="-6"/>
          <w:kern w:val="0"/>
          <w:sz w:val="28"/>
          <w:szCs w:val="20"/>
          <w:lang w:eastAsia="ru-RU"/>
        </w:rPr>
        <w:lastRenderedPageBreak/>
        <w:t>Яворский Б.Л. Статьи</w:t>
      </w:r>
      <w:del w:id="903" w:author="Вреднюк" w:date="2002-12-14T19:38:00Z">
        <w:r w:rsidRPr="00927F8B">
          <w:rPr>
            <w:rFonts w:ascii="Times New Roman" w:eastAsia="Times New Roman" w:hAnsi="Times New Roman" w:cs="Times New Roman"/>
            <w:spacing w:val="-6"/>
            <w:kern w:val="0"/>
            <w:sz w:val="28"/>
            <w:szCs w:val="20"/>
            <w:lang w:eastAsia="ru-RU"/>
          </w:rPr>
          <w:delText>,</w:delText>
        </w:r>
      </w:del>
      <w:ins w:id="904"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воспоминания</w:t>
      </w:r>
      <w:del w:id="905" w:author="Вреднюк" w:date="2002-12-14T19:38:00Z">
        <w:r w:rsidRPr="00927F8B">
          <w:rPr>
            <w:rFonts w:ascii="Times New Roman" w:eastAsia="Times New Roman" w:hAnsi="Times New Roman" w:cs="Times New Roman"/>
            <w:spacing w:val="-6"/>
            <w:kern w:val="0"/>
            <w:sz w:val="28"/>
            <w:szCs w:val="20"/>
            <w:lang w:eastAsia="ru-RU"/>
          </w:rPr>
          <w:delText>,</w:delText>
        </w:r>
      </w:del>
      <w:ins w:id="906"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переписка: В 2-х т. / Ред.-сост. Т.С. Рабинович</w:t>
      </w:r>
      <w:del w:id="907" w:author="Вреднюк" w:date="2002-12-14T19:38:00Z">
        <w:r w:rsidRPr="00927F8B">
          <w:rPr>
            <w:rFonts w:ascii="Times New Roman" w:eastAsia="Times New Roman" w:hAnsi="Times New Roman" w:cs="Times New Roman"/>
            <w:spacing w:val="-6"/>
            <w:kern w:val="0"/>
            <w:sz w:val="28"/>
            <w:szCs w:val="20"/>
            <w:lang w:eastAsia="ru-RU"/>
          </w:rPr>
          <w:delText>,</w:delText>
        </w:r>
      </w:del>
      <w:ins w:id="908"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под общей ред. Д.Д. Шостаковича. – Изд 2-е</w:t>
      </w:r>
      <w:del w:id="909" w:author="Вреднюк" w:date="2002-12-14T19:38:00Z">
        <w:r w:rsidRPr="00927F8B">
          <w:rPr>
            <w:rFonts w:ascii="Times New Roman" w:eastAsia="Times New Roman" w:hAnsi="Times New Roman" w:cs="Times New Roman"/>
            <w:spacing w:val="-6"/>
            <w:kern w:val="0"/>
            <w:sz w:val="28"/>
            <w:szCs w:val="20"/>
            <w:lang w:eastAsia="ru-RU"/>
          </w:rPr>
          <w:delText>,</w:delText>
        </w:r>
      </w:del>
      <w:ins w:id="910"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испр. и</w:t>
      </w:r>
      <w:r w:rsidRPr="00927F8B">
        <w:rPr>
          <w:rFonts w:ascii="Times New Roman" w:eastAsia="Times New Roman" w:hAnsi="Times New Roman" w:cs="Times New Roman"/>
          <w:spacing w:val="-6"/>
          <w:kern w:val="0"/>
          <w:sz w:val="28"/>
          <w:szCs w:val="20"/>
          <w:lang w:val="uk-UA" w:eastAsia="ru-RU"/>
        </w:rPr>
        <w:t xml:space="preserve"> доп. – М.: Советский композитор</w:t>
      </w:r>
      <w:del w:id="911" w:author="Вреднюк" w:date="2002-12-14T19:38:00Z">
        <w:r w:rsidRPr="00927F8B">
          <w:rPr>
            <w:rFonts w:ascii="Times New Roman" w:eastAsia="Times New Roman" w:hAnsi="Times New Roman" w:cs="Times New Roman"/>
            <w:spacing w:val="-6"/>
            <w:kern w:val="0"/>
            <w:sz w:val="28"/>
            <w:szCs w:val="20"/>
            <w:lang w:val="uk-UA" w:eastAsia="ru-RU"/>
          </w:rPr>
          <w:delText>,</w:delText>
        </w:r>
      </w:del>
      <w:ins w:id="912" w:author="Вреднюк" w:date="2002-12-14T19:38:00Z">
        <w:r w:rsidRPr="00927F8B">
          <w:rPr>
            <w:rFonts w:ascii="Times New Roman" w:eastAsia="Times New Roman" w:hAnsi="Times New Roman" w:cs="Times New Roman"/>
            <w:spacing w:val="-6"/>
            <w:kern w:val="0"/>
            <w:sz w:val="28"/>
            <w:szCs w:val="20"/>
            <w:lang w:val="uk-UA" w:eastAsia="ru-RU"/>
          </w:rPr>
          <w:t>,</w:t>
        </w:r>
      </w:ins>
      <w:r w:rsidRPr="00927F8B">
        <w:rPr>
          <w:rFonts w:ascii="Times New Roman" w:eastAsia="Times New Roman" w:hAnsi="Times New Roman" w:cs="Times New Roman"/>
          <w:spacing w:val="-6"/>
          <w:kern w:val="0"/>
          <w:sz w:val="28"/>
          <w:szCs w:val="20"/>
          <w:lang w:val="uk-UA" w:eastAsia="ru-RU"/>
        </w:rPr>
        <w:t xml:space="preserve"> 1972. – Т.1. – 712 с.</w:t>
      </w:r>
    </w:p>
    <w:p w14:paraId="3B8C6048"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spacing w:val="-6"/>
          <w:kern w:val="0"/>
          <w:sz w:val="28"/>
          <w:szCs w:val="20"/>
          <w:lang w:eastAsia="ru-RU"/>
        </w:rPr>
        <w:t>Яворский Б.Л. Избранные труды. В 2-х т. – М.: Советский композитор</w:t>
      </w:r>
      <w:del w:id="913" w:author="Вреднюк" w:date="2002-12-14T19:38:00Z">
        <w:r w:rsidRPr="00927F8B">
          <w:rPr>
            <w:rFonts w:ascii="Times New Roman" w:eastAsia="Times New Roman" w:hAnsi="Times New Roman" w:cs="Times New Roman"/>
            <w:spacing w:val="-6"/>
            <w:kern w:val="0"/>
            <w:sz w:val="28"/>
            <w:szCs w:val="20"/>
            <w:lang w:eastAsia="ru-RU"/>
          </w:rPr>
          <w:delText>,</w:delText>
        </w:r>
      </w:del>
      <w:ins w:id="914" w:author="Вреднюк" w:date="2002-12-14T19:38:00Z">
        <w:r w:rsidRPr="00927F8B">
          <w:rPr>
            <w:rFonts w:ascii="Times New Roman" w:eastAsia="Times New Roman" w:hAnsi="Times New Roman" w:cs="Times New Roman"/>
            <w:spacing w:val="-6"/>
            <w:kern w:val="0"/>
            <w:sz w:val="28"/>
            <w:szCs w:val="20"/>
            <w:lang w:eastAsia="ru-RU"/>
          </w:rPr>
          <w:t>,</w:t>
        </w:r>
      </w:ins>
      <w:r w:rsidRPr="00927F8B">
        <w:rPr>
          <w:rFonts w:ascii="Times New Roman" w:eastAsia="Times New Roman" w:hAnsi="Times New Roman" w:cs="Times New Roman"/>
          <w:spacing w:val="-6"/>
          <w:kern w:val="0"/>
          <w:sz w:val="28"/>
          <w:szCs w:val="20"/>
          <w:lang w:eastAsia="ru-RU"/>
        </w:rPr>
        <w:t xml:space="preserve"> </w:t>
      </w:r>
      <w:r w:rsidRPr="00927F8B">
        <w:rPr>
          <w:rFonts w:ascii="Times New Roman" w:eastAsia="Times New Roman" w:hAnsi="Times New Roman" w:cs="Times New Roman"/>
          <w:spacing w:val="-6"/>
          <w:kern w:val="0"/>
          <w:sz w:val="28"/>
          <w:szCs w:val="20"/>
          <w:lang w:val="uk-UA" w:eastAsia="ru-RU"/>
        </w:rPr>
        <w:t>1987. – Т.2. – Ч.1.</w:t>
      </w:r>
      <w:r w:rsidRPr="00927F8B">
        <w:rPr>
          <w:rFonts w:ascii="Times New Roman" w:eastAsia="Times New Roman" w:hAnsi="Times New Roman" w:cs="Times New Roman"/>
          <w:kern w:val="0"/>
          <w:sz w:val="28"/>
          <w:szCs w:val="20"/>
          <w:lang w:val="uk-UA" w:eastAsia="ru-RU"/>
        </w:rPr>
        <w:t xml:space="preserve"> – 365 с.</w:t>
      </w:r>
    </w:p>
    <w:p w14:paraId="13566E58"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Яворський Е. Особистість митця // Музика. – 1998.</w:t>
      </w:r>
      <w:r w:rsidRPr="00927F8B">
        <w:rPr>
          <w:rFonts w:ascii="Times New Roman" w:eastAsia="Times New Roman" w:hAnsi="Times New Roman" w:cs="Times New Roman"/>
          <w:kern w:val="0"/>
          <w:sz w:val="28"/>
          <w:szCs w:val="20"/>
          <w:lang w:eastAsia="ru-RU"/>
        </w:rPr>
        <w:t xml:space="preserve"> – </w:t>
      </w:r>
      <w:r w:rsidRPr="00927F8B">
        <w:rPr>
          <w:rFonts w:ascii="Times New Roman" w:eastAsia="Times New Roman" w:hAnsi="Times New Roman" w:cs="Times New Roman"/>
          <w:kern w:val="0"/>
          <w:sz w:val="28"/>
          <w:szCs w:val="20"/>
          <w:lang w:val="uk-UA" w:eastAsia="ru-RU"/>
        </w:rPr>
        <w:t>№ 5. – С.18-19.</w:t>
      </w:r>
    </w:p>
    <w:p w14:paraId="75D3E4AE"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Янів В. Нариси до історії української етнопсихології</w:t>
      </w:r>
      <w:r w:rsidRPr="00927F8B">
        <w:rPr>
          <w:rFonts w:ascii="Times New Roman" w:eastAsia="Times New Roman" w:hAnsi="Times New Roman" w:cs="Times New Roman"/>
          <w:kern w:val="0"/>
          <w:sz w:val="28"/>
          <w:szCs w:val="20"/>
          <w:lang w:eastAsia="ru-RU"/>
        </w:rPr>
        <w:t>.</w:t>
      </w:r>
      <w:r w:rsidRPr="00927F8B">
        <w:rPr>
          <w:rFonts w:ascii="Times New Roman" w:eastAsia="Times New Roman" w:hAnsi="Times New Roman" w:cs="Times New Roman"/>
          <w:kern w:val="0"/>
          <w:sz w:val="28"/>
          <w:szCs w:val="20"/>
          <w:lang w:val="uk-UA" w:eastAsia="ru-RU"/>
        </w:rPr>
        <w:t xml:space="preserve">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Мюнхен</w:t>
      </w:r>
      <w:del w:id="915" w:author="Вреднюк" w:date="2002-12-14T19:38:00Z">
        <w:r w:rsidRPr="00927F8B">
          <w:rPr>
            <w:rFonts w:ascii="Times New Roman" w:eastAsia="Times New Roman" w:hAnsi="Times New Roman" w:cs="Times New Roman"/>
            <w:kern w:val="0"/>
            <w:sz w:val="28"/>
            <w:szCs w:val="20"/>
            <w:lang w:val="uk-UA" w:eastAsia="ru-RU"/>
          </w:rPr>
          <w:delText>,</w:delText>
        </w:r>
      </w:del>
      <w:ins w:id="916"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1993. – 217 с.</w:t>
      </w:r>
    </w:p>
    <w:p w14:paraId="5CF8E8B0"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eastAsia="ru-RU"/>
        </w:rPr>
        <w:t>Ярошевский М.Г. Логика развития науки и научная школа // Школы в</w:t>
      </w:r>
      <w:r w:rsidRPr="00927F8B">
        <w:rPr>
          <w:rFonts w:ascii="Times New Roman" w:eastAsia="Times New Roman" w:hAnsi="Times New Roman" w:cs="Times New Roman"/>
          <w:kern w:val="0"/>
          <w:sz w:val="28"/>
          <w:szCs w:val="20"/>
          <w:lang w:val="uk-UA" w:eastAsia="ru-RU"/>
        </w:rPr>
        <w:t xml:space="preserve"> науке: Сб. ст. – М.: Наука</w:t>
      </w:r>
      <w:del w:id="917" w:author="Вреднюк" w:date="2002-12-14T19:38:00Z">
        <w:r w:rsidRPr="00927F8B">
          <w:rPr>
            <w:rFonts w:ascii="Times New Roman" w:eastAsia="Times New Roman" w:hAnsi="Times New Roman" w:cs="Times New Roman"/>
            <w:kern w:val="0"/>
            <w:sz w:val="28"/>
            <w:szCs w:val="20"/>
            <w:lang w:val="uk-UA" w:eastAsia="ru-RU"/>
          </w:rPr>
          <w:delText>,</w:delText>
        </w:r>
      </w:del>
      <w:ins w:id="918"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1977.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С.97-118.</w:t>
      </w:r>
    </w:p>
    <w:p w14:paraId="54037CFB"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Ященко Л. Г.Г. Верьовка. Нариси про життєвий і творчий шлях.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К.: Мистецтво</w:t>
      </w:r>
      <w:del w:id="919" w:author="Вреднюк" w:date="2002-12-14T19:38:00Z">
        <w:r w:rsidRPr="00927F8B">
          <w:rPr>
            <w:rFonts w:ascii="Times New Roman" w:eastAsia="Times New Roman" w:hAnsi="Times New Roman" w:cs="Times New Roman"/>
            <w:kern w:val="0"/>
            <w:sz w:val="28"/>
            <w:szCs w:val="20"/>
            <w:lang w:val="uk-UA" w:eastAsia="ru-RU"/>
          </w:rPr>
          <w:delText>,</w:delText>
        </w:r>
      </w:del>
      <w:ins w:id="920"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1963. – 63 с.</w:t>
      </w:r>
    </w:p>
    <w:p w14:paraId="24DE893E"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Ященко Л.І. Порфирій Демуцький. –</w:t>
      </w:r>
      <w:r w:rsidRPr="00927F8B">
        <w:rPr>
          <w:rFonts w:ascii="Times New Roman" w:eastAsia="Times New Roman" w:hAnsi="Times New Roman" w:cs="Times New Roman"/>
          <w:kern w:val="0"/>
          <w:sz w:val="28"/>
          <w:szCs w:val="20"/>
          <w:lang w:eastAsia="ru-RU"/>
        </w:rPr>
        <w:t xml:space="preserve"> </w:t>
      </w:r>
      <w:r w:rsidRPr="00927F8B">
        <w:rPr>
          <w:rFonts w:ascii="Times New Roman" w:eastAsia="Times New Roman" w:hAnsi="Times New Roman" w:cs="Times New Roman"/>
          <w:kern w:val="0"/>
          <w:sz w:val="28"/>
          <w:szCs w:val="20"/>
          <w:lang w:val="uk-UA" w:eastAsia="ru-RU"/>
        </w:rPr>
        <w:t>К.: Музична Україна</w:t>
      </w:r>
      <w:del w:id="921" w:author="Вреднюк" w:date="2002-12-14T19:38:00Z">
        <w:r w:rsidRPr="00927F8B">
          <w:rPr>
            <w:rFonts w:ascii="Times New Roman" w:eastAsia="Times New Roman" w:hAnsi="Times New Roman" w:cs="Times New Roman"/>
            <w:kern w:val="0"/>
            <w:sz w:val="28"/>
            <w:szCs w:val="20"/>
            <w:lang w:val="uk-UA" w:eastAsia="ru-RU"/>
          </w:rPr>
          <w:delText>,</w:delText>
        </w:r>
      </w:del>
      <w:ins w:id="922"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1957. – 85 с.</w:t>
      </w:r>
    </w:p>
    <w:p w14:paraId="0843E41F"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Ehmann W.</w:t>
      </w:r>
      <w:del w:id="923" w:author="Вреднюк" w:date="2002-12-14T19:38:00Z">
        <w:r w:rsidRPr="00927F8B">
          <w:rPr>
            <w:rFonts w:ascii="Times New Roman" w:eastAsia="Times New Roman" w:hAnsi="Times New Roman" w:cs="Times New Roman"/>
            <w:kern w:val="0"/>
            <w:sz w:val="28"/>
            <w:szCs w:val="20"/>
            <w:lang w:val="uk-UA" w:eastAsia="ru-RU"/>
          </w:rPr>
          <w:delText>,</w:delText>
        </w:r>
      </w:del>
      <w:ins w:id="924"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Die Chorfuhrung</w:t>
      </w:r>
      <w:del w:id="925" w:author="Вреднюк" w:date="2002-12-14T19:38:00Z">
        <w:r w:rsidRPr="00927F8B">
          <w:rPr>
            <w:rFonts w:ascii="Times New Roman" w:eastAsia="Times New Roman" w:hAnsi="Times New Roman" w:cs="Times New Roman"/>
            <w:kern w:val="0"/>
            <w:sz w:val="28"/>
            <w:szCs w:val="20"/>
            <w:lang w:val="uk-UA" w:eastAsia="ru-RU"/>
          </w:rPr>
          <w:delText>,</w:delText>
        </w:r>
      </w:del>
      <w:ins w:id="926"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Kosstl</w:t>
      </w:r>
      <w:del w:id="927" w:author="Вреднюк" w:date="2002-12-14T19:38:00Z">
        <w:r w:rsidRPr="00927F8B">
          <w:rPr>
            <w:rFonts w:ascii="Times New Roman" w:eastAsia="Times New Roman" w:hAnsi="Times New Roman" w:cs="Times New Roman"/>
            <w:kern w:val="0"/>
            <w:sz w:val="28"/>
            <w:szCs w:val="20"/>
            <w:lang w:val="uk-UA" w:eastAsia="ru-RU"/>
          </w:rPr>
          <w:delText>,</w:delText>
        </w:r>
      </w:del>
      <w:ins w:id="928" w:author="Вреднюк" w:date="2002-12-14T19:38:00Z">
        <w:r w:rsidRPr="00927F8B">
          <w:rPr>
            <w:rFonts w:ascii="Times New Roman" w:eastAsia="Times New Roman" w:hAnsi="Times New Roman" w:cs="Times New Roman"/>
            <w:kern w:val="0"/>
            <w:sz w:val="28"/>
            <w:szCs w:val="20"/>
            <w:lang w:val="uk-UA" w:eastAsia="ru-RU"/>
          </w:rPr>
          <w:t>,</w:t>
        </w:r>
      </w:ins>
      <w:r w:rsidRPr="00927F8B">
        <w:rPr>
          <w:rFonts w:ascii="Times New Roman" w:eastAsia="Times New Roman" w:hAnsi="Times New Roman" w:cs="Times New Roman"/>
          <w:kern w:val="0"/>
          <w:sz w:val="28"/>
          <w:szCs w:val="20"/>
          <w:lang w:val="uk-UA" w:eastAsia="ru-RU"/>
        </w:rPr>
        <w:t xml:space="preserve"> 1950.</w:t>
      </w:r>
    </w:p>
    <w:p w14:paraId="2F932F83" w14:textId="77777777" w:rsidR="00927F8B" w:rsidRPr="00927F8B" w:rsidRDefault="00927F8B" w:rsidP="00B409BC">
      <w:pPr>
        <w:widowControl/>
        <w:numPr>
          <w:ilvl w:val="0"/>
          <w:numId w:val="8"/>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r w:rsidRPr="00927F8B">
        <w:rPr>
          <w:rFonts w:ascii="Times New Roman" w:eastAsia="Times New Roman" w:hAnsi="Times New Roman" w:cs="Times New Roman"/>
          <w:kern w:val="0"/>
          <w:sz w:val="28"/>
          <w:szCs w:val="20"/>
          <w:lang w:val="uk-UA" w:eastAsia="ru-RU"/>
        </w:rPr>
        <w:t>Thomas</w:t>
      </w:r>
      <w:r w:rsidRPr="00927F8B">
        <w:rPr>
          <w:rFonts w:ascii="Times New Roman" w:eastAsia="Times New Roman" w:hAnsi="Times New Roman" w:cs="Times New Roman"/>
          <w:kern w:val="0"/>
          <w:sz w:val="28"/>
          <w:szCs w:val="20"/>
          <w:lang w:val="en-US" w:eastAsia="ru-RU"/>
        </w:rPr>
        <w:t xml:space="preserve"> Kurt. Le</w:t>
      </w:r>
      <w:r w:rsidRPr="00927F8B">
        <w:rPr>
          <w:rFonts w:ascii="Times New Roman" w:eastAsia="Times New Roman" w:hAnsi="Times New Roman" w:cs="Times New Roman"/>
          <w:kern w:val="0"/>
          <w:sz w:val="28"/>
          <w:szCs w:val="20"/>
          <w:lang w:val="uk-UA" w:eastAsia="ru-RU"/>
        </w:rPr>
        <w:t>hbuch der Chorleitung. Vetrlag Von Breitroprig</w:t>
      </w:r>
      <w:r w:rsidRPr="00927F8B">
        <w:rPr>
          <w:rFonts w:ascii="Times New Roman" w:eastAsia="Times New Roman" w:hAnsi="Times New Roman" w:cs="Times New Roman"/>
          <w:kern w:val="0"/>
          <w:sz w:val="28"/>
          <w:szCs w:val="20"/>
          <w:lang w:val="en-US" w:eastAsia="ru-RU"/>
        </w:rPr>
        <w:t>. – Hartel</w:t>
      </w:r>
      <w:del w:id="929" w:author="Вреднюк" w:date="2002-12-14T19:38:00Z">
        <w:r w:rsidRPr="00927F8B">
          <w:rPr>
            <w:rFonts w:ascii="Times New Roman" w:eastAsia="Times New Roman" w:hAnsi="Times New Roman" w:cs="Times New Roman"/>
            <w:kern w:val="0"/>
            <w:sz w:val="28"/>
            <w:szCs w:val="20"/>
            <w:lang w:val="en-US" w:eastAsia="ru-RU"/>
          </w:rPr>
          <w:delText>,</w:delText>
        </w:r>
      </w:del>
      <w:ins w:id="930" w:author="Вреднюк" w:date="2002-12-14T19:38:00Z">
        <w:r w:rsidRPr="00927F8B">
          <w:rPr>
            <w:rFonts w:ascii="Times New Roman" w:eastAsia="Times New Roman" w:hAnsi="Times New Roman" w:cs="Times New Roman"/>
            <w:kern w:val="0"/>
            <w:sz w:val="28"/>
            <w:szCs w:val="20"/>
            <w:lang w:val="en-US" w:eastAsia="ru-RU"/>
          </w:rPr>
          <w:t>,</w:t>
        </w:r>
      </w:ins>
      <w:r w:rsidRPr="00927F8B">
        <w:rPr>
          <w:rFonts w:ascii="Times New Roman" w:eastAsia="Times New Roman" w:hAnsi="Times New Roman" w:cs="Times New Roman"/>
          <w:kern w:val="0"/>
          <w:sz w:val="28"/>
          <w:szCs w:val="20"/>
          <w:lang w:val="en-US" w:eastAsia="ru-RU"/>
        </w:rPr>
        <w:t xml:space="preserve"> 1957.</w:t>
      </w:r>
    </w:p>
    <w:p w14:paraId="0C0C2326" w14:textId="77777777" w:rsidR="00927F8B" w:rsidRPr="00927F8B" w:rsidRDefault="00927F8B" w:rsidP="00927F8B">
      <w:bookmarkStart w:id="931" w:name="_GoBack"/>
      <w:bookmarkEnd w:id="931"/>
    </w:p>
    <w:sectPr w:rsidR="00927F8B" w:rsidRPr="00927F8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96246" w14:textId="77777777" w:rsidR="00B409BC" w:rsidRDefault="00B409BC">
      <w:pPr>
        <w:spacing w:after="0" w:line="240" w:lineRule="auto"/>
      </w:pPr>
      <w:r>
        <w:separator/>
      </w:r>
    </w:p>
  </w:endnote>
  <w:endnote w:type="continuationSeparator" w:id="0">
    <w:p w14:paraId="592C3EB8" w14:textId="77777777" w:rsidR="00B409BC" w:rsidRDefault="00B40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52A11" w14:textId="77777777" w:rsidR="00B409BC" w:rsidRDefault="00B409BC">
      <w:pPr>
        <w:spacing w:after="0" w:line="240" w:lineRule="auto"/>
      </w:pPr>
      <w:r>
        <w:separator/>
      </w:r>
    </w:p>
  </w:footnote>
  <w:footnote w:type="continuationSeparator" w:id="0">
    <w:p w14:paraId="092EF28E" w14:textId="77777777" w:rsidR="00B409BC" w:rsidRDefault="00B409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BF37B6" w:rsidRPr="006E463D" w:rsidRDefault="006E463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283109B"/>
    <w:multiLevelType w:val="hybridMultilevel"/>
    <w:tmpl w:val="824C201A"/>
    <w:lvl w:ilvl="0" w:tplc="FFFFFFFF">
      <w:start w:val="1"/>
      <w:numFmt w:val="decimal"/>
      <w:lvlText w:val="%1."/>
      <w:lvlJc w:val="left"/>
      <w:pPr>
        <w:tabs>
          <w:tab w:val="num" w:pos="680"/>
        </w:tabs>
        <w:ind w:left="680"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nsid w:val="58A20F26"/>
    <w:multiLevelType w:val="hybridMultilevel"/>
    <w:tmpl w:val="D4C65B90"/>
    <w:lvl w:ilvl="0" w:tplc="FFFFFFFF">
      <w:numFmt w:val="bullet"/>
      <w:lvlText w:val="-"/>
      <w:lvlJc w:val="left"/>
      <w:pPr>
        <w:tabs>
          <w:tab w:val="num" w:pos="964"/>
        </w:tabs>
        <w:ind w:left="964" w:hanging="397"/>
      </w:pPr>
      <w:rPr>
        <w:rFonts w:hint="default"/>
      </w:rPr>
    </w:lvl>
    <w:lvl w:ilvl="1" w:tplc="FFFFFFFF" w:tentative="1">
      <w:start w:val="1"/>
      <w:numFmt w:val="bullet"/>
      <w:lvlText w:val="o"/>
      <w:lvlJc w:val="left"/>
      <w:pPr>
        <w:tabs>
          <w:tab w:val="num" w:pos="1440"/>
        </w:tabs>
        <w:ind w:left="1440" w:hanging="360"/>
      </w:pPr>
      <w:rPr>
        <w:rFonts w:ascii="Courier New" w:hAnsi="Courier New" w:cs="Garamond"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Garamond"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Garamond"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nsid w:val="6F554D2C"/>
    <w:multiLevelType w:val="singleLevel"/>
    <w:tmpl w:val="FD987BDE"/>
    <w:lvl w:ilvl="0">
      <w:numFmt w:val="bullet"/>
      <w:lvlText w:val="-"/>
      <w:lvlJc w:val="left"/>
      <w:pPr>
        <w:tabs>
          <w:tab w:val="num" w:pos="567"/>
        </w:tabs>
        <w:ind w:left="624" w:hanging="57"/>
      </w:pPr>
      <w:rPr>
        <w:rFont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3"/>
  </w:num>
  <w:num w:numId="7">
    <w:abstractNumId w:val="21"/>
  </w:num>
  <w:num w:numId="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D"/>
    <w:rsid w:val="00002692"/>
    <w:rsid w:val="00002CF4"/>
    <w:rsid w:val="000040F6"/>
    <w:rsid w:val="000050F4"/>
    <w:rsid w:val="00005E57"/>
    <w:rsid w:val="00006D05"/>
    <w:rsid w:val="0001128B"/>
    <w:rsid w:val="0001261B"/>
    <w:rsid w:val="0001286F"/>
    <w:rsid w:val="00013C25"/>
    <w:rsid w:val="00014C87"/>
    <w:rsid w:val="000169F6"/>
    <w:rsid w:val="00017420"/>
    <w:rsid w:val="00020B54"/>
    <w:rsid w:val="000223EA"/>
    <w:rsid w:val="000229D0"/>
    <w:rsid w:val="00024196"/>
    <w:rsid w:val="000247A1"/>
    <w:rsid w:val="0002508E"/>
    <w:rsid w:val="0002510E"/>
    <w:rsid w:val="00025274"/>
    <w:rsid w:val="000254A4"/>
    <w:rsid w:val="00027332"/>
    <w:rsid w:val="00027AF9"/>
    <w:rsid w:val="00030019"/>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73D"/>
    <w:rsid w:val="00064AAD"/>
    <w:rsid w:val="000665CD"/>
    <w:rsid w:val="000672BA"/>
    <w:rsid w:val="00074B93"/>
    <w:rsid w:val="0007689E"/>
    <w:rsid w:val="00077F61"/>
    <w:rsid w:val="000803B9"/>
    <w:rsid w:val="0008076C"/>
    <w:rsid w:val="00082246"/>
    <w:rsid w:val="00082393"/>
    <w:rsid w:val="000840F1"/>
    <w:rsid w:val="00084CB3"/>
    <w:rsid w:val="000851D4"/>
    <w:rsid w:val="00085657"/>
    <w:rsid w:val="00085F0F"/>
    <w:rsid w:val="00087696"/>
    <w:rsid w:val="00087AE2"/>
    <w:rsid w:val="00087D57"/>
    <w:rsid w:val="00090D55"/>
    <w:rsid w:val="00091C33"/>
    <w:rsid w:val="00091EDA"/>
    <w:rsid w:val="0009648B"/>
    <w:rsid w:val="00096F5A"/>
    <w:rsid w:val="000A1353"/>
    <w:rsid w:val="000A282E"/>
    <w:rsid w:val="000A2C82"/>
    <w:rsid w:val="000A58A4"/>
    <w:rsid w:val="000A5E02"/>
    <w:rsid w:val="000A6DAB"/>
    <w:rsid w:val="000B0134"/>
    <w:rsid w:val="000B05CF"/>
    <w:rsid w:val="000B24E1"/>
    <w:rsid w:val="000B339E"/>
    <w:rsid w:val="000B42E1"/>
    <w:rsid w:val="000B638A"/>
    <w:rsid w:val="000B7059"/>
    <w:rsid w:val="000B771A"/>
    <w:rsid w:val="000C0CCE"/>
    <w:rsid w:val="000C11E1"/>
    <w:rsid w:val="000C1A3B"/>
    <w:rsid w:val="000C4165"/>
    <w:rsid w:val="000C5B0B"/>
    <w:rsid w:val="000C6A43"/>
    <w:rsid w:val="000D1561"/>
    <w:rsid w:val="000D3AC9"/>
    <w:rsid w:val="000D4EDD"/>
    <w:rsid w:val="000D6C59"/>
    <w:rsid w:val="000E2983"/>
    <w:rsid w:val="000E584E"/>
    <w:rsid w:val="000F0129"/>
    <w:rsid w:val="000F0324"/>
    <w:rsid w:val="000F048F"/>
    <w:rsid w:val="000F6D4B"/>
    <w:rsid w:val="000F718E"/>
    <w:rsid w:val="000F7688"/>
    <w:rsid w:val="00103057"/>
    <w:rsid w:val="001047AA"/>
    <w:rsid w:val="001047AC"/>
    <w:rsid w:val="00105371"/>
    <w:rsid w:val="0010624A"/>
    <w:rsid w:val="0010627E"/>
    <w:rsid w:val="00106527"/>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23C4"/>
    <w:rsid w:val="00135479"/>
    <w:rsid w:val="00137782"/>
    <w:rsid w:val="001407F0"/>
    <w:rsid w:val="00140C5C"/>
    <w:rsid w:val="001419CE"/>
    <w:rsid w:val="001436B6"/>
    <w:rsid w:val="001438DF"/>
    <w:rsid w:val="00146C3C"/>
    <w:rsid w:val="00151A7F"/>
    <w:rsid w:val="00151BB9"/>
    <w:rsid w:val="0015208E"/>
    <w:rsid w:val="00153A4C"/>
    <w:rsid w:val="0015407A"/>
    <w:rsid w:val="00154C24"/>
    <w:rsid w:val="00160A63"/>
    <w:rsid w:val="0016197F"/>
    <w:rsid w:val="00162FA8"/>
    <w:rsid w:val="001635A9"/>
    <w:rsid w:val="00163E5F"/>
    <w:rsid w:val="00165161"/>
    <w:rsid w:val="00166078"/>
    <w:rsid w:val="00167989"/>
    <w:rsid w:val="001715EB"/>
    <w:rsid w:val="001723A9"/>
    <w:rsid w:val="0017495E"/>
    <w:rsid w:val="001764AB"/>
    <w:rsid w:val="00187A70"/>
    <w:rsid w:val="00191A94"/>
    <w:rsid w:val="00192089"/>
    <w:rsid w:val="001923B1"/>
    <w:rsid w:val="00193FB5"/>
    <w:rsid w:val="00196C72"/>
    <w:rsid w:val="0019790A"/>
    <w:rsid w:val="001A00EF"/>
    <w:rsid w:val="001A0C7C"/>
    <w:rsid w:val="001A58AA"/>
    <w:rsid w:val="001A7214"/>
    <w:rsid w:val="001A7932"/>
    <w:rsid w:val="001B1D30"/>
    <w:rsid w:val="001B320C"/>
    <w:rsid w:val="001B3945"/>
    <w:rsid w:val="001B78DE"/>
    <w:rsid w:val="001C0184"/>
    <w:rsid w:val="001C0E8C"/>
    <w:rsid w:val="001C1462"/>
    <w:rsid w:val="001C1E62"/>
    <w:rsid w:val="001C567D"/>
    <w:rsid w:val="001C67EB"/>
    <w:rsid w:val="001C7091"/>
    <w:rsid w:val="001D0A63"/>
    <w:rsid w:val="001D2241"/>
    <w:rsid w:val="001D24B5"/>
    <w:rsid w:val="001D3F7F"/>
    <w:rsid w:val="001D5B62"/>
    <w:rsid w:val="001D63F7"/>
    <w:rsid w:val="001D6BF2"/>
    <w:rsid w:val="001D7592"/>
    <w:rsid w:val="001E0195"/>
    <w:rsid w:val="001E14F7"/>
    <w:rsid w:val="001E1867"/>
    <w:rsid w:val="001E3C36"/>
    <w:rsid w:val="001E523F"/>
    <w:rsid w:val="001E68DF"/>
    <w:rsid w:val="001E79F3"/>
    <w:rsid w:val="001E7FC9"/>
    <w:rsid w:val="001F10AF"/>
    <w:rsid w:val="001F2514"/>
    <w:rsid w:val="001F3703"/>
    <w:rsid w:val="001F4C4A"/>
    <w:rsid w:val="001F670A"/>
    <w:rsid w:val="001F6BBD"/>
    <w:rsid w:val="00200038"/>
    <w:rsid w:val="00200661"/>
    <w:rsid w:val="0020076D"/>
    <w:rsid w:val="00200D88"/>
    <w:rsid w:val="00202374"/>
    <w:rsid w:val="00205B24"/>
    <w:rsid w:val="002064B7"/>
    <w:rsid w:val="00206E86"/>
    <w:rsid w:val="00210170"/>
    <w:rsid w:val="0021226F"/>
    <w:rsid w:val="00212471"/>
    <w:rsid w:val="00217B16"/>
    <w:rsid w:val="0022522C"/>
    <w:rsid w:val="00226DCF"/>
    <w:rsid w:val="00232235"/>
    <w:rsid w:val="00232474"/>
    <w:rsid w:val="00232BD9"/>
    <w:rsid w:val="00233EE4"/>
    <w:rsid w:val="002343B6"/>
    <w:rsid w:val="00235D53"/>
    <w:rsid w:val="0024005B"/>
    <w:rsid w:val="00241B89"/>
    <w:rsid w:val="00242F15"/>
    <w:rsid w:val="002466DC"/>
    <w:rsid w:val="0025027C"/>
    <w:rsid w:val="00250953"/>
    <w:rsid w:val="002515BA"/>
    <w:rsid w:val="00251C3C"/>
    <w:rsid w:val="002536E8"/>
    <w:rsid w:val="00254E06"/>
    <w:rsid w:val="0025541E"/>
    <w:rsid w:val="002560E8"/>
    <w:rsid w:val="00256921"/>
    <w:rsid w:val="0025785D"/>
    <w:rsid w:val="00257F9A"/>
    <w:rsid w:val="00263236"/>
    <w:rsid w:val="00263AD1"/>
    <w:rsid w:val="00264C1B"/>
    <w:rsid w:val="0026704A"/>
    <w:rsid w:val="0027005C"/>
    <w:rsid w:val="00271B15"/>
    <w:rsid w:val="0027557C"/>
    <w:rsid w:val="00275A2F"/>
    <w:rsid w:val="00277AC3"/>
    <w:rsid w:val="00280DA2"/>
    <w:rsid w:val="002826C8"/>
    <w:rsid w:val="0028644F"/>
    <w:rsid w:val="00287ADD"/>
    <w:rsid w:val="00291FF7"/>
    <w:rsid w:val="002935E6"/>
    <w:rsid w:val="00293C61"/>
    <w:rsid w:val="00296543"/>
    <w:rsid w:val="002A5361"/>
    <w:rsid w:val="002A6527"/>
    <w:rsid w:val="002A7631"/>
    <w:rsid w:val="002B0B22"/>
    <w:rsid w:val="002B2645"/>
    <w:rsid w:val="002B6594"/>
    <w:rsid w:val="002B74EA"/>
    <w:rsid w:val="002B7721"/>
    <w:rsid w:val="002C186A"/>
    <w:rsid w:val="002C3FB3"/>
    <w:rsid w:val="002C5560"/>
    <w:rsid w:val="002C745B"/>
    <w:rsid w:val="002D5F75"/>
    <w:rsid w:val="002D7F46"/>
    <w:rsid w:val="002E7727"/>
    <w:rsid w:val="002F192D"/>
    <w:rsid w:val="002F353D"/>
    <w:rsid w:val="002F5585"/>
    <w:rsid w:val="002F56DB"/>
    <w:rsid w:val="002F7F41"/>
    <w:rsid w:val="0030177B"/>
    <w:rsid w:val="0030191F"/>
    <w:rsid w:val="00304052"/>
    <w:rsid w:val="00305369"/>
    <w:rsid w:val="00312011"/>
    <w:rsid w:val="00312B21"/>
    <w:rsid w:val="00314307"/>
    <w:rsid w:val="00314A95"/>
    <w:rsid w:val="00315147"/>
    <w:rsid w:val="00315EA6"/>
    <w:rsid w:val="00316257"/>
    <w:rsid w:val="003169E4"/>
    <w:rsid w:val="0032013A"/>
    <w:rsid w:val="00330DFC"/>
    <w:rsid w:val="003317D3"/>
    <w:rsid w:val="003330FA"/>
    <w:rsid w:val="00333611"/>
    <w:rsid w:val="00333902"/>
    <w:rsid w:val="003339AD"/>
    <w:rsid w:val="00335034"/>
    <w:rsid w:val="00336037"/>
    <w:rsid w:val="003364CD"/>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55D5"/>
    <w:rsid w:val="00380738"/>
    <w:rsid w:val="00380AAA"/>
    <w:rsid w:val="00382AE4"/>
    <w:rsid w:val="0038362C"/>
    <w:rsid w:val="00383820"/>
    <w:rsid w:val="00386A31"/>
    <w:rsid w:val="00386F52"/>
    <w:rsid w:val="00387602"/>
    <w:rsid w:val="00390C47"/>
    <w:rsid w:val="00392F1F"/>
    <w:rsid w:val="00396EB5"/>
    <w:rsid w:val="003A06A7"/>
    <w:rsid w:val="003A0AC8"/>
    <w:rsid w:val="003A28D3"/>
    <w:rsid w:val="003A2CC5"/>
    <w:rsid w:val="003A3E0B"/>
    <w:rsid w:val="003A52BD"/>
    <w:rsid w:val="003A69E8"/>
    <w:rsid w:val="003A70EE"/>
    <w:rsid w:val="003A7DD6"/>
    <w:rsid w:val="003B09E9"/>
    <w:rsid w:val="003B0C04"/>
    <w:rsid w:val="003B12EC"/>
    <w:rsid w:val="003B3D81"/>
    <w:rsid w:val="003B649B"/>
    <w:rsid w:val="003B6A70"/>
    <w:rsid w:val="003C0A2A"/>
    <w:rsid w:val="003C23F0"/>
    <w:rsid w:val="003C2BE8"/>
    <w:rsid w:val="003C3020"/>
    <w:rsid w:val="003C4BD9"/>
    <w:rsid w:val="003D00F4"/>
    <w:rsid w:val="003D01E7"/>
    <w:rsid w:val="003D07A4"/>
    <w:rsid w:val="003D17D1"/>
    <w:rsid w:val="003D1887"/>
    <w:rsid w:val="003D1D04"/>
    <w:rsid w:val="003D24DF"/>
    <w:rsid w:val="003D2B49"/>
    <w:rsid w:val="003D36E8"/>
    <w:rsid w:val="003D5529"/>
    <w:rsid w:val="003D7EED"/>
    <w:rsid w:val="003E0776"/>
    <w:rsid w:val="003E2071"/>
    <w:rsid w:val="003E40FC"/>
    <w:rsid w:val="003E4850"/>
    <w:rsid w:val="003F185B"/>
    <w:rsid w:val="003F1DB7"/>
    <w:rsid w:val="003F3E98"/>
    <w:rsid w:val="003F43D0"/>
    <w:rsid w:val="003F5A27"/>
    <w:rsid w:val="003F5C7B"/>
    <w:rsid w:val="003F611B"/>
    <w:rsid w:val="003F7A62"/>
    <w:rsid w:val="00406356"/>
    <w:rsid w:val="004069D7"/>
    <w:rsid w:val="00406CC6"/>
    <w:rsid w:val="00406E5F"/>
    <w:rsid w:val="0040760E"/>
    <w:rsid w:val="00407C0A"/>
    <w:rsid w:val="00407C41"/>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9E"/>
    <w:rsid w:val="00437FF9"/>
    <w:rsid w:val="0044000B"/>
    <w:rsid w:val="00440941"/>
    <w:rsid w:val="004417B1"/>
    <w:rsid w:val="00441FB6"/>
    <w:rsid w:val="00442076"/>
    <w:rsid w:val="00443E24"/>
    <w:rsid w:val="00445367"/>
    <w:rsid w:val="004457DF"/>
    <w:rsid w:val="00452722"/>
    <w:rsid w:val="00452B84"/>
    <w:rsid w:val="00454471"/>
    <w:rsid w:val="00455BF2"/>
    <w:rsid w:val="00456EA3"/>
    <w:rsid w:val="004609A8"/>
    <w:rsid w:val="00464E6D"/>
    <w:rsid w:val="0046782D"/>
    <w:rsid w:val="004761E8"/>
    <w:rsid w:val="00482B29"/>
    <w:rsid w:val="00483BA4"/>
    <w:rsid w:val="0048427E"/>
    <w:rsid w:val="0048434B"/>
    <w:rsid w:val="0048482B"/>
    <w:rsid w:val="00486785"/>
    <w:rsid w:val="00490A74"/>
    <w:rsid w:val="004915B9"/>
    <w:rsid w:val="00491ADC"/>
    <w:rsid w:val="00491CB4"/>
    <w:rsid w:val="0049260D"/>
    <w:rsid w:val="00492D2E"/>
    <w:rsid w:val="00493453"/>
    <w:rsid w:val="004935F8"/>
    <w:rsid w:val="004A18A1"/>
    <w:rsid w:val="004A2434"/>
    <w:rsid w:val="004A249E"/>
    <w:rsid w:val="004A3F39"/>
    <w:rsid w:val="004A4C0C"/>
    <w:rsid w:val="004A4CEC"/>
    <w:rsid w:val="004A547D"/>
    <w:rsid w:val="004A7BDA"/>
    <w:rsid w:val="004B0FCC"/>
    <w:rsid w:val="004B11DC"/>
    <w:rsid w:val="004B3054"/>
    <w:rsid w:val="004B3A29"/>
    <w:rsid w:val="004B4999"/>
    <w:rsid w:val="004B4A32"/>
    <w:rsid w:val="004B5056"/>
    <w:rsid w:val="004C058D"/>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7FAE"/>
    <w:rsid w:val="004F00EA"/>
    <w:rsid w:val="004F1AA5"/>
    <w:rsid w:val="004F6C31"/>
    <w:rsid w:val="004F7410"/>
    <w:rsid w:val="004F7A07"/>
    <w:rsid w:val="00507987"/>
    <w:rsid w:val="005121FF"/>
    <w:rsid w:val="00513F5B"/>
    <w:rsid w:val="005149BC"/>
    <w:rsid w:val="00514C12"/>
    <w:rsid w:val="005165B0"/>
    <w:rsid w:val="005209F5"/>
    <w:rsid w:val="00520A01"/>
    <w:rsid w:val="00523A79"/>
    <w:rsid w:val="00527C11"/>
    <w:rsid w:val="00533887"/>
    <w:rsid w:val="005414EE"/>
    <w:rsid w:val="005416FC"/>
    <w:rsid w:val="00542074"/>
    <w:rsid w:val="00544C82"/>
    <w:rsid w:val="00545368"/>
    <w:rsid w:val="00546654"/>
    <w:rsid w:val="00547B56"/>
    <w:rsid w:val="00553C9E"/>
    <w:rsid w:val="00554B61"/>
    <w:rsid w:val="00554D02"/>
    <w:rsid w:val="00557AE9"/>
    <w:rsid w:val="00557F00"/>
    <w:rsid w:val="00560048"/>
    <w:rsid w:val="00560B04"/>
    <w:rsid w:val="00564050"/>
    <w:rsid w:val="00566CF4"/>
    <w:rsid w:val="00570651"/>
    <w:rsid w:val="00570CBE"/>
    <w:rsid w:val="00572B3E"/>
    <w:rsid w:val="00572F76"/>
    <w:rsid w:val="00573AD8"/>
    <w:rsid w:val="00574226"/>
    <w:rsid w:val="005742DE"/>
    <w:rsid w:val="00574898"/>
    <w:rsid w:val="005748C2"/>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C6F"/>
    <w:rsid w:val="00595579"/>
    <w:rsid w:val="005956C6"/>
    <w:rsid w:val="005973E5"/>
    <w:rsid w:val="00597FA4"/>
    <w:rsid w:val="005A5F75"/>
    <w:rsid w:val="005A6EAD"/>
    <w:rsid w:val="005A714F"/>
    <w:rsid w:val="005B2746"/>
    <w:rsid w:val="005B3C5C"/>
    <w:rsid w:val="005B5BCF"/>
    <w:rsid w:val="005B6984"/>
    <w:rsid w:val="005C040A"/>
    <w:rsid w:val="005C2D32"/>
    <w:rsid w:val="005C2D6A"/>
    <w:rsid w:val="005C2DDD"/>
    <w:rsid w:val="005C37AE"/>
    <w:rsid w:val="005C47B2"/>
    <w:rsid w:val="005D0027"/>
    <w:rsid w:val="005D095C"/>
    <w:rsid w:val="005D1C73"/>
    <w:rsid w:val="005D1C9C"/>
    <w:rsid w:val="005D34D4"/>
    <w:rsid w:val="005D55AF"/>
    <w:rsid w:val="005D63F4"/>
    <w:rsid w:val="005D6A6D"/>
    <w:rsid w:val="005D72DC"/>
    <w:rsid w:val="005D7985"/>
    <w:rsid w:val="005E095C"/>
    <w:rsid w:val="005E0E8D"/>
    <w:rsid w:val="005E100A"/>
    <w:rsid w:val="005E1FAE"/>
    <w:rsid w:val="005E54F3"/>
    <w:rsid w:val="005E5666"/>
    <w:rsid w:val="005E6BCA"/>
    <w:rsid w:val="005F1A15"/>
    <w:rsid w:val="005F1A76"/>
    <w:rsid w:val="005F2161"/>
    <w:rsid w:val="005F2A2E"/>
    <w:rsid w:val="005F706B"/>
    <w:rsid w:val="00600BE9"/>
    <w:rsid w:val="006010AF"/>
    <w:rsid w:val="00603752"/>
    <w:rsid w:val="00606025"/>
    <w:rsid w:val="00606183"/>
    <w:rsid w:val="00606DAE"/>
    <w:rsid w:val="00610029"/>
    <w:rsid w:val="00612FE4"/>
    <w:rsid w:val="006231FE"/>
    <w:rsid w:val="00624175"/>
    <w:rsid w:val="00624D10"/>
    <w:rsid w:val="006273DF"/>
    <w:rsid w:val="006303E9"/>
    <w:rsid w:val="00636674"/>
    <w:rsid w:val="00636831"/>
    <w:rsid w:val="00645FC1"/>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7107"/>
    <w:rsid w:val="00671DAE"/>
    <w:rsid w:val="00671EE3"/>
    <w:rsid w:val="006736A2"/>
    <w:rsid w:val="00674A28"/>
    <w:rsid w:val="00674D79"/>
    <w:rsid w:val="00675013"/>
    <w:rsid w:val="0067539A"/>
    <w:rsid w:val="00676107"/>
    <w:rsid w:val="00676597"/>
    <w:rsid w:val="00677934"/>
    <w:rsid w:val="00683F39"/>
    <w:rsid w:val="00685095"/>
    <w:rsid w:val="006868FE"/>
    <w:rsid w:val="00686D21"/>
    <w:rsid w:val="00690665"/>
    <w:rsid w:val="00690668"/>
    <w:rsid w:val="0069163C"/>
    <w:rsid w:val="006916A8"/>
    <w:rsid w:val="00697224"/>
    <w:rsid w:val="006A0DBD"/>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450B"/>
    <w:rsid w:val="006C6DB7"/>
    <w:rsid w:val="006C757B"/>
    <w:rsid w:val="006C7855"/>
    <w:rsid w:val="006C7D2E"/>
    <w:rsid w:val="006C7F63"/>
    <w:rsid w:val="006D0027"/>
    <w:rsid w:val="006D18CF"/>
    <w:rsid w:val="006D1B66"/>
    <w:rsid w:val="006D2207"/>
    <w:rsid w:val="006D4B20"/>
    <w:rsid w:val="006D4BB3"/>
    <w:rsid w:val="006E17F4"/>
    <w:rsid w:val="006E2E4A"/>
    <w:rsid w:val="006E3BE8"/>
    <w:rsid w:val="006E3E51"/>
    <w:rsid w:val="006E463D"/>
    <w:rsid w:val="006E5108"/>
    <w:rsid w:val="006E51CD"/>
    <w:rsid w:val="006E5E40"/>
    <w:rsid w:val="006E7641"/>
    <w:rsid w:val="006E7C67"/>
    <w:rsid w:val="006E7CF6"/>
    <w:rsid w:val="006F019B"/>
    <w:rsid w:val="006F11DE"/>
    <w:rsid w:val="006F1ED3"/>
    <w:rsid w:val="006F238D"/>
    <w:rsid w:val="006F70A1"/>
    <w:rsid w:val="006F774C"/>
    <w:rsid w:val="007007AA"/>
    <w:rsid w:val="007024B4"/>
    <w:rsid w:val="007115B3"/>
    <w:rsid w:val="00711B67"/>
    <w:rsid w:val="007145B2"/>
    <w:rsid w:val="00714E89"/>
    <w:rsid w:val="00715F8D"/>
    <w:rsid w:val="0071752C"/>
    <w:rsid w:val="00723A7B"/>
    <w:rsid w:val="00725406"/>
    <w:rsid w:val="00726016"/>
    <w:rsid w:val="00726078"/>
    <w:rsid w:val="00730001"/>
    <w:rsid w:val="00732286"/>
    <w:rsid w:val="00732BC8"/>
    <w:rsid w:val="0073495E"/>
    <w:rsid w:val="0073512F"/>
    <w:rsid w:val="00735CC0"/>
    <w:rsid w:val="00741F3A"/>
    <w:rsid w:val="00742395"/>
    <w:rsid w:val="0074261B"/>
    <w:rsid w:val="007446AB"/>
    <w:rsid w:val="0074529A"/>
    <w:rsid w:val="0074704E"/>
    <w:rsid w:val="007470CC"/>
    <w:rsid w:val="00750176"/>
    <w:rsid w:val="00752A5F"/>
    <w:rsid w:val="007534B8"/>
    <w:rsid w:val="00753B3B"/>
    <w:rsid w:val="007545FB"/>
    <w:rsid w:val="00757578"/>
    <w:rsid w:val="0076024C"/>
    <w:rsid w:val="00760DA7"/>
    <w:rsid w:val="00761D9D"/>
    <w:rsid w:val="00763F82"/>
    <w:rsid w:val="007659C5"/>
    <w:rsid w:val="00765E3D"/>
    <w:rsid w:val="0076604E"/>
    <w:rsid w:val="00766383"/>
    <w:rsid w:val="007711E6"/>
    <w:rsid w:val="00774587"/>
    <w:rsid w:val="0077562F"/>
    <w:rsid w:val="00775B86"/>
    <w:rsid w:val="00777098"/>
    <w:rsid w:val="007773E3"/>
    <w:rsid w:val="00780625"/>
    <w:rsid w:val="007806F1"/>
    <w:rsid w:val="00780F6F"/>
    <w:rsid w:val="00781985"/>
    <w:rsid w:val="00784689"/>
    <w:rsid w:val="00784849"/>
    <w:rsid w:val="00790F4A"/>
    <w:rsid w:val="00792D1A"/>
    <w:rsid w:val="00794E93"/>
    <w:rsid w:val="00796445"/>
    <w:rsid w:val="007A0DEB"/>
    <w:rsid w:val="007A2105"/>
    <w:rsid w:val="007A465E"/>
    <w:rsid w:val="007A647B"/>
    <w:rsid w:val="007B0BD6"/>
    <w:rsid w:val="007B328D"/>
    <w:rsid w:val="007B3438"/>
    <w:rsid w:val="007B3D24"/>
    <w:rsid w:val="007B5B1D"/>
    <w:rsid w:val="007C04E7"/>
    <w:rsid w:val="007C1E85"/>
    <w:rsid w:val="007C293A"/>
    <w:rsid w:val="007C2C55"/>
    <w:rsid w:val="007C6C4F"/>
    <w:rsid w:val="007D3031"/>
    <w:rsid w:val="007D39F8"/>
    <w:rsid w:val="007D459F"/>
    <w:rsid w:val="007D4968"/>
    <w:rsid w:val="007D54F0"/>
    <w:rsid w:val="007D65FC"/>
    <w:rsid w:val="007D711D"/>
    <w:rsid w:val="007E0FC4"/>
    <w:rsid w:val="007E166C"/>
    <w:rsid w:val="007E2848"/>
    <w:rsid w:val="007E2E22"/>
    <w:rsid w:val="007E381E"/>
    <w:rsid w:val="007E3923"/>
    <w:rsid w:val="007E7994"/>
    <w:rsid w:val="007F453B"/>
    <w:rsid w:val="007F5658"/>
    <w:rsid w:val="007F60D8"/>
    <w:rsid w:val="00800A4B"/>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12B9"/>
    <w:rsid w:val="008449FA"/>
    <w:rsid w:val="00846604"/>
    <w:rsid w:val="00847819"/>
    <w:rsid w:val="00854BD8"/>
    <w:rsid w:val="008560F8"/>
    <w:rsid w:val="00856210"/>
    <w:rsid w:val="00860AF2"/>
    <w:rsid w:val="00861A86"/>
    <w:rsid w:val="00862C5D"/>
    <w:rsid w:val="00865922"/>
    <w:rsid w:val="00865B77"/>
    <w:rsid w:val="00866D60"/>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69BC"/>
    <w:rsid w:val="008A76F6"/>
    <w:rsid w:val="008B01E8"/>
    <w:rsid w:val="008B0900"/>
    <w:rsid w:val="008B10FB"/>
    <w:rsid w:val="008B25F8"/>
    <w:rsid w:val="008B5109"/>
    <w:rsid w:val="008C0108"/>
    <w:rsid w:val="008C1CBC"/>
    <w:rsid w:val="008C2247"/>
    <w:rsid w:val="008C35ED"/>
    <w:rsid w:val="008C464A"/>
    <w:rsid w:val="008C741F"/>
    <w:rsid w:val="008D0975"/>
    <w:rsid w:val="008D1CB3"/>
    <w:rsid w:val="008D51AA"/>
    <w:rsid w:val="008D6495"/>
    <w:rsid w:val="008D6C0F"/>
    <w:rsid w:val="008D7814"/>
    <w:rsid w:val="008E1816"/>
    <w:rsid w:val="008E18FC"/>
    <w:rsid w:val="008E1CCE"/>
    <w:rsid w:val="008E37D7"/>
    <w:rsid w:val="008F470F"/>
    <w:rsid w:val="008F58D3"/>
    <w:rsid w:val="008F77AC"/>
    <w:rsid w:val="008F7915"/>
    <w:rsid w:val="009002A1"/>
    <w:rsid w:val="0090140C"/>
    <w:rsid w:val="009016C4"/>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B3B"/>
    <w:rsid w:val="0092222E"/>
    <w:rsid w:val="00927F8B"/>
    <w:rsid w:val="0093441E"/>
    <w:rsid w:val="009352B8"/>
    <w:rsid w:val="009360E1"/>
    <w:rsid w:val="00937023"/>
    <w:rsid w:val="009373FB"/>
    <w:rsid w:val="00940DD2"/>
    <w:rsid w:val="00941A14"/>
    <w:rsid w:val="0094299E"/>
    <w:rsid w:val="009455B1"/>
    <w:rsid w:val="00946F41"/>
    <w:rsid w:val="009477B1"/>
    <w:rsid w:val="00947A47"/>
    <w:rsid w:val="00950E84"/>
    <w:rsid w:val="00952121"/>
    <w:rsid w:val="009524BA"/>
    <w:rsid w:val="00952BC2"/>
    <w:rsid w:val="00953029"/>
    <w:rsid w:val="00956100"/>
    <w:rsid w:val="00957047"/>
    <w:rsid w:val="009578C1"/>
    <w:rsid w:val="00960825"/>
    <w:rsid w:val="00960CC6"/>
    <w:rsid w:val="00961FA3"/>
    <w:rsid w:val="00964D03"/>
    <w:rsid w:val="009651E2"/>
    <w:rsid w:val="00970462"/>
    <w:rsid w:val="0097075A"/>
    <w:rsid w:val="00971EEE"/>
    <w:rsid w:val="00973BC4"/>
    <w:rsid w:val="00976030"/>
    <w:rsid w:val="00980AA9"/>
    <w:rsid w:val="00981CC3"/>
    <w:rsid w:val="00984130"/>
    <w:rsid w:val="009852DB"/>
    <w:rsid w:val="00985F49"/>
    <w:rsid w:val="009866F0"/>
    <w:rsid w:val="009906A6"/>
    <w:rsid w:val="00990D9D"/>
    <w:rsid w:val="00991CD2"/>
    <w:rsid w:val="00992267"/>
    <w:rsid w:val="0099246C"/>
    <w:rsid w:val="00994163"/>
    <w:rsid w:val="00994D50"/>
    <w:rsid w:val="009A00E9"/>
    <w:rsid w:val="009A36E8"/>
    <w:rsid w:val="009A5258"/>
    <w:rsid w:val="009A5488"/>
    <w:rsid w:val="009A7E08"/>
    <w:rsid w:val="009B09CF"/>
    <w:rsid w:val="009B2013"/>
    <w:rsid w:val="009B2CD5"/>
    <w:rsid w:val="009B33B4"/>
    <w:rsid w:val="009B3E00"/>
    <w:rsid w:val="009B5029"/>
    <w:rsid w:val="009B58F5"/>
    <w:rsid w:val="009B7240"/>
    <w:rsid w:val="009C1EC2"/>
    <w:rsid w:val="009C3A79"/>
    <w:rsid w:val="009C4493"/>
    <w:rsid w:val="009C5CA8"/>
    <w:rsid w:val="009C6B72"/>
    <w:rsid w:val="009D4C05"/>
    <w:rsid w:val="009D5F8F"/>
    <w:rsid w:val="009E045A"/>
    <w:rsid w:val="009E04AC"/>
    <w:rsid w:val="009E089A"/>
    <w:rsid w:val="009E0C85"/>
    <w:rsid w:val="009E1571"/>
    <w:rsid w:val="009E25C1"/>
    <w:rsid w:val="009E5D3B"/>
    <w:rsid w:val="009F29E6"/>
    <w:rsid w:val="009F3417"/>
    <w:rsid w:val="009F3FA2"/>
    <w:rsid w:val="009F4772"/>
    <w:rsid w:val="009F48C6"/>
    <w:rsid w:val="009F4B88"/>
    <w:rsid w:val="009F5AA2"/>
    <w:rsid w:val="00A00509"/>
    <w:rsid w:val="00A01D0D"/>
    <w:rsid w:val="00A03CA0"/>
    <w:rsid w:val="00A03E24"/>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177D"/>
    <w:rsid w:val="00A3367D"/>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7922"/>
    <w:rsid w:val="00A47A8E"/>
    <w:rsid w:val="00A51089"/>
    <w:rsid w:val="00A51F7F"/>
    <w:rsid w:val="00A5260C"/>
    <w:rsid w:val="00A52CC3"/>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3EFF"/>
    <w:rsid w:val="00A74794"/>
    <w:rsid w:val="00A7535A"/>
    <w:rsid w:val="00A7675E"/>
    <w:rsid w:val="00A76967"/>
    <w:rsid w:val="00A77EE3"/>
    <w:rsid w:val="00A77F86"/>
    <w:rsid w:val="00A82F81"/>
    <w:rsid w:val="00A861BD"/>
    <w:rsid w:val="00A8753F"/>
    <w:rsid w:val="00A969F6"/>
    <w:rsid w:val="00A9776D"/>
    <w:rsid w:val="00AA1591"/>
    <w:rsid w:val="00AA356A"/>
    <w:rsid w:val="00AA3E69"/>
    <w:rsid w:val="00AA6DEB"/>
    <w:rsid w:val="00AA6F16"/>
    <w:rsid w:val="00AA7268"/>
    <w:rsid w:val="00AB0BD5"/>
    <w:rsid w:val="00AB0D21"/>
    <w:rsid w:val="00AB1A9A"/>
    <w:rsid w:val="00AB2BAC"/>
    <w:rsid w:val="00AB4135"/>
    <w:rsid w:val="00AB5BCE"/>
    <w:rsid w:val="00AB603D"/>
    <w:rsid w:val="00AB72B2"/>
    <w:rsid w:val="00AB79B6"/>
    <w:rsid w:val="00AC017C"/>
    <w:rsid w:val="00AC1982"/>
    <w:rsid w:val="00AC5539"/>
    <w:rsid w:val="00AC55F7"/>
    <w:rsid w:val="00AD38CB"/>
    <w:rsid w:val="00AD50C1"/>
    <w:rsid w:val="00AE0ABC"/>
    <w:rsid w:val="00AE1540"/>
    <w:rsid w:val="00AE162A"/>
    <w:rsid w:val="00AE3C70"/>
    <w:rsid w:val="00AF0F3D"/>
    <w:rsid w:val="00AF6544"/>
    <w:rsid w:val="00AF6839"/>
    <w:rsid w:val="00AF69EE"/>
    <w:rsid w:val="00AF70D5"/>
    <w:rsid w:val="00AF79EC"/>
    <w:rsid w:val="00B02B69"/>
    <w:rsid w:val="00B02B7F"/>
    <w:rsid w:val="00B0315F"/>
    <w:rsid w:val="00B05E4B"/>
    <w:rsid w:val="00B0705F"/>
    <w:rsid w:val="00B0708C"/>
    <w:rsid w:val="00B0778C"/>
    <w:rsid w:val="00B122D3"/>
    <w:rsid w:val="00B1356D"/>
    <w:rsid w:val="00B143C9"/>
    <w:rsid w:val="00B14A51"/>
    <w:rsid w:val="00B15144"/>
    <w:rsid w:val="00B154F2"/>
    <w:rsid w:val="00B20AE5"/>
    <w:rsid w:val="00B20BEF"/>
    <w:rsid w:val="00B21AE3"/>
    <w:rsid w:val="00B22834"/>
    <w:rsid w:val="00B256F3"/>
    <w:rsid w:val="00B2576A"/>
    <w:rsid w:val="00B259E4"/>
    <w:rsid w:val="00B271B2"/>
    <w:rsid w:val="00B27727"/>
    <w:rsid w:val="00B310E5"/>
    <w:rsid w:val="00B3128B"/>
    <w:rsid w:val="00B31F79"/>
    <w:rsid w:val="00B33C59"/>
    <w:rsid w:val="00B344D9"/>
    <w:rsid w:val="00B348BA"/>
    <w:rsid w:val="00B361F7"/>
    <w:rsid w:val="00B377A8"/>
    <w:rsid w:val="00B409BC"/>
    <w:rsid w:val="00B428DE"/>
    <w:rsid w:val="00B4456D"/>
    <w:rsid w:val="00B45098"/>
    <w:rsid w:val="00B46335"/>
    <w:rsid w:val="00B46509"/>
    <w:rsid w:val="00B5059B"/>
    <w:rsid w:val="00B5396C"/>
    <w:rsid w:val="00B54C72"/>
    <w:rsid w:val="00B6226D"/>
    <w:rsid w:val="00B63BCD"/>
    <w:rsid w:val="00B661F5"/>
    <w:rsid w:val="00B6693B"/>
    <w:rsid w:val="00B70563"/>
    <w:rsid w:val="00B7078F"/>
    <w:rsid w:val="00B70C3A"/>
    <w:rsid w:val="00B716AC"/>
    <w:rsid w:val="00B752A9"/>
    <w:rsid w:val="00B75B28"/>
    <w:rsid w:val="00B77811"/>
    <w:rsid w:val="00B81C8C"/>
    <w:rsid w:val="00B8234E"/>
    <w:rsid w:val="00B83656"/>
    <w:rsid w:val="00B83876"/>
    <w:rsid w:val="00B83F92"/>
    <w:rsid w:val="00B86A04"/>
    <w:rsid w:val="00B87008"/>
    <w:rsid w:val="00B87B45"/>
    <w:rsid w:val="00B90412"/>
    <w:rsid w:val="00B94D47"/>
    <w:rsid w:val="00B94E3F"/>
    <w:rsid w:val="00B96E18"/>
    <w:rsid w:val="00BA0021"/>
    <w:rsid w:val="00BA14FE"/>
    <w:rsid w:val="00BB0A5E"/>
    <w:rsid w:val="00BB1CCC"/>
    <w:rsid w:val="00BB2638"/>
    <w:rsid w:val="00BB54B3"/>
    <w:rsid w:val="00BB5709"/>
    <w:rsid w:val="00BB57A1"/>
    <w:rsid w:val="00BB62DB"/>
    <w:rsid w:val="00BC1B3A"/>
    <w:rsid w:val="00BC390A"/>
    <w:rsid w:val="00BD1145"/>
    <w:rsid w:val="00BD2429"/>
    <w:rsid w:val="00BD2786"/>
    <w:rsid w:val="00BD3F32"/>
    <w:rsid w:val="00BD4802"/>
    <w:rsid w:val="00BE0D3D"/>
    <w:rsid w:val="00BE57E5"/>
    <w:rsid w:val="00BE71B1"/>
    <w:rsid w:val="00BF16F6"/>
    <w:rsid w:val="00BF1D5B"/>
    <w:rsid w:val="00BF2C78"/>
    <w:rsid w:val="00BF35BE"/>
    <w:rsid w:val="00BF37B6"/>
    <w:rsid w:val="00BF401B"/>
    <w:rsid w:val="00BF5B0E"/>
    <w:rsid w:val="00BF7863"/>
    <w:rsid w:val="00BF7AC4"/>
    <w:rsid w:val="00C000C4"/>
    <w:rsid w:val="00C00FAD"/>
    <w:rsid w:val="00C00FC0"/>
    <w:rsid w:val="00C00FEB"/>
    <w:rsid w:val="00C022A3"/>
    <w:rsid w:val="00C02308"/>
    <w:rsid w:val="00C034CD"/>
    <w:rsid w:val="00C0473C"/>
    <w:rsid w:val="00C058EF"/>
    <w:rsid w:val="00C05C52"/>
    <w:rsid w:val="00C11D67"/>
    <w:rsid w:val="00C15274"/>
    <w:rsid w:val="00C157FB"/>
    <w:rsid w:val="00C214DA"/>
    <w:rsid w:val="00C21F00"/>
    <w:rsid w:val="00C23544"/>
    <w:rsid w:val="00C24F02"/>
    <w:rsid w:val="00C268F6"/>
    <w:rsid w:val="00C276B6"/>
    <w:rsid w:val="00C3179F"/>
    <w:rsid w:val="00C33593"/>
    <w:rsid w:val="00C36533"/>
    <w:rsid w:val="00C42A5A"/>
    <w:rsid w:val="00C44B90"/>
    <w:rsid w:val="00C44F7A"/>
    <w:rsid w:val="00C46185"/>
    <w:rsid w:val="00C46556"/>
    <w:rsid w:val="00C46E55"/>
    <w:rsid w:val="00C53624"/>
    <w:rsid w:val="00C53F87"/>
    <w:rsid w:val="00C54E04"/>
    <w:rsid w:val="00C60961"/>
    <w:rsid w:val="00C6261A"/>
    <w:rsid w:val="00C71FBA"/>
    <w:rsid w:val="00C7688D"/>
    <w:rsid w:val="00C805A0"/>
    <w:rsid w:val="00C823EF"/>
    <w:rsid w:val="00C828F9"/>
    <w:rsid w:val="00C842CE"/>
    <w:rsid w:val="00C84C50"/>
    <w:rsid w:val="00C855EB"/>
    <w:rsid w:val="00C85E3E"/>
    <w:rsid w:val="00C86FCB"/>
    <w:rsid w:val="00C870AA"/>
    <w:rsid w:val="00C9025D"/>
    <w:rsid w:val="00C92835"/>
    <w:rsid w:val="00C935D8"/>
    <w:rsid w:val="00C94A5F"/>
    <w:rsid w:val="00C952F3"/>
    <w:rsid w:val="00C957E5"/>
    <w:rsid w:val="00C973F5"/>
    <w:rsid w:val="00CA1713"/>
    <w:rsid w:val="00CA2322"/>
    <w:rsid w:val="00CA6E16"/>
    <w:rsid w:val="00CB1582"/>
    <w:rsid w:val="00CB240A"/>
    <w:rsid w:val="00CB35C7"/>
    <w:rsid w:val="00CB3D27"/>
    <w:rsid w:val="00CB70A7"/>
    <w:rsid w:val="00CB7B45"/>
    <w:rsid w:val="00CC00A0"/>
    <w:rsid w:val="00CC1156"/>
    <w:rsid w:val="00CC15F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355F"/>
    <w:rsid w:val="00CF3A32"/>
    <w:rsid w:val="00CF4FFC"/>
    <w:rsid w:val="00CF55C0"/>
    <w:rsid w:val="00CF6EB3"/>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81FDC"/>
    <w:rsid w:val="00D837CB"/>
    <w:rsid w:val="00D86C65"/>
    <w:rsid w:val="00D92B5D"/>
    <w:rsid w:val="00D92F59"/>
    <w:rsid w:val="00D93A91"/>
    <w:rsid w:val="00D94046"/>
    <w:rsid w:val="00D941C6"/>
    <w:rsid w:val="00D94FE2"/>
    <w:rsid w:val="00D97685"/>
    <w:rsid w:val="00DA41E0"/>
    <w:rsid w:val="00DA6EF0"/>
    <w:rsid w:val="00DB08BB"/>
    <w:rsid w:val="00DB1C99"/>
    <w:rsid w:val="00DB2B76"/>
    <w:rsid w:val="00DB483F"/>
    <w:rsid w:val="00DB50F4"/>
    <w:rsid w:val="00DB6A21"/>
    <w:rsid w:val="00DB7A4E"/>
    <w:rsid w:val="00DC1720"/>
    <w:rsid w:val="00DC30F5"/>
    <w:rsid w:val="00DC3883"/>
    <w:rsid w:val="00DC6701"/>
    <w:rsid w:val="00DD0652"/>
    <w:rsid w:val="00DD14F1"/>
    <w:rsid w:val="00DD2197"/>
    <w:rsid w:val="00DD2799"/>
    <w:rsid w:val="00DD27FC"/>
    <w:rsid w:val="00DD2B92"/>
    <w:rsid w:val="00DE0078"/>
    <w:rsid w:val="00DE28B2"/>
    <w:rsid w:val="00DE36BD"/>
    <w:rsid w:val="00DE7716"/>
    <w:rsid w:val="00DF013D"/>
    <w:rsid w:val="00DF0CCE"/>
    <w:rsid w:val="00DF2444"/>
    <w:rsid w:val="00DF4B2E"/>
    <w:rsid w:val="00DF5645"/>
    <w:rsid w:val="00DF66FC"/>
    <w:rsid w:val="00DF6C9D"/>
    <w:rsid w:val="00DF76A5"/>
    <w:rsid w:val="00E00919"/>
    <w:rsid w:val="00E02343"/>
    <w:rsid w:val="00E02FA1"/>
    <w:rsid w:val="00E0609C"/>
    <w:rsid w:val="00E13038"/>
    <w:rsid w:val="00E16217"/>
    <w:rsid w:val="00E20DA2"/>
    <w:rsid w:val="00E256AB"/>
    <w:rsid w:val="00E32E34"/>
    <w:rsid w:val="00E339E3"/>
    <w:rsid w:val="00E34C9C"/>
    <w:rsid w:val="00E35306"/>
    <w:rsid w:val="00E35F10"/>
    <w:rsid w:val="00E36500"/>
    <w:rsid w:val="00E4064F"/>
    <w:rsid w:val="00E41710"/>
    <w:rsid w:val="00E41B66"/>
    <w:rsid w:val="00E41FBC"/>
    <w:rsid w:val="00E46AC4"/>
    <w:rsid w:val="00E47563"/>
    <w:rsid w:val="00E4782F"/>
    <w:rsid w:val="00E512AB"/>
    <w:rsid w:val="00E52F16"/>
    <w:rsid w:val="00E53737"/>
    <w:rsid w:val="00E53978"/>
    <w:rsid w:val="00E53A04"/>
    <w:rsid w:val="00E56068"/>
    <w:rsid w:val="00E620BC"/>
    <w:rsid w:val="00E623D1"/>
    <w:rsid w:val="00E632A4"/>
    <w:rsid w:val="00E658A0"/>
    <w:rsid w:val="00E66CD3"/>
    <w:rsid w:val="00E70857"/>
    <w:rsid w:val="00E71282"/>
    <w:rsid w:val="00E714F9"/>
    <w:rsid w:val="00E71907"/>
    <w:rsid w:val="00E75799"/>
    <w:rsid w:val="00E812E0"/>
    <w:rsid w:val="00E81E62"/>
    <w:rsid w:val="00E827B3"/>
    <w:rsid w:val="00E832B2"/>
    <w:rsid w:val="00E83653"/>
    <w:rsid w:val="00E85124"/>
    <w:rsid w:val="00E87895"/>
    <w:rsid w:val="00E925A5"/>
    <w:rsid w:val="00E93FBB"/>
    <w:rsid w:val="00E941E5"/>
    <w:rsid w:val="00E958ED"/>
    <w:rsid w:val="00E96F13"/>
    <w:rsid w:val="00EA2BF7"/>
    <w:rsid w:val="00EA3344"/>
    <w:rsid w:val="00EA3CD6"/>
    <w:rsid w:val="00EB0D87"/>
    <w:rsid w:val="00EB1B88"/>
    <w:rsid w:val="00EB1D7E"/>
    <w:rsid w:val="00EB263E"/>
    <w:rsid w:val="00EB72FC"/>
    <w:rsid w:val="00EC443A"/>
    <w:rsid w:val="00EC49FB"/>
    <w:rsid w:val="00EC52B7"/>
    <w:rsid w:val="00EC5AD8"/>
    <w:rsid w:val="00EC779F"/>
    <w:rsid w:val="00EC7E41"/>
    <w:rsid w:val="00EC7F43"/>
    <w:rsid w:val="00ED2D76"/>
    <w:rsid w:val="00EE1477"/>
    <w:rsid w:val="00EE1A17"/>
    <w:rsid w:val="00EE59B7"/>
    <w:rsid w:val="00EE7D33"/>
    <w:rsid w:val="00EF09CF"/>
    <w:rsid w:val="00EF5341"/>
    <w:rsid w:val="00EF73E4"/>
    <w:rsid w:val="00EF7D30"/>
    <w:rsid w:val="00F00BD8"/>
    <w:rsid w:val="00F00ED1"/>
    <w:rsid w:val="00F018B7"/>
    <w:rsid w:val="00F01CEF"/>
    <w:rsid w:val="00F02649"/>
    <w:rsid w:val="00F02CB9"/>
    <w:rsid w:val="00F04FC9"/>
    <w:rsid w:val="00F0580E"/>
    <w:rsid w:val="00F07434"/>
    <w:rsid w:val="00F11D79"/>
    <w:rsid w:val="00F1343C"/>
    <w:rsid w:val="00F1355A"/>
    <w:rsid w:val="00F13B34"/>
    <w:rsid w:val="00F13E2B"/>
    <w:rsid w:val="00F16459"/>
    <w:rsid w:val="00F20E98"/>
    <w:rsid w:val="00F22E42"/>
    <w:rsid w:val="00F23A9C"/>
    <w:rsid w:val="00F273F6"/>
    <w:rsid w:val="00F27B99"/>
    <w:rsid w:val="00F27F92"/>
    <w:rsid w:val="00F31F3F"/>
    <w:rsid w:val="00F32081"/>
    <w:rsid w:val="00F339DD"/>
    <w:rsid w:val="00F33BF7"/>
    <w:rsid w:val="00F356EE"/>
    <w:rsid w:val="00F40BAC"/>
    <w:rsid w:val="00F41644"/>
    <w:rsid w:val="00F4188E"/>
    <w:rsid w:val="00F41CBB"/>
    <w:rsid w:val="00F42448"/>
    <w:rsid w:val="00F425E0"/>
    <w:rsid w:val="00F460DF"/>
    <w:rsid w:val="00F47586"/>
    <w:rsid w:val="00F51867"/>
    <w:rsid w:val="00F519D0"/>
    <w:rsid w:val="00F51FF5"/>
    <w:rsid w:val="00F534FC"/>
    <w:rsid w:val="00F545E3"/>
    <w:rsid w:val="00F54984"/>
    <w:rsid w:val="00F5681F"/>
    <w:rsid w:val="00F56B29"/>
    <w:rsid w:val="00F57065"/>
    <w:rsid w:val="00F60DC8"/>
    <w:rsid w:val="00F61CD5"/>
    <w:rsid w:val="00F621F0"/>
    <w:rsid w:val="00F64EBB"/>
    <w:rsid w:val="00F666A6"/>
    <w:rsid w:val="00F6674D"/>
    <w:rsid w:val="00F672CA"/>
    <w:rsid w:val="00F70261"/>
    <w:rsid w:val="00F70E1C"/>
    <w:rsid w:val="00F7321B"/>
    <w:rsid w:val="00F73FD0"/>
    <w:rsid w:val="00F74C00"/>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2E21"/>
    <w:rsid w:val="00FA31E6"/>
    <w:rsid w:val="00FA4405"/>
    <w:rsid w:val="00FA7CA7"/>
    <w:rsid w:val="00FB1605"/>
    <w:rsid w:val="00FB380A"/>
    <w:rsid w:val="00FB6785"/>
    <w:rsid w:val="00FB7AA8"/>
    <w:rsid w:val="00FC0F90"/>
    <w:rsid w:val="00FC25AB"/>
    <w:rsid w:val="00FC7920"/>
    <w:rsid w:val="00FD0347"/>
    <w:rsid w:val="00FD17C4"/>
    <w:rsid w:val="00FD1F2F"/>
    <w:rsid w:val="00FD2855"/>
    <w:rsid w:val="00FD2F74"/>
    <w:rsid w:val="00FE11CB"/>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90B930F5-D9F9-4CAA-BD2A-92F6D125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uiPriority w:val="99"/>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uiPriority w:val="99"/>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uiPriority w:val="99"/>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uiPriority w:val="99"/>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uiPriority w:val="99"/>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uiPriority w:val="99"/>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semiHidden/>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semiHidden/>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semiHidden/>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35</Pages>
  <Words>8090</Words>
  <Characters>46114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54096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9</cp:revision>
  <cp:lastPrinted>2009-02-06T05:36:00Z</cp:lastPrinted>
  <dcterms:created xsi:type="dcterms:W3CDTF">2016-05-04T14:28:00Z</dcterms:created>
  <dcterms:modified xsi:type="dcterms:W3CDTF">2016-05-21T09:29:00Z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