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E27F5A" w:rsidRDefault="00E27F5A" w:rsidP="00E27F5A">
      <w:pPr>
        <w:spacing w:line="360" w:lineRule="auto"/>
        <w:jc w:val="center"/>
        <w:rPr>
          <w:b/>
          <w:bCs/>
          <w:caps/>
          <w:sz w:val="24"/>
          <w:szCs w:val="24"/>
          <w:lang w:val="uk-UA"/>
        </w:rPr>
      </w:pPr>
    </w:p>
    <w:p w:rsidR="00FD06E3" w:rsidRPr="00183E42" w:rsidRDefault="00FD06E3" w:rsidP="00FD06E3">
      <w:pPr>
        <w:spacing w:line="360" w:lineRule="auto"/>
        <w:jc w:val="center"/>
        <w:rPr>
          <w:sz w:val="28"/>
          <w:szCs w:val="28"/>
        </w:rPr>
      </w:pPr>
      <w:bookmarkStart w:id="0" w:name="_Toc17189916"/>
      <w:bookmarkStart w:id="1" w:name="_Toc17192132"/>
      <w:r w:rsidRPr="00392605">
        <w:rPr>
          <w:sz w:val="28"/>
          <w:szCs w:val="28"/>
        </w:rPr>
        <w:t>Національний</w:t>
      </w:r>
      <w:r>
        <w:rPr>
          <w:sz w:val="28"/>
          <w:szCs w:val="28"/>
        </w:rPr>
        <w:t xml:space="preserve"> інститут раку</w:t>
      </w:r>
      <w:bookmarkEnd w:id="0"/>
      <w:bookmarkEnd w:id="1"/>
    </w:p>
    <w:p w:rsidR="00FD06E3" w:rsidRPr="00183E42" w:rsidRDefault="00FD06E3" w:rsidP="00FD06E3">
      <w:pPr>
        <w:spacing w:line="360" w:lineRule="auto"/>
        <w:jc w:val="right"/>
        <w:rPr>
          <w:sz w:val="28"/>
          <w:szCs w:val="28"/>
        </w:rPr>
      </w:pPr>
    </w:p>
    <w:p w:rsidR="00FD06E3" w:rsidRPr="00183E42" w:rsidRDefault="00FD06E3" w:rsidP="00FD06E3">
      <w:pPr>
        <w:spacing w:line="360" w:lineRule="auto"/>
        <w:jc w:val="right"/>
        <w:rPr>
          <w:sz w:val="28"/>
          <w:szCs w:val="28"/>
        </w:rPr>
      </w:pPr>
    </w:p>
    <w:p w:rsidR="00FD06E3" w:rsidRPr="00183E42" w:rsidRDefault="00FD06E3" w:rsidP="00FD06E3">
      <w:pPr>
        <w:spacing w:line="360" w:lineRule="auto"/>
        <w:jc w:val="right"/>
        <w:rPr>
          <w:sz w:val="28"/>
          <w:szCs w:val="28"/>
        </w:rPr>
      </w:pPr>
      <w:r w:rsidRPr="00183E42">
        <w:rPr>
          <w:sz w:val="28"/>
          <w:szCs w:val="28"/>
        </w:rPr>
        <w:t>На правах рукопису</w:t>
      </w:r>
    </w:p>
    <w:p w:rsidR="00FD06E3" w:rsidRPr="00183E42" w:rsidRDefault="00FD06E3" w:rsidP="00FD06E3">
      <w:pPr>
        <w:spacing w:line="360" w:lineRule="auto"/>
        <w:rPr>
          <w:sz w:val="28"/>
          <w:szCs w:val="28"/>
        </w:rPr>
      </w:pP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rPr>
          <w:sz w:val="28"/>
          <w:szCs w:val="28"/>
        </w:rPr>
      </w:pPr>
    </w:p>
    <w:p w:rsidR="00FD06E3" w:rsidRPr="00183E42" w:rsidRDefault="00FD06E3" w:rsidP="00FD06E3">
      <w:pPr>
        <w:spacing w:line="360" w:lineRule="auto"/>
        <w:rPr>
          <w:sz w:val="28"/>
          <w:szCs w:val="28"/>
        </w:rPr>
      </w:pPr>
    </w:p>
    <w:p w:rsidR="00FD06E3" w:rsidRPr="00183E42" w:rsidRDefault="00FD06E3" w:rsidP="00FD06E3">
      <w:pPr>
        <w:spacing w:line="360" w:lineRule="auto"/>
        <w:jc w:val="center"/>
        <w:rPr>
          <w:sz w:val="28"/>
          <w:szCs w:val="28"/>
        </w:rPr>
      </w:pPr>
      <w:r>
        <w:rPr>
          <w:sz w:val="28"/>
          <w:szCs w:val="28"/>
        </w:rPr>
        <w:t>Козачук Олександр Михайлович</w:t>
      </w:r>
    </w:p>
    <w:p w:rsidR="00FD06E3" w:rsidRPr="00183E42" w:rsidRDefault="00FD06E3" w:rsidP="00FD06E3">
      <w:pPr>
        <w:spacing w:line="360" w:lineRule="auto"/>
        <w:jc w:val="center"/>
        <w:rPr>
          <w:sz w:val="28"/>
          <w:szCs w:val="28"/>
        </w:rPr>
      </w:pPr>
    </w:p>
    <w:p w:rsidR="00FD06E3" w:rsidRDefault="00FD06E3" w:rsidP="00FD06E3">
      <w:pPr>
        <w:spacing w:line="360" w:lineRule="auto"/>
        <w:jc w:val="right"/>
        <w:rPr>
          <w:sz w:val="28"/>
          <w:szCs w:val="28"/>
        </w:rPr>
      </w:pPr>
      <w:r>
        <w:rPr>
          <w:sz w:val="28"/>
          <w:szCs w:val="28"/>
        </w:rPr>
        <w:t xml:space="preserve">УДК 616 – </w:t>
      </w:r>
      <w:r w:rsidRPr="00183E42">
        <w:rPr>
          <w:sz w:val="28"/>
          <w:szCs w:val="28"/>
        </w:rPr>
        <w:t>006.</w:t>
      </w:r>
      <w:r>
        <w:rPr>
          <w:sz w:val="28"/>
          <w:szCs w:val="28"/>
        </w:rPr>
        <w:t>04 – 053.</w:t>
      </w:r>
      <w:r w:rsidRPr="00183E42">
        <w:rPr>
          <w:sz w:val="28"/>
          <w:szCs w:val="28"/>
        </w:rPr>
        <w:t>89</w:t>
      </w:r>
      <w:r>
        <w:rPr>
          <w:sz w:val="28"/>
          <w:szCs w:val="28"/>
        </w:rPr>
        <w:t xml:space="preserve"> – </w:t>
      </w:r>
      <w:r w:rsidRPr="00183E42">
        <w:rPr>
          <w:sz w:val="28"/>
          <w:szCs w:val="28"/>
        </w:rPr>
        <w:t>08</w:t>
      </w:r>
      <w:r>
        <w:rPr>
          <w:sz w:val="28"/>
          <w:szCs w:val="28"/>
        </w:rPr>
        <w:t xml:space="preserve"> – </w:t>
      </w:r>
      <w:r w:rsidRPr="00183E42">
        <w:rPr>
          <w:sz w:val="28"/>
          <w:szCs w:val="28"/>
        </w:rPr>
        <w:t>05</w:t>
      </w:r>
      <w:r>
        <w:rPr>
          <w:sz w:val="28"/>
          <w:szCs w:val="28"/>
        </w:rPr>
        <w:t>9</w:t>
      </w:r>
    </w:p>
    <w:p w:rsidR="00FD06E3" w:rsidRPr="00183E42" w:rsidRDefault="00FD06E3" w:rsidP="00FD06E3">
      <w:pPr>
        <w:spacing w:line="360" w:lineRule="auto"/>
        <w:jc w:val="center"/>
        <w:rPr>
          <w:sz w:val="28"/>
          <w:szCs w:val="28"/>
        </w:rPr>
      </w:pPr>
    </w:p>
    <w:p w:rsidR="00FD06E3" w:rsidRPr="00183E42" w:rsidRDefault="00FD06E3" w:rsidP="00FD06E3">
      <w:pPr>
        <w:jc w:val="center"/>
        <w:rPr>
          <w:b/>
          <w:sz w:val="28"/>
          <w:szCs w:val="28"/>
        </w:rPr>
      </w:pPr>
      <w:bookmarkStart w:id="2" w:name="_GoBack"/>
      <w:r>
        <w:rPr>
          <w:b/>
          <w:sz w:val="28"/>
          <w:szCs w:val="28"/>
        </w:rPr>
        <w:t>ЗАСТОСУВАННЯ ДРОТЯНИХ СТЕНТІВ, ЩО САМОРОЗШИРЮЮТЬСЯ, ПРИ ПУХЛИННОМУ ВРАЖЕННІ СТРАВОХОДУ</w:t>
      </w:r>
    </w:p>
    <w:bookmarkEnd w:id="2"/>
    <w:p w:rsidR="00FD06E3" w:rsidRDefault="00FD06E3" w:rsidP="00FD06E3">
      <w:pPr>
        <w:pStyle w:val="affffffffffffffffffffffff8"/>
        <w:spacing w:line="360" w:lineRule="auto"/>
        <w:jc w:val="center"/>
        <w:rPr>
          <w:sz w:val="28"/>
          <w:szCs w:val="28"/>
        </w:rPr>
      </w:pPr>
    </w:p>
    <w:p w:rsidR="00FD06E3" w:rsidRPr="00183E42" w:rsidRDefault="00FD06E3" w:rsidP="00FD06E3">
      <w:pPr>
        <w:pStyle w:val="affffffffffffffffffffffff8"/>
        <w:spacing w:line="360" w:lineRule="auto"/>
        <w:jc w:val="center"/>
        <w:rPr>
          <w:sz w:val="28"/>
          <w:szCs w:val="28"/>
        </w:rPr>
      </w:pPr>
      <w:r w:rsidRPr="00183E42">
        <w:rPr>
          <w:sz w:val="28"/>
          <w:szCs w:val="28"/>
        </w:rPr>
        <w:t xml:space="preserve">14.01.07 </w:t>
      </w:r>
      <w:r>
        <w:rPr>
          <w:sz w:val="28"/>
          <w:szCs w:val="28"/>
        </w:rPr>
        <w:t>–</w:t>
      </w:r>
      <w:r w:rsidRPr="00183E42">
        <w:rPr>
          <w:sz w:val="28"/>
          <w:szCs w:val="28"/>
        </w:rPr>
        <w:t xml:space="preserve"> онкологія </w:t>
      </w: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r w:rsidRPr="00183E42">
        <w:rPr>
          <w:sz w:val="28"/>
          <w:szCs w:val="28"/>
        </w:rPr>
        <w:t xml:space="preserve">Дисертація на здобуття наукового ступеня </w:t>
      </w:r>
    </w:p>
    <w:p w:rsidR="00FD06E3" w:rsidRPr="00183E42" w:rsidRDefault="00FD06E3" w:rsidP="00FD06E3">
      <w:pPr>
        <w:spacing w:line="360" w:lineRule="auto"/>
        <w:jc w:val="center"/>
        <w:rPr>
          <w:sz w:val="28"/>
          <w:szCs w:val="28"/>
        </w:rPr>
      </w:pPr>
      <w:r w:rsidRPr="00183E42">
        <w:rPr>
          <w:sz w:val="28"/>
          <w:szCs w:val="28"/>
        </w:rPr>
        <w:t>кандидата медичних наук</w:t>
      </w: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p>
    <w:p w:rsidR="00FD06E3" w:rsidRDefault="00FD06E3" w:rsidP="00FD06E3">
      <w:pPr>
        <w:spacing w:line="360" w:lineRule="auto"/>
        <w:ind w:firstLine="5220"/>
        <w:rPr>
          <w:sz w:val="28"/>
          <w:szCs w:val="28"/>
        </w:rPr>
      </w:pPr>
      <w:r w:rsidRPr="00183E42">
        <w:rPr>
          <w:sz w:val="28"/>
          <w:szCs w:val="28"/>
        </w:rPr>
        <w:t>Науковий керівник</w:t>
      </w:r>
    </w:p>
    <w:p w:rsidR="00FD06E3" w:rsidRPr="00183E42" w:rsidRDefault="00FD06E3" w:rsidP="00FD06E3">
      <w:pPr>
        <w:spacing w:line="360" w:lineRule="auto"/>
        <w:ind w:firstLine="5220"/>
        <w:rPr>
          <w:sz w:val="28"/>
          <w:szCs w:val="28"/>
        </w:rPr>
      </w:pPr>
      <w:r w:rsidRPr="00183E42">
        <w:rPr>
          <w:sz w:val="28"/>
          <w:szCs w:val="28"/>
        </w:rPr>
        <w:t>д.м.н.</w:t>
      </w:r>
      <w:r>
        <w:rPr>
          <w:sz w:val="28"/>
          <w:szCs w:val="28"/>
        </w:rPr>
        <w:t xml:space="preserve"> професор</w:t>
      </w:r>
      <w:r w:rsidRPr="00183E42">
        <w:rPr>
          <w:sz w:val="28"/>
          <w:szCs w:val="28"/>
        </w:rPr>
        <w:t xml:space="preserve"> Кіркілевський С.І.</w:t>
      </w:r>
    </w:p>
    <w:p w:rsidR="00FD06E3" w:rsidRPr="00183E42" w:rsidRDefault="00FD06E3" w:rsidP="00FD06E3">
      <w:pPr>
        <w:spacing w:line="360" w:lineRule="auto"/>
        <w:jc w:val="center"/>
        <w:rPr>
          <w:sz w:val="28"/>
          <w:szCs w:val="28"/>
        </w:rPr>
      </w:pPr>
    </w:p>
    <w:p w:rsidR="00FD06E3" w:rsidRPr="00183E42" w:rsidRDefault="00FD06E3" w:rsidP="00FD06E3">
      <w:pPr>
        <w:spacing w:line="360" w:lineRule="auto"/>
        <w:jc w:val="center"/>
        <w:rPr>
          <w:sz w:val="28"/>
          <w:szCs w:val="28"/>
        </w:rPr>
      </w:pPr>
    </w:p>
    <w:p w:rsidR="00FD06E3" w:rsidRDefault="00FD06E3" w:rsidP="00FD06E3">
      <w:pPr>
        <w:pStyle w:val="ad"/>
        <w:jc w:val="center"/>
        <w:rPr>
          <w:bCs/>
          <w:szCs w:val="28"/>
          <w:lang w:val="uk-UA"/>
        </w:rPr>
      </w:pPr>
      <w:r>
        <w:rPr>
          <w:szCs w:val="28"/>
        </w:rPr>
        <w:t>м. Київ 200</w:t>
      </w:r>
      <w:r>
        <w:rPr>
          <w:szCs w:val="28"/>
          <w:lang w:val="uk-UA"/>
        </w:rPr>
        <w:t>9</w:t>
      </w:r>
      <w:r w:rsidRPr="00F27EDD">
        <w:rPr>
          <w:bCs/>
          <w:szCs w:val="28"/>
          <w:lang w:val="uk-UA"/>
        </w:rPr>
        <w:t xml:space="preserve"> </w:t>
      </w:r>
    </w:p>
    <w:p w:rsidR="00FD06E3" w:rsidRDefault="00FD06E3" w:rsidP="00FD06E3">
      <w:pPr>
        <w:pStyle w:val="ad"/>
        <w:jc w:val="center"/>
        <w:rPr>
          <w:bCs/>
          <w:szCs w:val="28"/>
          <w:lang w:val="uk-UA"/>
        </w:rPr>
      </w:pPr>
    </w:p>
    <w:p w:rsidR="00FD06E3" w:rsidRDefault="00FD06E3" w:rsidP="00FD06E3">
      <w:pPr>
        <w:pStyle w:val="ad"/>
        <w:jc w:val="center"/>
        <w:rPr>
          <w:bCs/>
          <w:szCs w:val="28"/>
          <w:lang w:val="uk-UA"/>
        </w:rPr>
      </w:pPr>
      <w:r w:rsidRPr="00183E42">
        <w:rPr>
          <w:bCs/>
          <w:szCs w:val="28"/>
          <w:lang w:val="uk-UA"/>
        </w:rPr>
        <w:t>ЗМІСТ</w:t>
      </w:r>
    </w:p>
    <w:tbl>
      <w:tblPr>
        <w:tblW w:w="9024" w:type="dxa"/>
        <w:tblLook w:val="0000" w:firstRow="0" w:lastRow="0" w:firstColumn="0" w:lastColumn="0" w:noHBand="0" w:noVBand="0"/>
      </w:tblPr>
      <w:tblGrid>
        <w:gridCol w:w="8388"/>
        <w:gridCol w:w="636"/>
      </w:tblGrid>
      <w:tr w:rsidR="00FD06E3" w:rsidRPr="00183E42" w:rsidTr="00866AC5">
        <w:tblPrEx>
          <w:tblCellMar>
            <w:top w:w="0" w:type="dxa"/>
            <w:bottom w:w="0" w:type="dxa"/>
          </w:tblCellMar>
        </w:tblPrEx>
        <w:tc>
          <w:tcPr>
            <w:tcW w:w="8388" w:type="dxa"/>
          </w:tcPr>
          <w:p w:rsidR="00FD06E3" w:rsidRDefault="00FD06E3" w:rsidP="00866AC5">
            <w:pPr>
              <w:pStyle w:val="ad"/>
              <w:ind w:right="22"/>
              <w:rPr>
                <w:bCs/>
                <w:szCs w:val="28"/>
                <w:lang w:val="uk-UA"/>
              </w:rPr>
            </w:pPr>
            <w:r>
              <w:rPr>
                <w:bCs/>
                <w:szCs w:val="28"/>
                <w:lang w:val="uk-UA"/>
              </w:rPr>
              <w:t xml:space="preserve">ПЕРЕЛІК УМОВНИХ СКОРОЧЕНЬ                                                                                                             </w:t>
            </w:r>
          </w:p>
          <w:p w:rsidR="00FD06E3" w:rsidRDefault="00FD06E3" w:rsidP="00866AC5">
            <w:pPr>
              <w:pStyle w:val="ad"/>
              <w:ind w:right="22"/>
              <w:jc w:val="both"/>
              <w:rPr>
                <w:bCs/>
                <w:szCs w:val="28"/>
                <w:lang w:val="uk-UA"/>
              </w:rPr>
            </w:pPr>
            <w:r>
              <w:rPr>
                <w:bCs/>
                <w:szCs w:val="28"/>
                <w:lang w:val="uk-UA"/>
              </w:rPr>
              <w:t xml:space="preserve">ВСТУП                                                                                                                        </w:t>
            </w:r>
          </w:p>
          <w:p w:rsidR="00FD06E3" w:rsidRDefault="00FD06E3" w:rsidP="00866AC5">
            <w:pPr>
              <w:pStyle w:val="ad"/>
              <w:ind w:right="1102"/>
              <w:jc w:val="both"/>
              <w:rPr>
                <w:bCs/>
                <w:szCs w:val="28"/>
                <w:lang w:val="uk-UA"/>
              </w:rPr>
            </w:pPr>
            <w:r>
              <w:rPr>
                <w:bCs/>
                <w:szCs w:val="28"/>
                <w:lang w:val="uk-UA"/>
              </w:rPr>
              <w:t>РОЗДІЛ 1. ОГЛЯД ЛІТЕРАТУРИ</w:t>
            </w:r>
          </w:p>
          <w:p w:rsidR="00FD06E3" w:rsidRDefault="00FD06E3" w:rsidP="00F33EA6">
            <w:pPr>
              <w:pStyle w:val="34"/>
              <w:numPr>
                <w:ilvl w:val="1"/>
                <w:numId w:val="27"/>
              </w:numPr>
              <w:tabs>
                <w:tab w:val="clear" w:pos="420"/>
                <w:tab w:val="num" w:pos="540"/>
              </w:tabs>
              <w:spacing w:after="0" w:line="360" w:lineRule="auto"/>
              <w:ind w:left="792" w:right="1102" w:hanging="432"/>
              <w:jc w:val="both"/>
              <w:rPr>
                <w:sz w:val="28"/>
                <w:szCs w:val="28"/>
              </w:rPr>
            </w:pPr>
            <w:r>
              <w:rPr>
                <w:sz w:val="28"/>
                <w:szCs w:val="28"/>
              </w:rPr>
              <w:t>Загальний стан проблеми лікування хворих на рак стравоходу та рак шлунка, що поширюється на стравохід</w:t>
            </w:r>
          </w:p>
          <w:p w:rsidR="00FD06E3" w:rsidRDefault="00FD06E3" w:rsidP="00F33EA6">
            <w:pPr>
              <w:pStyle w:val="34"/>
              <w:numPr>
                <w:ilvl w:val="1"/>
                <w:numId w:val="27"/>
              </w:numPr>
              <w:tabs>
                <w:tab w:val="clear" w:pos="420"/>
                <w:tab w:val="num" w:pos="540"/>
              </w:tabs>
              <w:spacing w:after="0" w:line="360" w:lineRule="auto"/>
              <w:ind w:left="792" w:right="1102" w:hanging="432"/>
              <w:jc w:val="both"/>
              <w:rPr>
                <w:sz w:val="28"/>
                <w:szCs w:val="28"/>
              </w:rPr>
            </w:pPr>
            <w:r>
              <w:rPr>
                <w:sz w:val="28"/>
                <w:szCs w:val="28"/>
              </w:rPr>
              <w:t>Паліативне лікування хворих на рак стравоходу та рак шлунка, що поширюється на стравохід</w:t>
            </w:r>
          </w:p>
          <w:p w:rsidR="00FD06E3" w:rsidRDefault="00FD06E3" w:rsidP="00F33EA6">
            <w:pPr>
              <w:pStyle w:val="34"/>
              <w:numPr>
                <w:ilvl w:val="1"/>
                <w:numId w:val="27"/>
              </w:numPr>
              <w:tabs>
                <w:tab w:val="clear" w:pos="420"/>
                <w:tab w:val="num" w:pos="540"/>
              </w:tabs>
              <w:spacing w:after="0" w:line="360" w:lineRule="auto"/>
              <w:ind w:left="792" w:right="1102" w:hanging="432"/>
              <w:jc w:val="both"/>
              <w:rPr>
                <w:sz w:val="28"/>
                <w:szCs w:val="28"/>
              </w:rPr>
            </w:pPr>
            <w:r>
              <w:rPr>
                <w:sz w:val="28"/>
                <w:szCs w:val="28"/>
              </w:rPr>
              <w:t>Симптоматична допомога хворим на рак стравоходу та рак шлунка, що поширюється на стравохід</w:t>
            </w:r>
          </w:p>
          <w:p w:rsidR="00FD06E3" w:rsidRDefault="00FD06E3" w:rsidP="00F33EA6">
            <w:pPr>
              <w:pStyle w:val="34"/>
              <w:numPr>
                <w:ilvl w:val="1"/>
                <w:numId w:val="27"/>
              </w:numPr>
              <w:tabs>
                <w:tab w:val="clear" w:pos="420"/>
                <w:tab w:val="num" w:pos="792"/>
              </w:tabs>
              <w:spacing w:after="0" w:line="360" w:lineRule="auto"/>
              <w:ind w:left="792" w:right="1102" w:hanging="432"/>
              <w:jc w:val="both"/>
              <w:rPr>
                <w:sz w:val="28"/>
                <w:szCs w:val="28"/>
              </w:rPr>
            </w:pPr>
            <w:r>
              <w:rPr>
                <w:sz w:val="28"/>
                <w:szCs w:val="28"/>
              </w:rPr>
              <w:t xml:space="preserve">Загальноприйняті методи лікування ускладнень стравохідних анастомозів </w:t>
            </w:r>
          </w:p>
          <w:p w:rsidR="00FD06E3" w:rsidRDefault="00FD06E3" w:rsidP="00F33EA6">
            <w:pPr>
              <w:pStyle w:val="34"/>
              <w:numPr>
                <w:ilvl w:val="1"/>
                <w:numId w:val="27"/>
              </w:numPr>
              <w:tabs>
                <w:tab w:val="clear" w:pos="420"/>
                <w:tab w:val="num" w:pos="792"/>
              </w:tabs>
              <w:spacing w:after="0" w:line="360" w:lineRule="auto"/>
              <w:ind w:left="792" w:right="1102" w:hanging="432"/>
              <w:jc w:val="both"/>
              <w:rPr>
                <w:sz w:val="28"/>
                <w:szCs w:val="28"/>
              </w:rPr>
            </w:pPr>
            <w:r>
              <w:rPr>
                <w:sz w:val="28"/>
                <w:szCs w:val="28"/>
              </w:rPr>
              <w:t xml:space="preserve"> Застосування стравохідних стентів, що саморозширюються, у лікуванні хворих з злоякісними пухлинами стравоходу</w:t>
            </w:r>
          </w:p>
          <w:p w:rsidR="00FD06E3" w:rsidRDefault="00FD06E3" w:rsidP="00F33EA6">
            <w:pPr>
              <w:pStyle w:val="34"/>
              <w:numPr>
                <w:ilvl w:val="2"/>
                <w:numId w:val="27"/>
              </w:numPr>
              <w:spacing w:after="0" w:line="360" w:lineRule="auto"/>
              <w:ind w:left="1224" w:right="1102" w:hanging="504"/>
              <w:jc w:val="both"/>
              <w:rPr>
                <w:sz w:val="28"/>
                <w:szCs w:val="28"/>
              </w:rPr>
            </w:pPr>
            <w:r>
              <w:rPr>
                <w:sz w:val="28"/>
                <w:szCs w:val="28"/>
              </w:rPr>
              <w:t>Види стравохідних стентів</w:t>
            </w:r>
          </w:p>
          <w:p w:rsidR="00FD06E3" w:rsidRDefault="00FD06E3" w:rsidP="00F33EA6">
            <w:pPr>
              <w:pStyle w:val="34"/>
              <w:numPr>
                <w:ilvl w:val="2"/>
                <w:numId w:val="27"/>
              </w:numPr>
              <w:spacing w:after="0" w:line="360" w:lineRule="auto"/>
              <w:ind w:left="1224" w:right="1102" w:hanging="504"/>
              <w:jc w:val="both"/>
              <w:rPr>
                <w:sz w:val="28"/>
                <w:szCs w:val="28"/>
              </w:rPr>
            </w:pPr>
            <w:r>
              <w:rPr>
                <w:sz w:val="28"/>
                <w:szCs w:val="28"/>
              </w:rPr>
              <w:lastRenderedPageBreak/>
              <w:t>Методи встановлення стентів</w:t>
            </w:r>
          </w:p>
          <w:p w:rsidR="00FD06E3" w:rsidRDefault="00FD06E3" w:rsidP="00F33EA6">
            <w:pPr>
              <w:pStyle w:val="34"/>
              <w:numPr>
                <w:ilvl w:val="2"/>
                <w:numId w:val="27"/>
              </w:numPr>
              <w:spacing w:after="0" w:line="360" w:lineRule="auto"/>
              <w:ind w:left="1224" w:right="1102" w:hanging="504"/>
              <w:jc w:val="both"/>
              <w:rPr>
                <w:sz w:val="28"/>
                <w:szCs w:val="28"/>
              </w:rPr>
            </w:pPr>
            <w:r>
              <w:rPr>
                <w:sz w:val="28"/>
                <w:szCs w:val="28"/>
              </w:rPr>
              <w:t>Результати стентування</w:t>
            </w:r>
          </w:p>
          <w:p w:rsidR="00FD06E3" w:rsidRDefault="00FD06E3" w:rsidP="00F33EA6">
            <w:pPr>
              <w:pStyle w:val="34"/>
              <w:numPr>
                <w:ilvl w:val="2"/>
                <w:numId w:val="27"/>
              </w:numPr>
              <w:spacing w:after="0" w:line="360" w:lineRule="auto"/>
              <w:ind w:left="1224" w:right="1102" w:hanging="504"/>
              <w:jc w:val="both"/>
              <w:rPr>
                <w:sz w:val="28"/>
                <w:szCs w:val="28"/>
              </w:rPr>
            </w:pPr>
            <w:r>
              <w:rPr>
                <w:sz w:val="28"/>
                <w:szCs w:val="28"/>
              </w:rPr>
              <w:t>Ускладнення стентування</w:t>
            </w:r>
          </w:p>
          <w:p w:rsidR="00FD06E3" w:rsidRDefault="00FD06E3" w:rsidP="00F33EA6">
            <w:pPr>
              <w:pStyle w:val="34"/>
              <w:numPr>
                <w:ilvl w:val="2"/>
                <w:numId w:val="27"/>
              </w:numPr>
              <w:spacing w:after="0" w:line="360" w:lineRule="auto"/>
              <w:ind w:left="1224" w:right="1102" w:hanging="504"/>
              <w:jc w:val="both"/>
              <w:rPr>
                <w:sz w:val="28"/>
                <w:szCs w:val="28"/>
              </w:rPr>
            </w:pPr>
            <w:r>
              <w:rPr>
                <w:sz w:val="28"/>
                <w:szCs w:val="28"/>
              </w:rPr>
              <w:t>Невирішені проблеми використання стентів</w:t>
            </w:r>
          </w:p>
          <w:p w:rsidR="00FD06E3" w:rsidRDefault="00FD06E3" w:rsidP="00F33EA6">
            <w:pPr>
              <w:pStyle w:val="34"/>
              <w:numPr>
                <w:ilvl w:val="1"/>
                <w:numId w:val="27"/>
              </w:numPr>
              <w:tabs>
                <w:tab w:val="clear" w:pos="420"/>
                <w:tab w:val="num" w:pos="792"/>
              </w:tabs>
              <w:spacing w:after="0" w:line="360" w:lineRule="auto"/>
              <w:ind w:left="792" w:right="1102" w:hanging="432"/>
              <w:jc w:val="both"/>
              <w:rPr>
                <w:sz w:val="28"/>
                <w:szCs w:val="28"/>
              </w:rPr>
            </w:pPr>
            <w:r>
              <w:rPr>
                <w:sz w:val="28"/>
                <w:szCs w:val="28"/>
              </w:rPr>
              <w:t xml:space="preserve"> Обґрунтування обраного напрямку дослідження</w:t>
            </w:r>
          </w:p>
          <w:p w:rsidR="00FD06E3" w:rsidRDefault="00FD06E3" w:rsidP="00866AC5">
            <w:pPr>
              <w:pStyle w:val="34"/>
              <w:spacing w:after="0" w:line="360" w:lineRule="auto"/>
              <w:ind w:left="360" w:right="1102"/>
              <w:jc w:val="both"/>
              <w:rPr>
                <w:sz w:val="28"/>
                <w:szCs w:val="28"/>
              </w:rPr>
            </w:pPr>
          </w:p>
          <w:p w:rsidR="00FD06E3" w:rsidRDefault="00FD06E3" w:rsidP="00F33EA6">
            <w:pPr>
              <w:pStyle w:val="ad"/>
              <w:numPr>
                <w:ilvl w:val="0"/>
                <w:numId w:val="27"/>
              </w:numPr>
              <w:tabs>
                <w:tab w:val="clear" w:pos="420"/>
                <w:tab w:val="num" w:pos="360"/>
              </w:tabs>
              <w:suppressAutoHyphens w:val="0"/>
              <w:spacing w:after="0" w:line="360" w:lineRule="auto"/>
              <w:ind w:left="360" w:right="1102" w:hanging="360"/>
              <w:jc w:val="both"/>
              <w:rPr>
                <w:bCs/>
                <w:szCs w:val="28"/>
                <w:lang w:val="uk-UA"/>
              </w:rPr>
            </w:pPr>
            <w:r>
              <w:rPr>
                <w:bCs/>
                <w:szCs w:val="28"/>
                <w:lang w:val="uk-UA"/>
              </w:rPr>
              <w:t>РОЗДІЛ 2. МАТЕРІАЛИ І МЕТОДИ ДОСЛІДЖЕННЯ</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Загальна характеристика хворих</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Принципи формування груп хворих</w:t>
            </w:r>
          </w:p>
          <w:p w:rsidR="00FD06E3" w:rsidRDefault="00FD06E3" w:rsidP="00F33EA6">
            <w:pPr>
              <w:pStyle w:val="ad"/>
              <w:numPr>
                <w:ilvl w:val="2"/>
                <w:numId w:val="27"/>
              </w:numPr>
              <w:suppressAutoHyphens w:val="0"/>
              <w:spacing w:after="0" w:line="360" w:lineRule="auto"/>
              <w:ind w:left="1224" w:right="792" w:hanging="504"/>
              <w:jc w:val="both"/>
              <w:rPr>
                <w:bCs/>
                <w:szCs w:val="28"/>
                <w:lang w:val="uk-UA"/>
              </w:rPr>
            </w:pPr>
            <w:r>
              <w:rPr>
                <w:bCs/>
                <w:szCs w:val="28"/>
                <w:lang w:val="uk-UA"/>
              </w:rPr>
              <w:t>Характеристика хворих на рак стравоходу та рак шлунка, що поширюється на стравохід, ускладнений дисфагією</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Характеристика хворих на рак стравоходу та рак шлунка, що поширюється на стравохід ускладнений стравохідною норицею</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Характеристика хворих з ускладненнями стравохідних анастомозів</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Характеристика хворих з ускладненими злоякісними екстрастравохідними пухлинами</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szCs w:val="28"/>
                <w:lang w:val="uk-UA"/>
              </w:rPr>
              <w:t>Методи обстеження хворих і оцінка ефективності лікування</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szCs w:val="28"/>
                <w:lang w:val="uk-UA"/>
              </w:rPr>
              <w:t>Технічні показники стентів, які використовували для стентування стравоходу</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Методи встановлення стравохідних стентів</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 xml:space="preserve">Стентування під контролем рентгеноскопії </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Інтраопераційне стентування</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Методи усунення технічних помилок та ускладнень стентування</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Ендоскопічна корекція положення стента</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t>Встановлення додаткових стентів</w:t>
            </w:r>
          </w:p>
          <w:p w:rsidR="00FD06E3" w:rsidRDefault="00FD06E3" w:rsidP="00F33EA6">
            <w:pPr>
              <w:pStyle w:val="ad"/>
              <w:numPr>
                <w:ilvl w:val="2"/>
                <w:numId w:val="27"/>
              </w:numPr>
              <w:suppressAutoHyphens w:val="0"/>
              <w:spacing w:after="0" w:line="360" w:lineRule="auto"/>
              <w:ind w:left="1224" w:right="1102" w:hanging="504"/>
              <w:jc w:val="both"/>
              <w:rPr>
                <w:bCs/>
                <w:szCs w:val="28"/>
                <w:lang w:val="uk-UA"/>
              </w:rPr>
            </w:pPr>
            <w:r>
              <w:rPr>
                <w:bCs/>
                <w:szCs w:val="28"/>
                <w:lang w:val="uk-UA"/>
              </w:rPr>
              <w:lastRenderedPageBreak/>
              <w:t>Видалення та повторне встановлення стентів</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Спеціальні методи лікування хворих, яким встановлені стравохідні стенти</w:t>
            </w:r>
          </w:p>
          <w:p w:rsidR="00FD06E3" w:rsidRDefault="00FD06E3" w:rsidP="00866AC5">
            <w:pPr>
              <w:pStyle w:val="ad"/>
              <w:ind w:right="1102"/>
              <w:jc w:val="both"/>
              <w:rPr>
                <w:bCs/>
                <w:szCs w:val="28"/>
                <w:lang w:val="uk-UA"/>
              </w:rPr>
            </w:pPr>
          </w:p>
          <w:p w:rsidR="00FD06E3" w:rsidRPr="00392605" w:rsidRDefault="00FD06E3" w:rsidP="00F33EA6">
            <w:pPr>
              <w:pStyle w:val="ad"/>
              <w:numPr>
                <w:ilvl w:val="0"/>
                <w:numId w:val="27"/>
              </w:numPr>
              <w:tabs>
                <w:tab w:val="clear" w:pos="420"/>
                <w:tab w:val="num" w:pos="360"/>
              </w:tabs>
              <w:suppressAutoHyphens w:val="0"/>
              <w:spacing w:after="0" w:line="360" w:lineRule="auto"/>
              <w:ind w:left="360" w:right="1102" w:hanging="360"/>
              <w:jc w:val="both"/>
              <w:rPr>
                <w:bCs/>
                <w:szCs w:val="28"/>
                <w:lang w:val="uk-UA"/>
              </w:rPr>
            </w:pPr>
            <w:r w:rsidRPr="00392605">
              <w:rPr>
                <w:szCs w:val="28"/>
                <w:lang w:val="uk-UA"/>
              </w:rPr>
              <w:t xml:space="preserve">РОЗДІЛ </w:t>
            </w:r>
            <w:r>
              <w:rPr>
                <w:szCs w:val="28"/>
                <w:lang w:val="uk-UA"/>
              </w:rPr>
              <w:t xml:space="preserve">3. РЕЗУЛЬТАТИ ЛІКУВАННЯ ХВОРИХ </w:t>
            </w:r>
            <w:r w:rsidRPr="00392605">
              <w:rPr>
                <w:szCs w:val="28"/>
                <w:lang w:val="uk-UA"/>
              </w:rPr>
              <w:t xml:space="preserve">З ЗАСТОСУВАННЯМ </w:t>
            </w:r>
            <w:r>
              <w:rPr>
                <w:szCs w:val="28"/>
                <w:lang w:val="uk-UA"/>
              </w:rPr>
              <w:t>В</w:t>
            </w:r>
            <w:r w:rsidRPr="00392605">
              <w:rPr>
                <w:szCs w:val="28"/>
                <w:lang w:val="uk-UA"/>
              </w:rPr>
              <w:t>НУТРІШНЬОСТРАВОХІДНИХ СТЕНТІВ, ЩО САМОРОЗШИРЮЮТЬСЯ</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Результати лікування хворих на рак стравоходу та шлунка, що поширюється на стравохід, ускладнений дисфагією</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Результати лікування хворих на рак стравоходу та шлунка, що поширюються на стравохід, ускладнений дисфагією, стравохідною норицею</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 xml:space="preserve"> Результати лікування хворих з ускладненнями стравохідних анастомозів</w:t>
            </w:r>
          </w:p>
          <w:p w:rsidR="00FD06E3" w:rsidRDefault="00FD06E3" w:rsidP="00F33EA6">
            <w:pPr>
              <w:pStyle w:val="ad"/>
              <w:numPr>
                <w:ilvl w:val="1"/>
                <w:numId w:val="27"/>
              </w:numPr>
              <w:tabs>
                <w:tab w:val="clear" w:pos="420"/>
                <w:tab w:val="num" w:pos="792"/>
              </w:tabs>
              <w:suppressAutoHyphens w:val="0"/>
              <w:spacing w:after="0" w:line="360" w:lineRule="auto"/>
              <w:ind w:left="792" w:right="1102" w:hanging="432"/>
              <w:jc w:val="both"/>
              <w:rPr>
                <w:bCs/>
                <w:szCs w:val="28"/>
                <w:lang w:val="uk-UA"/>
              </w:rPr>
            </w:pPr>
            <w:r>
              <w:rPr>
                <w:bCs/>
                <w:szCs w:val="28"/>
                <w:lang w:val="uk-UA"/>
              </w:rPr>
              <w:t>Результати лікування хворих з ускладненими злоякісними екстрастравохідними пухлинами.</w:t>
            </w:r>
          </w:p>
          <w:p w:rsidR="00FD06E3" w:rsidRDefault="00FD06E3" w:rsidP="00866AC5">
            <w:pPr>
              <w:pStyle w:val="af1"/>
              <w:spacing w:line="360" w:lineRule="auto"/>
              <w:ind w:right="1102"/>
              <w:jc w:val="both"/>
              <w:rPr>
                <w:b w:val="0"/>
                <w:szCs w:val="28"/>
              </w:rPr>
            </w:pPr>
            <w:r>
              <w:rPr>
                <w:b w:val="0"/>
                <w:szCs w:val="28"/>
              </w:rPr>
              <w:t>РОЗДІЛ 4. АНАЛІЗ І УЗАГАЛЬНЕННЯ РЕЗУЛЬТАТІВ ДОСЛІДЖЕННЯ</w:t>
            </w:r>
          </w:p>
          <w:p w:rsidR="00FD06E3" w:rsidRDefault="00FD06E3" w:rsidP="00866AC5">
            <w:pPr>
              <w:pStyle w:val="ad"/>
              <w:ind w:right="1102"/>
              <w:jc w:val="both"/>
              <w:rPr>
                <w:bCs/>
                <w:szCs w:val="28"/>
                <w:lang w:val="uk-UA"/>
              </w:rPr>
            </w:pPr>
            <w:r>
              <w:rPr>
                <w:bCs/>
                <w:szCs w:val="28"/>
                <w:lang w:val="uk-UA"/>
              </w:rPr>
              <w:t xml:space="preserve">ВИСНОВКИ </w:t>
            </w:r>
          </w:p>
          <w:p w:rsidR="00FD06E3" w:rsidRDefault="00FD06E3" w:rsidP="00866AC5">
            <w:pPr>
              <w:pStyle w:val="ad"/>
              <w:ind w:right="1102"/>
              <w:jc w:val="both"/>
              <w:rPr>
                <w:bCs/>
                <w:szCs w:val="28"/>
                <w:lang w:val="uk-UA"/>
              </w:rPr>
            </w:pPr>
            <w:r>
              <w:rPr>
                <w:bCs/>
                <w:szCs w:val="28"/>
                <w:lang w:val="uk-UA"/>
              </w:rPr>
              <w:t xml:space="preserve">ПРАКТИЧНІ РЕКОМЕНДАЦІЇ </w:t>
            </w:r>
          </w:p>
          <w:p w:rsidR="00FD06E3" w:rsidRPr="00183E42" w:rsidRDefault="00FD06E3" w:rsidP="00866AC5">
            <w:pPr>
              <w:pStyle w:val="ad"/>
              <w:ind w:right="1102"/>
              <w:jc w:val="both"/>
              <w:rPr>
                <w:bCs/>
                <w:szCs w:val="28"/>
                <w:lang w:val="uk-UA"/>
              </w:rPr>
            </w:pPr>
            <w:r>
              <w:rPr>
                <w:bCs/>
                <w:szCs w:val="28"/>
                <w:lang w:val="uk-UA"/>
              </w:rPr>
              <w:t xml:space="preserve">СПИСОК ВИКОРИСТАНИХ ДЖЕРЕЛ </w:t>
            </w:r>
          </w:p>
        </w:tc>
        <w:tc>
          <w:tcPr>
            <w:tcW w:w="636" w:type="dxa"/>
          </w:tcPr>
          <w:p w:rsidR="00FD06E3" w:rsidRDefault="00FD06E3" w:rsidP="00866AC5">
            <w:pPr>
              <w:pStyle w:val="ad"/>
              <w:rPr>
                <w:szCs w:val="28"/>
                <w:lang w:val="uk-UA"/>
              </w:rPr>
            </w:pPr>
            <w:r>
              <w:rPr>
                <w:szCs w:val="28"/>
                <w:lang w:val="uk-UA"/>
              </w:rPr>
              <w:lastRenderedPageBreak/>
              <w:t xml:space="preserve">  5</w:t>
            </w:r>
          </w:p>
          <w:p w:rsidR="00FD06E3" w:rsidRDefault="00FD06E3" w:rsidP="00866AC5">
            <w:pPr>
              <w:pStyle w:val="ad"/>
              <w:rPr>
                <w:bCs/>
                <w:szCs w:val="28"/>
                <w:lang w:val="uk-UA"/>
              </w:rPr>
            </w:pPr>
            <w:r>
              <w:rPr>
                <w:bCs/>
                <w:szCs w:val="28"/>
                <w:lang w:val="uk-UA"/>
              </w:rPr>
              <w:t xml:space="preserve">  6</w:t>
            </w:r>
          </w:p>
          <w:p w:rsidR="00FD06E3" w:rsidRDefault="00FD06E3" w:rsidP="00866AC5">
            <w:pPr>
              <w:pStyle w:val="ad"/>
              <w:rPr>
                <w:bCs/>
                <w:szCs w:val="28"/>
              </w:rPr>
            </w:pPr>
            <w:r>
              <w:rPr>
                <w:bCs/>
                <w:szCs w:val="28"/>
                <w:lang w:val="uk-UA"/>
              </w:rPr>
              <w:t xml:space="preserve"> 13</w:t>
            </w:r>
          </w:p>
          <w:p w:rsidR="00FD06E3" w:rsidRDefault="00FD06E3" w:rsidP="00866AC5">
            <w:pPr>
              <w:pStyle w:val="ad"/>
              <w:rPr>
                <w:bCs/>
                <w:szCs w:val="28"/>
              </w:rPr>
            </w:pPr>
            <w:r>
              <w:rPr>
                <w:bCs/>
                <w:szCs w:val="28"/>
              </w:rPr>
              <w:t xml:space="preserve"> </w:t>
            </w:r>
          </w:p>
          <w:p w:rsidR="00FD06E3" w:rsidRDefault="00FD06E3" w:rsidP="00866AC5">
            <w:pPr>
              <w:pStyle w:val="ad"/>
              <w:rPr>
                <w:bCs/>
                <w:szCs w:val="28"/>
                <w:lang w:val="uk-UA"/>
              </w:rPr>
            </w:pPr>
          </w:p>
          <w:p w:rsidR="00FD06E3" w:rsidRPr="00015284" w:rsidRDefault="00FD06E3" w:rsidP="00866AC5">
            <w:pPr>
              <w:pStyle w:val="ad"/>
              <w:rPr>
                <w:bCs/>
                <w:szCs w:val="28"/>
                <w:lang w:val="uk-UA"/>
              </w:rPr>
            </w:pPr>
            <w:r>
              <w:rPr>
                <w:bCs/>
                <w:szCs w:val="28"/>
              </w:rPr>
              <w:t xml:space="preserve"> 1</w:t>
            </w:r>
            <w:r>
              <w:rPr>
                <w:bCs/>
                <w:szCs w:val="28"/>
                <w:lang w:val="uk-UA"/>
              </w:rPr>
              <w:t>3</w:t>
            </w:r>
          </w:p>
          <w:p w:rsidR="00FD06E3" w:rsidRDefault="00FD06E3" w:rsidP="00866AC5">
            <w:pPr>
              <w:pStyle w:val="ad"/>
              <w:rPr>
                <w:bCs/>
                <w:szCs w:val="28"/>
              </w:rPr>
            </w:pPr>
            <w:r>
              <w:rPr>
                <w:bCs/>
                <w:szCs w:val="28"/>
              </w:rPr>
              <w:t xml:space="preserve"> </w:t>
            </w:r>
          </w:p>
          <w:p w:rsidR="00FD06E3" w:rsidRPr="00015284" w:rsidRDefault="00FD06E3" w:rsidP="00866AC5">
            <w:pPr>
              <w:pStyle w:val="ad"/>
              <w:rPr>
                <w:bCs/>
                <w:szCs w:val="28"/>
                <w:lang w:val="uk-UA"/>
              </w:rPr>
            </w:pPr>
            <w:r>
              <w:rPr>
                <w:bCs/>
                <w:szCs w:val="28"/>
              </w:rPr>
              <w:t xml:space="preserve"> 1</w:t>
            </w:r>
            <w:r>
              <w:rPr>
                <w:bCs/>
                <w:szCs w:val="28"/>
                <w:lang w:val="uk-UA"/>
              </w:rPr>
              <w:t>8</w:t>
            </w:r>
          </w:p>
          <w:p w:rsidR="00FD06E3" w:rsidRDefault="00FD06E3" w:rsidP="00866AC5">
            <w:pPr>
              <w:pStyle w:val="ad"/>
              <w:rPr>
                <w:bCs/>
                <w:szCs w:val="28"/>
              </w:rPr>
            </w:pPr>
            <w:r>
              <w:rPr>
                <w:bCs/>
                <w:szCs w:val="28"/>
              </w:rPr>
              <w:t xml:space="preserve"> </w:t>
            </w:r>
          </w:p>
          <w:p w:rsidR="00FD06E3" w:rsidRDefault="00FD06E3" w:rsidP="00866AC5">
            <w:pPr>
              <w:pStyle w:val="ad"/>
              <w:rPr>
                <w:bCs/>
                <w:szCs w:val="28"/>
                <w:lang w:val="uk-UA"/>
              </w:rPr>
            </w:pPr>
            <w:r>
              <w:rPr>
                <w:bCs/>
                <w:szCs w:val="28"/>
              </w:rPr>
              <w:t xml:space="preserve"> </w:t>
            </w:r>
          </w:p>
          <w:p w:rsidR="00FD06E3" w:rsidRPr="00015284" w:rsidRDefault="00FD06E3" w:rsidP="00866AC5">
            <w:pPr>
              <w:pStyle w:val="ad"/>
              <w:rPr>
                <w:bCs/>
                <w:szCs w:val="28"/>
                <w:lang w:val="uk-UA"/>
              </w:rPr>
            </w:pPr>
            <w:r>
              <w:rPr>
                <w:bCs/>
                <w:szCs w:val="28"/>
              </w:rPr>
              <w:t xml:space="preserve"> 1</w:t>
            </w:r>
            <w:r>
              <w:rPr>
                <w:bCs/>
                <w:szCs w:val="28"/>
                <w:lang w:val="uk-UA"/>
              </w:rPr>
              <w:t>9</w:t>
            </w:r>
          </w:p>
          <w:p w:rsidR="00FD06E3" w:rsidRDefault="00FD06E3" w:rsidP="00866AC5">
            <w:pPr>
              <w:pStyle w:val="ad"/>
              <w:rPr>
                <w:bCs/>
                <w:szCs w:val="28"/>
              </w:rPr>
            </w:pPr>
            <w:r>
              <w:rPr>
                <w:bCs/>
                <w:szCs w:val="28"/>
              </w:rPr>
              <w:t xml:space="preserve"> </w:t>
            </w:r>
          </w:p>
          <w:p w:rsidR="00FD06E3" w:rsidRPr="001D1DE9" w:rsidRDefault="00FD06E3" w:rsidP="00866AC5">
            <w:pPr>
              <w:pStyle w:val="ad"/>
              <w:rPr>
                <w:bCs/>
                <w:szCs w:val="28"/>
                <w:lang w:val="uk-UA"/>
              </w:rPr>
            </w:pPr>
            <w:r>
              <w:rPr>
                <w:bCs/>
                <w:szCs w:val="28"/>
                <w:lang w:val="uk-UA"/>
              </w:rPr>
              <w:t xml:space="preserve"> 24</w:t>
            </w:r>
          </w:p>
          <w:p w:rsidR="00FD06E3" w:rsidRDefault="00FD06E3" w:rsidP="00866AC5">
            <w:pPr>
              <w:pStyle w:val="ad"/>
              <w:rPr>
                <w:bCs/>
                <w:szCs w:val="28"/>
                <w:lang w:val="uk-UA"/>
              </w:rPr>
            </w:pPr>
            <w:r>
              <w:rPr>
                <w:bCs/>
                <w:szCs w:val="28"/>
              </w:rPr>
              <w:t xml:space="preserve"> </w:t>
            </w:r>
          </w:p>
          <w:p w:rsidR="00FD06E3" w:rsidRPr="00F56333" w:rsidRDefault="00FD06E3" w:rsidP="00866AC5">
            <w:pPr>
              <w:pStyle w:val="ad"/>
              <w:rPr>
                <w:bCs/>
                <w:szCs w:val="28"/>
                <w:lang w:val="uk-UA"/>
              </w:rPr>
            </w:pPr>
          </w:p>
          <w:p w:rsidR="00FD06E3" w:rsidRPr="001D1DE9" w:rsidRDefault="00FD06E3" w:rsidP="00866AC5">
            <w:pPr>
              <w:pStyle w:val="ad"/>
              <w:rPr>
                <w:bCs/>
                <w:szCs w:val="28"/>
                <w:lang w:val="uk-UA"/>
              </w:rPr>
            </w:pPr>
            <w:r>
              <w:rPr>
                <w:bCs/>
                <w:szCs w:val="28"/>
                <w:lang w:val="uk-UA"/>
              </w:rPr>
              <w:t xml:space="preserve"> 26</w:t>
            </w:r>
          </w:p>
          <w:p w:rsidR="00FD06E3" w:rsidRPr="001D1DE9" w:rsidRDefault="00FD06E3" w:rsidP="00866AC5">
            <w:pPr>
              <w:pStyle w:val="ad"/>
              <w:rPr>
                <w:bCs/>
                <w:szCs w:val="28"/>
                <w:lang w:val="uk-UA"/>
              </w:rPr>
            </w:pPr>
            <w:r>
              <w:rPr>
                <w:bCs/>
                <w:szCs w:val="28"/>
              </w:rPr>
              <w:t xml:space="preserve"> </w:t>
            </w:r>
            <w:r>
              <w:rPr>
                <w:bCs/>
                <w:szCs w:val="28"/>
                <w:lang w:val="uk-UA"/>
              </w:rPr>
              <w:t>28</w:t>
            </w:r>
          </w:p>
          <w:p w:rsidR="00FD06E3" w:rsidRPr="001D1DE9" w:rsidRDefault="00FD06E3" w:rsidP="00866AC5">
            <w:pPr>
              <w:pStyle w:val="ad"/>
              <w:rPr>
                <w:bCs/>
                <w:szCs w:val="28"/>
                <w:lang w:val="uk-UA"/>
              </w:rPr>
            </w:pPr>
            <w:r>
              <w:rPr>
                <w:bCs/>
                <w:szCs w:val="28"/>
              </w:rPr>
              <w:t xml:space="preserve"> </w:t>
            </w:r>
            <w:r>
              <w:rPr>
                <w:bCs/>
                <w:szCs w:val="28"/>
                <w:lang w:val="uk-UA"/>
              </w:rPr>
              <w:t>30</w:t>
            </w:r>
          </w:p>
          <w:p w:rsidR="00FD06E3" w:rsidRPr="008920DD" w:rsidRDefault="00FD06E3" w:rsidP="00866AC5">
            <w:pPr>
              <w:pStyle w:val="ad"/>
              <w:rPr>
                <w:bCs/>
                <w:szCs w:val="28"/>
                <w:lang w:val="uk-UA"/>
              </w:rPr>
            </w:pPr>
            <w:r>
              <w:rPr>
                <w:bCs/>
                <w:szCs w:val="28"/>
              </w:rPr>
              <w:lastRenderedPageBreak/>
              <w:t xml:space="preserve"> </w:t>
            </w:r>
            <w:r>
              <w:rPr>
                <w:bCs/>
                <w:szCs w:val="28"/>
                <w:lang w:val="uk-UA"/>
              </w:rPr>
              <w:t>31</w:t>
            </w:r>
          </w:p>
          <w:p w:rsidR="00FD06E3" w:rsidRPr="008920DD" w:rsidRDefault="00FD06E3" w:rsidP="00866AC5">
            <w:pPr>
              <w:pStyle w:val="ad"/>
              <w:rPr>
                <w:bCs/>
                <w:szCs w:val="28"/>
                <w:lang w:val="uk-UA"/>
              </w:rPr>
            </w:pPr>
            <w:r>
              <w:rPr>
                <w:bCs/>
                <w:szCs w:val="28"/>
              </w:rPr>
              <w:t xml:space="preserve"> </w:t>
            </w:r>
            <w:r>
              <w:rPr>
                <w:bCs/>
                <w:szCs w:val="28"/>
                <w:lang w:val="uk-UA"/>
              </w:rPr>
              <w:t>34</w:t>
            </w:r>
          </w:p>
          <w:p w:rsidR="00FD06E3" w:rsidRPr="008920DD" w:rsidRDefault="00FD06E3" w:rsidP="00866AC5">
            <w:pPr>
              <w:pStyle w:val="ad"/>
              <w:rPr>
                <w:bCs/>
                <w:szCs w:val="28"/>
                <w:lang w:val="uk-UA"/>
              </w:rPr>
            </w:pPr>
            <w:r>
              <w:rPr>
                <w:bCs/>
                <w:szCs w:val="28"/>
              </w:rPr>
              <w:t xml:space="preserve"> </w:t>
            </w:r>
            <w:r>
              <w:rPr>
                <w:bCs/>
                <w:szCs w:val="28"/>
                <w:lang w:val="uk-UA"/>
              </w:rPr>
              <w:t>35</w:t>
            </w:r>
          </w:p>
          <w:p w:rsidR="00FD06E3" w:rsidRPr="008920DD" w:rsidRDefault="00FD06E3" w:rsidP="00866AC5">
            <w:pPr>
              <w:pStyle w:val="ad"/>
              <w:rPr>
                <w:bCs/>
                <w:szCs w:val="28"/>
                <w:lang w:val="uk-UA"/>
              </w:rPr>
            </w:pPr>
            <w:r>
              <w:rPr>
                <w:bCs/>
                <w:szCs w:val="28"/>
              </w:rPr>
              <w:t xml:space="preserve"> </w:t>
            </w:r>
            <w:r>
              <w:rPr>
                <w:bCs/>
                <w:szCs w:val="28"/>
                <w:lang w:val="uk-UA"/>
              </w:rPr>
              <w:t>36</w:t>
            </w:r>
          </w:p>
          <w:p w:rsidR="00FD06E3" w:rsidRPr="008920DD" w:rsidRDefault="00FD06E3" w:rsidP="00866AC5">
            <w:pPr>
              <w:pStyle w:val="ad"/>
              <w:rPr>
                <w:bCs/>
                <w:szCs w:val="28"/>
                <w:lang w:val="uk-UA"/>
              </w:rPr>
            </w:pPr>
            <w:r>
              <w:rPr>
                <w:bCs/>
                <w:szCs w:val="28"/>
              </w:rPr>
              <w:t xml:space="preserve"> </w:t>
            </w:r>
          </w:p>
          <w:p w:rsidR="00FD06E3" w:rsidRPr="008920DD" w:rsidRDefault="00FD06E3" w:rsidP="00866AC5">
            <w:pPr>
              <w:pStyle w:val="ad"/>
              <w:rPr>
                <w:bCs/>
                <w:szCs w:val="28"/>
                <w:lang w:val="uk-UA"/>
              </w:rPr>
            </w:pPr>
            <w:r>
              <w:rPr>
                <w:bCs/>
                <w:szCs w:val="28"/>
              </w:rPr>
              <w:t xml:space="preserve"> </w:t>
            </w:r>
            <w:r>
              <w:rPr>
                <w:bCs/>
                <w:szCs w:val="28"/>
                <w:lang w:val="uk-UA"/>
              </w:rPr>
              <w:t>38</w:t>
            </w:r>
          </w:p>
          <w:p w:rsidR="00FD06E3" w:rsidRPr="0031123B" w:rsidRDefault="00FD06E3" w:rsidP="00866AC5">
            <w:pPr>
              <w:pStyle w:val="ad"/>
              <w:rPr>
                <w:bCs/>
                <w:szCs w:val="28"/>
                <w:lang w:val="uk-UA"/>
              </w:rPr>
            </w:pPr>
            <w:r>
              <w:rPr>
                <w:bCs/>
                <w:szCs w:val="28"/>
              </w:rPr>
              <w:t xml:space="preserve"> </w:t>
            </w:r>
            <w:r>
              <w:rPr>
                <w:bCs/>
                <w:szCs w:val="28"/>
                <w:lang w:val="uk-UA"/>
              </w:rPr>
              <w:t>38</w:t>
            </w:r>
          </w:p>
          <w:p w:rsidR="00FD06E3" w:rsidRPr="008920DD" w:rsidRDefault="00FD06E3" w:rsidP="00866AC5">
            <w:pPr>
              <w:pStyle w:val="ad"/>
              <w:rPr>
                <w:bCs/>
                <w:szCs w:val="28"/>
                <w:lang w:val="uk-UA"/>
              </w:rPr>
            </w:pPr>
            <w:r>
              <w:rPr>
                <w:bCs/>
                <w:szCs w:val="28"/>
              </w:rPr>
              <w:t xml:space="preserve"> </w:t>
            </w:r>
            <w:r>
              <w:rPr>
                <w:bCs/>
                <w:szCs w:val="28"/>
                <w:lang w:val="uk-UA"/>
              </w:rPr>
              <w:t>40</w:t>
            </w:r>
          </w:p>
          <w:p w:rsidR="00FD06E3" w:rsidRDefault="00FD06E3" w:rsidP="00866AC5">
            <w:pPr>
              <w:pStyle w:val="ad"/>
              <w:rPr>
                <w:bCs/>
                <w:szCs w:val="28"/>
              </w:rPr>
            </w:pPr>
          </w:p>
          <w:p w:rsidR="00FD06E3" w:rsidRPr="0008217E" w:rsidRDefault="00FD06E3" w:rsidP="00866AC5">
            <w:pPr>
              <w:pStyle w:val="ad"/>
              <w:rPr>
                <w:bCs/>
                <w:szCs w:val="28"/>
                <w:lang w:val="uk-UA"/>
              </w:rPr>
            </w:pPr>
            <w:r>
              <w:rPr>
                <w:bCs/>
                <w:szCs w:val="28"/>
              </w:rPr>
              <w:t xml:space="preserve"> </w:t>
            </w:r>
            <w:r>
              <w:rPr>
                <w:bCs/>
                <w:szCs w:val="28"/>
                <w:lang w:val="uk-UA"/>
              </w:rPr>
              <w:t>43</w:t>
            </w:r>
          </w:p>
          <w:p w:rsidR="00FD06E3" w:rsidRDefault="00FD06E3" w:rsidP="00866AC5">
            <w:pPr>
              <w:pStyle w:val="ad"/>
              <w:rPr>
                <w:bCs/>
                <w:szCs w:val="28"/>
              </w:rPr>
            </w:pPr>
          </w:p>
          <w:p w:rsidR="00FD06E3" w:rsidRPr="0008217E" w:rsidRDefault="00FD06E3" w:rsidP="00866AC5">
            <w:pPr>
              <w:pStyle w:val="ad"/>
              <w:rPr>
                <w:bCs/>
                <w:szCs w:val="28"/>
                <w:lang w:val="uk-UA"/>
              </w:rPr>
            </w:pPr>
            <w:r>
              <w:rPr>
                <w:bCs/>
                <w:szCs w:val="28"/>
              </w:rPr>
              <w:t xml:space="preserve"> </w:t>
            </w:r>
          </w:p>
          <w:p w:rsidR="00FD06E3" w:rsidRDefault="00FD06E3" w:rsidP="00866AC5">
            <w:pPr>
              <w:pStyle w:val="ad"/>
              <w:rPr>
                <w:bCs/>
                <w:szCs w:val="28"/>
                <w:lang w:val="uk-UA"/>
              </w:rPr>
            </w:pPr>
            <w:r>
              <w:rPr>
                <w:bCs/>
                <w:szCs w:val="28"/>
              </w:rPr>
              <w:t xml:space="preserve"> </w:t>
            </w:r>
          </w:p>
          <w:p w:rsidR="00FD06E3" w:rsidRPr="0008217E" w:rsidRDefault="00FD06E3" w:rsidP="00866AC5">
            <w:pPr>
              <w:pStyle w:val="ad"/>
              <w:rPr>
                <w:bCs/>
                <w:szCs w:val="28"/>
                <w:lang w:val="uk-UA"/>
              </w:rPr>
            </w:pPr>
            <w:r>
              <w:rPr>
                <w:bCs/>
                <w:szCs w:val="28"/>
                <w:lang w:val="uk-UA"/>
              </w:rPr>
              <w:t xml:space="preserve"> 50</w:t>
            </w:r>
          </w:p>
          <w:p w:rsidR="00FD06E3" w:rsidRPr="0008217E" w:rsidRDefault="00FD06E3" w:rsidP="00866AC5">
            <w:pPr>
              <w:pStyle w:val="ad"/>
              <w:rPr>
                <w:bCs/>
                <w:szCs w:val="28"/>
                <w:lang w:val="uk-UA"/>
              </w:rPr>
            </w:pPr>
            <w:r>
              <w:rPr>
                <w:bCs/>
                <w:szCs w:val="28"/>
              </w:rPr>
              <w:t xml:space="preserve"> </w:t>
            </w:r>
          </w:p>
          <w:p w:rsidR="00FD06E3" w:rsidRPr="0008217E" w:rsidRDefault="00FD06E3" w:rsidP="00866AC5">
            <w:pPr>
              <w:pStyle w:val="ad"/>
              <w:rPr>
                <w:bCs/>
                <w:szCs w:val="28"/>
                <w:lang w:val="uk-UA"/>
              </w:rPr>
            </w:pPr>
            <w:r>
              <w:rPr>
                <w:bCs/>
                <w:szCs w:val="28"/>
                <w:lang w:val="uk-UA"/>
              </w:rPr>
              <w:t xml:space="preserve"> 53</w:t>
            </w:r>
          </w:p>
          <w:p w:rsidR="00FD06E3" w:rsidRPr="0008217E" w:rsidRDefault="00FD06E3" w:rsidP="00866AC5">
            <w:pPr>
              <w:pStyle w:val="ad"/>
              <w:rPr>
                <w:bCs/>
                <w:szCs w:val="28"/>
                <w:lang w:val="uk-UA"/>
              </w:rPr>
            </w:pPr>
            <w:r>
              <w:rPr>
                <w:bCs/>
                <w:szCs w:val="28"/>
              </w:rPr>
              <w:t xml:space="preserve"> </w:t>
            </w:r>
          </w:p>
          <w:p w:rsidR="00FD06E3" w:rsidRPr="0008217E" w:rsidRDefault="00FD06E3" w:rsidP="00866AC5">
            <w:pPr>
              <w:pStyle w:val="ad"/>
              <w:rPr>
                <w:bCs/>
                <w:szCs w:val="28"/>
                <w:lang w:val="uk-UA"/>
              </w:rPr>
            </w:pPr>
            <w:r>
              <w:rPr>
                <w:bCs/>
                <w:szCs w:val="28"/>
                <w:lang w:val="uk-UA"/>
              </w:rPr>
              <w:t xml:space="preserve"> 57</w:t>
            </w:r>
          </w:p>
          <w:p w:rsidR="00FD06E3" w:rsidRPr="0008217E" w:rsidRDefault="00FD06E3" w:rsidP="00866AC5">
            <w:pPr>
              <w:pStyle w:val="ad"/>
              <w:rPr>
                <w:bCs/>
                <w:szCs w:val="28"/>
                <w:lang w:val="uk-UA"/>
              </w:rPr>
            </w:pPr>
            <w:r>
              <w:rPr>
                <w:bCs/>
                <w:szCs w:val="28"/>
              </w:rPr>
              <w:t xml:space="preserve"> </w:t>
            </w:r>
          </w:p>
          <w:p w:rsidR="00FD06E3" w:rsidRPr="0008217E" w:rsidRDefault="00FD06E3" w:rsidP="00866AC5">
            <w:pPr>
              <w:pStyle w:val="ad"/>
              <w:rPr>
                <w:bCs/>
                <w:szCs w:val="28"/>
                <w:lang w:val="uk-UA"/>
              </w:rPr>
            </w:pPr>
            <w:r>
              <w:rPr>
                <w:bCs/>
                <w:szCs w:val="28"/>
                <w:lang w:val="uk-UA"/>
              </w:rPr>
              <w:t xml:space="preserve"> 58</w:t>
            </w:r>
          </w:p>
          <w:p w:rsidR="00FD06E3" w:rsidRDefault="00FD06E3" w:rsidP="00866AC5">
            <w:pPr>
              <w:pStyle w:val="ad"/>
              <w:rPr>
                <w:bCs/>
                <w:szCs w:val="28"/>
              </w:rPr>
            </w:pPr>
          </w:p>
          <w:p w:rsidR="00FD06E3" w:rsidRPr="0008217E" w:rsidRDefault="00FD06E3" w:rsidP="00866AC5">
            <w:pPr>
              <w:pStyle w:val="ad"/>
              <w:rPr>
                <w:bCs/>
                <w:szCs w:val="28"/>
                <w:lang w:val="uk-UA"/>
              </w:rPr>
            </w:pPr>
            <w:r>
              <w:rPr>
                <w:bCs/>
                <w:szCs w:val="28"/>
                <w:lang w:val="uk-UA"/>
              </w:rPr>
              <w:t xml:space="preserve"> 62</w:t>
            </w:r>
          </w:p>
          <w:p w:rsidR="00FD06E3" w:rsidRPr="00623D35" w:rsidRDefault="00FD06E3" w:rsidP="00866AC5">
            <w:pPr>
              <w:pStyle w:val="ad"/>
              <w:rPr>
                <w:bCs/>
                <w:szCs w:val="28"/>
                <w:lang w:val="uk-UA"/>
              </w:rPr>
            </w:pPr>
            <w:r>
              <w:rPr>
                <w:bCs/>
                <w:szCs w:val="28"/>
                <w:lang w:val="uk-UA"/>
              </w:rPr>
              <w:t xml:space="preserve"> 64</w:t>
            </w:r>
          </w:p>
          <w:p w:rsidR="00FD06E3" w:rsidRPr="0008217E" w:rsidRDefault="00FD06E3" w:rsidP="00866AC5">
            <w:pPr>
              <w:pStyle w:val="ad"/>
              <w:rPr>
                <w:bCs/>
                <w:szCs w:val="28"/>
                <w:lang w:val="uk-UA"/>
              </w:rPr>
            </w:pPr>
            <w:r>
              <w:rPr>
                <w:bCs/>
                <w:szCs w:val="28"/>
                <w:lang w:val="uk-UA"/>
              </w:rPr>
              <w:t xml:space="preserve"> 67</w:t>
            </w:r>
          </w:p>
          <w:p w:rsidR="00FD06E3" w:rsidRPr="0008217E" w:rsidRDefault="00FD06E3" w:rsidP="00866AC5">
            <w:pPr>
              <w:pStyle w:val="ad"/>
              <w:rPr>
                <w:bCs/>
                <w:szCs w:val="28"/>
                <w:lang w:val="uk-UA"/>
              </w:rPr>
            </w:pPr>
            <w:r>
              <w:rPr>
                <w:bCs/>
                <w:szCs w:val="28"/>
                <w:lang w:val="uk-UA"/>
              </w:rPr>
              <w:t xml:space="preserve"> 69</w:t>
            </w:r>
          </w:p>
          <w:p w:rsidR="00FD06E3" w:rsidRPr="0008217E" w:rsidRDefault="00FD06E3" w:rsidP="00866AC5">
            <w:pPr>
              <w:pStyle w:val="ad"/>
              <w:rPr>
                <w:bCs/>
                <w:szCs w:val="28"/>
                <w:lang w:val="uk-UA"/>
              </w:rPr>
            </w:pPr>
            <w:r>
              <w:rPr>
                <w:bCs/>
                <w:szCs w:val="28"/>
                <w:lang w:val="uk-UA"/>
              </w:rPr>
              <w:t xml:space="preserve"> 70</w:t>
            </w:r>
          </w:p>
          <w:p w:rsidR="00FD06E3" w:rsidRPr="0008217E" w:rsidRDefault="00FD06E3" w:rsidP="00866AC5">
            <w:pPr>
              <w:pStyle w:val="ad"/>
              <w:rPr>
                <w:bCs/>
                <w:szCs w:val="28"/>
                <w:lang w:val="uk-UA"/>
              </w:rPr>
            </w:pPr>
            <w:r>
              <w:rPr>
                <w:bCs/>
                <w:szCs w:val="28"/>
                <w:lang w:val="uk-UA"/>
              </w:rPr>
              <w:t xml:space="preserve"> 71</w:t>
            </w:r>
          </w:p>
          <w:p w:rsidR="00FD06E3" w:rsidRPr="0008217E" w:rsidRDefault="00FD06E3" w:rsidP="00866AC5">
            <w:pPr>
              <w:pStyle w:val="ad"/>
              <w:rPr>
                <w:bCs/>
                <w:szCs w:val="28"/>
                <w:lang w:val="uk-UA"/>
              </w:rPr>
            </w:pPr>
            <w:r>
              <w:rPr>
                <w:bCs/>
                <w:szCs w:val="28"/>
                <w:lang w:val="uk-UA"/>
              </w:rPr>
              <w:t xml:space="preserve"> 74</w:t>
            </w:r>
          </w:p>
          <w:p w:rsidR="00FD06E3" w:rsidRPr="0008217E" w:rsidRDefault="00FD06E3" w:rsidP="00866AC5">
            <w:pPr>
              <w:pStyle w:val="ad"/>
              <w:rPr>
                <w:bCs/>
                <w:szCs w:val="28"/>
                <w:lang w:val="uk-UA"/>
              </w:rPr>
            </w:pPr>
            <w:r>
              <w:rPr>
                <w:bCs/>
                <w:szCs w:val="28"/>
                <w:lang w:val="uk-UA"/>
              </w:rPr>
              <w:t xml:space="preserve"> 76</w:t>
            </w:r>
          </w:p>
          <w:p w:rsidR="00FD06E3" w:rsidRPr="0008217E" w:rsidRDefault="00FD06E3" w:rsidP="00866AC5">
            <w:pPr>
              <w:pStyle w:val="ad"/>
              <w:rPr>
                <w:bCs/>
                <w:szCs w:val="28"/>
                <w:lang w:val="uk-UA"/>
              </w:rPr>
            </w:pPr>
            <w:r>
              <w:rPr>
                <w:bCs/>
                <w:szCs w:val="28"/>
                <w:lang w:val="uk-UA"/>
              </w:rPr>
              <w:t xml:space="preserve"> 79</w:t>
            </w:r>
          </w:p>
          <w:p w:rsidR="00FD06E3" w:rsidRDefault="00FD06E3" w:rsidP="00866AC5">
            <w:pPr>
              <w:pStyle w:val="ad"/>
              <w:rPr>
                <w:bCs/>
                <w:szCs w:val="28"/>
                <w:lang w:val="uk-UA"/>
              </w:rPr>
            </w:pPr>
            <w:r>
              <w:rPr>
                <w:bCs/>
                <w:szCs w:val="28"/>
              </w:rPr>
              <w:t xml:space="preserve"> </w:t>
            </w:r>
          </w:p>
          <w:p w:rsidR="00FD06E3" w:rsidRPr="00851753" w:rsidRDefault="00FD06E3" w:rsidP="00866AC5">
            <w:pPr>
              <w:pStyle w:val="ad"/>
              <w:rPr>
                <w:bCs/>
                <w:szCs w:val="28"/>
                <w:lang w:val="uk-UA"/>
              </w:rPr>
            </w:pPr>
            <w:r>
              <w:rPr>
                <w:bCs/>
                <w:szCs w:val="28"/>
                <w:lang w:val="uk-UA"/>
              </w:rPr>
              <w:t xml:space="preserve"> 81</w:t>
            </w:r>
          </w:p>
          <w:p w:rsidR="00FD06E3" w:rsidRDefault="00FD06E3" w:rsidP="00866AC5">
            <w:pPr>
              <w:pStyle w:val="ad"/>
              <w:rPr>
                <w:bCs/>
                <w:szCs w:val="28"/>
              </w:rPr>
            </w:pPr>
          </w:p>
          <w:p w:rsidR="00FD06E3" w:rsidRPr="0031123B" w:rsidRDefault="00FD06E3" w:rsidP="00866AC5">
            <w:pPr>
              <w:pStyle w:val="ad"/>
              <w:rPr>
                <w:bCs/>
                <w:szCs w:val="28"/>
                <w:lang w:val="uk-UA"/>
              </w:rPr>
            </w:pPr>
            <w:r>
              <w:rPr>
                <w:bCs/>
                <w:szCs w:val="28"/>
              </w:rPr>
              <w:lastRenderedPageBreak/>
              <w:t xml:space="preserve"> </w:t>
            </w:r>
          </w:p>
          <w:p w:rsidR="00FD06E3" w:rsidRDefault="00FD06E3" w:rsidP="00866AC5">
            <w:pPr>
              <w:pStyle w:val="ad"/>
              <w:rPr>
                <w:bCs/>
                <w:szCs w:val="28"/>
                <w:lang w:val="uk-UA"/>
              </w:rPr>
            </w:pPr>
          </w:p>
          <w:p w:rsidR="00FD06E3" w:rsidRPr="00851753" w:rsidRDefault="00FD06E3" w:rsidP="00866AC5">
            <w:pPr>
              <w:pStyle w:val="ad"/>
              <w:rPr>
                <w:bCs/>
                <w:szCs w:val="28"/>
                <w:lang w:val="uk-UA"/>
              </w:rPr>
            </w:pPr>
            <w:r>
              <w:rPr>
                <w:bCs/>
                <w:szCs w:val="28"/>
                <w:lang w:val="uk-UA"/>
              </w:rPr>
              <w:t xml:space="preserve"> 87</w:t>
            </w:r>
          </w:p>
          <w:p w:rsidR="00FD06E3" w:rsidRPr="00851753" w:rsidRDefault="00FD06E3" w:rsidP="00866AC5">
            <w:pPr>
              <w:pStyle w:val="ad"/>
              <w:rPr>
                <w:bCs/>
                <w:szCs w:val="28"/>
                <w:lang w:val="uk-UA"/>
              </w:rPr>
            </w:pPr>
            <w:r>
              <w:rPr>
                <w:bCs/>
                <w:szCs w:val="28"/>
              </w:rPr>
              <w:t xml:space="preserve"> </w:t>
            </w:r>
          </w:p>
          <w:p w:rsidR="00FD06E3" w:rsidRPr="00851753" w:rsidRDefault="00FD06E3" w:rsidP="00866AC5">
            <w:pPr>
              <w:pStyle w:val="ad"/>
              <w:rPr>
                <w:bCs/>
                <w:szCs w:val="28"/>
                <w:lang w:val="uk-UA"/>
              </w:rPr>
            </w:pPr>
            <w:r>
              <w:rPr>
                <w:bCs/>
                <w:szCs w:val="28"/>
              </w:rPr>
              <w:t xml:space="preserve"> </w:t>
            </w:r>
          </w:p>
          <w:p w:rsidR="00FD06E3" w:rsidRPr="00851753" w:rsidRDefault="00FD06E3" w:rsidP="00866AC5">
            <w:pPr>
              <w:pStyle w:val="ad"/>
              <w:rPr>
                <w:bCs/>
                <w:szCs w:val="28"/>
                <w:lang w:val="uk-UA"/>
              </w:rPr>
            </w:pPr>
            <w:r>
              <w:rPr>
                <w:bCs/>
                <w:szCs w:val="28"/>
                <w:lang w:val="uk-UA"/>
              </w:rPr>
              <w:t xml:space="preserve"> 87</w:t>
            </w:r>
          </w:p>
          <w:p w:rsidR="00FD06E3" w:rsidRPr="00851753" w:rsidRDefault="00FD06E3" w:rsidP="00866AC5">
            <w:pPr>
              <w:pStyle w:val="ad"/>
              <w:rPr>
                <w:bCs/>
                <w:szCs w:val="28"/>
                <w:lang w:val="uk-UA"/>
              </w:rPr>
            </w:pPr>
            <w:r>
              <w:rPr>
                <w:bCs/>
                <w:szCs w:val="28"/>
              </w:rPr>
              <w:t xml:space="preserve"> </w:t>
            </w:r>
          </w:p>
          <w:p w:rsidR="00FD06E3" w:rsidRDefault="00FD06E3" w:rsidP="00866AC5">
            <w:pPr>
              <w:pStyle w:val="ad"/>
              <w:rPr>
                <w:bCs/>
                <w:szCs w:val="28"/>
                <w:lang w:val="uk-UA"/>
              </w:rPr>
            </w:pPr>
          </w:p>
          <w:p w:rsidR="00FD06E3" w:rsidRPr="00851753" w:rsidRDefault="00FD06E3" w:rsidP="00866AC5">
            <w:pPr>
              <w:pStyle w:val="ad"/>
              <w:rPr>
                <w:bCs/>
                <w:szCs w:val="28"/>
                <w:lang w:val="uk-UA"/>
              </w:rPr>
            </w:pPr>
            <w:r>
              <w:rPr>
                <w:bCs/>
                <w:szCs w:val="28"/>
                <w:lang w:val="uk-UA"/>
              </w:rPr>
              <w:t xml:space="preserve"> 97</w:t>
            </w:r>
          </w:p>
          <w:p w:rsidR="00FD06E3" w:rsidRPr="00851753" w:rsidRDefault="00FD06E3" w:rsidP="00866AC5">
            <w:pPr>
              <w:pStyle w:val="ad"/>
              <w:rPr>
                <w:bCs/>
                <w:szCs w:val="28"/>
                <w:lang w:val="uk-UA"/>
              </w:rPr>
            </w:pPr>
          </w:p>
          <w:p w:rsidR="00FD06E3" w:rsidRPr="00851753" w:rsidRDefault="00FD06E3" w:rsidP="00866AC5">
            <w:pPr>
              <w:pStyle w:val="ad"/>
              <w:rPr>
                <w:bCs/>
                <w:szCs w:val="28"/>
                <w:lang w:val="uk-UA"/>
              </w:rPr>
            </w:pPr>
            <w:r>
              <w:rPr>
                <w:bCs/>
                <w:szCs w:val="28"/>
                <w:lang w:val="uk-UA"/>
              </w:rPr>
              <w:t>103</w:t>
            </w:r>
          </w:p>
          <w:p w:rsidR="00FD06E3" w:rsidRDefault="00FD06E3" w:rsidP="00866AC5">
            <w:pPr>
              <w:pStyle w:val="ad"/>
              <w:rPr>
                <w:bCs/>
                <w:szCs w:val="28"/>
              </w:rPr>
            </w:pPr>
          </w:p>
          <w:p w:rsidR="00FD06E3" w:rsidRPr="00851753" w:rsidRDefault="00FD06E3" w:rsidP="00866AC5">
            <w:pPr>
              <w:pStyle w:val="ad"/>
              <w:rPr>
                <w:bCs/>
                <w:szCs w:val="28"/>
                <w:lang w:val="uk-UA"/>
              </w:rPr>
            </w:pPr>
            <w:r>
              <w:rPr>
                <w:bCs/>
                <w:szCs w:val="28"/>
                <w:lang w:val="uk-UA"/>
              </w:rPr>
              <w:t>111</w:t>
            </w:r>
          </w:p>
          <w:p w:rsidR="00FD06E3" w:rsidRDefault="00FD06E3" w:rsidP="00866AC5">
            <w:pPr>
              <w:pStyle w:val="ad"/>
              <w:rPr>
                <w:bCs/>
                <w:szCs w:val="28"/>
                <w:lang w:val="uk-UA"/>
              </w:rPr>
            </w:pPr>
          </w:p>
          <w:p w:rsidR="00FD06E3" w:rsidRPr="00851753" w:rsidRDefault="00FD06E3" w:rsidP="00866AC5">
            <w:pPr>
              <w:pStyle w:val="ad"/>
              <w:rPr>
                <w:bCs/>
                <w:szCs w:val="28"/>
                <w:lang w:val="uk-UA"/>
              </w:rPr>
            </w:pPr>
            <w:r>
              <w:rPr>
                <w:bCs/>
                <w:szCs w:val="28"/>
                <w:lang w:val="uk-UA"/>
              </w:rPr>
              <w:t>117</w:t>
            </w:r>
          </w:p>
          <w:p w:rsidR="00FD06E3" w:rsidRPr="003443C6" w:rsidRDefault="00FD06E3" w:rsidP="00866AC5">
            <w:pPr>
              <w:pStyle w:val="ad"/>
              <w:rPr>
                <w:bCs/>
                <w:szCs w:val="28"/>
                <w:lang w:val="uk-UA"/>
              </w:rPr>
            </w:pPr>
            <w:r>
              <w:rPr>
                <w:bCs/>
                <w:szCs w:val="28"/>
                <w:lang w:val="uk-UA"/>
              </w:rPr>
              <w:t>126</w:t>
            </w:r>
          </w:p>
          <w:p w:rsidR="00FD06E3" w:rsidRPr="00851753" w:rsidRDefault="00FD06E3" w:rsidP="00866AC5">
            <w:pPr>
              <w:pStyle w:val="ad"/>
              <w:rPr>
                <w:bCs/>
                <w:szCs w:val="28"/>
                <w:lang w:val="uk-UA"/>
              </w:rPr>
            </w:pPr>
            <w:r>
              <w:rPr>
                <w:bCs/>
                <w:szCs w:val="28"/>
                <w:lang w:val="uk-UA"/>
              </w:rPr>
              <w:t>128</w:t>
            </w:r>
          </w:p>
          <w:p w:rsidR="00FD06E3" w:rsidRPr="00851753" w:rsidRDefault="00FD06E3" w:rsidP="00866AC5">
            <w:pPr>
              <w:pStyle w:val="ad"/>
              <w:rPr>
                <w:bCs/>
                <w:szCs w:val="28"/>
                <w:lang w:val="uk-UA"/>
              </w:rPr>
            </w:pPr>
            <w:r>
              <w:rPr>
                <w:bCs/>
                <w:szCs w:val="28"/>
                <w:lang w:val="uk-UA"/>
              </w:rPr>
              <w:t>130</w:t>
            </w:r>
          </w:p>
          <w:p w:rsidR="00FD06E3" w:rsidRPr="002028A2" w:rsidRDefault="00FD06E3" w:rsidP="00866AC5">
            <w:pPr>
              <w:pStyle w:val="ad"/>
              <w:rPr>
                <w:szCs w:val="28"/>
                <w:lang w:val="uk-UA"/>
              </w:rPr>
            </w:pPr>
          </w:p>
        </w:tc>
      </w:tr>
      <w:tr w:rsidR="00FD06E3" w:rsidRPr="00183E42" w:rsidTr="00866AC5">
        <w:tblPrEx>
          <w:tblCellMar>
            <w:top w:w="0" w:type="dxa"/>
            <w:bottom w:w="0" w:type="dxa"/>
          </w:tblCellMar>
        </w:tblPrEx>
        <w:tc>
          <w:tcPr>
            <w:tcW w:w="8388" w:type="dxa"/>
          </w:tcPr>
          <w:p w:rsidR="00FD06E3" w:rsidRPr="00183E42" w:rsidRDefault="00FD06E3" w:rsidP="00866AC5">
            <w:pPr>
              <w:rPr>
                <w:bCs/>
                <w:szCs w:val="28"/>
              </w:rPr>
            </w:pPr>
          </w:p>
        </w:tc>
        <w:tc>
          <w:tcPr>
            <w:tcW w:w="636" w:type="dxa"/>
          </w:tcPr>
          <w:p w:rsidR="00FD06E3" w:rsidRPr="00183E42" w:rsidRDefault="00FD06E3" w:rsidP="00866AC5">
            <w:pPr>
              <w:pStyle w:val="ad"/>
              <w:rPr>
                <w:szCs w:val="28"/>
                <w:lang w:val="uk-UA"/>
              </w:rPr>
            </w:pPr>
          </w:p>
        </w:tc>
      </w:tr>
      <w:tr w:rsidR="00FD06E3" w:rsidRPr="00183E42" w:rsidTr="00866AC5">
        <w:tblPrEx>
          <w:tblCellMar>
            <w:top w:w="0" w:type="dxa"/>
            <w:bottom w:w="0" w:type="dxa"/>
          </w:tblCellMar>
        </w:tblPrEx>
        <w:tc>
          <w:tcPr>
            <w:tcW w:w="8388" w:type="dxa"/>
          </w:tcPr>
          <w:p w:rsidR="00FD06E3" w:rsidRPr="00183E42" w:rsidRDefault="00FD06E3" w:rsidP="00866AC5">
            <w:pPr>
              <w:pStyle w:val="ad"/>
              <w:ind w:right="1102"/>
              <w:jc w:val="both"/>
              <w:rPr>
                <w:bCs/>
                <w:szCs w:val="28"/>
                <w:lang w:val="uk-UA"/>
              </w:rPr>
            </w:pPr>
          </w:p>
        </w:tc>
        <w:tc>
          <w:tcPr>
            <w:tcW w:w="636" w:type="dxa"/>
          </w:tcPr>
          <w:p w:rsidR="00FD06E3" w:rsidRPr="00183E42" w:rsidRDefault="00FD06E3" w:rsidP="00866AC5">
            <w:pPr>
              <w:pStyle w:val="ad"/>
              <w:rPr>
                <w:szCs w:val="28"/>
                <w:lang w:val="uk-UA"/>
              </w:rPr>
            </w:pPr>
          </w:p>
        </w:tc>
      </w:tr>
      <w:tr w:rsidR="00FD06E3" w:rsidRPr="00183E42" w:rsidTr="00866AC5">
        <w:tblPrEx>
          <w:tblCellMar>
            <w:top w:w="0" w:type="dxa"/>
            <w:bottom w:w="0" w:type="dxa"/>
          </w:tblCellMar>
        </w:tblPrEx>
        <w:tc>
          <w:tcPr>
            <w:tcW w:w="8388" w:type="dxa"/>
          </w:tcPr>
          <w:p w:rsidR="00FD06E3" w:rsidRPr="00183E42" w:rsidRDefault="00FD06E3" w:rsidP="00866AC5">
            <w:pPr>
              <w:pStyle w:val="ad"/>
              <w:rPr>
                <w:bCs/>
                <w:szCs w:val="28"/>
                <w:lang w:val="uk-UA"/>
              </w:rPr>
            </w:pPr>
          </w:p>
        </w:tc>
        <w:tc>
          <w:tcPr>
            <w:tcW w:w="636" w:type="dxa"/>
          </w:tcPr>
          <w:p w:rsidR="00FD06E3" w:rsidRPr="00183E42" w:rsidRDefault="00FD06E3" w:rsidP="00866AC5">
            <w:pPr>
              <w:pStyle w:val="ad"/>
              <w:rPr>
                <w:szCs w:val="28"/>
                <w:lang w:val="uk-UA"/>
              </w:rPr>
            </w:pPr>
          </w:p>
        </w:tc>
      </w:tr>
    </w:tbl>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Default="00FD06E3" w:rsidP="00FD06E3">
      <w:pPr>
        <w:spacing w:line="360" w:lineRule="auto"/>
        <w:ind w:firstLine="357"/>
        <w:jc w:val="center"/>
        <w:rPr>
          <w:b/>
          <w:bCs/>
          <w:sz w:val="28"/>
          <w:szCs w:val="28"/>
        </w:rPr>
      </w:pPr>
    </w:p>
    <w:p w:rsidR="00FD06E3" w:rsidRPr="00F2390D" w:rsidRDefault="00FD06E3" w:rsidP="00FD06E3">
      <w:pPr>
        <w:spacing w:line="360" w:lineRule="auto"/>
        <w:ind w:firstLine="357"/>
        <w:jc w:val="center"/>
        <w:rPr>
          <w:bCs/>
          <w:sz w:val="28"/>
          <w:szCs w:val="28"/>
        </w:rPr>
      </w:pPr>
      <w:r w:rsidRPr="00183E42">
        <w:rPr>
          <w:b/>
          <w:bCs/>
          <w:sz w:val="28"/>
          <w:szCs w:val="28"/>
        </w:rPr>
        <w:t xml:space="preserve"> </w:t>
      </w:r>
      <w:r w:rsidRPr="00F2390D">
        <w:rPr>
          <w:bCs/>
          <w:sz w:val="28"/>
          <w:szCs w:val="28"/>
        </w:rPr>
        <w:t>ПЕРЕЛІК УМОВНИХ СКОРОЧЕНЬ</w:t>
      </w:r>
    </w:p>
    <w:tbl>
      <w:tblPr>
        <w:tblW w:w="0" w:type="auto"/>
        <w:tblLook w:val="0000" w:firstRow="0" w:lastRow="0" w:firstColumn="0" w:lastColumn="0" w:noHBand="0" w:noVBand="0"/>
      </w:tblPr>
      <w:tblGrid>
        <w:gridCol w:w="1578"/>
        <w:gridCol w:w="7198"/>
      </w:tblGrid>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ГЕР</w:t>
            </w:r>
          </w:p>
        </w:tc>
        <w:tc>
          <w:tcPr>
            <w:tcW w:w="7198" w:type="dxa"/>
          </w:tcPr>
          <w:p w:rsidR="00FD06E3" w:rsidRPr="00183E42" w:rsidRDefault="00FD06E3" w:rsidP="00866AC5">
            <w:pPr>
              <w:pStyle w:val="ad"/>
              <w:rPr>
                <w:rFonts w:cs="Arial"/>
                <w:szCs w:val="28"/>
                <w:lang w:val="uk-UA"/>
              </w:rPr>
            </w:pPr>
            <w:r>
              <w:rPr>
                <w:rFonts w:cs="Arial"/>
                <w:szCs w:val="28"/>
                <w:lang w:val="uk-UA"/>
              </w:rPr>
              <w:t>гастроезофагеальний рак</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ЕРН</w:t>
            </w:r>
          </w:p>
        </w:tc>
        <w:tc>
          <w:tcPr>
            <w:tcW w:w="7198" w:type="dxa"/>
          </w:tcPr>
          <w:p w:rsidR="00FD06E3" w:rsidRPr="00456AC3" w:rsidRDefault="00FD06E3" w:rsidP="00866AC5">
            <w:pPr>
              <w:pStyle w:val="ad"/>
              <w:rPr>
                <w:rFonts w:cs="Arial"/>
                <w:szCs w:val="28"/>
                <w:lang w:val="uk-UA"/>
              </w:rPr>
            </w:pPr>
            <w:r>
              <w:rPr>
                <w:rFonts w:cs="Arial"/>
                <w:szCs w:val="28"/>
                <w:lang w:val="uk-UA"/>
              </w:rPr>
              <w:t>езофагореспіраторна нориця</w:t>
            </w:r>
          </w:p>
        </w:tc>
      </w:tr>
      <w:tr w:rsidR="00FD06E3" w:rsidRPr="00183E42" w:rsidTr="00866AC5">
        <w:tblPrEx>
          <w:tblCellMar>
            <w:top w:w="0" w:type="dxa"/>
            <w:bottom w:w="0" w:type="dxa"/>
          </w:tblCellMar>
        </w:tblPrEx>
        <w:tc>
          <w:tcPr>
            <w:tcW w:w="1578" w:type="dxa"/>
          </w:tcPr>
          <w:p w:rsidR="00FD06E3" w:rsidRDefault="00FD06E3" w:rsidP="00866AC5">
            <w:pPr>
              <w:pStyle w:val="ad"/>
              <w:rPr>
                <w:rFonts w:cs="Arial"/>
                <w:szCs w:val="28"/>
                <w:lang w:val="uk-UA"/>
              </w:rPr>
            </w:pPr>
            <w:r>
              <w:rPr>
                <w:rFonts w:cs="Arial"/>
                <w:szCs w:val="28"/>
                <w:lang w:val="uk-UA"/>
              </w:rPr>
              <w:t>КГ</w:t>
            </w:r>
          </w:p>
        </w:tc>
        <w:tc>
          <w:tcPr>
            <w:tcW w:w="7198" w:type="dxa"/>
          </w:tcPr>
          <w:p w:rsidR="00FD06E3" w:rsidRDefault="00FD06E3" w:rsidP="00866AC5">
            <w:pPr>
              <w:pStyle w:val="ad"/>
              <w:rPr>
                <w:rFonts w:cs="Arial"/>
                <w:szCs w:val="28"/>
                <w:lang w:val="uk-UA"/>
              </w:rPr>
            </w:pPr>
            <w:r>
              <w:rPr>
                <w:rFonts w:cs="Arial"/>
                <w:szCs w:val="28"/>
                <w:lang w:val="uk-UA"/>
              </w:rPr>
              <w:t>контрольна група</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кл. гр.</w:t>
            </w:r>
          </w:p>
        </w:tc>
        <w:tc>
          <w:tcPr>
            <w:tcW w:w="7198" w:type="dxa"/>
          </w:tcPr>
          <w:p w:rsidR="00FD06E3" w:rsidRPr="00183E42" w:rsidRDefault="00FD06E3" w:rsidP="00866AC5">
            <w:pPr>
              <w:pStyle w:val="ad"/>
              <w:rPr>
                <w:rFonts w:cs="Arial"/>
                <w:szCs w:val="28"/>
                <w:lang w:val="uk-UA"/>
              </w:rPr>
            </w:pPr>
            <w:r>
              <w:rPr>
                <w:rFonts w:cs="Arial"/>
                <w:szCs w:val="28"/>
                <w:lang w:val="uk-UA"/>
              </w:rPr>
              <w:t>клінічна група</w:t>
            </w:r>
          </w:p>
        </w:tc>
      </w:tr>
      <w:tr w:rsidR="00FD06E3" w:rsidRPr="00183E42" w:rsidTr="00866AC5">
        <w:tblPrEx>
          <w:tblCellMar>
            <w:top w:w="0" w:type="dxa"/>
            <w:bottom w:w="0" w:type="dxa"/>
          </w:tblCellMar>
        </w:tblPrEx>
        <w:tc>
          <w:tcPr>
            <w:tcW w:w="1578" w:type="dxa"/>
          </w:tcPr>
          <w:p w:rsidR="00FD06E3" w:rsidRDefault="00FD06E3" w:rsidP="00866AC5">
            <w:pPr>
              <w:pStyle w:val="ad"/>
              <w:rPr>
                <w:rFonts w:cs="Arial"/>
                <w:szCs w:val="28"/>
                <w:lang w:val="uk-UA"/>
              </w:rPr>
            </w:pPr>
            <w:r>
              <w:rPr>
                <w:rFonts w:cs="Arial"/>
                <w:szCs w:val="28"/>
                <w:lang w:val="uk-UA"/>
              </w:rPr>
              <w:t>КП</w:t>
            </w:r>
          </w:p>
        </w:tc>
        <w:tc>
          <w:tcPr>
            <w:tcW w:w="7198" w:type="dxa"/>
          </w:tcPr>
          <w:p w:rsidR="00FD06E3" w:rsidRDefault="00FD06E3" w:rsidP="00866AC5">
            <w:pPr>
              <w:pStyle w:val="ad"/>
              <w:rPr>
                <w:rFonts w:cs="Arial"/>
                <w:szCs w:val="28"/>
                <w:lang w:val="uk-UA"/>
              </w:rPr>
            </w:pPr>
            <w:r>
              <w:rPr>
                <w:rFonts w:cs="Arial"/>
                <w:szCs w:val="28"/>
                <w:lang w:val="uk-UA"/>
              </w:rPr>
              <w:t>контрольна підгрупа</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sidRPr="00183E42">
              <w:rPr>
                <w:rFonts w:cs="Arial"/>
                <w:szCs w:val="28"/>
                <w:lang w:val="uk-UA"/>
              </w:rPr>
              <w:t>МВ</w:t>
            </w:r>
          </w:p>
        </w:tc>
        <w:tc>
          <w:tcPr>
            <w:tcW w:w="7198" w:type="dxa"/>
          </w:tcPr>
          <w:p w:rsidR="00FD06E3" w:rsidRPr="00183E42" w:rsidRDefault="00FD06E3" w:rsidP="00866AC5">
            <w:pPr>
              <w:pStyle w:val="ad"/>
              <w:rPr>
                <w:rFonts w:cs="Arial"/>
                <w:szCs w:val="28"/>
                <w:lang w:val="uk-UA"/>
              </w:rPr>
            </w:pPr>
            <w:r w:rsidRPr="00183E42">
              <w:rPr>
                <w:rFonts w:cs="Arial"/>
                <w:szCs w:val="28"/>
                <w:lang w:val="uk-UA"/>
              </w:rPr>
              <w:t>медіана виживан</w:t>
            </w:r>
            <w:r>
              <w:rPr>
                <w:rFonts w:cs="Arial"/>
                <w:szCs w:val="28"/>
                <w:lang w:val="uk-UA"/>
              </w:rPr>
              <w:t>ня</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ОГ</w:t>
            </w:r>
          </w:p>
        </w:tc>
        <w:tc>
          <w:tcPr>
            <w:tcW w:w="7198" w:type="dxa"/>
          </w:tcPr>
          <w:p w:rsidR="00FD06E3" w:rsidRPr="00183E42" w:rsidRDefault="00FD06E3" w:rsidP="00866AC5">
            <w:pPr>
              <w:pStyle w:val="ad"/>
              <w:rPr>
                <w:rFonts w:cs="Arial"/>
                <w:szCs w:val="28"/>
                <w:lang w:val="uk-UA"/>
              </w:rPr>
            </w:pPr>
            <w:r>
              <w:rPr>
                <w:rFonts w:cs="Arial"/>
                <w:szCs w:val="28"/>
                <w:lang w:val="uk-UA"/>
              </w:rPr>
              <w:t>основна група</w:t>
            </w:r>
          </w:p>
        </w:tc>
      </w:tr>
      <w:tr w:rsidR="00FD06E3" w:rsidRPr="00183E42" w:rsidTr="00866AC5">
        <w:tblPrEx>
          <w:tblCellMar>
            <w:top w:w="0" w:type="dxa"/>
            <w:bottom w:w="0" w:type="dxa"/>
          </w:tblCellMar>
        </w:tblPrEx>
        <w:tc>
          <w:tcPr>
            <w:tcW w:w="1578" w:type="dxa"/>
          </w:tcPr>
          <w:p w:rsidR="00FD06E3" w:rsidRDefault="00FD06E3" w:rsidP="00866AC5">
            <w:pPr>
              <w:pStyle w:val="ad"/>
              <w:rPr>
                <w:rFonts w:cs="Arial"/>
                <w:szCs w:val="28"/>
                <w:lang w:val="uk-UA"/>
              </w:rPr>
            </w:pPr>
            <w:r>
              <w:rPr>
                <w:rFonts w:cs="Arial"/>
                <w:szCs w:val="28"/>
                <w:lang w:val="uk-UA"/>
              </w:rPr>
              <w:t>ОП</w:t>
            </w:r>
          </w:p>
        </w:tc>
        <w:tc>
          <w:tcPr>
            <w:tcW w:w="7198" w:type="dxa"/>
          </w:tcPr>
          <w:p w:rsidR="00FD06E3" w:rsidRPr="000D402F" w:rsidRDefault="00FD06E3" w:rsidP="00866AC5">
            <w:pPr>
              <w:pStyle w:val="ad"/>
              <w:rPr>
                <w:rFonts w:cs="Arial"/>
                <w:szCs w:val="28"/>
                <w:lang w:val="uk-UA"/>
              </w:rPr>
            </w:pPr>
            <w:r>
              <w:rPr>
                <w:rFonts w:cs="Arial"/>
                <w:szCs w:val="28"/>
                <w:lang w:val="uk-UA"/>
              </w:rPr>
              <w:t>основна підгрупа</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sidRPr="00183E42">
              <w:rPr>
                <w:rFonts w:cs="Arial"/>
                <w:szCs w:val="28"/>
                <w:lang w:val="uk-UA"/>
              </w:rPr>
              <w:t>ПТ</w:t>
            </w:r>
          </w:p>
        </w:tc>
        <w:tc>
          <w:tcPr>
            <w:tcW w:w="7198" w:type="dxa"/>
          </w:tcPr>
          <w:p w:rsidR="00FD06E3" w:rsidRPr="00183E42" w:rsidRDefault="00FD06E3" w:rsidP="00866AC5">
            <w:pPr>
              <w:pStyle w:val="ad"/>
              <w:rPr>
                <w:rFonts w:cs="Arial"/>
                <w:szCs w:val="28"/>
                <w:lang w:val="uk-UA"/>
              </w:rPr>
            </w:pPr>
            <w:r w:rsidRPr="00183E42">
              <w:rPr>
                <w:rFonts w:cs="Arial"/>
                <w:szCs w:val="28"/>
                <w:lang w:val="uk-UA"/>
              </w:rPr>
              <w:t>променева терапія</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РЗА</w:t>
            </w:r>
          </w:p>
        </w:tc>
        <w:tc>
          <w:tcPr>
            <w:tcW w:w="7198" w:type="dxa"/>
          </w:tcPr>
          <w:p w:rsidR="00FD06E3" w:rsidRPr="00183E42" w:rsidRDefault="00FD06E3" w:rsidP="00866AC5">
            <w:pPr>
              <w:pStyle w:val="ad"/>
              <w:rPr>
                <w:rFonts w:cs="Arial"/>
                <w:szCs w:val="28"/>
                <w:lang w:val="uk-UA"/>
              </w:rPr>
            </w:pPr>
            <w:r>
              <w:rPr>
                <w:rFonts w:cs="Arial"/>
                <w:szCs w:val="28"/>
                <w:lang w:val="uk-UA"/>
              </w:rPr>
              <w:t>рубцеве звуження анастомозу</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sidRPr="00183E42">
              <w:rPr>
                <w:rFonts w:cs="Arial"/>
                <w:szCs w:val="28"/>
                <w:lang w:val="uk-UA"/>
              </w:rPr>
              <w:t>РС</w:t>
            </w:r>
          </w:p>
        </w:tc>
        <w:tc>
          <w:tcPr>
            <w:tcW w:w="7198" w:type="dxa"/>
          </w:tcPr>
          <w:p w:rsidR="00FD06E3" w:rsidRPr="00183E42" w:rsidRDefault="00FD06E3" w:rsidP="00866AC5">
            <w:pPr>
              <w:pStyle w:val="ad"/>
              <w:rPr>
                <w:rFonts w:cs="Arial"/>
                <w:szCs w:val="28"/>
                <w:lang w:val="uk-UA"/>
              </w:rPr>
            </w:pPr>
            <w:r w:rsidRPr="00183E42">
              <w:rPr>
                <w:rFonts w:cs="Arial"/>
                <w:szCs w:val="28"/>
                <w:lang w:val="uk-UA"/>
              </w:rPr>
              <w:t>рак стравоходу</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СКА</w:t>
            </w:r>
          </w:p>
        </w:tc>
        <w:tc>
          <w:tcPr>
            <w:tcW w:w="7198" w:type="dxa"/>
          </w:tcPr>
          <w:p w:rsidR="00FD06E3" w:rsidRPr="00183E42" w:rsidRDefault="00FD06E3" w:rsidP="00866AC5">
            <w:pPr>
              <w:pStyle w:val="ad"/>
              <w:rPr>
                <w:rFonts w:cs="Arial"/>
                <w:szCs w:val="28"/>
                <w:lang w:val="uk-UA"/>
              </w:rPr>
            </w:pPr>
            <w:r>
              <w:rPr>
                <w:rFonts w:cs="Arial"/>
                <w:szCs w:val="28"/>
                <w:lang w:val="uk-UA"/>
              </w:rPr>
              <w:t>стравохідно-кишечний анастомоз</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Pr>
                <w:rFonts w:cs="Arial"/>
                <w:szCs w:val="28"/>
                <w:lang w:val="uk-UA"/>
              </w:rPr>
              <w:t>США</w:t>
            </w:r>
          </w:p>
        </w:tc>
        <w:tc>
          <w:tcPr>
            <w:tcW w:w="7198" w:type="dxa"/>
          </w:tcPr>
          <w:p w:rsidR="00FD06E3" w:rsidRPr="00183E42" w:rsidRDefault="00FD06E3" w:rsidP="00866AC5">
            <w:pPr>
              <w:pStyle w:val="ad"/>
              <w:rPr>
                <w:rFonts w:cs="Arial"/>
                <w:szCs w:val="28"/>
                <w:lang w:val="uk-UA"/>
              </w:rPr>
            </w:pPr>
            <w:r>
              <w:rPr>
                <w:rFonts w:cs="Arial"/>
                <w:szCs w:val="28"/>
                <w:lang w:val="uk-UA"/>
              </w:rPr>
              <w:t>стравохідно-шлунковий анастомоз</w:t>
            </w:r>
          </w:p>
        </w:tc>
      </w:tr>
      <w:tr w:rsidR="00FD06E3" w:rsidRPr="00183E42" w:rsidTr="00866AC5">
        <w:tblPrEx>
          <w:tblCellMar>
            <w:top w:w="0" w:type="dxa"/>
            <w:bottom w:w="0" w:type="dxa"/>
          </w:tblCellMar>
        </w:tblPrEx>
        <w:tc>
          <w:tcPr>
            <w:tcW w:w="1578" w:type="dxa"/>
          </w:tcPr>
          <w:p w:rsidR="00FD06E3" w:rsidRDefault="00FD06E3" w:rsidP="00866AC5">
            <w:pPr>
              <w:pStyle w:val="ad"/>
              <w:rPr>
                <w:rFonts w:cs="Arial"/>
                <w:szCs w:val="28"/>
                <w:lang w:val="uk-UA"/>
              </w:rPr>
            </w:pPr>
            <w:r>
              <w:rPr>
                <w:rFonts w:cs="Arial"/>
                <w:szCs w:val="28"/>
                <w:lang w:val="uk-UA"/>
              </w:rPr>
              <w:lastRenderedPageBreak/>
              <w:t>ФДТ</w:t>
            </w:r>
          </w:p>
        </w:tc>
        <w:tc>
          <w:tcPr>
            <w:tcW w:w="7198" w:type="dxa"/>
          </w:tcPr>
          <w:p w:rsidR="00FD06E3" w:rsidRDefault="00FD06E3" w:rsidP="00866AC5">
            <w:pPr>
              <w:pStyle w:val="ad"/>
              <w:rPr>
                <w:rFonts w:cs="Arial"/>
                <w:szCs w:val="28"/>
                <w:lang w:val="uk-UA"/>
              </w:rPr>
            </w:pPr>
            <w:r>
              <w:rPr>
                <w:rFonts w:cs="Arial"/>
                <w:szCs w:val="28"/>
                <w:lang w:val="uk-UA"/>
              </w:rPr>
              <w:t>фотодинамічна терапія</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sidRPr="00183E42">
              <w:rPr>
                <w:rFonts w:cs="Arial"/>
                <w:szCs w:val="28"/>
                <w:lang w:val="uk-UA"/>
              </w:rPr>
              <w:t>ХТ</w:t>
            </w:r>
          </w:p>
        </w:tc>
        <w:tc>
          <w:tcPr>
            <w:tcW w:w="7198" w:type="dxa"/>
          </w:tcPr>
          <w:p w:rsidR="00FD06E3" w:rsidRPr="00183E42" w:rsidRDefault="00FD06E3" w:rsidP="00866AC5">
            <w:pPr>
              <w:pStyle w:val="ad"/>
              <w:rPr>
                <w:rFonts w:cs="Arial"/>
                <w:szCs w:val="28"/>
                <w:lang w:val="uk-UA"/>
              </w:rPr>
            </w:pPr>
            <w:r w:rsidRPr="00183E42">
              <w:rPr>
                <w:rFonts w:cs="Arial"/>
                <w:szCs w:val="28"/>
                <w:lang w:val="uk-UA"/>
              </w:rPr>
              <w:t>хіміотерапія</w:t>
            </w:r>
          </w:p>
        </w:tc>
      </w:tr>
      <w:tr w:rsidR="00FD06E3" w:rsidRPr="00183E42" w:rsidTr="00866AC5">
        <w:tblPrEx>
          <w:tblCellMar>
            <w:top w:w="0" w:type="dxa"/>
            <w:bottom w:w="0" w:type="dxa"/>
          </w:tblCellMar>
        </w:tblPrEx>
        <w:tc>
          <w:tcPr>
            <w:tcW w:w="1578" w:type="dxa"/>
          </w:tcPr>
          <w:p w:rsidR="00FD06E3" w:rsidRPr="00183E42" w:rsidRDefault="00FD06E3" w:rsidP="00866AC5">
            <w:pPr>
              <w:pStyle w:val="ad"/>
              <w:rPr>
                <w:rFonts w:cs="Arial"/>
                <w:szCs w:val="28"/>
                <w:lang w:val="uk-UA"/>
              </w:rPr>
            </w:pPr>
            <w:r w:rsidRPr="00183E42">
              <w:rPr>
                <w:rFonts w:cs="Arial"/>
                <w:szCs w:val="28"/>
                <w:lang w:val="uk-UA"/>
              </w:rPr>
              <w:t>ХПТ</w:t>
            </w:r>
          </w:p>
        </w:tc>
        <w:tc>
          <w:tcPr>
            <w:tcW w:w="7198" w:type="dxa"/>
          </w:tcPr>
          <w:p w:rsidR="00FD06E3" w:rsidRPr="00183E42" w:rsidRDefault="00FD06E3" w:rsidP="00866AC5">
            <w:pPr>
              <w:pStyle w:val="ad"/>
              <w:rPr>
                <w:rFonts w:cs="Arial"/>
                <w:szCs w:val="28"/>
                <w:lang w:val="uk-UA"/>
              </w:rPr>
            </w:pPr>
            <w:r w:rsidRPr="00183E42">
              <w:rPr>
                <w:rFonts w:cs="Arial"/>
                <w:szCs w:val="28"/>
                <w:lang w:val="uk-UA"/>
              </w:rPr>
              <w:t>хіміо-променева терапія</w:t>
            </w:r>
          </w:p>
        </w:tc>
      </w:tr>
    </w:tbl>
    <w:p w:rsidR="00FD06E3" w:rsidRPr="00183E42" w:rsidRDefault="00FD06E3" w:rsidP="00FD06E3">
      <w:pPr>
        <w:tabs>
          <w:tab w:val="left" w:pos="9000"/>
        </w:tabs>
        <w:spacing w:line="360" w:lineRule="auto"/>
        <w:ind w:right="71"/>
        <w:jc w:val="center"/>
        <w:rPr>
          <w:sz w:val="28"/>
          <w:szCs w:val="28"/>
        </w:rPr>
      </w:pPr>
    </w:p>
    <w:p w:rsidR="00FD06E3" w:rsidRPr="003E6162" w:rsidRDefault="00FD06E3" w:rsidP="00FD06E3">
      <w:pPr>
        <w:spacing w:line="360" w:lineRule="auto"/>
        <w:jc w:val="center"/>
        <w:outlineLvl w:val="0"/>
        <w:rPr>
          <w:b/>
          <w:sz w:val="28"/>
          <w:szCs w:val="28"/>
        </w:rPr>
      </w:pPr>
      <w:r w:rsidRPr="00183E42">
        <w:rPr>
          <w:sz w:val="28"/>
          <w:szCs w:val="28"/>
        </w:rPr>
        <w:br w:type="page"/>
      </w:r>
      <w:bookmarkStart w:id="3" w:name="_Toc17189919"/>
      <w:bookmarkStart w:id="4" w:name="_Toc17192135"/>
      <w:bookmarkStart w:id="5" w:name="_Toc41639485"/>
      <w:bookmarkStart w:id="6" w:name="_Toc41639708"/>
      <w:bookmarkStart w:id="7" w:name="_Toc41639832"/>
      <w:bookmarkStart w:id="8" w:name="_Toc49504302"/>
      <w:bookmarkStart w:id="9" w:name="_Toc83030522"/>
      <w:r w:rsidRPr="003E6162">
        <w:rPr>
          <w:b/>
          <w:sz w:val="28"/>
          <w:szCs w:val="28"/>
        </w:rPr>
        <w:lastRenderedPageBreak/>
        <w:t>В</w:t>
      </w:r>
      <w:bookmarkEnd w:id="3"/>
      <w:bookmarkEnd w:id="4"/>
      <w:bookmarkEnd w:id="5"/>
      <w:bookmarkEnd w:id="6"/>
      <w:bookmarkEnd w:id="7"/>
      <w:r w:rsidRPr="003E6162">
        <w:rPr>
          <w:b/>
          <w:sz w:val="28"/>
          <w:szCs w:val="28"/>
        </w:rPr>
        <w:t>СТУП</w:t>
      </w:r>
      <w:bookmarkEnd w:id="8"/>
      <w:bookmarkEnd w:id="9"/>
    </w:p>
    <w:p w:rsidR="00FD06E3" w:rsidRPr="00CD7F16" w:rsidRDefault="00FD06E3" w:rsidP="00FD06E3">
      <w:pPr>
        <w:spacing w:line="360" w:lineRule="auto"/>
        <w:ind w:firstLine="720"/>
        <w:jc w:val="both"/>
        <w:rPr>
          <w:b/>
          <w:sz w:val="28"/>
          <w:szCs w:val="28"/>
        </w:rPr>
      </w:pPr>
      <w:bookmarkStart w:id="10" w:name="_Toc17189920"/>
      <w:bookmarkStart w:id="11" w:name="_Toc17192136"/>
      <w:r w:rsidRPr="00CD7F16">
        <w:rPr>
          <w:b/>
          <w:sz w:val="28"/>
          <w:szCs w:val="28"/>
        </w:rPr>
        <w:t>Актуальність теми.</w:t>
      </w:r>
      <w:bookmarkEnd w:id="10"/>
      <w:bookmarkEnd w:id="11"/>
      <w:r w:rsidRPr="00CD7F16">
        <w:rPr>
          <w:b/>
          <w:sz w:val="28"/>
          <w:szCs w:val="28"/>
        </w:rPr>
        <w:t xml:space="preserve"> </w:t>
      </w:r>
      <w:bookmarkStart w:id="12" w:name="_Toc17189921"/>
      <w:bookmarkStart w:id="13" w:name="_Toc17192137"/>
    </w:p>
    <w:p w:rsidR="00FD06E3" w:rsidRPr="00F1258F" w:rsidRDefault="00FD06E3" w:rsidP="00FD06E3">
      <w:pPr>
        <w:spacing w:line="360" w:lineRule="auto"/>
        <w:ind w:firstLine="720"/>
        <w:jc w:val="both"/>
        <w:rPr>
          <w:sz w:val="28"/>
          <w:szCs w:val="28"/>
        </w:rPr>
      </w:pPr>
      <w:r>
        <w:rPr>
          <w:sz w:val="28"/>
          <w:szCs w:val="28"/>
        </w:rPr>
        <w:t>Щороку</w:t>
      </w:r>
      <w:r w:rsidRPr="00E43D48">
        <w:rPr>
          <w:sz w:val="28"/>
          <w:szCs w:val="28"/>
        </w:rPr>
        <w:t xml:space="preserve"> в світі реєстру</w:t>
      </w:r>
      <w:r>
        <w:rPr>
          <w:sz w:val="28"/>
          <w:szCs w:val="28"/>
        </w:rPr>
        <w:t>ють</w:t>
      </w:r>
      <w:r w:rsidRPr="00E43D48">
        <w:rPr>
          <w:sz w:val="28"/>
          <w:szCs w:val="28"/>
        </w:rPr>
        <w:t xml:space="preserve"> </w:t>
      </w:r>
      <w:r>
        <w:rPr>
          <w:sz w:val="28"/>
          <w:szCs w:val="28"/>
        </w:rPr>
        <w:t>майже 400 тис хворих на рак стравоходу, в Україні – майже</w:t>
      </w:r>
      <w:r w:rsidRPr="00E43D48">
        <w:rPr>
          <w:sz w:val="28"/>
          <w:szCs w:val="28"/>
        </w:rPr>
        <w:t xml:space="preserve"> 2</w:t>
      </w:r>
      <w:r>
        <w:rPr>
          <w:sz w:val="28"/>
          <w:szCs w:val="28"/>
        </w:rPr>
        <w:t xml:space="preserve"> </w:t>
      </w:r>
      <w:r w:rsidRPr="00E43D48">
        <w:rPr>
          <w:sz w:val="28"/>
          <w:szCs w:val="28"/>
        </w:rPr>
        <w:t>тис. Лікуван</w:t>
      </w:r>
      <w:r>
        <w:rPr>
          <w:sz w:val="28"/>
          <w:szCs w:val="28"/>
        </w:rPr>
        <w:t>ня хворих на рак стравоходу є актуальною</w:t>
      </w:r>
      <w:r w:rsidRPr="00E43D48">
        <w:rPr>
          <w:sz w:val="28"/>
          <w:szCs w:val="28"/>
        </w:rPr>
        <w:t xml:space="preserve"> і скл</w:t>
      </w:r>
      <w:r>
        <w:rPr>
          <w:sz w:val="28"/>
          <w:szCs w:val="28"/>
        </w:rPr>
        <w:t>адною проблемою</w:t>
      </w:r>
      <w:r w:rsidRPr="00E43D48">
        <w:rPr>
          <w:sz w:val="28"/>
          <w:szCs w:val="28"/>
        </w:rPr>
        <w:t xml:space="preserve"> клінічної онкології</w:t>
      </w:r>
      <w:r>
        <w:rPr>
          <w:sz w:val="28"/>
          <w:szCs w:val="28"/>
        </w:rPr>
        <w:t xml:space="preserve"> </w:t>
      </w:r>
      <w:r w:rsidRPr="00F1258F">
        <w:rPr>
          <w:sz w:val="28"/>
          <w:szCs w:val="28"/>
        </w:rPr>
        <w:t>[1]</w:t>
      </w:r>
      <w:r>
        <w:rPr>
          <w:sz w:val="28"/>
          <w:szCs w:val="28"/>
        </w:rPr>
        <w:t>. З</w:t>
      </w:r>
      <w:r w:rsidRPr="0029736E">
        <w:rPr>
          <w:sz w:val="28"/>
          <w:szCs w:val="28"/>
        </w:rPr>
        <w:t xml:space="preserve">ахворювання характеризується несприятливим </w:t>
      </w:r>
      <w:r>
        <w:rPr>
          <w:sz w:val="28"/>
          <w:szCs w:val="28"/>
        </w:rPr>
        <w:t>перебігом. Понад</w:t>
      </w:r>
      <w:r w:rsidRPr="0029736E">
        <w:rPr>
          <w:sz w:val="28"/>
          <w:szCs w:val="28"/>
        </w:rPr>
        <w:t xml:space="preserve"> 80</w:t>
      </w:r>
      <w:r>
        <w:rPr>
          <w:sz w:val="28"/>
          <w:szCs w:val="28"/>
        </w:rPr>
        <w:t xml:space="preserve"> % хворих </w:t>
      </w:r>
      <w:r w:rsidRPr="0029736E">
        <w:rPr>
          <w:sz w:val="28"/>
          <w:szCs w:val="28"/>
        </w:rPr>
        <w:t>на момент встановлення ді</w:t>
      </w:r>
      <w:r>
        <w:rPr>
          <w:sz w:val="28"/>
          <w:szCs w:val="28"/>
        </w:rPr>
        <w:t xml:space="preserve">агнозу неоперабельні </w:t>
      </w:r>
      <w:r w:rsidRPr="00731E04">
        <w:rPr>
          <w:sz w:val="28"/>
          <w:szCs w:val="28"/>
        </w:rPr>
        <w:t>[2]</w:t>
      </w:r>
      <w:r>
        <w:rPr>
          <w:sz w:val="28"/>
          <w:szCs w:val="28"/>
        </w:rPr>
        <w:t>. Це зумовлене</w:t>
      </w:r>
      <w:r w:rsidRPr="0029736E">
        <w:rPr>
          <w:sz w:val="28"/>
          <w:szCs w:val="28"/>
        </w:rPr>
        <w:t xml:space="preserve"> швидким </w:t>
      </w:r>
      <w:r>
        <w:rPr>
          <w:sz w:val="28"/>
          <w:szCs w:val="28"/>
        </w:rPr>
        <w:t>пошире</w:t>
      </w:r>
      <w:r w:rsidRPr="0029736E">
        <w:rPr>
          <w:sz w:val="28"/>
          <w:szCs w:val="28"/>
        </w:rPr>
        <w:t>нням</w:t>
      </w:r>
      <w:r>
        <w:rPr>
          <w:sz w:val="28"/>
          <w:szCs w:val="28"/>
        </w:rPr>
        <w:t xml:space="preserve"> злоякісного процесу як місцево</w:t>
      </w:r>
      <w:r w:rsidRPr="0029736E">
        <w:rPr>
          <w:sz w:val="28"/>
          <w:szCs w:val="28"/>
        </w:rPr>
        <w:t xml:space="preserve"> так і шляхом</w:t>
      </w:r>
      <w:r w:rsidRPr="00E43D48">
        <w:rPr>
          <w:sz w:val="28"/>
          <w:szCs w:val="28"/>
        </w:rPr>
        <w:t xml:space="preserve"> </w:t>
      </w:r>
      <w:r>
        <w:rPr>
          <w:sz w:val="28"/>
          <w:szCs w:val="28"/>
        </w:rPr>
        <w:t>гема</w:t>
      </w:r>
      <w:r w:rsidRPr="00E43D48">
        <w:rPr>
          <w:sz w:val="28"/>
          <w:szCs w:val="28"/>
        </w:rPr>
        <w:t>тогенної, лімфогенної</w:t>
      </w:r>
      <w:r w:rsidRPr="0029736E">
        <w:rPr>
          <w:sz w:val="28"/>
          <w:szCs w:val="28"/>
        </w:rPr>
        <w:t xml:space="preserve"> дисемінації.</w:t>
      </w:r>
    </w:p>
    <w:p w:rsidR="00FD06E3" w:rsidRPr="00F1258F" w:rsidRDefault="00FD06E3" w:rsidP="00FD06E3">
      <w:pPr>
        <w:spacing w:line="360" w:lineRule="auto"/>
        <w:ind w:firstLine="720"/>
        <w:jc w:val="both"/>
        <w:rPr>
          <w:sz w:val="28"/>
          <w:szCs w:val="28"/>
        </w:rPr>
      </w:pPr>
      <w:r w:rsidRPr="00F15D7A">
        <w:rPr>
          <w:sz w:val="28"/>
          <w:szCs w:val="28"/>
        </w:rPr>
        <w:t xml:space="preserve">Найбільш частими ускладненнями прогресуючого раку стравоходу є дисфагія та стравохідні нориці. </w:t>
      </w:r>
      <w:r>
        <w:rPr>
          <w:sz w:val="28"/>
          <w:szCs w:val="28"/>
        </w:rPr>
        <w:t>Дисфаг</w:t>
      </w:r>
      <w:r w:rsidRPr="0029736E">
        <w:rPr>
          <w:sz w:val="28"/>
          <w:szCs w:val="28"/>
        </w:rPr>
        <w:t>ія є одним з най</w:t>
      </w:r>
      <w:r>
        <w:rPr>
          <w:sz w:val="28"/>
          <w:szCs w:val="28"/>
        </w:rPr>
        <w:t>тяж</w:t>
      </w:r>
      <w:r w:rsidRPr="0029736E">
        <w:rPr>
          <w:sz w:val="28"/>
          <w:szCs w:val="28"/>
        </w:rPr>
        <w:t>чи</w:t>
      </w:r>
      <w:r>
        <w:rPr>
          <w:sz w:val="28"/>
          <w:szCs w:val="28"/>
        </w:rPr>
        <w:t>х симптомів, відомих медицині</w:t>
      </w:r>
      <w:r w:rsidRPr="00CA564F">
        <w:rPr>
          <w:sz w:val="28"/>
          <w:szCs w:val="28"/>
        </w:rPr>
        <w:t>.</w:t>
      </w:r>
      <w:r>
        <w:rPr>
          <w:sz w:val="28"/>
          <w:szCs w:val="28"/>
        </w:rPr>
        <w:t xml:space="preserve"> </w:t>
      </w:r>
      <w:r w:rsidRPr="00CA564F">
        <w:rPr>
          <w:sz w:val="28"/>
          <w:szCs w:val="28"/>
        </w:rPr>
        <w:t xml:space="preserve">Вона </w:t>
      </w:r>
      <w:r w:rsidRPr="0029736E">
        <w:rPr>
          <w:sz w:val="28"/>
          <w:szCs w:val="28"/>
        </w:rPr>
        <w:t>д</w:t>
      </w:r>
      <w:r>
        <w:rPr>
          <w:sz w:val="28"/>
          <w:szCs w:val="28"/>
        </w:rPr>
        <w:t>уже тяжко переноситься хворими і швидко спричиняє виникнення</w:t>
      </w:r>
      <w:r w:rsidRPr="0029736E">
        <w:rPr>
          <w:sz w:val="28"/>
          <w:szCs w:val="28"/>
        </w:rPr>
        <w:t xml:space="preserve"> аліментарної кахексії </w:t>
      </w:r>
      <w:r w:rsidRPr="00742E99">
        <w:rPr>
          <w:sz w:val="28"/>
          <w:szCs w:val="28"/>
        </w:rPr>
        <w:t>[</w:t>
      </w:r>
      <w:r>
        <w:rPr>
          <w:sz w:val="28"/>
          <w:szCs w:val="28"/>
        </w:rPr>
        <w:t>3</w:t>
      </w:r>
      <w:r w:rsidRPr="00742E99">
        <w:rPr>
          <w:sz w:val="28"/>
          <w:szCs w:val="28"/>
        </w:rPr>
        <w:t>]</w:t>
      </w:r>
      <w:r w:rsidRPr="0029736E">
        <w:rPr>
          <w:sz w:val="28"/>
          <w:szCs w:val="28"/>
        </w:rPr>
        <w:t xml:space="preserve">. Стравохідна нориця </w:t>
      </w:r>
      <w:r>
        <w:rPr>
          <w:sz w:val="28"/>
          <w:szCs w:val="28"/>
        </w:rPr>
        <w:t>–</w:t>
      </w:r>
      <w:r w:rsidRPr="0029736E">
        <w:rPr>
          <w:sz w:val="28"/>
          <w:szCs w:val="28"/>
        </w:rPr>
        <w:t xml:space="preserve"> </w:t>
      </w:r>
      <w:r>
        <w:rPr>
          <w:sz w:val="28"/>
          <w:szCs w:val="28"/>
        </w:rPr>
        <w:t xml:space="preserve">це </w:t>
      </w:r>
      <w:r w:rsidRPr="0029736E">
        <w:rPr>
          <w:sz w:val="28"/>
          <w:szCs w:val="28"/>
        </w:rPr>
        <w:t>ускладне</w:t>
      </w:r>
      <w:r>
        <w:rPr>
          <w:sz w:val="28"/>
          <w:szCs w:val="28"/>
        </w:rPr>
        <w:t>ння, яке унеможливлює виконання</w:t>
      </w:r>
      <w:r w:rsidRPr="0029736E">
        <w:rPr>
          <w:sz w:val="28"/>
          <w:szCs w:val="28"/>
        </w:rPr>
        <w:t xml:space="preserve"> будь-якої спеціальної терапії і </w:t>
      </w:r>
      <w:r>
        <w:rPr>
          <w:sz w:val="28"/>
          <w:szCs w:val="28"/>
        </w:rPr>
        <w:t>зумовлює</w:t>
      </w:r>
      <w:r w:rsidRPr="0029736E">
        <w:rPr>
          <w:sz w:val="28"/>
          <w:szCs w:val="28"/>
        </w:rPr>
        <w:t xml:space="preserve"> шви</w:t>
      </w:r>
      <w:r>
        <w:rPr>
          <w:sz w:val="28"/>
          <w:szCs w:val="28"/>
        </w:rPr>
        <w:t xml:space="preserve">дку смерть таких хворих </w:t>
      </w:r>
      <w:r w:rsidRPr="00742E99">
        <w:rPr>
          <w:sz w:val="28"/>
          <w:szCs w:val="28"/>
        </w:rPr>
        <w:t>[</w:t>
      </w:r>
      <w:r>
        <w:rPr>
          <w:sz w:val="28"/>
          <w:szCs w:val="28"/>
        </w:rPr>
        <w:t>4</w:t>
      </w:r>
      <w:r w:rsidRPr="00742E99">
        <w:rPr>
          <w:sz w:val="28"/>
          <w:szCs w:val="28"/>
        </w:rPr>
        <w:t>]</w:t>
      </w:r>
      <w:r w:rsidRPr="0029736E">
        <w:rPr>
          <w:sz w:val="28"/>
          <w:szCs w:val="28"/>
        </w:rPr>
        <w:t>. Доводиться констатувати, що сьогодні більш</w:t>
      </w:r>
      <w:r>
        <w:rPr>
          <w:sz w:val="28"/>
          <w:szCs w:val="28"/>
        </w:rPr>
        <w:t>ості</w:t>
      </w:r>
      <w:r w:rsidRPr="0029736E">
        <w:rPr>
          <w:sz w:val="28"/>
          <w:szCs w:val="28"/>
        </w:rPr>
        <w:t xml:space="preserve"> хворих на рак стравоходу </w:t>
      </w:r>
      <w:r>
        <w:rPr>
          <w:sz w:val="28"/>
          <w:szCs w:val="28"/>
        </w:rPr>
        <w:t>проводять консервативн</w:t>
      </w:r>
      <w:r w:rsidRPr="0029736E">
        <w:rPr>
          <w:sz w:val="28"/>
          <w:szCs w:val="28"/>
        </w:rPr>
        <w:t xml:space="preserve">у </w:t>
      </w:r>
      <w:r>
        <w:rPr>
          <w:sz w:val="28"/>
          <w:szCs w:val="28"/>
        </w:rPr>
        <w:t>терапію</w:t>
      </w:r>
      <w:r w:rsidRPr="0029736E">
        <w:rPr>
          <w:sz w:val="28"/>
          <w:szCs w:val="28"/>
        </w:rPr>
        <w:t xml:space="preserve"> </w:t>
      </w:r>
      <w:r w:rsidRPr="00677816">
        <w:rPr>
          <w:sz w:val="28"/>
          <w:szCs w:val="28"/>
        </w:rPr>
        <w:t>[</w:t>
      </w:r>
      <w:r>
        <w:rPr>
          <w:sz w:val="28"/>
          <w:szCs w:val="28"/>
        </w:rPr>
        <w:t>5</w:t>
      </w:r>
      <w:r w:rsidRPr="00742E99">
        <w:rPr>
          <w:sz w:val="28"/>
          <w:szCs w:val="28"/>
        </w:rPr>
        <w:t>]</w:t>
      </w:r>
      <w:r w:rsidRPr="0029736E">
        <w:rPr>
          <w:sz w:val="28"/>
          <w:szCs w:val="28"/>
        </w:rPr>
        <w:t xml:space="preserve">. </w:t>
      </w:r>
    </w:p>
    <w:p w:rsidR="00FD06E3" w:rsidRPr="00F15D7A" w:rsidRDefault="00FD06E3" w:rsidP="00FD06E3">
      <w:pPr>
        <w:spacing w:line="360" w:lineRule="auto"/>
        <w:ind w:firstLine="720"/>
        <w:jc w:val="both"/>
        <w:rPr>
          <w:bCs/>
          <w:sz w:val="28"/>
          <w:szCs w:val="28"/>
        </w:rPr>
      </w:pPr>
      <w:r>
        <w:rPr>
          <w:sz w:val="28"/>
          <w:szCs w:val="28"/>
        </w:rPr>
        <w:t>Дисфагію</w:t>
      </w:r>
      <w:r w:rsidRPr="00F15D7A">
        <w:rPr>
          <w:sz w:val="28"/>
          <w:szCs w:val="28"/>
        </w:rPr>
        <w:t xml:space="preserve"> і ст</w:t>
      </w:r>
      <w:r>
        <w:rPr>
          <w:sz w:val="28"/>
          <w:szCs w:val="28"/>
        </w:rPr>
        <w:t>равохідні нориці спостерігають</w:t>
      </w:r>
      <w:r w:rsidRPr="00F15D7A">
        <w:rPr>
          <w:sz w:val="28"/>
          <w:szCs w:val="28"/>
        </w:rPr>
        <w:t xml:space="preserve"> і при </w:t>
      </w:r>
      <w:r>
        <w:rPr>
          <w:sz w:val="28"/>
          <w:szCs w:val="28"/>
        </w:rPr>
        <w:t>поширенні</w:t>
      </w:r>
      <w:r w:rsidRPr="00F15D7A">
        <w:rPr>
          <w:sz w:val="28"/>
          <w:szCs w:val="28"/>
        </w:rPr>
        <w:t xml:space="preserve"> на стравохід пухлин суміжних органів</w:t>
      </w:r>
      <w:r>
        <w:rPr>
          <w:sz w:val="28"/>
          <w:szCs w:val="28"/>
        </w:rPr>
        <w:t>,</w:t>
      </w:r>
      <w:r w:rsidRPr="00F15D7A">
        <w:rPr>
          <w:sz w:val="28"/>
          <w:szCs w:val="28"/>
        </w:rPr>
        <w:t xml:space="preserve"> або метаста</w:t>
      </w:r>
      <w:r>
        <w:rPr>
          <w:sz w:val="28"/>
          <w:szCs w:val="28"/>
        </w:rPr>
        <w:t>зів пухлин іншої</w:t>
      </w:r>
      <w:r w:rsidRPr="00F15D7A">
        <w:rPr>
          <w:sz w:val="28"/>
          <w:szCs w:val="28"/>
        </w:rPr>
        <w:t xml:space="preserve"> локалізаці</w:t>
      </w:r>
      <w:r>
        <w:rPr>
          <w:sz w:val="28"/>
          <w:szCs w:val="28"/>
        </w:rPr>
        <w:t>ї</w:t>
      </w:r>
      <w:r w:rsidRPr="00F15D7A">
        <w:rPr>
          <w:sz w:val="28"/>
          <w:szCs w:val="28"/>
        </w:rPr>
        <w:t xml:space="preserve">: </w:t>
      </w:r>
      <w:r w:rsidRPr="00F15D7A">
        <w:rPr>
          <w:bCs/>
          <w:sz w:val="28"/>
          <w:szCs w:val="28"/>
        </w:rPr>
        <w:t>раку легені, молочної залози, злоякісних пухлин середостіння, підшлункової залози, нирок, передміхурової залози, раку сечового міхура, гепатоцелюлярного</w:t>
      </w:r>
      <w:r w:rsidRPr="00F15D7A">
        <w:rPr>
          <w:b/>
          <w:bCs/>
          <w:sz w:val="28"/>
          <w:szCs w:val="28"/>
        </w:rPr>
        <w:t xml:space="preserve"> </w:t>
      </w:r>
      <w:r w:rsidRPr="00F15D7A">
        <w:rPr>
          <w:bCs/>
          <w:sz w:val="28"/>
          <w:szCs w:val="28"/>
        </w:rPr>
        <w:t>раку та інших</w:t>
      </w:r>
      <w:r>
        <w:rPr>
          <w:bCs/>
          <w:sz w:val="28"/>
          <w:szCs w:val="28"/>
        </w:rPr>
        <w:t xml:space="preserve"> </w:t>
      </w:r>
      <w:r w:rsidRPr="00F1258F">
        <w:rPr>
          <w:bCs/>
          <w:sz w:val="28"/>
          <w:szCs w:val="28"/>
        </w:rPr>
        <w:t>[6]</w:t>
      </w:r>
      <w:r w:rsidRPr="00F15D7A">
        <w:rPr>
          <w:bCs/>
          <w:sz w:val="28"/>
          <w:szCs w:val="28"/>
        </w:rPr>
        <w:t>.</w:t>
      </w:r>
    </w:p>
    <w:p w:rsidR="00FD06E3" w:rsidRPr="0029736E" w:rsidRDefault="00FD06E3" w:rsidP="00FD06E3">
      <w:pPr>
        <w:spacing w:line="360" w:lineRule="auto"/>
        <w:ind w:firstLine="720"/>
        <w:jc w:val="both"/>
        <w:rPr>
          <w:sz w:val="28"/>
          <w:szCs w:val="28"/>
        </w:rPr>
      </w:pPr>
      <w:r w:rsidRPr="0029736E">
        <w:rPr>
          <w:sz w:val="28"/>
          <w:szCs w:val="28"/>
        </w:rPr>
        <w:t xml:space="preserve">Для усунення </w:t>
      </w:r>
      <w:r>
        <w:rPr>
          <w:sz w:val="28"/>
          <w:szCs w:val="28"/>
        </w:rPr>
        <w:t>дисфаг</w:t>
      </w:r>
      <w:r w:rsidRPr="0029736E">
        <w:rPr>
          <w:sz w:val="28"/>
          <w:szCs w:val="28"/>
        </w:rPr>
        <w:t xml:space="preserve">ії </w:t>
      </w:r>
      <w:r>
        <w:rPr>
          <w:sz w:val="28"/>
          <w:szCs w:val="28"/>
        </w:rPr>
        <w:t>застосовують</w:t>
      </w:r>
      <w:r w:rsidRPr="0029736E">
        <w:rPr>
          <w:sz w:val="28"/>
          <w:szCs w:val="28"/>
        </w:rPr>
        <w:t xml:space="preserve"> різні </w:t>
      </w:r>
      <w:r w:rsidRPr="00CC066F">
        <w:rPr>
          <w:sz w:val="28"/>
          <w:szCs w:val="28"/>
        </w:rPr>
        <w:t>л</w:t>
      </w:r>
      <w:r>
        <w:rPr>
          <w:sz w:val="28"/>
          <w:szCs w:val="28"/>
        </w:rPr>
        <w:t xml:space="preserve">ікувальні </w:t>
      </w:r>
      <w:r w:rsidRPr="0029736E">
        <w:rPr>
          <w:sz w:val="28"/>
          <w:szCs w:val="28"/>
        </w:rPr>
        <w:t xml:space="preserve">заходи: </w:t>
      </w:r>
      <w:r w:rsidRPr="00AE278C">
        <w:rPr>
          <w:sz w:val="28"/>
          <w:szCs w:val="28"/>
        </w:rPr>
        <w:t xml:space="preserve">формують </w:t>
      </w:r>
      <w:r>
        <w:rPr>
          <w:sz w:val="28"/>
          <w:szCs w:val="28"/>
        </w:rPr>
        <w:t xml:space="preserve">обхідні анастомози, виводять гастростоми, </w:t>
      </w:r>
      <w:r w:rsidRPr="0029736E">
        <w:rPr>
          <w:sz w:val="28"/>
          <w:szCs w:val="28"/>
        </w:rPr>
        <w:t>вста</w:t>
      </w:r>
      <w:r>
        <w:rPr>
          <w:sz w:val="28"/>
          <w:szCs w:val="28"/>
        </w:rPr>
        <w:t>новлюють жорсткі внутрішньостравохідні</w:t>
      </w:r>
      <w:r w:rsidRPr="0029736E">
        <w:rPr>
          <w:sz w:val="28"/>
          <w:szCs w:val="28"/>
        </w:rPr>
        <w:t xml:space="preserve"> протез</w:t>
      </w:r>
      <w:r>
        <w:rPr>
          <w:sz w:val="28"/>
          <w:szCs w:val="28"/>
        </w:rPr>
        <w:t>и</w:t>
      </w:r>
      <w:r w:rsidRPr="0029736E">
        <w:rPr>
          <w:sz w:val="28"/>
          <w:szCs w:val="28"/>
        </w:rPr>
        <w:t xml:space="preserve">, </w:t>
      </w:r>
      <w:r>
        <w:rPr>
          <w:sz w:val="28"/>
          <w:szCs w:val="28"/>
        </w:rPr>
        <w:t xml:space="preserve">здійснюють </w:t>
      </w:r>
      <w:r w:rsidRPr="0029736E">
        <w:rPr>
          <w:sz w:val="28"/>
          <w:szCs w:val="28"/>
        </w:rPr>
        <w:t>бужуванн</w:t>
      </w:r>
      <w:r>
        <w:rPr>
          <w:sz w:val="28"/>
          <w:szCs w:val="28"/>
        </w:rPr>
        <w:t>я, електро-</w:t>
      </w:r>
      <w:r w:rsidRPr="0029736E">
        <w:rPr>
          <w:sz w:val="28"/>
          <w:szCs w:val="28"/>
        </w:rPr>
        <w:t xml:space="preserve"> або л</w:t>
      </w:r>
      <w:r>
        <w:rPr>
          <w:sz w:val="28"/>
          <w:szCs w:val="28"/>
        </w:rPr>
        <w:t xml:space="preserve">азерну коагуляцію пухлин тощо </w:t>
      </w:r>
      <w:r w:rsidRPr="00742E99">
        <w:rPr>
          <w:sz w:val="28"/>
          <w:szCs w:val="28"/>
        </w:rPr>
        <w:t>[</w:t>
      </w:r>
      <w:r w:rsidRPr="00AE278C">
        <w:rPr>
          <w:sz w:val="28"/>
          <w:szCs w:val="28"/>
        </w:rPr>
        <w:t>7</w:t>
      </w:r>
      <w:r w:rsidRPr="00742E99">
        <w:rPr>
          <w:sz w:val="28"/>
          <w:szCs w:val="28"/>
        </w:rPr>
        <w:t>]</w:t>
      </w:r>
      <w:r>
        <w:rPr>
          <w:sz w:val="28"/>
          <w:szCs w:val="28"/>
        </w:rPr>
        <w:t xml:space="preserve">. Проте, ці методи </w:t>
      </w:r>
      <w:r w:rsidRPr="0029736E">
        <w:rPr>
          <w:sz w:val="28"/>
          <w:szCs w:val="28"/>
        </w:rPr>
        <w:t>не</w:t>
      </w:r>
      <w:r>
        <w:rPr>
          <w:sz w:val="28"/>
          <w:szCs w:val="28"/>
        </w:rPr>
        <w:t xml:space="preserve"> завжди ефективні</w:t>
      </w:r>
      <w:r w:rsidRPr="0029736E">
        <w:rPr>
          <w:sz w:val="28"/>
          <w:szCs w:val="28"/>
        </w:rPr>
        <w:t xml:space="preserve"> і жод</w:t>
      </w:r>
      <w:r>
        <w:rPr>
          <w:sz w:val="28"/>
          <w:szCs w:val="28"/>
        </w:rPr>
        <w:t>е</w:t>
      </w:r>
      <w:r w:rsidRPr="0029736E">
        <w:rPr>
          <w:sz w:val="28"/>
          <w:szCs w:val="28"/>
        </w:rPr>
        <w:t xml:space="preserve">н з них </w:t>
      </w:r>
      <w:r>
        <w:rPr>
          <w:sz w:val="28"/>
          <w:szCs w:val="28"/>
        </w:rPr>
        <w:t>повністю</w:t>
      </w:r>
      <w:r w:rsidRPr="0029736E">
        <w:rPr>
          <w:sz w:val="28"/>
          <w:szCs w:val="28"/>
        </w:rPr>
        <w:t xml:space="preserve"> не вирішує проблему. </w:t>
      </w:r>
    </w:p>
    <w:p w:rsidR="00FD06E3" w:rsidRPr="0029736E" w:rsidRDefault="00FD06E3" w:rsidP="00FD06E3">
      <w:pPr>
        <w:spacing w:line="360" w:lineRule="auto"/>
        <w:ind w:firstLine="720"/>
        <w:jc w:val="both"/>
        <w:rPr>
          <w:sz w:val="28"/>
          <w:szCs w:val="28"/>
        </w:rPr>
      </w:pPr>
      <w:r>
        <w:rPr>
          <w:sz w:val="28"/>
          <w:szCs w:val="28"/>
        </w:rPr>
        <w:lastRenderedPageBreak/>
        <w:t>Донедавна способів лікування стравохідної</w:t>
      </w:r>
      <w:r w:rsidRPr="0029736E">
        <w:rPr>
          <w:sz w:val="28"/>
          <w:szCs w:val="28"/>
        </w:rPr>
        <w:t xml:space="preserve"> нориц</w:t>
      </w:r>
      <w:r>
        <w:rPr>
          <w:sz w:val="28"/>
          <w:szCs w:val="28"/>
        </w:rPr>
        <w:t>і</w:t>
      </w:r>
      <w:r w:rsidRPr="0029736E">
        <w:rPr>
          <w:sz w:val="28"/>
          <w:szCs w:val="28"/>
        </w:rPr>
        <w:t xml:space="preserve"> взагалі не </w:t>
      </w:r>
      <w:r>
        <w:rPr>
          <w:sz w:val="28"/>
          <w:szCs w:val="28"/>
        </w:rPr>
        <w:t>було</w:t>
      </w:r>
      <w:r w:rsidRPr="0029736E">
        <w:rPr>
          <w:sz w:val="28"/>
          <w:szCs w:val="28"/>
        </w:rPr>
        <w:t>.</w:t>
      </w:r>
    </w:p>
    <w:p w:rsidR="00FD06E3" w:rsidRPr="00396C23" w:rsidRDefault="00FD06E3" w:rsidP="00FD06E3">
      <w:pPr>
        <w:spacing w:line="360" w:lineRule="auto"/>
        <w:ind w:firstLine="720"/>
        <w:jc w:val="both"/>
        <w:rPr>
          <w:sz w:val="28"/>
          <w:szCs w:val="28"/>
        </w:rPr>
      </w:pPr>
      <w:r w:rsidRPr="0029736E">
        <w:rPr>
          <w:sz w:val="28"/>
          <w:szCs w:val="28"/>
        </w:rPr>
        <w:t>Ситуація докорінно змін</w:t>
      </w:r>
      <w:r>
        <w:rPr>
          <w:sz w:val="28"/>
          <w:szCs w:val="28"/>
        </w:rPr>
        <w:t>илася</w:t>
      </w:r>
      <w:r w:rsidRPr="0029736E">
        <w:rPr>
          <w:sz w:val="28"/>
          <w:szCs w:val="28"/>
        </w:rPr>
        <w:t>, коли був винайдений так званий внутрішньостравохідн</w:t>
      </w:r>
      <w:r>
        <w:rPr>
          <w:sz w:val="28"/>
          <w:szCs w:val="28"/>
        </w:rPr>
        <w:t xml:space="preserve">ий дротяний стент, що саморозширюється </w:t>
      </w:r>
      <w:r w:rsidRPr="00742E99">
        <w:rPr>
          <w:sz w:val="28"/>
          <w:szCs w:val="28"/>
        </w:rPr>
        <w:t>[</w:t>
      </w:r>
      <w:r w:rsidRPr="00AE278C">
        <w:rPr>
          <w:sz w:val="28"/>
          <w:szCs w:val="28"/>
        </w:rPr>
        <w:t>8</w:t>
      </w:r>
      <w:r w:rsidRPr="00742E99">
        <w:rPr>
          <w:sz w:val="28"/>
          <w:szCs w:val="28"/>
        </w:rPr>
        <w:t>]</w:t>
      </w:r>
      <w:r w:rsidRPr="0029736E">
        <w:rPr>
          <w:sz w:val="28"/>
          <w:szCs w:val="28"/>
        </w:rPr>
        <w:t>.</w:t>
      </w:r>
    </w:p>
    <w:p w:rsidR="00FD06E3" w:rsidRPr="0029736E" w:rsidRDefault="00FD06E3" w:rsidP="00FD06E3">
      <w:pPr>
        <w:spacing w:line="360" w:lineRule="auto"/>
        <w:ind w:firstLine="720"/>
        <w:jc w:val="both"/>
        <w:rPr>
          <w:sz w:val="28"/>
          <w:szCs w:val="28"/>
        </w:rPr>
      </w:pPr>
      <w:r w:rsidRPr="0029736E">
        <w:rPr>
          <w:sz w:val="28"/>
          <w:szCs w:val="28"/>
        </w:rPr>
        <w:t xml:space="preserve">Впровадження </w:t>
      </w:r>
      <w:r>
        <w:rPr>
          <w:sz w:val="28"/>
          <w:szCs w:val="28"/>
        </w:rPr>
        <w:t>цього методу дало можливість</w:t>
      </w:r>
      <w:r w:rsidRPr="0029736E">
        <w:rPr>
          <w:sz w:val="28"/>
          <w:szCs w:val="28"/>
        </w:rPr>
        <w:t xml:space="preserve"> ефективн</w:t>
      </w:r>
      <w:r>
        <w:rPr>
          <w:sz w:val="28"/>
          <w:szCs w:val="28"/>
        </w:rPr>
        <w:t>о</w:t>
      </w:r>
      <w:r w:rsidRPr="0029736E">
        <w:rPr>
          <w:sz w:val="28"/>
          <w:szCs w:val="28"/>
        </w:rPr>
        <w:t xml:space="preserve"> борот</w:t>
      </w:r>
      <w:r>
        <w:rPr>
          <w:sz w:val="28"/>
          <w:szCs w:val="28"/>
        </w:rPr>
        <w:t>ися</w:t>
      </w:r>
      <w:r w:rsidRPr="0029736E">
        <w:rPr>
          <w:sz w:val="28"/>
          <w:szCs w:val="28"/>
        </w:rPr>
        <w:t xml:space="preserve"> з </w:t>
      </w:r>
      <w:r>
        <w:rPr>
          <w:sz w:val="28"/>
          <w:szCs w:val="28"/>
        </w:rPr>
        <w:t>наведеними ускладненнями. Проте й досі</w:t>
      </w:r>
      <w:r w:rsidRPr="0029736E">
        <w:rPr>
          <w:sz w:val="28"/>
          <w:szCs w:val="28"/>
        </w:rPr>
        <w:t xml:space="preserve"> через невирішен</w:t>
      </w:r>
      <w:r>
        <w:rPr>
          <w:sz w:val="28"/>
          <w:szCs w:val="28"/>
        </w:rPr>
        <w:t xml:space="preserve">і </w:t>
      </w:r>
      <w:r w:rsidRPr="0029736E">
        <w:rPr>
          <w:sz w:val="28"/>
          <w:szCs w:val="28"/>
        </w:rPr>
        <w:t>питан</w:t>
      </w:r>
      <w:r>
        <w:rPr>
          <w:sz w:val="28"/>
          <w:szCs w:val="28"/>
        </w:rPr>
        <w:t>ня</w:t>
      </w:r>
      <w:r w:rsidRPr="0029736E">
        <w:rPr>
          <w:sz w:val="28"/>
          <w:szCs w:val="28"/>
        </w:rPr>
        <w:t xml:space="preserve">, </w:t>
      </w:r>
      <w:r>
        <w:rPr>
          <w:sz w:val="28"/>
          <w:szCs w:val="28"/>
        </w:rPr>
        <w:t>зокрема, техніки</w:t>
      </w:r>
      <w:r w:rsidRPr="0029736E">
        <w:rPr>
          <w:sz w:val="28"/>
          <w:szCs w:val="28"/>
        </w:rPr>
        <w:t xml:space="preserve"> встановлення стентів, </w:t>
      </w:r>
      <w:r>
        <w:rPr>
          <w:sz w:val="28"/>
          <w:szCs w:val="28"/>
        </w:rPr>
        <w:t>ускладнень</w:t>
      </w:r>
      <w:r w:rsidRPr="0029736E">
        <w:rPr>
          <w:sz w:val="28"/>
          <w:szCs w:val="28"/>
        </w:rPr>
        <w:t xml:space="preserve"> стентування, показан</w:t>
      </w:r>
      <w:r>
        <w:rPr>
          <w:sz w:val="28"/>
          <w:szCs w:val="28"/>
        </w:rPr>
        <w:t>ь</w:t>
      </w:r>
      <w:r w:rsidRPr="0029736E">
        <w:rPr>
          <w:sz w:val="28"/>
          <w:szCs w:val="28"/>
        </w:rPr>
        <w:t xml:space="preserve"> та протипоказан</w:t>
      </w:r>
      <w:r>
        <w:rPr>
          <w:sz w:val="28"/>
          <w:szCs w:val="28"/>
        </w:rPr>
        <w:t>ь</w:t>
      </w:r>
      <w:r w:rsidRPr="0029736E">
        <w:rPr>
          <w:sz w:val="28"/>
          <w:szCs w:val="28"/>
        </w:rPr>
        <w:t xml:space="preserve"> до в</w:t>
      </w:r>
      <w:r>
        <w:rPr>
          <w:sz w:val="28"/>
          <w:szCs w:val="28"/>
        </w:rPr>
        <w:t xml:space="preserve">икористання стентів, </w:t>
      </w:r>
      <w:r w:rsidRPr="0029736E">
        <w:rPr>
          <w:sz w:val="28"/>
          <w:szCs w:val="28"/>
        </w:rPr>
        <w:t>стентування</w:t>
      </w:r>
      <w:r>
        <w:rPr>
          <w:sz w:val="28"/>
          <w:szCs w:val="28"/>
        </w:rPr>
        <w:t xml:space="preserve"> при пухлинному ураженні стравоходу</w:t>
      </w:r>
      <w:r w:rsidRPr="0029736E">
        <w:rPr>
          <w:sz w:val="28"/>
          <w:szCs w:val="28"/>
        </w:rPr>
        <w:t xml:space="preserve"> в</w:t>
      </w:r>
      <w:r>
        <w:rPr>
          <w:sz w:val="28"/>
          <w:szCs w:val="28"/>
        </w:rPr>
        <w:t>икористовують вкрай обмежено.</w:t>
      </w:r>
    </w:p>
    <w:p w:rsidR="00FD06E3" w:rsidRDefault="00FD06E3" w:rsidP="00FD06E3">
      <w:pPr>
        <w:spacing w:line="360" w:lineRule="auto"/>
        <w:ind w:firstLine="720"/>
        <w:jc w:val="both"/>
        <w:rPr>
          <w:bCs/>
          <w:sz w:val="28"/>
          <w:szCs w:val="28"/>
        </w:rPr>
      </w:pPr>
      <w:r>
        <w:rPr>
          <w:sz w:val="28"/>
          <w:szCs w:val="28"/>
        </w:rPr>
        <w:t>Н</w:t>
      </w:r>
      <w:r w:rsidRPr="0029736E">
        <w:rPr>
          <w:sz w:val="28"/>
          <w:szCs w:val="28"/>
        </w:rPr>
        <w:t>е вивч</w:t>
      </w:r>
      <w:r>
        <w:rPr>
          <w:sz w:val="28"/>
          <w:szCs w:val="28"/>
        </w:rPr>
        <w:t>ені</w:t>
      </w:r>
      <w:r w:rsidRPr="0029736E">
        <w:rPr>
          <w:sz w:val="28"/>
          <w:szCs w:val="28"/>
        </w:rPr>
        <w:t xml:space="preserve"> можлив</w:t>
      </w:r>
      <w:r>
        <w:rPr>
          <w:sz w:val="28"/>
          <w:szCs w:val="28"/>
        </w:rPr>
        <w:t>ості</w:t>
      </w:r>
      <w:r w:rsidRPr="0029736E">
        <w:rPr>
          <w:sz w:val="28"/>
          <w:szCs w:val="28"/>
        </w:rPr>
        <w:t xml:space="preserve"> пр</w:t>
      </w:r>
      <w:r>
        <w:rPr>
          <w:sz w:val="28"/>
          <w:szCs w:val="28"/>
        </w:rPr>
        <w:t xml:space="preserve">оведення променевої, хіміо- або </w:t>
      </w:r>
      <w:r w:rsidRPr="0029736E">
        <w:rPr>
          <w:sz w:val="28"/>
          <w:szCs w:val="28"/>
        </w:rPr>
        <w:t>хіміо</w:t>
      </w:r>
      <w:r>
        <w:rPr>
          <w:sz w:val="28"/>
          <w:szCs w:val="28"/>
        </w:rPr>
        <w:t xml:space="preserve">-променевої терапії у хворих, яким </w:t>
      </w:r>
      <w:r w:rsidRPr="0029736E">
        <w:rPr>
          <w:sz w:val="28"/>
          <w:szCs w:val="28"/>
        </w:rPr>
        <w:t>встановлені вну</w:t>
      </w:r>
      <w:r>
        <w:rPr>
          <w:sz w:val="28"/>
          <w:szCs w:val="28"/>
        </w:rPr>
        <w:t>трішньостравохідні стенти. Поряд з цим, вирішення цих проблем</w:t>
      </w:r>
      <w:r w:rsidRPr="0029736E">
        <w:rPr>
          <w:sz w:val="28"/>
          <w:szCs w:val="28"/>
        </w:rPr>
        <w:t xml:space="preserve"> сприяти</w:t>
      </w:r>
      <w:r>
        <w:rPr>
          <w:sz w:val="28"/>
          <w:szCs w:val="28"/>
        </w:rPr>
        <w:t>ме</w:t>
      </w:r>
      <w:r w:rsidRPr="0029736E">
        <w:rPr>
          <w:sz w:val="28"/>
          <w:szCs w:val="28"/>
        </w:rPr>
        <w:t xml:space="preserve"> значному покращанню результатів консервативного лікування хворих на рак стравоходу, істотно</w:t>
      </w:r>
      <w:r>
        <w:rPr>
          <w:sz w:val="28"/>
          <w:szCs w:val="28"/>
        </w:rPr>
        <w:t>му</w:t>
      </w:r>
      <w:r w:rsidRPr="0029736E">
        <w:rPr>
          <w:sz w:val="28"/>
          <w:szCs w:val="28"/>
        </w:rPr>
        <w:t xml:space="preserve"> </w:t>
      </w:r>
      <w:r>
        <w:rPr>
          <w:sz w:val="28"/>
          <w:szCs w:val="28"/>
        </w:rPr>
        <w:t>поліпшенню</w:t>
      </w:r>
      <w:r w:rsidRPr="0029736E">
        <w:rPr>
          <w:sz w:val="28"/>
          <w:szCs w:val="28"/>
        </w:rPr>
        <w:t xml:space="preserve"> як</w:t>
      </w:r>
      <w:r>
        <w:rPr>
          <w:sz w:val="28"/>
          <w:szCs w:val="28"/>
        </w:rPr>
        <w:t>ості</w:t>
      </w:r>
      <w:r w:rsidRPr="0029736E">
        <w:rPr>
          <w:sz w:val="28"/>
          <w:szCs w:val="28"/>
        </w:rPr>
        <w:t xml:space="preserve"> життя більшості пацієнтів</w:t>
      </w:r>
      <w:r>
        <w:rPr>
          <w:sz w:val="28"/>
          <w:szCs w:val="28"/>
        </w:rPr>
        <w:t xml:space="preserve"> </w:t>
      </w:r>
      <w:r>
        <w:rPr>
          <w:bCs/>
          <w:sz w:val="28"/>
          <w:szCs w:val="28"/>
        </w:rPr>
        <w:t>[9</w:t>
      </w:r>
      <w:r w:rsidRPr="00677816">
        <w:rPr>
          <w:bCs/>
          <w:sz w:val="28"/>
          <w:szCs w:val="28"/>
        </w:rPr>
        <w:t>].</w:t>
      </w:r>
      <w:r>
        <w:rPr>
          <w:bCs/>
          <w:sz w:val="28"/>
          <w:szCs w:val="28"/>
        </w:rPr>
        <w:t xml:space="preserve"> </w:t>
      </w:r>
    </w:p>
    <w:p w:rsidR="00FD06E3" w:rsidRPr="00695FB1" w:rsidRDefault="00FD06E3" w:rsidP="00FD06E3">
      <w:pPr>
        <w:spacing w:line="360" w:lineRule="auto"/>
        <w:ind w:firstLine="720"/>
        <w:jc w:val="both"/>
        <w:rPr>
          <w:sz w:val="28"/>
          <w:szCs w:val="28"/>
        </w:rPr>
      </w:pPr>
      <w:r w:rsidRPr="00695FB1">
        <w:rPr>
          <w:bCs/>
          <w:sz w:val="28"/>
          <w:szCs w:val="28"/>
        </w:rPr>
        <w:t xml:space="preserve">Майже не досліджена можливість використання стентів для лікування ускладнень </w:t>
      </w:r>
      <w:r>
        <w:rPr>
          <w:bCs/>
          <w:sz w:val="28"/>
          <w:szCs w:val="28"/>
        </w:rPr>
        <w:t xml:space="preserve">після </w:t>
      </w:r>
      <w:r w:rsidRPr="00695FB1">
        <w:rPr>
          <w:bCs/>
          <w:sz w:val="28"/>
          <w:szCs w:val="28"/>
        </w:rPr>
        <w:t>радикальних операцій на стравохо</w:t>
      </w:r>
      <w:r>
        <w:rPr>
          <w:bCs/>
          <w:sz w:val="28"/>
          <w:szCs w:val="28"/>
        </w:rPr>
        <w:t>ді – неспроможності анастомозу,</w:t>
      </w:r>
      <w:r w:rsidRPr="00695FB1">
        <w:rPr>
          <w:bCs/>
          <w:sz w:val="28"/>
          <w:szCs w:val="28"/>
        </w:rPr>
        <w:t xml:space="preserve"> його рубцевої стриктури.</w:t>
      </w:r>
    </w:p>
    <w:p w:rsidR="00FD06E3" w:rsidRPr="00392605" w:rsidRDefault="00FD06E3" w:rsidP="00FD06E3">
      <w:pPr>
        <w:tabs>
          <w:tab w:val="left" w:pos="960"/>
        </w:tabs>
        <w:spacing w:line="360" w:lineRule="auto"/>
        <w:ind w:firstLine="720"/>
        <w:jc w:val="both"/>
        <w:rPr>
          <w:bCs/>
          <w:sz w:val="28"/>
          <w:szCs w:val="28"/>
        </w:rPr>
      </w:pPr>
      <w:r w:rsidRPr="00392605">
        <w:rPr>
          <w:bCs/>
          <w:sz w:val="28"/>
          <w:szCs w:val="28"/>
        </w:rPr>
        <w:t>Таким чином, розв</w:t>
      </w:r>
      <w:r>
        <w:rPr>
          <w:bCs/>
          <w:sz w:val="28"/>
          <w:szCs w:val="28"/>
        </w:rPr>
        <w:t>’язання окреслених проблем</w:t>
      </w:r>
      <w:r w:rsidRPr="00392605">
        <w:rPr>
          <w:bCs/>
          <w:sz w:val="28"/>
          <w:szCs w:val="28"/>
        </w:rPr>
        <w:t xml:space="preserve"> сприяти</w:t>
      </w:r>
      <w:r>
        <w:rPr>
          <w:bCs/>
          <w:sz w:val="28"/>
          <w:szCs w:val="28"/>
        </w:rPr>
        <w:t>ме</w:t>
      </w:r>
      <w:r w:rsidRPr="00392605">
        <w:rPr>
          <w:bCs/>
          <w:sz w:val="28"/>
          <w:szCs w:val="28"/>
        </w:rPr>
        <w:t xml:space="preserve"> поліпшенню результатів лікування хворих, що зумовлює актуальність обраного напрямку досліджень. </w:t>
      </w:r>
    </w:p>
    <w:p w:rsidR="00FD06E3" w:rsidRDefault="00FD06E3" w:rsidP="00FD06E3">
      <w:pPr>
        <w:spacing w:line="360" w:lineRule="auto"/>
        <w:ind w:firstLine="708"/>
        <w:jc w:val="both"/>
        <w:rPr>
          <w:b/>
          <w:sz w:val="28"/>
          <w:szCs w:val="28"/>
        </w:rPr>
      </w:pPr>
      <w:bookmarkStart w:id="14" w:name="_Toc17189931"/>
      <w:bookmarkStart w:id="15" w:name="_Toc17192147"/>
      <w:bookmarkEnd w:id="12"/>
      <w:bookmarkEnd w:id="13"/>
    </w:p>
    <w:p w:rsidR="00FD06E3" w:rsidRPr="00E43D48" w:rsidRDefault="00FD06E3" w:rsidP="00FD06E3">
      <w:pPr>
        <w:spacing w:line="360" w:lineRule="auto"/>
        <w:ind w:firstLine="708"/>
        <w:jc w:val="both"/>
        <w:rPr>
          <w:b/>
          <w:sz w:val="28"/>
          <w:szCs w:val="28"/>
        </w:rPr>
      </w:pPr>
      <w:r w:rsidRPr="00E43D48">
        <w:rPr>
          <w:b/>
          <w:sz w:val="28"/>
          <w:szCs w:val="28"/>
        </w:rPr>
        <w:t>Зв’язок роботи з науковими програмами, планами, темами.</w:t>
      </w:r>
    </w:p>
    <w:p w:rsidR="00FD06E3" w:rsidRPr="00971E9D" w:rsidRDefault="00FD06E3" w:rsidP="00FD06E3">
      <w:pPr>
        <w:spacing w:line="360" w:lineRule="auto"/>
        <w:ind w:firstLine="720"/>
        <w:jc w:val="both"/>
        <w:rPr>
          <w:sz w:val="28"/>
          <w:szCs w:val="28"/>
        </w:rPr>
      </w:pPr>
      <w:r>
        <w:rPr>
          <w:sz w:val="28"/>
          <w:szCs w:val="28"/>
        </w:rPr>
        <w:t>Д</w:t>
      </w:r>
      <w:r w:rsidRPr="006852C8">
        <w:rPr>
          <w:sz w:val="28"/>
          <w:szCs w:val="28"/>
        </w:rPr>
        <w:t xml:space="preserve">ослідження виконане </w:t>
      </w:r>
      <w:r>
        <w:rPr>
          <w:sz w:val="28"/>
          <w:szCs w:val="28"/>
        </w:rPr>
        <w:t>відповідно</w:t>
      </w:r>
      <w:r w:rsidRPr="006852C8">
        <w:rPr>
          <w:sz w:val="28"/>
          <w:szCs w:val="28"/>
        </w:rPr>
        <w:t xml:space="preserve"> планової науково-дослідної роботи </w:t>
      </w:r>
      <w:r>
        <w:rPr>
          <w:sz w:val="28"/>
          <w:szCs w:val="28"/>
        </w:rPr>
        <w:t>Національного інституту раку</w:t>
      </w:r>
      <w:r w:rsidRPr="006852C8">
        <w:rPr>
          <w:sz w:val="28"/>
          <w:szCs w:val="28"/>
        </w:rPr>
        <w:t>: „Розробити ефективні методи покращання результатів лікування та поліпшення якості життя хворих на злоякісні пухлини органів грудної порожнини” (</w:t>
      </w:r>
      <w:r>
        <w:rPr>
          <w:sz w:val="28"/>
          <w:szCs w:val="28"/>
        </w:rPr>
        <w:t>№ держреєстрації 0106</w:t>
      </w:r>
      <w:r>
        <w:rPr>
          <w:sz w:val="28"/>
          <w:szCs w:val="28"/>
          <w:lang w:val="en-US"/>
        </w:rPr>
        <w:t>U</w:t>
      </w:r>
      <w:r>
        <w:rPr>
          <w:sz w:val="28"/>
          <w:szCs w:val="28"/>
        </w:rPr>
        <w:t>000572</w:t>
      </w:r>
      <w:r w:rsidRPr="006852C8">
        <w:rPr>
          <w:sz w:val="28"/>
          <w:szCs w:val="28"/>
        </w:rPr>
        <w:t>).</w:t>
      </w:r>
    </w:p>
    <w:p w:rsidR="00FD06E3" w:rsidRPr="00D20088" w:rsidRDefault="00FD06E3" w:rsidP="00FD06E3">
      <w:pPr>
        <w:spacing w:line="360" w:lineRule="auto"/>
        <w:ind w:firstLine="720"/>
        <w:jc w:val="both"/>
        <w:rPr>
          <w:sz w:val="28"/>
          <w:szCs w:val="28"/>
          <w:u w:val="single"/>
        </w:rPr>
      </w:pPr>
      <w:bookmarkStart w:id="16" w:name="_Toc17189922"/>
      <w:bookmarkStart w:id="17" w:name="_Toc17192138"/>
    </w:p>
    <w:p w:rsidR="00FD06E3" w:rsidRPr="00C76220" w:rsidRDefault="00FD06E3" w:rsidP="00FD06E3">
      <w:pPr>
        <w:spacing w:line="360" w:lineRule="auto"/>
        <w:ind w:firstLine="720"/>
        <w:jc w:val="both"/>
        <w:rPr>
          <w:sz w:val="28"/>
          <w:szCs w:val="28"/>
        </w:rPr>
      </w:pPr>
      <w:r w:rsidRPr="00CD6C4D">
        <w:rPr>
          <w:b/>
          <w:sz w:val="28"/>
          <w:szCs w:val="28"/>
        </w:rPr>
        <w:t>Мета дослідження</w:t>
      </w:r>
      <w:r w:rsidRPr="00C76220">
        <w:rPr>
          <w:sz w:val="28"/>
          <w:szCs w:val="28"/>
        </w:rPr>
        <w:t>.</w:t>
      </w:r>
      <w:bookmarkEnd w:id="16"/>
      <w:bookmarkEnd w:id="17"/>
    </w:p>
    <w:p w:rsidR="00FD06E3" w:rsidRPr="0029736E" w:rsidRDefault="00FD06E3" w:rsidP="00FD06E3">
      <w:pPr>
        <w:spacing w:line="360" w:lineRule="auto"/>
        <w:ind w:firstLine="720"/>
        <w:jc w:val="both"/>
        <w:rPr>
          <w:sz w:val="28"/>
          <w:szCs w:val="28"/>
        </w:rPr>
      </w:pPr>
      <w:r w:rsidRPr="0029736E">
        <w:rPr>
          <w:sz w:val="28"/>
          <w:szCs w:val="28"/>
        </w:rPr>
        <w:t>Поліпшит</w:t>
      </w:r>
      <w:r>
        <w:rPr>
          <w:sz w:val="28"/>
          <w:szCs w:val="28"/>
        </w:rPr>
        <w:t>и результати</w:t>
      </w:r>
      <w:r w:rsidRPr="0029736E">
        <w:rPr>
          <w:sz w:val="28"/>
          <w:szCs w:val="28"/>
        </w:rPr>
        <w:t xml:space="preserve"> лікування хворих на </w:t>
      </w:r>
      <w:r>
        <w:rPr>
          <w:sz w:val="28"/>
          <w:szCs w:val="28"/>
        </w:rPr>
        <w:t>пухлинні враження стравоходу шляхом</w:t>
      </w:r>
      <w:r w:rsidRPr="0029736E">
        <w:rPr>
          <w:sz w:val="28"/>
          <w:szCs w:val="28"/>
        </w:rPr>
        <w:t xml:space="preserve"> використання </w:t>
      </w:r>
      <w:r>
        <w:rPr>
          <w:sz w:val="28"/>
          <w:szCs w:val="28"/>
        </w:rPr>
        <w:t>дротяних внутрішньостравохідних</w:t>
      </w:r>
      <w:r w:rsidRPr="0029736E">
        <w:rPr>
          <w:sz w:val="28"/>
          <w:szCs w:val="28"/>
        </w:rPr>
        <w:t xml:space="preserve"> стентів</w:t>
      </w:r>
      <w:r>
        <w:rPr>
          <w:sz w:val="28"/>
          <w:szCs w:val="28"/>
        </w:rPr>
        <w:t>, що саморозширюються</w:t>
      </w:r>
      <w:r w:rsidRPr="0029736E">
        <w:rPr>
          <w:sz w:val="28"/>
          <w:szCs w:val="28"/>
        </w:rPr>
        <w:t>.</w:t>
      </w:r>
    </w:p>
    <w:p w:rsidR="00FD06E3" w:rsidRDefault="00FD06E3" w:rsidP="00FD06E3">
      <w:pPr>
        <w:spacing w:line="360" w:lineRule="auto"/>
        <w:ind w:firstLine="720"/>
        <w:rPr>
          <w:b/>
          <w:sz w:val="28"/>
          <w:szCs w:val="28"/>
        </w:rPr>
      </w:pPr>
    </w:p>
    <w:p w:rsidR="00FD06E3" w:rsidRDefault="00FD06E3" w:rsidP="00FD06E3">
      <w:pPr>
        <w:spacing w:line="360" w:lineRule="auto"/>
        <w:ind w:firstLine="720"/>
        <w:rPr>
          <w:b/>
          <w:sz w:val="28"/>
          <w:szCs w:val="28"/>
        </w:rPr>
      </w:pPr>
    </w:p>
    <w:p w:rsidR="00FD06E3" w:rsidRDefault="00FD06E3" w:rsidP="00FD06E3">
      <w:pPr>
        <w:spacing w:line="360" w:lineRule="auto"/>
        <w:ind w:firstLine="720"/>
        <w:rPr>
          <w:b/>
          <w:sz w:val="28"/>
          <w:szCs w:val="28"/>
        </w:rPr>
      </w:pPr>
    </w:p>
    <w:p w:rsidR="00FD06E3" w:rsidRPr="00CD6C4D" w:rsidRDefault="00FD06E3" w:rsidP="00FD06E3">
      <w:pPr>
        <w:spacing w:line="360" w:lineRule="auto"/>
        <w:ind w:firstLine="720"/>
        <w:rPr>
          <w:b/>
          <w:sz w:val="28"/>
          <w:szCs w:val="28"/>
        </w:rPr>
      </w:pPr>
      <w:r w:rsidRPr="00CD6C4D">
        <w:rPr>
          <w:b/>
          <w:sz w:val="28"/>
          <w:szCs w:val="28"/>
        </w:rPr>
        <w:t>Задачі дослідження.</w:t>
      </w:r>
    </w:p>
    <w:p w:rsidR="00FD06E3" w:rsidRPr="00971E9D" w:rsidRDefault="00FD06E3" w:rsidP="00F33EA6">
      <w:pPr>
        <w:numPr>
          <w:ilvl w:val="0"/>
          <w:numId w:val="26"/>
        </w:numPr>
        <w:spacing w:after="0" w:line="360" w:lineRule="auto"/>
        <w:jc w:val="both"/>
        <w:rPr>
          <w:sz w:val="28"/>
          <w:szCs w:val="28"/>
        </w:rPr>
      </w:pPr>
      <w:r w:rsidRPr="00971E9D">
        <w:rPr>
          <w:sz w:val="28"/>
          <w:szCs w:val="28"/>
        </w:rPr>
        <w:t>Проаналіз</w:t>
      </w:r>
      <w:r>
        <w:rPr>
          <w:sz w:val="28"/>
          <w:szCs w:val="28"/>
        </w:rPr>
        <w:t>увати результати лікування хворих з</w:t>
      </w:r>
      <w:r w:rsidRPr="00971E9D">
        <w:rPr>
          <w:sz w:val="28"/>
          <w:szCs w:val="28"/>
        </w:rPr>
        <w:t xml:space="preserve"> </w:t>
      </w:r>
      <w:r>
        <w:rPr>
          <w:sz w:val="28"/>
          <w:szCs w:val="28"/>
        </w:rPr>
        <w:t>пухлинним враженням</w:t>
      </w:r>
      <w:r w:rsidRPr="00971E9D">
        <w:rPr>
          <w:sz w:val="28"/>
          <w:szCs w:val="28"/>
        </w:rPr>
        <w:t xml:space="preserve"> стравоходу</w:t>
      </w:r>
      <w:r>
        <w:rPr>
          <w:sz w:val="28"/>
          <w:szCs w:val="28"/>
        </w:rPr>
        <w:t xml:space="preserve"> ускладненим дисфагією та стравохідною норицею, з</w:t>
      </w:r>
      <w:r w:rsidRPr="00971E9D">
        <w:rPr>
          <w:sz w:val="28"/>
          <w:szCs w:val="28"/>
        </w:rPr>
        <w:t xml:space="preserve"> </w:t>
      </w:r>
      <w:r>
        <w:rPr>
          <w:sz w:val="28"/>
          <w:szCs w:val="28"/>
        </w:rPr>
        <w:t>використанням загальноприйнятих методів</w:t>
      </w:r>
      <w:r w:rsidRPr="00971E9D">
        <w:rPr>
          <w:sz w:val="28"/>
          <w:szCs w:val="28"/>
        </w:rPr>
        <w:t xml:space="preserve">. </w:t>
      </w:r>
    </w:p>
    <w:p w:rsidR="00FD06E3" w:rsidRPr="00971E9D" w:rsidRDefault="00FD06E3" w:rsidP="00F33EA6">
      <w:pPr>
        <w:numPr>
          <w:ilvl w:val="0"/>
          <w:numId w:val="26"/>
        </w:numPr>
        <w:spacing w:after="0" w:line="360" w:lineRule="auto"/>
        <w:jc w:val="both"/>
        <w:rPr>
          <w:sz w:val="28"/>
          <w:szCs w:val="28"/>
        </w:rPr>
      </w:pPr>
      <w:r>
        <w:rPr>
          <w:sz w:val="28"/>
          <w:szCs w:val="28"/>
        </w:rPr>
        <w:t>Розробити методи</w:t>
      </w:r>
      <w:r w:rsidRPr="00971E9D">
        <w:rPr>
          <w:sz w:val="28"/>
          <w:szCs w:val="28"/>
        </w:rPr>
        <w:t xml:space="preserve"> </w:t>
      </w:r>
      <w:r>
        <w:rPr>
          <w:sz w:val="28"/>
          <w:szCs w:val="28"/>
        </w:rPr>
        <w:t>лікування</w:t>
      </w:r>
      <w:r w:rsidRPr="00971E9D">
        <w:rPr>
          <w:sz w:val="28"/>
          <w:szCs w:val="28"/>
        </w:rPr>
        <w:t xml:space="preserve"> хворих на</w:t>
      </w:r>
      <w:r>
        <w:rPr>
          <w:sz w:val="28"/>
          <w:szCs w:val="28"/>
        </w:rPr>
        <w:t xml:space="preserve"> ускладнений</w:t>
      </w:r>
      <w:r w:rsidRPr="00971E9D">
        <w:rPr>
          <w:sz w:val="28"/>
          <w:szCs w:val="28"/>
        </w:rPr>
        <w:t xml:space="preserve"> рак стравоходу</w:t>
      </w:r>
      <w:r>
        <w:rPr>
          <w:sz w:val="28"/>
          <w:szCs w:val="28"/>
        </w:rPr>
        <w:t>, рак шлунка, що</w:t>
      </w:r>
      <w:r w:rsidRPr="00971E9D">
        <w:rPr>
          <w:sz w:val="28"/>
          <w:szCs w:val="28"/>
        </w:rPr>
        <w:t xml:space="preserve"> пошир</w:t>
      </w:r>
      <w:r>
        <w:rPr>
          <w:sz w:val="28"/>
          <w:szCs w:val="28"/>
        </w:rPr>
        <w:t>юється</w:t>
      </w:r>
      <w:r w:rsidRPr="00971E9D">
        <w:rPr>
          <w:sz w:val="28"/>
          <w:szCs w:val="28"/>
        </w:rPr>
        <w:t xml:space="preserve"> на стравохід </w:t>
      </w:r>
      <w:r>
        <w:rPr>
          <w:sz w:val="28"/>
          <w:szCs w:val="28"/>
        </w:rPr>
        <w:t xml:space="preserve">та екстраезофагеальними пухлинами </w:t>
      </w:r>
      <w:r w:rsidRPr="00971E9D">
        <w:rPr>
          <w:sz w:val="28"/>
          <w:szCs w:val="28"/>
        </w:rPr>
        <w:t xml:space="preserve">із застосуванням </w:t>
      </w:r>
      <w:r>
        <w:rPr>
          <w:sz w:val="28"/>
          <w:szCs w:val="28"/>
        </w:rPr>
        <w:t>внутрішньостравохідних стентів, що саморозширюються</w:t>
      </w:r>
      <w:r w:rsidRPr="00971E9D">
        <w:rPr>
          <w:sz w:val="28"/>
          <w:szCs w:val="28"/>
        </w:rPr>
        <w:t>.</w:t>
      </w:r>
    </w:p>
    <w:p w:rsidR="00FD06E3" w:rsidRPr="00971E9D" w:rsidRDefault="00FD06E3" w:rsidP="00F33EA6">
      <w:pPr>
        <w:numPr>
          <w:ilvl w:val="0"/>
          <w:numId w:val="26"/>
        </w:numPr>
        <w:spacing w:after="0" w:line="360" w:lineRule="auto"/>
        <w:jc w:val="both"/>
        <w:rPr>
          <w:sz w:val="28"/>
          <w:szCs w:val="28"/>
        </w:rPr>
      </w:pPr>
      <w:r w:rsidRPr="00971E9D">
        <w:rPr>
          <w:sz w:val="28"/>
          <w:szCs w:val="28"/>
        </w:rPr>
        <w:t xml:space="preserve">Оцінити </w:t>
      </w:r>
      <w:r>
        <w:rPr>
          <w:sz w:val="28"/>
          <w:szCs w:val="28"/>
        </w:rPr>
        <w:t>ефективність лікування хворих з використанням</w:t>
      </w:r>
      <w:r w:rsidRPr="00971E9D">
        <w:rPr>
          <w:sz w:val="28"/>
          <w:szCs w:val="28"/>
        </w:rPr>
        <w:t xml:space="preserve"> розроблени</w:t>
      </w:r>
      <w:r>
        <w:rPr>
          <w:sz w:val="28"/>
          <w:szCs w:val="28"/>
        </w:rPr>
        <w:t>х</w:t>
      </w:r>
      <w:r w:rsidRPr="00971E9D">
        <w:rPr>
          <w:sz w:val="28"/>
          <w:szCs w:val="28"/>
        </w:rPr>
        <w:t xml:space="preserve"> методик</w:t>
      </w:r>
      <w:r>
        <w:rPr>
          <w:sz w:val="28"/>
          <w:szCs w:val="28"/>
        </w:rPr>
        <w:t xml:space="preserve"> </w:t>
      </w:r>
      <w:r w:rsidRPr="00971E9D">
        <w:rPr>
          <w:sz w:val="28"/>
          <w:szCs w:val="28"/>
        </w:rPr>
        <w:t xml:space="preserve">за найближчими та віддаленими результатами. </w:t>
      </w:r>
    </w:p>
    <w:p w:rsidR="00FD06E3" w:rsidRPr="00971E9D" w:rsidRDefault="00FD06E3" w:rsidP="00F33EA6">
      <w:pPr>
        <w:numPr>
          <w:ilvl w:val="0"/>
          <w:numId w:val="26"/>
        </w:numPr>
        <w:spacing w:after="0" w:line="360" w:lineRule="auto"/>
        <w:jc w:val="both"/>
        <w:rPr>
          <w:sz w:val="28"/>
          <w:szCs w:val="28"/>
        </w:rPr>
      </w:pPr>
      <w:r w:rsidRPr="00971E9D">
        <w:rPr>
          <w:sz w:val="28"/>
          <w:szCs w:val="28"/>
        </w:rPr>
        <w:t>Розробити рекомендації для практ</w:t>
      </w:r>
      <w:r>
        <w:rPr>
          <w:sz w:val="28"/>
          <w:szCs w:val="28"/>
        </w:rPr>
        <w:t>ичного використання внутрішньостравохідних стентів, що саморозширюються</w:t>
      </w:r>
      <w:r w:rsidRPr="00971E9D">
        <w:rPr>
          <w:sz w:val="28"/>
          <w:szCs w:val="28"/>
        </w:rPr>
        <w:t>.</w:t>
      </w:r>
    </w:p>
    <w:p w:rsidR="00FD06E3" w:rsidRDefault="00FD06E3" w:rsidP="00FD06E3">
      <w:pPr>
        <w:spacing w:line="360" w:lineRule="auto"/>
        <w:ind w:firstLine="709"/>
        <w:jc w:val="both"/>
        <w:rPr>
          <w:bCs/>
          <w:sz w:val="28"/>
          <w:szCs w:val="28"/>
          <w:u w:val="single"/>
        </w:rPr>
      </w:pPr>
    </w:p>
    <w:p w:rsidR="00FD06E3" w:rsidRPr="00D40B86" w:rsidRDefault="00FD06E3" w:rsidP="00FD06E3">
      <w:pPr>
        <w:spacing w:line="360" w:lineRule="auto"/>
        <w:ind w:firstLine="709"/>
        <w:jc w:val="both"/>
        <w:rPr>
          <w:sz w:val="28"/>
          <w:szCs w:val="28"/>
        </w:rPr>
      </w:pPr>
      <w:r w:rsidRPr="00CD6C4D">
        <w:rPr>
          <w:b/>
          <w:bCs/>
          <w:sz w:val="28"/>
          <w:szCs w:val="28"/>
        </w:rPr>
        <w:t>Об’єкт дослідження:</w:t>
      </w:r>
      <w:r w:rsidRPr="00D40B86">
        <w:rPr>
          <w:sz w:val="28"/>
          <w:szCs w:val="28"/>
        </w:rPr>
        <w:t xml:space="preserve"> ускладнений рак стравоходу та рак шлунка</w:t>
      </w:r>
      <w:r>
        <w:rPr>
          <w:sz w:val="28"/>
          <w:szCs w:val="28"/>
        </w:rPr>
        <w:t>,</w:t>
      </w:r>
      <w:ins w:id="18" w:author="Alexander" w:date="2009-09-06T15:40:00Z">
        <w:r>
          <w:rPr>
            <w:sz w:val="28"/>
            <w:szCs w:val="28"/>
          </w:rPr>
          <w:t xml:space="preserve"> </w:t>
        </w:r>
      </w:ins>
      <w:r>
        <w:rPr>
          <w:sz w:val="28"/>
          <w:szCs w:val="28"/>
        </w:rPr>
        <w:t>що</w:t>
      </w:r>
      <w:r w:rsidRPr="00D40B86">
        <w:rPr>
          <w:sz w:val="28"/>
          <w:szCs w:val="28"/>
        </w:rPr>
        <w:t xml:space="preserve"> пошир</w:t>
      </w:r>
      <w:r>
        <w:rPr>
          <w:sz w:val="28"/>
          <w:szCs w:val="28"/>
        </w:rPr>
        <w:t>юється</w:t>
      </w:r>
      <w:r w:rsidRPr="00D40B86">
        <w:rPr>
          <w:sz w:val="28"/>
          <w:szCs w:val="28"/>
        </w:rPr>
        <w:t xml:space="preserve"> на стравохід.</w:t>
      </w:r>
    </w:p>
    <w:p w:rsidR="00FD06E3" w:rsidRDefault="00FD06E3" w:rsidP="00FD06E3">
      <w:pPr>
        <w:spacing w:line="360" w:lineRule="auto"/>
        <w:ind w:firstLine="709"/>
        <w:jc w:val="both"/>
        <w:rPr>
          <w:sz w:val="28"/>
          <w:szCs w:val="28"/>
          <w:u w:val="single"/>
        </w:rPr>
      </w:pPr>
    </w:p>
    <w:p w:rsidR="00FD06E3" w:rsidRPr="00971E9D" w:rsidRDefault="00FD06E3" w:rsidP="00FD06E3">
      <w:pPr>
        <w:spacing w:line="360" w:lineRule="auto"/>
        <w:ind w:firstLine="709"/>
        <w:jc w:val="both"/>
        <w:rPr>
          <w:sz w:val="28"/>
          <w:szCs w:val="28"/>
        </w:rPr>
      </w:pPr>
      <w:r w:rsidRPr="00CD6C4D">
        <w:rPr>
          <w:b/>
          <w:sz w:val="28"/>
          <w:szCs w:val="28"/>
        </w:rPr>
        <w:lastRenderedPageBreak/>
        <w:t>Предмет дослідження:</w:t>
      </w:r>
      <w:r w:rsidRPr="00D40B86">
        <w:rPr>
          <w:sz w:val="28"/>
          <w:szCs w:val="28"/>
        </w:rPr>
        <w:t xml:space="preserve"> </w:t>
      </w:r>
      <w:r>
        <w:rPr>
          <w:sz w:val="28"/>
          <w:szCs w:val="28"/>
        </w:rPr>
        <w:t>використання стравохідних стентів у лікуванні</w:t>
      </w:r>
      <w:r w:rsidRPr="00D40B86">
        <w:rPr>
          <w:sz w:val="28"/>
          <w:szCs w:val="28"/>
        </w:rPr>
        <w:t xml:space="preserve"> хворих на ускладнений рак стравоходу та рак шлунка</w:t>
      </w:r>
      <w:r>
        <w:rPr>
          <w:sz w:val="28"/>
          <w:szCs w:val="28"/>
        </w:rPr>
        <w:t>, що</w:t>
      </w:r>
      <w:r w:rsidRPr="00D40B86">
        <w:rPr>
          <w:sz w:val="28"/>
          <w:szCs w:val="28"/>
        </w:rPr>
        <w:t xml:space="preserve"> пошир</w:t>
      </w:r>
      <w:r>
        <w:rPr>
          <w:sz w:val="28"/>
          <w:szCs w:val="28"/>
        </w:rPr>
        <w:t>юється</w:t>
      </w:r>
      <w:r w:rsidRPr="00D40B86">
        <w:rPr>
          <w:sz w:val="28"/>
          <w:szCs w:val="28"/>
        </w:rPr>
        <w:t xml:space="preserve"> на стравохід.</w:t>
      </w:r>
    </w:p>
    <w:p w:rsidR="00FD06E3" w:rsidRDefault="00FD06E3" w:rsidP="00FD06E3">
      <w:pPr>
        <w:spacing w:line="360" w:lineRule="auto"/>
        <w:ind w:firstLine="709"/>
        <w:jc w:val="both"/>
        <w:rPr>
          <w:bCs/>
          <w:sz w:val="28"/>
          <w:szCs w:val="28"/>
          <w:u w:val="single"/>
        </w:rPr>
      </w:pPr>
    </w:p>
    <w:p w:rsidR="00FD06E3" w:rsidRPr="00971E9D" w:rsidRDefault="00FD06E3" w:rsidP="00FD06E3">
      <w:pPr>
        <w:spacing w:line="360" w:lineRule="auto"/>
        <w:ind w:firstLine="709"/>
        <w:jc w:val="both"/>
        <w:rPr>
          <w:sz w:val="28"/>
          <w:szCs w:val="28"/>
        </w:rPr>
      </w:pPr>
      <w:r w:rsidRPr="00CD6C4D">
        <w:rPr>
          <w:b/>
          <w:bCs/>
          <w:sz w:val="28"/>
          <w:szCs w:val="28"/>
        </w:rPr>
        <w:t>Методи дослідження</w:t>
      </w:r>
      <w:r w:rsidRPr="0040235B">
        <w:rPr>
          <w:bCs/>
          <w:sz w:val="28"/>
          <w:szCs w:val="28"/>
        </w:rPr>
        <w:t>:</w:t>
      </w:r>
      <w:r>
        <w:rPr>
          <w:sz w:val="28"/>
          <w:szCs w:val="28"/>
        </w:rPr>
        <w:t xml:space="preserve"> рентгенологічні,</w:t>
      </w:r>
      <w:r w:rsidRPr="00971E9D">
        <w:rPr>
          <w:sz w:val="28"/>
          <w:szCs w:val="28"/>
        </w:rPr>
        <w:t xml:space="preserve"> ендоскопічні – для </w:t>
      </w:r>
      <w:r>
        <w:rPr>
          <w:sz w:val="28"/>
          <w:szCs w:val="28"/>
        </w:rPr>
        <w:t>контролю встановлення стентів і ефективності лікування; л</w:t>
      </w:r>
      <w:r w:rsidRPr="00971E9D">
        <w:rPr>
          <w:sz w:val="28"/>
          <w:szCs w:val="28"/>
        </w:rPr>
        <w:t>а</w:t>
      </w:r>
      <w:r>
        <w:rPr>
          <w:sz w:val="28"/>
          <w:szCs w:val="28"/>
        </w:rPr>
        <w:t>бораторні клінічні, цитологічні, морфологічні – для підтвердження діагнозу, вибору методів лікування;</w:t>
      </w:r>
      <w:r w:rsidRPr="00971E9D">
        <w:rPr>
          <w:sz w:val="28"/>
          <w:szCs w:val="28"/>
        </w:rPr>
        <w:t xml:space="preserve"> </w:t>
      </w:r>
      <w:r>
        <w:rPr>
          <w:sz w:val="28"/>
          <w:szCs w:val="28"/>
        </w:rPr>
        <w:t>к</w:t>
      </w:r>
      <w:r w:rsidRPr="00971E9D">
        <w:rPr>
          <w:sz w:val="28"/>
          <w:szCs w:val="28"/>
        </w:rPr>
        <w:t xml:space="preserve">лінічне спостереження – для оцінки безпосередньої </w:t>
      </w:r>
      <w:r>
        <w:rPr>
          <w:sz w:val="28"/>
          <w:szCs w:val="28"/>
        </w:rPr>
        <w:t xml:space="preserve">ефективності </w:t>
      </w:r>
      <w:r w:rsidRPr="00971E9D">
        <w:rPr>
          <w:sz w:val="28"/>
          <w:szCs w:val="28"/>
        </w:rPr>
        <w:t>лікування та вивченн</w:t>
      </w:r>
      <w:r>
        <w:rPr>
          <w:sz w:val="28"/>
          <w:szCs w:val="28"/>
        </w:rPr>
        <w:t>я віддалених результатів;</w:t>
      </w:r>
      <w:r w:rsidRPr="00971E9D">
        <w:rPr>
          <w:sz w:val="28"/>
          <w:szCs w:val="28"/>
        </w:rPr>
        <w:t xml:space="preserve"> </w:t>
      </w:r>
      <w:r>
        <w:rPr>
          <w:sz w:val="28"/>
          <w:szCs w:val="28"/>
        </w:rPr>
        <w:t>с</w:t>
      </w:r>
      <w:r w:rsidRPr="00971E9D">
        <w:rPr>
          <w:sz w:val="28"/>
          <w:szCs w:val="28"/>
        </w:rPr>
        <w:t>татистична обро</w:t>
      </w:r>
      <w:r>
        <w:rPr>
          <w:sz w:val="28"/>
          <w:szCs w:val="28"/>
        </w:rPr>
        <w:t>бка – для аналізу та узагальнення</w:t>
      </w:r>
      <w:r w:rsidRPr="00971E9D">
        <w:rPr>
          <w:sz w:val="28"/>
          <w:szCs w:val="28"/>
        </w:rPr>
        <w:t xml:space="preserve"> одержаних даних.</w:t>
      </w:r>
    </w:p>
    <w:p w:rsidR="00FD06E3" w:rsidRDefault="00FD06E3" w:rsidP="00FD06E3">
      <w:pPr>
        <w:spacing w:line="360" w:lineRule="auto"/>
        <w:ind w:firstLine="709"/>
        <w:jc w:val="both"/>
        <w:rPr>
          <w:b/>
          <w:sz w:val="28"/>
          <w:szCs w:val="28"/>
        </w:rPr>
      </w:pPr>
      <w:bookmarkStart w:id="19" w:name="_Toc17189923"/>
      <w:bookmarkStart w:id="20" w:name="_Toc17192139"/>
    </w:p>
    <w:p w:rsidR="00FD06E3" w:rsidRPr="00CD6C4D" w:rsidRDefault="00FD06E3" w:rsidP="00FD06E3">
      <w:pPr>
        <w:spacing w:line="360" w:lineRule="auto"/>
        <w:ind w:firstLine="709"/>
        <w:jc w:val="both"/>
        <w:rPr>
          <w:b/>
          <w:sz w:val="28"/>
          <w:szCs w:val="28"/>
        </w:rPr>
      </w:pPr>
      <w:r w:rsidRPr="00CD6C4D">
        <w:rPr>
          <w:b/>
          <w:sz w:val="28"/>
          <w:szCs w:val="28"/>
        </w:rPr>
        <w:t>Наукова новизна одержаних результатів.</w:t>
      </w:r>
      <w:bookmarkEnd w:id="19"/>
      <w:bookmarkEnd w:id="20"/>
      <w:r w:rsidRPr="00CD6C4D">
        <w:rPr>
          <w:b/>
          <w:sz w:val="28"/>
          <w:szCs w:val="28"/>
        </w:rPr>
        <w:t xml:space="preserve"> </w:t>
      </w:r>
    </w:p>
    <w:p w:rsidR="00FD06E3" w:rsidRDefault="00FD06E3" w:rsidP="00FD06E3">
      <w:pPr>
        <w:spacing w:line="360" w:lineRule="auto"/>
        <w:ind w:firstLine="709"/>
        <w:jc w:val="both"/>
        <w:rPr>
          <w:sz w:val="28"/>
          <w:szCs w:val="28"/>
        </w:rPr>
      </w:pPr>
      <w:r w:rsidRPr="00971E9D">
        <w:rPr>
          <w:sz w:val="28"/>
          <w:szCs w:val="28"/>
        </w:rPr>
        <w:t xml:space="preserve">Вперше </w:t>
      </w:r>
      <w:r>
        <w:rPr>
          <w:sz w:val="28"/>
          <w:szCs w:val="28"/>
        </w:rPr>
        <w:t>встановлено, що використання стравохідних стентів, які саморозширюються, є методом вибору у лікуванні таких ускладнень поширеного раку стравоходу та екстраезофагеальних пухлин, як дисфагія та стравохідна нориця.</w:t>
      </w:r>
    </w:p>
    <w:p w:rsidR="00FD06E3" w:rsidRPr="00971E9D" w:rsidRDefault="00FD06E3" w:rsidP="00FD06E3">
      <w:pPr>
        <w:spacing w:line="360" w:lineRule="auto"/>
        <w:ind w:firstLine="709"/>
        <w:jc w:val="both"/>
        <w:rPr>
          <w:sz w:val="28"/>
          <w:szCs w:val="28"/>
        </w:rPr>
      </w:pPr>
      <w:r w:rsidRPr="00971E9D">
        <w:rPr>
          <w:sz w:val="28"/>
          <w:szCs w:val="28"/>
        </w:rPr>
        <w:t>Вперше</w:t>
      </w:r>
      <w:r>
        <w:rPr>
          <w:sz w:val="28"/>
          <w:szCs w:val="28"/>
        </w:rPr>
        <w:t xml:space="preserve"> систематизовані показання та протипоказання до використання внутрішньостравохідних стентів, що саморозширюються, зокрема, доведено, що абсолютних протипоказань до стентування не існує, а відносні протипоказання можуть бути зумовлені лише термінальним станом пацієнтів та певною локалізацією пухлини</w:t>
      </w:r>
      <w:r w:rsidRPr="00971E9D">
        <w:rPr>
          <w:sz w:val="28"/>
          <w:szCs w:val="28"/>
        </w:rPr>
        <w:t xml:space="preserve">. </w:t>
      </w:r>
    </w:p>
    <w:p w:rsidR="00FD06E3" w:rsidRDefault="00FD06E3" w:rsidP="00FD06E3">
      <w:pPr>
        <w:spacing w:line="360" w:lineRule="auto"/>
        <w:ind w:firstLine="709"/>
        <w:jc w:val="both"/>
        <w:rPr>
          <w:sz w:val="28"/>
          <w:szCs w:val="28"/>
        </w:rPr>
      </w:pPr>
      <w:r>
        <w:rPr>
          <w:sz w:val="28"/>
          <w:szCs w:val="28"/>
        </w:rPr>
        <w:t>Розроблені нові та оптимізовані існуючі методи встановлення внутрішньостравохідних стентів, а також способи корекції технічних ускладнень стентування. Одержані патенти на 2 корисні моделі: пристрій для встановлення внутрішньостравохідних стентів та пристрій для їх видалення.</w:t>
      </w:r>
    </w:p>
    <w:p w:rsidR="00FD06E3" w:rsidRDefault="00FD06E3" w:rsidP="00FD06E3">
      <w:pPr>
        <w:spacing w:line="360" w:lineRule="auto"/>
        <w:ind w:left="180" w:firstLine="529"/>
        <w:jc w:val="both"/>
        <w:rPr>
          <w:sz w:val="28"/>
          <w:szCs w:val="28"/>
        </w:rPr>
      </w:pPr>
      <w:r>
        <w:rPr>
          <w:sz w:val="28"/>
          <w:szCs w:val="28"/>
        </w:rPr>
        <w:lastRenderedPageBreak/>
        <w:t>Вперше доведено, що застосування стравохідних стентів, що саморозширюються, радикально вирішує проблему лікування пацієнтів з неспроможністю стравохідних анастомозів.</w:t>
      </w:r>
    </w:p>
    <w:p w:rsidR="00FD06E3" w:rsidRPr="00971E9D" w:rsidRDefault="00FD06E3" w:rsidP="00FD06E3">
      <w:pPr>
        <w:spacing w:line="360" w:lineRule="auto"/>
        <w:ind w:firstLine="709"/>
        <w:jc w:val="both"/>
        <w:rPr>
          <w:sz w:val="28"/>
          <w:szCs w:val="28"/>
        </w:rPr>
      </w:pPr>
      <w:r>
        <w:rPr>
          <w:sz w:val="28"/>
          <w:szCs w:val="28"/>
        </w:rPr>
        <w:t>Вперше визначено, що встановлення стравохідних стентів у хворих на рак стравоходу та екстрастравохідні пухлини не тільки не виключає можливості використання променевої та хіміотерапії, а й створює більш безпечні умови для застосування цих методів лікування, що зумовлене нівелюванням такого чинника, як наявність або загроза розпаду пухлини з формуванням стравохідної нориці.</w:t>
      </w:r>
    </w:p>
    <w:p w:rsidR="00FD06E3" w:rsidRPr="00D20088" w:rsidRDefault="00FD06E3" w:rsidP="00FD06E3">
      <w:pPr>
        <w:spacing w:line="360" w:lineRule="auto"/>
        <w:ind w:left="1" w:firstLine="709"/>
        <w:jc w:val="both"/>
        <w:rPr>
          <w:sz w:val="28"/>
          <w:szCs w:val="28"/>
          <w:u w:val="single"/>
        </w:rPr>
      </w:pPr>
    </w:p>
    <w:p w:rsidR="00FD06E3" w:rsidRPr="00CD6C4D" w:rsidRDefault="00FD06E3" w:rsidP="00FD06E3">
      <w:pPr>
        <w:spacing w:line="360" w:lineRule="auto"/>
        <w:ind w:left="1" w:firstLine="709"/>
        <w:jc w:val="both"/>
        <w:rPr>
          <w:b/>
          <w:sz w:val="28"/>
          <w:szCs w:val="28"/>
        </w:rPr>
      </w:pPr>
      <w:r w:rsidRPr="00CD6C4D">
        <w:rPr>
          <w:b/>
          <w:sz w:val="28"/>
          <w:szCs w:val="28"/>
        </w:rPr>
        <w:t xml:space="preserve">Практичне значення одержаних результатів. </w:t>
      </w:r>
    </w:p>
    <w:p w:rsidR="00FD06E3" w:rsidRPr="00971E9D" w:rsidRDefault="00FD06E3" w:rsidP="00FD06E3">
      <w:pPr>
        <w:spacing w:line="360" w:lineRule="auto"/>
        <w:ind w:firstLine="709"/>
        <w:jc w:val="both"/>
        <w:rPr>
          <w:sz w:val="28"/>
          <w:szCs w:val="28"/>
        </w:rPr>
      </w:pPr>
      <w:r>
        <w:rPr>
          <w:sz w:val="28"/>
          <w:szCs w:val="28"/>
        </w:rPr>
        <w:t>Використання стравохідних стентів за розробленими під час виконання дисертаційної роботи методами та способами корекції технічних ускладнень стентування, а також за умови додержання розроблених показань і протипоказань до стентування дозволяє якісно поліпшити медичну допомогу хворим на поширений та ускладнений рак стравоходу, рак шлунка, що поширюється на стравохід і екстрастравохідними пухлинами.</w:t>
      </w:r>
      <w:r w:rsidRPr="00971E9D">
        <w:rPr>
          <w:sz w:val="28"/>
          <w:szCs w:val="28"/>
        </w:rPr>
        <w:t xml:space="preserve"> </w:t>
      </w:r>
    </w:p>
    <w:p w:rsidR="00FD06E3" w:rsidRDefault="00FD06E3" w:rsidP="00FD06E3">
      <w:pPr>
        <w:spacing w:line="360" w:lineRule="auto"/>
        <w:ind w:firstLine="709"/>
        <w:jc w:val="both"/>
        <w:rPr>
          <w:sz w:val="28"/>
          <w:szCs w:val="28"/>
        </w:rPr>
      </w:pPr>
      <w:r>
        <w:rPr>
          <w:sz w:val="28"/>
          <w:szCs w:val="28"/>
        </w:rPr>
        <w:t xml:space="preserve">Застосування стентів у неоперабельних хворих </w:t>
      </w:r>
      <w:r w:rsidRPr="00971E9D">
        <w:rPr>
          <w:sz w:val="28"/>
          <w:szCs w:val="28"/>
        </w:rPr>
        <w:t>на</w:t>
      </w:r>
      <w:r>
        <w:rPr>
          <w:sz w:val="28"/>
          <w:szCs w:val="28"/>
        </w:rPr>
        <w:t xml:space="preserve"> рак стравоходу, ускладнений дисфагією, покращує якість їх життя:</w:t>
      </w:r>
      <w:r w:rsidRPr="00F90BFC">
        <w:rPr>
          <w:sz w:val="28"/>
          <w:szCs w:val="28"/>
        </w:rPr>
        <w:t xml:space="preserve"> </w:t>
      </w:r>
      <w:r>
        <w:rPr>
          <w:sz w:val="28"/>
          <w:szCs w:val="28"/>
        </w:rPr>
        <w:t>поліпшується</w:t>
      </w:r>
      <w:r w:rsidRPr="00F90BFC">
        <w:rPr>
          <w:sz w:val="28"/>
          <w:szCs w:val="28"/>
        </w:rPr>
        <w:t xml:space="preserve"> фізичн</w:t>
      </w:r>
      <w:r>
        <w:rPr>
          <w:sz w:val="28"/>
          <w:szCs w:val="28"/>
        </w:rPr>
        <w:t>ий статус за шкалою ECOG – з (2,1</w:t>
      </w:r>
      <w:r w:rsidRPr="00F90BFC">
        <w:rPr>
          <w:sz w:val="28"/>
          <w:szCs w:val="28"/>
        </w:rPr>
        <w:t>±0,05</w:t>
      </w:r>
      <w:r>
        <w:rPr>
          <w:sz w:val="28"/>
          <w:szCs w:val="28"/>
        </w:rPr>
        <w:t>)</w:t>
      </w:r>
      <w:r w:rsidRPr="00F90BFC">
        <w:rPr>
          <w:sz w:val="28"/>
          <w:szCs w:val="28"/>
        </w:rPr>
        <w:t xml:space="preserve"> до </w:t>
      </w:r>
      <w:r>
        <w:rPr>
          <w:sz w:val="28"/>
          <w:szCs w:val="28"/>
        </w:rPr>
        <w:t>(</w:t>
      </w:r>
      <w:r w:rsidRPr="00F90BFC">
        <w:rPr>
          <w:sz w:val="28"/>
          <w:szCs w:val="28"/>
        </w:rPr>
        <w:t>1,6±0,1</w:t>
      </w:r>
      <w:r>
        <w:rPr>
          <w:sz w:val="28"/>
          <w:szCs w:val="28"/>
        </w:rPr>
        <w:t>)</w:t>
      </w:r>
      <w:r w:rsidRPr="00F90BFC">
        <w:rPr>
          <w:sz w:val="28"/>
          <w:szCs w:val="28"/>
        </w:rPr>
        <w:t xml:space="preserve"> бал</w:t>
      </w:r>
      <w:r>
        <w:rPr>
          <w:sz w:val="28"/>
          <w:szCs w:val="28"/>
        </w:rPr>
        <w:t>а (Р</w:t>
      </w:r>
      <w:r w:rsidRPr="00F90BFC">
        <w:rPr>
          <w:sz w:val="28"/>
          <w:szCs w:val="28"/>
        </w:rPr>
        <w:t xml:space="preserve">&lt;0,001), </w:t>
      </w:r>
      <w:r w:rsidRPr="00200D49">
        <w:rPr>
          <w:sz w:val="28"/>
          <w:szCs w:val="28"/>
        </w:rPr>
        <w:t xml:space="preserve">за </w:t>
      </w:r>
      <w:r>
        <w:rPr>
          <w:sz w:val="28"/>
          <w:szCs w:val="28"/>
        </w:rPr>
        <w:t>шкалою Карновського – з (28,7±0,5) до (42,7±2,3) % (Р&lt;</w:t>
      </w:r>
      <w:r w:rsidRPr="00F90BFC">
        <w:rPr>
          <w:sz w:val="28"/>
          <w:szCs w:val="28"/>
        </w:rPr>
        <w:t>0,001)</w:t>
      </w:r>
      <w:r w:rsidRPr="00200D49">
        <w:rPr>
          <w:sz w:val="28"/>
          <w:szCs w:val="28"/>
        </w:rPr>
        <w:t>; зменшує</w:t>
      </w:r>
      <w:r>
        <w:rPr>
          <w:sz w:val="28"/>
          <w:szCs w:val="28"/>
        </w:rPr>
        <w:t>ться середній ступінь дисфагії з 3,1±</w:t>
      </w:r>
      <w:r w:rsidRPr="00CD0BDB">
        <w:rPr>
          <w:sz w:val="28"/>
          <w:szCs w:val="28"/>
        </w:rPr>
        <w:t>0,36</w:t>
      </w:r>
      <w:r>
        <w:rPr>
          <w:sz w:val="28"/>
          <w:szCs w:val="28"/>
        </w:rPr>
        <w:t xml:space="preserve"> до 1,2±</w:t>
      </w:r>
      <w:r w:rsidRPr="00CD0BDB">
        <w:rPr>
          <w:sz w:val="28"/>
          <w:szCs w:val="28"/>
        </w:rPr>
        <w:t>0,56 (</w:t>
      </w:r>
      <w:r w:rsidRPr="00072040">
        <w:rPr>
          <w:sz w:val="28"/>
          <w:szCs w:val="28"/>
        </w:rPr>
        <w:t>Р</w:t>
      </w:r>
      <w:r>
        <w:rPr>
          <w:sz w:val="28"/>
          <w:szCs w:val="28"/>
        </w:rPr>
        <w:t>&lt;</w:t>
      </w:r>
      <w:r w:rsidRPr="00CD0BDB">
        <w:rPr>
          <w:sz w:val="28"/>
          <w:szCs w:val="28"/>
        </w:rPr>
        <w:t>0,05</w:t>
      </w:r>
      <w:r>
        <w:rPr>
          <w:sz w:val="28"/>
          <w:szCs w:val="28"/>
        </w:rPr>
        <w:t>), збільшується 8-місячне виживання з (1,6±</w:t>
      </w:r>
      <w:r w:rsidRPr="00CD0BDB">
        <w:rPr>
          <w:sz w:val="28"/>
          <w:szCs w:val="28"/>
        </w:rPr>
        <w:t>1,61</w:t>
      </w:r>
      <w:r>
        <w:rPr>
          <w:sz w:val="28"/>
          <w:szCs w:val="28"/>
        </w:rPr>
        <w:t>)</w:t>
      </w:r>
      <w:r w:rsidRPr="00CD0BDB">
        <w:rPr>
          <w:sz w:val="28"/>
          <w:szCs w:val="28"/>
        </w:rPr>
        <w:t xml:space="preserve"> </w:t>
      </w:r>
      <w:r>
        <w:rPr>
          <w:sz w:val="28"/>
          <w:szCs w:val="28"/>
        </w:rPr>
        <w:t>до (1</w:t>
      </w:r>
      <w:r w:rsidRPr="00072040">
        <w:rPr>
          <w:sz w:val="28"/>
          <w:szCs w:val="28"/>
        </w:rPr>
        <w:t>2</w:t>
      </w:r>
      <w:r>
        <w:rPr>
          <w:sz w:val="28"/>
          <w:szCs w:val="28"/>
        </w:rPr>
        <w:t>,9±</w:t>
      </w:r>
      <w:r w:rsidRPr="00072040">
        <w:rPr>
          <w:sz w:val="28"/>
          <w:szCs w:val="28"/>
        </w:rPr>
        <w:t>4</w:t>
      </w:r>
      <w:r>
        <w:rPr>
          <w:sz w:val="28"/>
          <w:szCs w:val="28"/>
        </w:rPr>
        <w:t>,</w:t>
      </w:r>
      <w:r w:rsidRPr="00072040">
        <w:rPr>
          <w:sz w:val="28"/>
          <w:szCs w:val="28"/>
        </w:rPr>
        <w:t>00</w:t>
      </w:r>
      <w:r>
        <w:rPr>
          <w:sz w:val="28"/>
          <w:szCs w:val="28"/>
        </w:rPr>
        <w:t>)</w:t>
      </w:r>
      <w:r w:rsidRPr="00F41976">
        <w:rPr>
          <w:sz w:val="28"/>
          <w:szCs w:val="28"/>
        </w:rPr>
        <w:t xml:space="preserve"> </w:t>
      </w:r>
      <w:r>
        <w:rPr>
          <w:sz w:val="28"/>
          <w:szCs w:val="28"/>
        </w:rPr>
        <w:t>% (</w:t>
      </w:r>
      <w:r w:rsidRPr="00072040">
        <w:rPr>
          <w:sz w:val="28"/>
          <w:szCs w:val="28"/>
        </w:rPr>
        <w:t>Р</w:t>
      </w:r>
      <w:r>
        <w:rPr>
          <w:sz w:val="28"/>
          <w:szCs w:val="28"/>
        </w:rPr>
        <w:t>&lt;</w:t>
      </w:r>
      <w:r w:rsidRPr="00CD0BDB">
        <w:rPr>
          <w:sz w:val="28"/>
          <w:szCs w:val="28"/>
        </w:rPr>
        <w:t>0,05</w:t>
      </w:r>
      <w:r>
        <w:rPr>
          <w:sz w:val="28"/>
          <w:szCs w:val="28"/>
        </w:rPr>
        <w:t>)</w:t>
      </w:r>
      <w:r w:rsidRPr="00072040">
        <w:rPr>
          <w:sz w:val="28"/>
          <w:szCs w:val="28"/>
        </w:rPr>
        <w:t>, п</w:t>
      </w:r>
      <w:r>
        <w:rPr>
          <w:sz w:val="28"/>
          <w:szCs w:val="28"/>
        </w:rPr>
        <w:t>одовж</w:t>
      </w:r>
      <w:r w:rsidRPr="00072040">
        <w:rPr>
          <w:sz w:val="28"/>
          <w:szCs w:val="28"/>
        </w:rPr>
        <w:t>у</w:t>
      </w:r>
      <w:r>
        <w:rPr>
          <w:sz w:val="28"/>
          <w:szCs w:val="28"/>
        </w:rPr>
        <w:t>ється середньої тривалість життя з (82±8,18) до (103±8,85) дня (Р&lt;0,05).</w:t>
      </w:r>
      <w:bookmarkStart w:id="21" w:name="_Toc17189928"/>
      <w:bookmarkStart w:id="22" w:name="_Toc17192144"/>
    </w:p>
    <w:p w:rsidR="00FD06E3" w:rsidRPr="00072040" w:rsidRDefault="00FD06E3" w:rsidP="00FD06E3">
      <w:pPr>
        <w:spacing w:line="360" w:lineRule="auto"/>
        <w:ind w:firstLine="709"/>
        <w:jc w:val="both"/>
        <w:rPr>
          <w:sz w:val="28"/>
          <w:szCs w:val="28"/>
        </w:rPr>
      </w:pPr>
      <w:r w:rsidRPr="00971E9D">
        <w:rPr>
          <w:sz w:val="28"/>
          <w:szCs w:val="28"/>
        </w:rPr>
        <w:t>У хворих</w:t>
      </w:r>
      <w:r>
        <w:rPr>
          <w:sz w:val="28"/>
          <w:szCs w:val="28"/>
        </w:rPr>
        <w:t xml:space="preserve"> на рак стравоходу, ускладнений стравохідною норицею, використання стентів дозволяє досягти її герметизації у (96±</w:t>
      </w:r>
      <w:r w:rsidRPr="007566D9">
        <w:rPr>
          <w:sz w:val="28"/>
          <w:szCs w:val="28"/>
        </w:rPr>
        <w:t>3</w:t>
      </w:r>
      <w:r>
        <w:rPr>
          <w:sz w:val="28"/>
          <w:szCs w:val="28"/>
        </w:rPr>
        <w:t>,</w:t>
      </w:r>
      <w:r w:rsidRPr="007566D9">
        <w:rPr>
          <w:sz w:val="28"/>
          <w:szCs w:val="28"/>
        </w:rPr>
        <w:t>92</w:t>
      </w:r>
      <w:r>
        <w:rPr>
          <w:sz w:val="28"/>
          <w:szCs w:val="28"/>
        </w:rPr>
        <w:t xml:space="preserve">) % пацієнтів і, </w:t>
      </w:r>
      <w:r>
        <w:rPr>
          <w:sz w:val="28"/>
          <w:szCs w:val="28"/>
        </w:rPr>
        <w:lastRenderedPageBreak/>
        <w:t>отже, зменшити чи повністю усунути тяжкі гнійно-септичні ускладнення. Досягається достовірне покращання</w:t>
      </w:r>
      <w:r w:rsidRPr="006D7BE4">
        <w:rPr>
          <w:sz w:val="28"/>
          <w:szCs w:val="28"/>
        </w:rPr>
        <w:t xml:space="preserve"> фізичного статусу за шкалою ECOG </w:t>
      </w:r>
      <w:r>
        <w:rPr>
          <w:sz w:val="28"/>
          <w:szCs w:val="28"/>
        </w:rPr>
        <w:t xml:space="preserve">- </w:t>
      </w:r>
      <w:r w:rsidRPr="006D7BE4">
        <w:rPr>
          <w:sz w:val="28"/>
          <w:szCs w:val="28"/>
        </w:rPr>
        <w:t xml:space="preserve">з </w:t>
      </w:r>
      <w:r>
        <w:rPr>
          <w:sz w:val="28"/>
          <w:szCs w:val="28"/>
        </w:rPr>
        <w:t>(</w:t>
      </w:r>
      <w:r w:rsidRPr="006D7BE4">
        <w:rPr>
          <w:sz w:val="28"/>
          <w:szCs w:val="28"/>
        </w:rPr>
        <w:t>2,5±0,1</w:t>
      </w:r>
      <w:r>
        <w:rPr>
          <w:sz w:val="28"/>
          <w:szCs w:val="28"/>
        </w:rPr>
        <w:t>)</w:t>
      </w:r>
      <w:r w:rsidRPr="006D7BE4">
        <w:rPr>
          <w:sz w:val="28"/>
          <w:szCs w:val="28"/>
        </w:rPr>
        <w:t xml:space="preserve"> до </w:t>
      </w:r>
      <w:r>
        <w:rPr>
          <w:sz w:val="28"/>
          <w:szCs w:val="28"/>
        </w:rPr>
        <w:t>(</w:t>
      </w:r>
      <w:r w:rsidRPr="006D7BE4">
        <w:rPr>
          <w:sz w:val="28"/>
          <w:szCs w:val="28"/>
        </w:rPr>
        <w:t>1,8±0,2</w:t>
      </w:r>
      <w:r>
        <w:rPr>
          <w:sz w:val="28"/>
          <w:szCs w:val="28"/>
        </w:rPr>
        <w:t>)</w:t>
      </w:r>
      <w:r w:rsidRPr="006D7BE4">
        <w:rPr>
          <w:sz w:val="28"/>
          <w:szCs w:val="28"/>
        </w:rPr>
        <w:t xml:space="preserve"> бал</w:t>
      </w:r>
      <w:r>
        <w:rPr>
          <w:sz w:val="28"/>
          <w:szCs w:val="28"/>
        </w:rPr>
        <w:t>а (Р</w:t>
      </w:r>
      <w:r w:rsidRPr="006D7BE4">
        <w:rPr>
          <w:sz w:val="28"/>
          <w:szCs w:val="28"/>
        </w:rPr>
        <w:t>&lt;0,01), за шкалою Карновського</w:t>
      </w:r>
      <w:r>
        <w:rPr>
          <w:sz w:val="28"/>
          <w:szCs w:val="28"/>
        </w:rPr>
        <w:t xml:space="preserve"> – </w:t>
      </w:r>
      <w:r w:rsidRPr="006D7BE4">
        <w:rPr>
          <w:sz w:val="28"/>
          <w:szCs w:val="28"/>
        </w:rPr>
        <w:t>з</w:t>
      </w:r>
      <w:r>
        <w:rPr>
          <w:sz w:val="28"/>
          <w:szCs w:val="28"/>
        </w:rPr>
        <w:t xml:space="preserve"> (24,6±1,0)</w:t>
      </w:r>
      <w:r w:rsidRPr="006D7BE4">
        <w:rPr>
          <w:sz w:val="28"/>
          <w:szCs w:val="28"/>
        </w:rPr>
        <w:t xml:space="preserve"> до </w:t>
      </w:r>
      <w:r>
        <w:rPr>
          <w:sz w:val="28"/>
          <w:szCs w:val="28"/>
        </w:rPr>
        <w:t>(</w:t>
      </w:r>
      <w:r w:rsidRPr="006D7BE4">
        <w:rPr>
          <w:sz w:val="28"/>
          <w:szCs w:val="28"/>
        </w:rPr>
        <w:t>4</w:t>
      </w:r>
      <w:r>
        <w:rPr>
          <w:sz w:val="28"/>
          <w:szCs w:val="28"/>
        </w:rPr>
        <w:t>2,1±3,2) % (Р</w:t>
      </w:r>
      <w:r w:rsidRPr="006D7BE4">
        <w:rPr>
          <w:sz w:val="28"/>
          <w:szCs w:val="28"/>
        </w:rPr>
        <w:t xml:space="preserve">&lt;0,001). </w:t>
      </w:r>
      <w:r>
        <w:rPr>
          <w:sz w:val="28"/>
          <w:szCs w:val="28"/>
        </w:rPr>
        <w:t xml:space="preserve">Відзначено збільшення середньої тривалості життя з </w:t>
      </w:r>
      <w:r w:rsidRPr="00072040">
        <w:rPr>
          <w:sz w:val="28"/>
          <w:szCs w:val="28"/>
        </w:rPr>
        <w:t>(34±5,8) до (94±19,7) дня (Р&lt;0,05).</w:t>
      </w:r>
    </w:p>
    <w:p w:rsidR="00FD06E3" w:rsidRPr="00B54318" w:rsidRDefault="00FD06E3" w:rsidP="00FD06E3">
      <w:pPr>
        <w:pStyle w:val="affffffffffffffffffffffffa"/>
        <w:ind w:firstLine="720"/>
        <w:rPr>
          <w:lang w:val="uk-UA"/>
        </w:rPr>
      </w:pPr>
      <w:r w:rsidRPr="00B54318">
        <w:rPr>
          <w:lang w:val="uk-UA"/>
        </w:rPr>
        <w:t>Встановлення стравохідних стентів є найсучаснішим і найефективн</w:t>
      </w:r>
      <w:r>
        <w:rPr>
          <w:lang w:val="uk-UA"/>
        </w:rPr>
        <w:t>іш</w:t>
      </w:r>
      <w:r w:rsidRPr="00B54318">
        <w:rPr>
          <w:lang w:val="uk-UA"/>
        </w:rPr>
        <w:t xml:space="preserve">им методом лікування неспроможності стравохідних анастомозів, яка виникає після операцій з приводу раку стравоходу та шлунка. Безпосередня ефективність лікування становить </w:t>
      </w:r>
      <w:r>
        <w:rPr>
          <w:lang w:val="uk-UA"/>
        </w:rPr>
        <w:t>(</w:t>
      </w:r>
      <w:r w:rsidRPr="00B54318">
        <w:rPr>
          <w:lang w:val="uk-UA"/>
        </w:rPr>
        <w:t>93,4±6,41</w:t>
      </w:r>
      <w:r>
        <w:rPr>
          <w:lang w:val="uk-UA"/>
        </w:rPr>
        <w:t>)</w:t>
      </w:r>
      <w:r w:rsidRPr="00B54318">
        <w:rPr>
          <w:lang w:val="uk-UA"/>
        </w:rPr>
        <w:t xml:space="preserve"> %; </w:t>
      </w:r>
      <w:r>
        <w:rPr>
          <w:lang w:val="uk-UA"/>
        </w:rPr>
        <w:t xml:space="preserve">фізичний </w:t>
      </w:r>
      <w:r w:rsidRPr="00B54318">
        <w:rPr>
          <w:lang w:val="uk-UA"/>
        </w:rPr>
        <w:t>статус за шкалою ECOG</w:t>
      </w:r>
      <w:r w:rsidRPr="00B54318">
        <w:rPr>
          <w:bCs/>
          <w:lang w:val="uk-UA"/>
        </w:rPr>
        <w:t xml:space="preserve"> достовірно </w:t>
      </w:r>
      <w:r>
        <w:rPr>
          <w:bCs/>
          <w:lang w:val="uk-UA"/>
        </w:rPr>
        <w:t>покращується</w:t>
      </w:r>
      <w:r>
        <w:rPr>
          <w:lang w:val="uk-UA"/>
        </w:rPr>
        <w:t xml:space="preserve"> з (3,7±0,1) до (2,1±0,2) бала (Р</w:t>
      </w:r>
      <w:r w:rsidRPr="00B54318">
        <w:rPr>
          <w:lang w:val="uk-UA"/>
        </w:rPr>
        <w:t>&lt;0,001</w:t>
      </w:r>
      <w:r>
        <w:rPr>
          <w:lang w:val="uk-UA"/>
        </w:rPr>
        <w:t>), за шкалою Карновського – з (22,6±0,4)</w:t>
      </w:r>
      <w:r w:rsidRPr="00B54318">
        <w:rPr>
          <w:lang w:val="uk-UA"/>
        </w:rPr>
        <w:t xml:space="preserve"> до </w:t>
      </w:r>
      <w:r>
        <w:rPr>
          <w:lang w:val="uk-UA"/>
        </w:rPr>
        <w:t>(</w:t>
      </w:r>
      <w:r w:rsidRPr="00B54318">
        <w:rPr>
          <w:lang w:val="uk-UA"/>
        </w:rPr>
        <w:t>44,0±</w:t>
      </w:r>
      <w:r>
        <w:rPr>
          <w:lang w:val="uk-UA"/>
        </w:rPr>
        <w:t>3,1) % (Р</w:t>
      </w:r>
      <w:r w:rsidRPr="00B54318">
        <w:rPr>
          <w:lang w:val="uk-UA"/>
        </w:rPr>
        <w:t>&lt;0,001); спостерігається тенденція до зменшення летальності хворих з 71,4 % (при хірургічному лікуванні неспроможності), або з 47,3 % (при консервативному лікуванні) до 13,3 %.</w:t>
      </w:r>
      <w:r>
        <w:rPr>
          <w:lang w:val="uk-UA"/>
        </w:rPr>
        <w:t xml:space="preserve"> У</w:t>
      </w:r>
      <w:r w:rsidRPr="00B54318">
        <w:rPr>
          <w:lang w:val="uk-UA"/>
        </w:rPr>
        <w:t xml:space="preserve"> хворих з рубцевим звуженням анастомоз</w:t>
      </w:r>
      <w:r>
        <w:rPr>
          <w:lang w:val="uk-UA"/>
        </w:rPr>
        <w:t>ів після стентування досягнуте</w:t>
      </w:r>
      <w:r w:rsidRPr="00B54318">
        <w:rPr>
          <w:lang w:val="uk-UA"/>
        </w:rPr>
        <w:t xml:space="preserve"> поліпшення показників фізичного статусу за шкалою ECOG</w:t>
      </w:r>
      <w:r w:rsidRPr="00B54318">
        <w:rPr>
          <w:bCs/>
          <w:lang w:val="uk-UA"/>
        </w:rPr>
        <w:t xml:space="preserve"> </w:t>
      </w:r>
      <w:r w:rsidRPr="00B54318">
        <w:rPr>
          <w:lang w:val="uk-UA"/>
        </w:rPr>
        <w:t xml:space="preserve">з </w:t>
      </w:r>
      <w:r>
        <w:rPr>
          <w:lang w:val="uk-UA"/>
        </w:rPr>
        <w:t>(</w:t>
      </w:r>
      <w:r w:rsidRPr="00B54318">
        <w:rPr>
          <w:lang w:val="uk-UA"/>
        </w:rPr>
        <w:t>1,0±0,0</w:t>
      </w:r>
      <w:r>
        <w:rPr>
          <w:lang w:val="uk-UA"/>
        </w:rPr>
        <w:t>)</w:t>
      </w:r>
      <w:r w:rsidRPr="00B54318">
        <w:rPr>
          <w:lang w:val="uk-UA"/>
        </w:rPr>
        <w:t xml:space="preserve"> до </w:t>
      </w:r>
      <w:r>
        <w:rPr>
          <w:lang w:val="uk-UA"/>
        </w:rPr>
        <w:t>(</w:t>
      </w:r>
      <w:r w:rsidRPr="00B54318">
        <w:rPr>
          <w:lang w:val="uk-UA"/>
        </w:rPr>
        <w:t>0,6±0,2</w:t>
      </w:r>
      <w:r>
        <w:rPr>
          <w:lang w:val="uk-UA"/>
        </w:rPr>
        <w:t>)</w:t>
      </w:r>
      <w:r w:rsidRPr="00B54318">
        <w:rPr>
          <w:lang w:val="uk-UA"/>
        </w:rPr>
        <w:t xml:space="preserve"> бал</w:t>
      </w:r>
      <w:r>
        <w:rPr>
          <w:lang w:val="uk-UA"/>
        </w:rPr>
        <w:t>а (Р&lt;</w:t>
      </w:r>
      <w:r w:rsidRPr="00B54318">
        <w:rPr>
          <w:lang w:val="uk-UA"/>
        </w:rPr>
        <w:t>0,05), за шкалою Карновського</w:t>
      </w:r>
      <w:r w:rsidRPr="00B54318">
        <w:rPr>
          <w:bCs/>
          <w:lang w:val="uk-UA"/>
        </w:rPr>
        <w:t xml:space="preserve"> –</w:t>
      </w:r>
      <w:r w:rsidRPr="00B54318">
        <w:rPr>
          <w:lang w:val="uk-UA"/>
        </w:rPr>
        <w:t xml:space="preserve"> </w:t>
      </w:r>
      <w:r w:rsidRPr="00B54318">
        <w:rPr>
          <w:bCs/>
          <w:lang w:val="uk-UA"/>
        </w:rPr>
        <w:t xml:space="preserve">з </w:t>
      </w:r>
      <w:r>
        <w:rPr>
          <w:bCs/>
          <w:lang w:val="uk-UA"/>
        </w:rPr>
        <w:t>(</w:t>
      </w:r>
      <w:r w:rsidRPr="00B54318">
        <w:rPr>
          <w:lang w:val="uk-UA"/>
        </w:rPr>
        <w:t>50,0±0,0</w:t>
      </w:r>
      <w:r>
        <w:rPr>
          <w:lang w:val="uk-UA"/>
        </w:rPr>
        <w:t>)</w:t>
      </w:r>
      <w:r w:rsidRPr="00B54318">
        <w:rPr>
          <w:lang w:val="uk-UA"/>
        </w:rPr>
        <w:t xml:space="preserve"> до </w:t>
      </w:r>
      <w:r>
        <w:rPr>
          <w:lang w:val="uk-UA"/>
        </w:rPr>
        <w:t>(</w:t>
      </w:r>
      <w:r w:rsidRPr="00B54318">
        <w:rPr>
          <w:lang w:val="uk-UA"/>
        </w:rPr>
        <w:t>70,0±2,7</w:t>
      </w:r>
      <w:r>
        <w:rPr>
          <w:lang w:val="uk-UA"/>
        </w:rPr>
        <w:t>) % (р</w:t>
      </w:r>
      <w:r w:rsidRPr="00B54318">
        <w:rPr>
          <w:lang w:val="uk-UA"/>
        </w:rPr>
        <w:t xml:space="preserve">&lt;0,001), зменшення дисфагії </w:t>
      </w:r>
      <w:r>
        <w:rPr>
          <w:lang w:val="uk-UA"/>
        </w:rPr>
        <w:t xml:space="preserve">– </w:t>
      </w:r>
      <w:r w:rsidRPr="00B54318">
        <w:rPr>
          <w:lang w:val="uk-UA"/>
        </w:rPr>
        <w:t>з</w:t>
      </w:r>
      <w:r>
        <w:rPr>
          <w:lang w:val="uk-UA"/>
        </w:rPr>
        <w:t xml:space="preserve"> (</w:t>
      </w:r>
      <w:r w:rsidRPr="00B54318">
        <w:rPr>
          <w:lang w:val="uk-UA"/>
        </w:rPr>
        <w:t>3,0±0,0</w:t>
      </w:r>
      <w:r>
        <w:rPr>
          <w:lang w:val="uk-UA"/>
        </w:rPr>
        <w:t>)</w:t>
      </w:r>
      <w:r w:rsidRPr="00B54318">
        <w:rPr>
          <w:lang w:val="uk-UA"/>
        </w:rPr>
        <w:t xml:space="preserve"> до </w:t>
      </w:r>
      <w:r>
        <w:rPr>
          <w:lang w:val="uk-UA"/>
        </w:rPr>
        <w:t>(</w:t>
      </w:r>
      <w:r w:rsidRPr="00B54318">
        <w:rPr>
          <w:lang w:val="uk-UA"/>
        </w:rPr>
        <w:t>0,6±0,2</w:t>
      </w:r>
      <w:r>
        <w:rPr>
          <w:lang w:val="uk-UA"/>
        </w:rPr>
        <w:t>) (Р</w:t>
      </w:r>
      <w:r w:rsidRPr="00B54318">
        <w:rPr>
          <w:lang w:val="uk-UA"/>
        </w:rPr>
        <w:t>&lt;0,001).</w:t>
      </w:r>
    </w:p>
    <w:p w:rsidR="00FD06E3" w:rsidRDefault="00FD06E3" w:rsidP="00FD06E3">
      <w:pPr>
        <w:spacing w:line="360" w:lineRule="auto"/>
        <w:ind w:firstLine="709"/>
        <w:jc w:val="both"/>
        <w:rPr>
          <w:sz w:val="28"/>
          <w:szCs w:val="28"/>
        </w:rPr>
      </w:pPr>
      <w:r>
        <w:rPr>
          <w:sz w:val="28"/>
          <w:szCs w:val="28"/>
        </w:rPr>
        <w:t xml:space="preserve">Встановлення стравохідних стентів є ефективним методом лікування хворих з екстрастравохідними пухлинами, ускладненими дисфагією та стравохідною норицею. Симптоматичний ефект (відновлення прохідності стравоходу, герметизація нориці) досягається при цьому у (95,6±4,19) % </w:t>
      </w:r>
      <w:r w:rsidRPr="006D5D29">
        <w:rPr>
          <w:sz w:val="28"/>
          <w:szCs w:val="28"/>
        </w:rPr>
        <w:t>хворих, ф</w:t>
      </w:r>
      <w:r w:rsidRPr="006D5D29">
        <w:rPr>
          <w:bCs/>
          <w:sz w:val="28"/>
          <w:szCs w:val="28"/>
        </w:rPr>
        <w:t>ізичний</w:t>
      </w:r>
      <w:r w:rsidRPr="00EC0839">
        <w:rPr>
          <w:bCs/>
          <w:sz w:val="28"/>
          <w:szCs w:val="28"/>
        </w:rPr>
        <w:t xml:space="preserve"> статус за шкалою ECOG </w:t>
      </w:r>
      <w:r w:rsidRPr="00422101">
        <w:rPr>
          <w:bCs/>
          <w:sz w:val="28"/>
          <w:szCs w:val="28"/>
        </w:rPr>
        <w:t>покращується</w:t>
      </w:r>
      <w:r w:rsidRPr="00EC0839">
        <w:rPr>
          <w:bCs/>
          <w:sz w:val="28"/>
          <w:szCs w:val="28"/>
        </w:rPr>
        <w:t xml:space="preserve"> з </w:t>
      </w:r>
      <w:r>
        <w:rPr>
          <w:bCs/>
          <w:sz w:val="28"/>
          <w:szCs w:val="28"/>
        </w:rPr>
        <w:t>(</w:t>
      </w:r>
      <w:r w:rsidRPr="00EC0839">
        <w:rPr>
          <w:bCs/>
          <w:sz w:val="28"/>
          <w:szCs w:val="28"/>
        </w:rPr>
        <w:t>2,1±0,1</w:t>
      </w:r>
      <w:r>
        <w:rPr>
          <w:bCs/>
          <w:sz w:val="28"/>
          <w:szCs w:val="28"/>
        </w:rPr>
        <w:t>)</w:t>
      </w:r>
      <w:r w:rsidRPr="00EC0839">
        <w:rPr>
          <w:bCs/>
          <w:sz w:val="28"/>
          <w:szCs w:val="28"/>
        </w:rPr>
        <w:t xml:space="preserve"> до </w:t>
      </w:r>
      <w:r>
        <w:rPr>
          <w:bCs/>
          <w:sz w:val="28"/>
          <w:szCs w:val="28"/>
        </w:rPr>
        <w:t>(</w:t>
      </w:r>
      <w:r w:rsidRPr="00EC0839">
        <w:rPr>
          <w:sz w:val="28"/>
          <w:szCs w:val="28"/>
        </w:rPr>
        <w:t>1,7±</w:t>
      </w:r>
      <w:r>
        <w:rPr>
          <w:sz w:val="28"/>
          <w:szCs w:val="28"/>
        </w:rPr>
        <w:t>0,2) бала (Р</w:t>
      </w:r>
      <w:r w:rsidRPr="00EC0839">
        <w:rPr>
          <w:sz w:val="28"/>
          <w:szCs w:val="28"/>
        </w:rPr>
        <w:t>&lt;0,05)</w:t>
      </w:r>
      <w:r w:rsidRPr="00EC0839">
        <w:rPr>
          <w:bCs/>
          <w:sz w:val="28"/>
          <w:szCs w:val="28"/>
        </w:rPr>
        <w:t xml:space="preserve">; за шкалою Карновського – з </w:t>
      </w:r>
      <w:r>
        <w:rPr>
          <w:bCs/>
          <w:sz w:val="28"/>
          <w:szCs w:val="28"/>
        </w:rPr>
        <w:t>(</w:t>
      </w:r>
      <w:r>
        <w:rPr>
          <w:sz w:val="28"/>
          <w:szCs w:val="28"/>
        </w:rPr>
        <w:t>29,6</w:t>
      </w:r>
      <w:r w:rsidRPr="00EC0839">
        <w:rPr>
          <w:sz w:val="28"/>
          <w:szCs w:val="28"/>
        </w:rPr>
        <w:t>±1,4</w:t>
      </w:r>
      <w:r>
        <w:rPr>
          <w:sz w:val="28"/>
          <w:szCs w:val="28"/>
        </w:rPr>
        <w:t>)</w:t>
      </w:r>
      <w:r w:rsidRPr="00EC0839">
        <w:rPr>
          <w:bCs/>
          <w:sz w:val="28"/>
          <w:szCs w:val="28"/>
        </w:rPr>
        <w:t xml:space="preserve"> до </w:t>
      </w:r>
      <w:r>
        <w:rPr>
          <w:bCs/>
          <w:sz w:val="28"/>
          <w:szCs w:val="28"/>
        </w:rPr>
        <w:t>(</w:t>
      </w:r>
      <w:r>
        <w:rPr>
          <w:sz w:val="28"/>
          <w:szCs w:val="28"/>
        </w:rPr>
        <w:t>36,0</w:t>
      </w:r>
      <w:r w:rsidRPr="00EC0839">
        <w:rPr>
          <w:sz w:val="28"/>
          <w:szCs w:val="28"/>
        </w:rPr>
        <w:t>±</w:t>
      </w:r>
      <w:r>
        <w:rPr>
          <w:sz w:val="28"/>
          <w:szCs w:val="28"/>
        </w:rPr>
        <w:t>2,2) %</w:t>
      </w:r>
      <w:r w:rsidRPr="00EC0839">
        <w:rPr>
          <w:sz w:val="28"/>
          <w:szCs w:val="28"/>
        </w:rPr>
        <w:t xml:space="preserve"> (</w:t>
      </w:r>
      <w:r>
        <w:rPr>
          <w:sz w:val="28"/>
          <w:szCs w:val="28"/>
        </w:rPr>
        <w:t>Р</w:t>
      </w:r>
      <w:r w:rsidRPr="00EC0839">
        <w:rPr>
          <w:sz w:val="28"/>
          <w:szCs w:val="28"/>
        </w:rPr>
        <w:t>&lt;0,01)</w:t>
      </w:r>
      <w:r w:rsidRPr="00EC0839">
        <w:rPr>
          <w:bCs/>
          <w:sz w:val="28"/>
          <w:szCs w:val="28"/>
        </w:rPr>
        <w:t>.</w:t>
      </w:r>
      <w:r>
        <w:rPr>
          <w:sz w:val="28"/>
          <w:szCs w:val="28"/>
        </w:rPr>
        <w:t xml:space="preserve"> Тривалість життя пацієнтів становить у середньому 44±7,3 дня.</w:t>
      </w:r>
    </w:p>
    <w:p w:rsidR="00FD06E3" w:rsidRDefault="00FD06E3" w:rsidP="00FD06E3">
      <w:pPr>
        <w:spacing w:line="360" w:lineRule="auto"/>
        <w:ind w:firstLine="709"/>
        <w:jc w:val="both"/>
        <w:rPr>
          <w:sz w:val="28"/>
          <w:szCs w:val="28"/>
          <w:u w:val="single"/>
        </w:rPr>
      </w:pPr>
    </w:p>
    <w:p w:rsidR="00FD06E3" w:rsidRPr="00FE533F" w:rsidRDefault="00FD06E3" w:rsidP="00FD06E3">
      <w:pPr>
        <w:spacing w:line="360" w:lineRule="auto"/>
        <w:ind w:firstLine="709"/>
        <w:jc w:val="both"/>
        <w:rPr>
          <w:sz w:val="28"/>
          <w:szCs w:val="28"/>
        </w:rPr>
      </w:pPr>
      <w:r w:rsidRPr="00CD6C4D">
        <w:rPr>
          <w:b/>
          <w:sz w:val="28"/>
          <w:szCs w:val="28"/>
        </w:rPr>
        <w:t>Особистий внесок здобувача</w:t>
      </w:r>
      <w:bookmarkEnd w:id="21"/>
      <w:bookmarkEnd w:id="22"/>
      <w:r w:rsidRPr="00971E9D">
        <w:rPr>
          <w:sz w:val="28"/>
          <w:szCs w:val="28"/>
        </w:rPr>
        <w:t xml:space="preserve"> полягає в розробці всіх наукових положень дисертації. </w:t>
      </w:r>
      <w:r>
        <w:rPr>
          <w:sz w:val="28"/>
          <w:szCs w:val="28"/>
        </w:rPr>
        <w:t>Здобувачем особисто здійснене</w:t>
      </w:r>
      <w:r w:rsidRPr="00FE533F">
        <w:rPr>
          <w:sz w:val="28"/>
          <w:szCs w:val="28"/>
        </w:rPr>
        <w:t xml:space="preserve"> стентування</w:t>
      </w:r>
      <w:r>
        <w:rPr>
          <w:sz w:val="28"/>
          <w:szCs w:val="28"/>
        </w:rPr>
        <w:t xml:space="preserve"> у</w:t>
      </w:r>
      <w:r w:rsidRPr="00FE533F">
        <w:rPr>
          <w:sz w:val="28"/>
          <w:szCs w:val="28"/>
        </w:rPr>
        <w:t xml:space="preserve"> 2</w:t>
      </w:r>
      <w:r w:rsidRPr="002C0E64">
        <w:rPr>
          <w:sz w:val="28"/>
          <w:szCs w:val="28"/>
        </w:rPr>
        <w:t>7</w:t>
      </w:r>
      <w:r w:rsidRPr="00FE533F">
        <w:rPr>
          <w:sz w:val="28"/>
          <w:szCs w:val="28"/>
        </w:rPr>
        <w:t xml:space="preserve"> хвори</w:t>
      </w:r>
      <w:r>
        <w:rPr>
          <w:sz w:val="28"/>
          <w:szCs w:val="28"/>
        </w:rPr>
        <w:t>х</w:t>
      </w:r>
      <w:r w:rsidRPr="00FE533F">
        <w:rPr>
          <w:sz w:val="28"/>
          <w:szCs w:val="28"/>
        </w:rPr>
        <w:t xml:space="preserve"> н</w:t>
      </w:r>
      <w:r>
        <w:rPr>
          <w:sz w:val="28"/>
          <w:szCs w:val="28"/>
        </w:rPr>
        <w:t xml:space="preserve">а </w:t>
      </w:r>
      <w:r>
        <w:rPr>
          <w:sz w:val="28"/>
          <w:szCs w:val="28"/>
        </w:rPr>
        <w:lastRenderedPageBreak/>
        <w:t>злоякісні пухлини стравоходу,</w:t>
      </w:r>
      <w:r w:rsidRPr="00FE533F">
        <w:rPr>
          <w:sz w:val="28"/>
          <w:szCs w:val="28"/>
        </w:rPr>
        <w:t xml:space="preserve"> шлунк</w:t>
      </w:r>
      <w:r>
        <w:rPr>
          <w:sz w:val="28"/>
          <w:szCs w:val="28"/>
        </w:rPr>
        <w:t>а</w:t>
      </w:r>
      <w:r w:rsidRPr="00FE533F">
        <w:rPr>
          <w:sz w:val="28"/>
          <w:szCs w:val="28"/>
        </w:rPr>
        <w:t xml:space="preserve"> з пошир</w:t>
      </w:r>
      <w:r>
        <w:rPr>
          <w:sz w:val="28"/>
          <w:szCs w:val="28"/>
        </w:rPr>
        <w:t>е</w:t>
      </w:r>
      <w:r w:rsidRPr="00FE533F">
        <w:rPr>
          <w:sz w:val="28"/>
          <w:szCs w:val="28"/>
        </w:rPr>
        <w:t>нням на стравохід</w:t>
      </w:r>
      <w:r>
        <w:rPr>
          <w:sz w:val="28"/>
          <w:szCs w:val="28"/>
        </w:rPr>
        <w:t xml:space="preserve"> та екстрастравохідними</w:t>
      </w:r>
      <w:r w:rsidRPr="00FE533F">
        <w:rPr>
          <w:sz w:val="28"/>
          <w:szCs w:val="28"/>
        </w:rPr>
        <w:t xml:space="preserve"> п</w:t>
      </w:r>
      <w:r>
        <w:rPr>
          <w:sz w:val="28"/>
          <w:szCs w:val="28"/>
        </w:rPr>
        <w:t>ухлинами.</w:t>
      </w:r>
      <w:r w:rsidRPr="00FE533F">
        <w:rPr>
          <w:sz w:val="28"/>
          <w:szCs w:val="28"/>
        </w:rPr>
        <w:t xml:space="preserve"> </w:t>
      </w:r>
    </w:p>
    <w:p w:rsidR="00FD06E3" w:rsidRPr="00971E9D" w:rsidRDefault="00FD06E3" w:rsidP="00FD06E3">
      <w:pPr>
        <w:spacing w:line="360" w:lineRule="auto"/>
        <w:ind w:firstLine="709"/>
        <w:jc w:val="both"/>
        <w:rPr>
          <w:sz w:val="28"/>
          <w:szCs w:val="28"/>
        </w:rPr>
      </w:pPr>
      <w:r w:rsidRPr="00971E9D">
        <w:rPr>
          <w:sz w:val="28"/>
          <w:szCs w:val="28"/>
        </w:rPr>
        <w:t xml:space="preserve">Особисто </w:t>
      </w:r>
      <w:r>
        <w:rPr>
          <w:sz w:val="28"/>
          <w:szCs w:val="28"/>
        </w:rPr>
        <w:t>дисертантом зібрані дані, проведені обробка первинної документації та матеріалу, статистична обробка результатів та їх інтерпретація.</w:t>
      </w:r>
      <w:r w:rsidRPr="00971E9D">
        <w:rPr>
          <w:sz w:val="28"/>
          <w:szCs w:val="28"/>
        </w:rPr>
        <w:t xml:space="preserve"> </w:t>
      </w:r>
    </w:p>
    <w:p w:rsidR="00FD06E3" w:rsidRDefault="00FD06E3" w:rsidP="00FD06E3">
      <w:pPr>
        <w:spacing w:line="360" w:lineRule="auto"/>
        <w:ind w:firstLine="709"/>
        <w:jc w:val="both"/>
        <w:rPr>
          <w:sz w:val="28"/>
          <w:szCs w:val="28"/>
        </w:rPr>
      </w:pPr>
      <w:r w:rsidRPr="00447ECD">
        <w:rPr>
          <w:sz w:val="28"/>
          <w:szCs w:val="28"/>
        </w:rPr>
        <w:t>У спів</w:t>
      </w:r>
      <w:r>
        <w:rPr>
          <w:sz w:val="28"/>
          <w:szCs w:val="28"/>
        </w:rPr>
        <w:t>авторстві розроблені нові методи встановлення стентів, запатентовані пристрої для їх встановлення і видалення.</w:t>
      </w:r>
    </w:p>
    <w:p w:rsidR="00FD06E3" w:rsidRDefault="00FD06E3" w:rsidP="00FD06E3">
      <w:pPr>
        <w:spacing w:line="360" w:lineRule="auto"/>
        <w:ind w:firstLine="709"/>
        <w:jc w:val="both"/>
        <w:rPr>
          <w:sz w:val="28"/>
          <w:szCs w:val="28"/>
        </w:rPr>
      </w:pPr>
      <w:r>
        <w:rPr>
          <w:sz w:val="28"/>
          <w:szCs w:val="28"/>
        </w:rPr>
        <w:t>У наукових статтях, опублікованих у співавторстві, фактичний матеріал зібраний під час виконання дисертаційної роботи, участь здобувача включає бібліографічний пошук, обробку та аналіз одержаних результатів, формулювання висновків.</w:t>
      </w:r>
      <w:bookmarkStart w:id="23" w:name="_Toc17189929"/>
      <w:bookmarkStart w:id="24" w:name="_Toc17192145"/>
    </w:p>
    <w:p w:rsidR="00FD06E3" w:rsidRPr="00D20088" w:rsidRDefault="00FD06E3" w:rsidP="00FD06E3">
      <w:pPr>
        <w:spacing w:line="360" w:lineRule="auto"/>
        <w:ind w:firstLine="709"/>
        <w:jc w:val="both"/>
        <w:rPr>
          <w:sz w:val="28"/>
          <w:szCs w:val="28"/>
          <w:u w:val="single"/>
        </w:rPr>
      </w:pPr>
    </w:p>
    <w:p w:rsidR="00FD06E3" w:rsidRPr="00CD6C4D" w:rsidRDefault="00FD06E3" w:rsidP="00FD06E3">
      <w:pPr>
        <w:spacing w:line="360" w:lineRule="auto"/>
        <w:ind w:firstLine="709"/>
        <w:jc w:val="both"/>
        <w:rPr>
          <w:b/>
          <w:sz w:val="28"/>
          <w:szCs w:val="28"/>
        </w:rPr>
      </w:pPr>
      <w:r w:rsidRPr="00CD6C4D">
        <w:rPr>
          <w:b/>
          <w:sz w:val="28"/>
          <w:szCs w:val="28"/>
        </w:rPr>
        <w:t>Апробація результатів дисертації.</w:t>
      </w:r>
      <w:bookmarkEnd w:id="23"/>
      <w:bookmarkEnd w:id="24"/>
      <w:r w:rsidRPr="00CD6C4D">
        <w:rPr>
          <w:b/>
          <w:sz w:val="28"/>
          <w:szCs w:val="28"/>
        </w:rPr>
        <w:t xml:space="preserve"> </w:t>
      </w:r>
    </w:p>
    <w:p w:rsidR="00FD06E3" w:rsidRPr="00971E9D" w:rsidRDefault="00FD06E3" w:rsidP="00FD06E3">
      <w:pPr>
        <w:widowControl w:val="0"/>
        <w:tabs>
          <w:tab w:val="num" w:pos="993"/>
        </w:tabs>
        <w:autoSpaceDE w:val="0"/>
        <w:autoSpaceDN w:val="0"/>
        <w:spacing w:line="360" w:lineRule="auto"/>
        <w:ind w:firstLine="709"/>
        <w:jc w:val="both"/>
        <w:rPr>
          <w:sz w:val="28"/>
          <w:szCs w:val="28"/>
        </w:rPr>
      </w:pPr>
      <w:r w:rsidRPr="00C70D9A">
        <w:rPr>
          <w:sz w:val="28"/>
          <w:szCs w:val="28"/>
        </w:rPr>
        <w:t>Основні п</w:t>
      </w:r>
      <w:r>
        <w:rPr>
          <w:sz w:val="28"/>
          <w:szCs w:val="28"/>
        </w:rPr>
        <w:t>оложення дисертації викладені</w:t>
      </w:r>
      <w:r w:rsidRPr="00C70D9A">
        <w:rPr>
          <w:sz w:val="28"/>
          <w:szCs w:val="28"/>
        </w:rPr>
        <w:t xml:space="preserve"> та обговор</w:t>
      </w:r>
      <w:r>
        <w:rPr>
          <w:sz w:val="28"/>
          <w:szCs w:val="28"/>
        </w:rPr>
        <w:t>ені</w:t>
      </w:r>
      <w:r w:rsidRPr="00C70D9A">
        <w:rPr>
          <w:sz w:val="28"/>
          <w:szCs w:val="28"/>
        </w:rPr>
        <w:t xml:space="preserve"> на:</w:t>
      </w:r>
      <w:r w:rsidRPr="00C70D9A">
        <w:rPr>
          <w:rFonts w:ascii="Times New Roman CYR" w:hAnsi="Times New Roman CYR" w:cs="Times New Roman CYR"/>
          <w:sz w:val="28"/>
          <w:szCs w:val="28"/>
        </w:rPr>
        <w:t xml:space="preserve"> ХІ з’їзд</w:t>
      </w:r>
      <w:r>
        <w:rPr>
          <w:rFonts w:ascii="Times New Roman CYR" w:hAnsi="Times New Roman CYR" w:cs="Times New Roman CYR"/>
          <w:sz w:val="28"/>
          <w:szCs w:val="28"/>
        </w:rPr>
        <w:t>і</w:t>
      </w:r>
      <w:r w:rsidRPr="00C70D9A">
        <w:rPr>
          <w:rFonts w:ascii="Times New Roman CYR" w:hAnsi="Times New Roman CYR" w:cs="Times New Roman CYR"/>
          <w:sz w:val="28"/>
          <w:szCs w:val="28"/>
        </w:rPr>
        <w:t xml:space="preserve"> онко</w:t>
      </w:r>
      <w:r>
        <w:rPr>
          <w:rFonts w:ascii="Times New Roman CYR" w:hAnsi="Times New Roman CYR" w:cs="Times New Roman CYR"/>
          <w:sz w:val="28"/>
          <w:szCs w:val="28"/>
        </w:rPr>
        <w:t>логів України (Крим, Судак, 2006);</w:t>
      </w:r>
      <w:r w:rsidRPr="00C70D9A">
        <w:rPr>
          <w:sz w:val="28"/>
          <w:szCs w:val="28"/>
        </w:rPr>
        <w:t xml:space="preserve"> </w:t>
      </w:r>
      <w:r w:rsidRPr="00CA564F">
        <w:rPr>
          <w:sz w:val="28"/>
          <w:szCs w:val="28"/>
        </w:rPr>
        <w:t>н</w:t>
      </w:r>
      <w:r>
        <w:rPr>
          <w:sz w:val="28"/>
          <w:szCs w:val="28"/>
        </w:rPr>
        <w:t>а</w:t>
      </w:r>
      <w:r w:rsidRPr="0018746C">
        <w:rPr>
          <w:sz w:val="28"/>
          <w:szCs w:val="28"/>
        </w:rPr>
        <w:t>уково-практичній конференції</w:t>
      </w:r>
      <w:r w:rsidRPr="00C50DF9">
        <w:rPr>
          <w:sz w:val="28"/>
          <w:szCs w:val="28"/>
        </w:rPr>
        <w:t xml:space="preserve"> з м</w:t>
      </w:r>
      <w:r>
        <w:rPr>
          <w:sz w:val="28"/>
          <w:szCs w:val="28"/>
        </w:rPr>
        <w:t xml:space="preserve">іжнародною участю «Новітні технології в спеціалізованій медичній допомозі», присвяченій 145 - річчю </w:t>
      </w:r>
      <w:r w:rsidRPr="0018746C">
        <w:rPr>
          <w:sz w:val="28"/>
          <w:szCs w:val="28"/>
        </w:rPr>
        <w:t>заснування Київсько</w:t>
      </w:r>
      <w:r>
        <w:rPr>
          <w:sz w:val="28"/>
          <w:szCs w:val="28"/>
        </w:rPr>
        <w:t>ї обласної клінічної лікарні (Київ, 2007</w:t>
      </w:r>
      <w:r w:rsidRPr="0018746C">
        <w:rPr>
          <w:sz w:val="28"/>
          <w:szCs w:val="28"/>
        </w:rPr>
        <w:t>)</w:t>
      </w:r>
      <w:r>
        <w:rPr>
          <w:sz w:val="28"/>
          <w:szCs w:val="28"/>
        </w:rPr>
        <w:t>;</w:t>
      </w:r>
      <w:r w:rsidRPr="00B85B2B">
        <w:rPr>
          <w:sz w:val="28"/>
          <w:szCs w:val="28"/>
        </w:rPr>
        <w:t xml:space="preserve"> </w:t>
      </w:r>
      <w:r>
        <w:rPr>
          <w:sz w:val="28"/>
          <w:szCs w:val="28"/>
        </w:rPr>
        <w:t>ІІ з'їзді Міжнародної асоціації ендоваскулярної хірургії та інтервенційної радіології «Інтервенційна радіологія і ендоваскулярна хірургія ХХІ століття» (Крим, Феодосія, 2008)</w:t>
      </w:r>
      <w:r w:rsidRPr="00461462">
        <w:rPr>
          <w:sz w:val="28"/>
          <w:szCs w:val="28"/>
        </w:rPr>
        <w:t>; науково-практичн</w:t>
      </w:r>
      <w:r>
        <w:rPr>
          <w:sz w:val="28"/>
          <w:szCs w:val="28"/>
        </w:rPr>
        <w:t>ій конференції «Актуальні питання діагностики і лікування пухлин органів грудної порожнини» (Київ, 2008).</w:t>
      </w:r>
      <w:r w:rsidRPr="00971E9D">
        <w:rPr>
          <w:sz w:val="28"/>
          <w:szCs w:val="28"/>
        </w:rPr>
        <w:t xml:space="preserve"> </w:t>
      </w:r>
    </w:p>
    <w:p w:rsidR="00FD06E3" w:rsidRPr="00CD6C4D" w:rsidRDefault="00FD06E3" w:rsidP="00FD06E3">
      <w:pPr>
        <w:spacing w:line="360" w:lineRule="auto"/>
        <w:ind w:firstLine="709"/>
        <w:jc w:val="both"/>
        <w:rPr>
          <w:b/>
          <w:sz w:val="28"/>
          <w:szCs w:val="28"/>
        </w:rPr>
      </w:pPr>
      <w:bookmarkStart w:id="25" w:name="_Toc17189930"/>
      <w:bookmarkStart w:id="26" w:name="_Toc17192146"/>
      <w:r w:rsidRPr="00CD6C4D">
        <w:rPr>
          <w:b/>
          <w:sz w:val="28"/>
          <w:szCs w:val="28"/>
        </w:rPr>
        <w:t>Публікації за темою дисертації.</w:t>
      </w:r>
      <w:bookmarkEnd w:id="25"/>
      <w:bookmarkEnd w:id="26"/>
    </w:p>
    <w:p w:rsidR="00FD06E3" w:rsidRPr="00971E9D" w:rsidRDefault="00FD06E3" w:rsidP="00FD06E3">
      <w:pPr>
        <w:spacing w:line="360" w:lineRule="auto"/>
        <w:ind w:firstLine="709"/>
        <w:jc w:val="both"/>
        <w:rPr>
          <w:sz w:val="28"/>
          <w:szCs w:val="28"/>
        </w:rPr>
      </w:pPr>
      <w:r w:rsidRPr="00971E9D">
        <w:rPr>
          <w:sz w:val="28"/>
          <w:szCs w:val="28"/>
        </w:rPr>
        <w:t>Основний зміст дисертації виклад</w:t>
      </w:r>
      <w:r>
        <w:rPr>
          <w:sz w:val="28"/>
          <w:szCs w:val="28"/>
        </w:rPr>
        <w:t>ений у 5</w:t>
      </w:r>
      <w:r w:rsidRPr="00971E9D">
        <w:rPr>
          <w:sz w:val="28"/>
          <w:szCs w:val="28"/>
        </w:rPr>
        <w:t xml:space="preserve"> публікаціях, у тому числі </w:t>
      </w:r>
      <w:r>
        <w:rPr>
          <w:sz w:val="28"/>
          <w:szCs w:val="28"/>
        </w:rPr>
        <w:t xml:space="preserve">3 – </w:t>
      </w:r>
      <w:r w:rsidRPr="00971E9D">
        <w:rPr>
          <w:sz w:val="28"/>
          <w:szCs w:val="28"/>
        </w:rPr>
        <w:t>у</w:t>
      </w:r>
      <w:r>
        <w:rPr>
          <w:sz w:val="28"/>
          <w:szCs w:val="28"/>
        </w:rPr>
        <w:t xml:space="preserve"> </w:t>
      </w:r>
      <w:r w:rsidRPr="00971E9D">
        <w:rPr>
          <w:sz w:val="28"/>
          <w:szCs w:val="28"/>
        </w:rPr>
        <w:t>жур</w:t>
      </w:r>
      <w:r>
        <w:rPr>
          <w:sz w:val="28"/>
          <w:szCs w:val="28"/>
        </w:rPr>
        <w:t>налах, наведених у переліку затвердженому ВАК України</w:t>
      </w:r>
      <w:r w:rsidRPr="00971E9D">
        <w:rPr>
          <w:sz w:val="28"/>
          <w:szCs w:val="28"/>
        </w:rPr>
        <w:t>,</w:t>
      </w:r>
      <w:r>
        <w:rPr>
          <w:sz w:val="28"/>
          <w:szCs w:val="28"/>
        </w:rPr>
        <w:t xml:space="preserve"> 2 –</w:t>
      </w:r>
      <w:r w:rsidRPr="00971E9D">
        <w:rPr>
          <w:sz w:val="28"/>
          <w:szCs w:val="28"/>
        </w:rPr>
        <w:t xml:space="preserve"> у</w:t>
      </w:r>
      <w:r>
        <w:rPr>
          <w:sz w:val="28"/>
          <w:szCs w:val="28"/>
        </w:rPr>
        <w:t xml:space="preserve"> </w:t>
      </w:r>
      <w:r w:rsidRPr="00971E9D">
        <w:rPr>
          <w:sz w:val="28"/>
          <w:szCs w:val="28"/>
        </w:rPr>
        <w:t>матеріалах і тезах нау</w:t>
      </w:r>
      <w:r>
        <w:rPr>
          <w:sz w:val="28"/>
          <w:szCs w:val="28"/>
        </w:rPr>
        <w:t>кових конференцій та з’їздів, одержані 2 патенти України на корисну модель</w:t>
      </w:r>
      <w:r w:rsidRPr="00971E9D">
        <w:rPr>
          <w:sz w:val="28"/>
          <w:szCs w:val="28"/>
        </w:rPr>
        <w:t xml:space="preserve">. </w:t>
      </w:r>
    </w:p>
    <w:p w:rsidR="00FD06E3" w:rsidRDefault="00FD06E3" w:rsidP="00FD06E3">
      <w:pPr>
        <w:spacing w:line="360" w:lineRule="auto"/>
        <w:ind w:firstLine="709"/>
        <w:jc w:val="both"/>
        <w:rPr>
          <w:sz w:val="28"/>
          <w:szCs w:val="28"/>
          <w:u w:val="single"/>
        </w:rPr>
      </w:pPr>
    </w:p>
    <w:p w:rsidR="00FD06E3" w:rsidRPr="00CD6C4D" w:rsidRDefault="00FD06E3" w:rsidP="00FD06E3">
      <w:pPr>
        <w:spacing w:line="360" w:lineRule="auto"/>
        <w:ind w:firstLine="709"/>
        <w:jc w:val="both"/>
        <w:rPr>
          <w:b/>
          <w:sz w:val="28"/>
          <w:szCs w:val="28"/>
        </w:rPr>
      </w:pPr>
      <w:r w:rsidRPr="00CD6C4D">
        <w:rPr>
          <w:b/>
          <w:sz w:val="28"/>
          <w:szCs w:val="28"/>
        </w:rPr>
        <w:t>Структура дисертації.</w:t>
      </w:r>
      <w:bookmarkEnd w:id="14"/>
      <w:bookmarkEnd w:id="15"/>
      <w:r w:rsidRPr="00CD6C4D">
        <w:rPr>
          <w:b/>
          <w:sz w:val="28"/>
          <w:szCs w:val="28"/>
        </w:rPr>
        <w:t xml:space="preserve"> </w:t>
      </w:r>
    </w:p>
    <w:p w:rsidR="00FD06E3" w:rsidRPr="00FD70F0" w:rsidRDefault="00FD06E3" w:rsidP="00FD06E3">
      <w:pPr>
        <w:spacing w:line="360" w:lineRule="auto"/>
        <w:ind w:firstLine="709"/>
        <w:jc w:val="both"/>
        <w:rPr>
          <w:sz w:val="28"/>
          <w:szCs w:val="28"/>
        </w:rPr>
      </w:pPr>
      <w:r w:rsidRPr="00FD70F0">
        <w:rPr>
          <w:sz w:val="28"/>
          <w:szCs w:val="28"/>
        </w:rPr>
        <w:t>Дисертація</w:t>
      </w:r>
      <w:r>
        <w:rPr>
          <w:sz w:val="28"/>
          <w:szCs w:val="28"/>
        </w:rPr>
        <w:t xml:space="preserve"> викладена українською мовою на 145 сторінках машинописом.</w:t>
      </w:r>
      <w:r w:rsidRPr="00FD70F0">
        <w:rPr>
          <w:sz w:val="28"/>
          <w:szCs w:val="28"/>
        </w:rPr>
        <w:t xml:space="preserve"> </w:t>
      </w:r>
      <w:r>
        <w:rPr>
          <w:sz w:val="28"/>
          <w:szCs w:val="28"/>
        </w:rPr>
        <w:t xml:space="preserve">Робота </w:t>
      </w:r>
      <w:r w:rsidRPr="00FD70F0">
        <w:rPr>
          <w:sz w:val="28"/>
          <w:szCs w:val="28"/>
        </w:rPr>
        <w:t>складаєть</w:t>
      </w:r>
      <w:r>
        <w:rPr>
          <w:sz w:val="28"/>
          <w:szCs w:val="28"/>
        </w:rPr>
        <w:t>ся з таких розділів: вступ, огляд літератури, матеріали та методи, результати дослідження, аналіз та узагальнення результатів досліджень,</w:t>
      </w:r>
      <w:r w:rsidRPr="00FD70F0">
        <w:rPr>
          <w:sz w:val="28"/>
          <w:szCs w:val="28"/>
        </w:rPr>
        <w:t xml:space="preserve"> висновк</w:t>
      </w:r>
      <w:r>
        <w:rPr>
          <w:sz w:val="28"/>
          <w:szCs w:val="28"/>
        </w:rPr>
        <w:t>и, практичні</w:t>
      </w:r>
      <w:r w:rsidRPr="00FD70F0">
        <w:rPr>
          <w:sz w:val="28"/>
          <w:szCs w:val="28"/>
        </w:rPr>
        <w:t xml:space="preserve"> рекоменда</w:t>
      </w:r>
      <w:r>
        <w:rPr>
          <w:sz w:val="28"/>
          <w:szCs w:val="28"/>
        </w:rPr>
        <w:t>ції, список</w:t>
      </w:r>
      <w:r w:rsidRPr="00FD70F0">
        <w:rPr>
          <w:sz w:val="28"/>
          <w:szCs w:val="28"/>
        </w:rPr>
        <w:t xml:space="preserve"> використаних джерел.</w:t>
      </w:r>
    </w:p>
    <w:p w:rsidR="00FD06E3" w:rsidRDefault="00FD06E3" w:rsidP="00FD06E3">
      <w:pPr>
        <w:spacing w:line="360" w:lineRule="auto"/>
        <w:ind w:firstLine="720"/>
        <w:rPr>
          <w:sz w:val="28"/>
          <w:szCs w:val="28"/>
        </w:rPr>
      </w:pPr>
      <w:r>
        <w:rPr>
          <w:sz w:val="28"/>
          <w:szCs w:val="28"/>
        </w:rPr>
        <w:t>Робота ілюстрована</w:t>
      </w:r>
      <w:r w:rsidRPr="00FD70F0">
        <w:rPr>
          <w:sz w:val="28"/>
          <w:szCs w:val="28"/>
        </w:rPr>
        <w:t xml:space="preserve"> 1</w:t>
      </w:r>
      <w:r>
        <w:rPr>
          <w:sz w:val="28"/>
          <w:szCs w:val="28"/>
        </w:rPr>
        <w:t>6</w:t>
      </w:r>
      <w:r w:rsidRPr="00FD70F0">
        <w:rPr>
          <w:sz w:val="28"/>
          <w:szCs w:val="28"/>
        </w:rPr>
        <w:t xml:space="preserve"> </w:t>
      </w:r>
      <w:r>
        <w:rPr>
          <w:sz w:val="28"/>
          <w:szCs w:val="28"/>
        </w:rPr>
        <w:t>рисунками та 40</w:t>
      </w:r>
      <w:r w:rsidRPr="00FD70F0">
        <w:rPr>
          <w:sz w:val="28"/>
          <w:szCs w:val="28"/>
        </w:rPr>
        <w:t xml:space="preserve"> таблиц</w:t>
      </w:r>
      <w:r>
        <w:rPr>
          <w:sz w:val="28"/>
          <w:szCs w:val="28"/>
        </w:rPr>
        <w:t>ями</w:t>
      </w:r>
      <w:r w:rsidRPr="00FD70F0">
        <w:rPr>
          <w:sz w:val="28"/>
          <w:szCs w:val="28"/>
        </w:rPr>
        <w:t xml:space="preserve">. </w:t>
      </w:r>
    </w:p>
    <w:p w:rsidR="00FD06E3" w:rsidRPr="00FD70F0" w:rsidRDefault="00FD06E3" w:rsidP="00FD06E3">
      <w:pPr>
        <w:spacing w:line="360" w:lineRule="auto"/>
        <w:ind w:firstLine="720"/>
        <w:rPr>
          <w:sz w:val="28"/>
          <w:szCs w:val="28"/>
        </w:rPr>
      </w:pPr>
      <w:r w:rsidRPr="00FD70F0">
        <w:rPr>
          <w:sz w:val="28"/>
          <w:szCs w:val="28"/>
        </w:rPr>
        <w:t xml:space="preserve">Список використаних джерел </w:t>
      </w:r>
      <w:r>
        <w:rPr>
          <w:sz w:val="28"/>
          <w:szCs w:val="28"/>
        </w:rPr>
        <w:t>літератури</w:t>
      </w:r>
      <w:r w:rsidRPr="00FD70F0">
        <w:rPr>
          <w:sz w:val="28"/>
          <w:szCs w:val="28"/>
        </w:rPr>
        <w:t xml:space="preserve"> містить 147 </w:t>
      </w:r>
      <w:r>
        <w:rPr>
          <w:sz w:val="28"/>
          <w:szCs w:val="28"/>
        </w:rPr>
        <w:t>посилань,</w:t>
      </w:r>
      <w:r w:rsidRPr="00FD70F0">
        <w:rPr>
          <w:sz w:val="28"/>
          <w:szCs w:val="28"/>
        </w:rPr>
        <w:t xml:space="preserve"> займає 16 сторінок.</w:t>
      </w:r>
    </w:p>
    <w:p w:rsidR="00FD06E3" w:rsidRDefault="00FD06E3" w:rsidP="00FD06E3">
      <w:pPr>
        <w:pStyle w:val="ad"/>
        <w:ind w:firstLine="540"/>
        <w:jc w:val="center"/>
        <w:rPr>
          <w:bCs/>
          <w:szCs w:val="28"/>
          <w:lang w:val="uk-UA"/>
        </w:rPr>
      </w:pPr>
    </w:p>
    <w:p w:rsidR="00FD06E3" w:rsidRPr="00423AC8" w:rsidRDefault="00FD06E3" w:rsidP="00FD06E3">
      <w:pPr>
        <w:pStyle w:val="ad"/>
        <w:ind w:firstLine="540"/>
        <w:jc w:val="center"/>
        <w:rPr>
          <w:b/>
          <w:bCs/>
          <w:szCs w:val="28"/>
          <w:lang w:val="uk-UA"/>
        </w:rPr>
      </w:pPr>
      <w:r w:rsidRPr="00423AC8">
        <w:rPr>
          <w:b/>
          <w:bCs/>
          <w:szCs w:val="28"/>
          <w:lang w:val="uk-UA"/>
        </w:rPr>
        <w:t>ВИСНОВКИ</w:t>
      </w:r>
    </w:p>
    <w:p w:rsidR="00FD06E3" w:rsidRPr="00F54808" w:rsidRDefault="00FD06E3" w:rsidP="00FD06E3">
      <w:pPr>
        <w:pStyle w:val="ad"/>
        <w:ind w:firstLine="540"/>
        <w:jc w:val="both"/>
        <w:rPr>
          <w:bCs/>
          <w:szCs w:val="28"/>
          <w:lang w:val="uk-UA"/>
        </w:rPr>
      </w:pPr>
      <w:r>
        <w:rPr>
          <w:bCs/>
          <w:szCs w:val="28"/>
          <w:lang w:val="uk-UA"/>
        </w:rPr>
        <w:t>У дисертаційній роботі на достатньому клінічному матеріалі, з використанням сучасних методів дослідження, вирішується важливе для клінічної медицини завдання щодо поліпшення результатів лікування неоперабельних хворих з ускладненими злоякісними пухлинами стравоходу, шляхом опрацювання та оптимізації методів застосування стравохідних стентів, що саморозширюються, а також упорядкування показань і протипоказань до використання цього виду лікування</w:t>
      </w:r>
      <w:r w:rsidRPr="00F54808">
        <w:rPr>
          <w:bCs/>
          <w:szCs w:val="28"/>
          <w:lang w:val="uk-UA"/>
        </w:rPr>
        <w:t>.</w:t>
      </w:r>
    </w:p>
    <w:p w:rsidR="00FD06E3" w:rsidRPr="00F54808" w:rsidRDefault="00FD06E3" w:rsidP="00FD06E3">
      <w:pPr>
        <w:pStyle w:val="ad"/>
        <w:ind w:firstLine="540"/>
        <w:jc w:val="both"/>
        <w:rPr>
          <w:b/>
          <w:bCs/>
          <w:szCs w:val="28"/>
          <w:lang w:val="uk-UA"/>
        </w:rPr>
      </w:pPr>
    </w:p>
    <w:p w:rsidR="00FD06E3" w:rsidRPr="00F54808" w:rsidRDefault="00FD06E3" w:rsidP="00FD06E3">
      <w:pPr>
        <w:pStyle w:val="ad"/>
        <w:ind w:firstLine="540"/>
        <w:jc w:val="both"/>
        <w:rPr>
          <w:bCs/>
          <w:szCs w:val="28"/>
          <w:lang w:val="uk-UA"/>
        </w:rPr>
      </w:pPr>
      <w:r w:rsidRPr="00F54808">
        <w:rPr>
          <w:bCs/>
          <w:szCs w:val="28"/>
          <w:lang w:val="uk-UA"/>
        </w:rPr>
        <w:t>1. Показаннями до використання внутрішньостравохідних стентів, які саморо</w:t>
      </w:r>
      <w:r>
        <w:rPr>
          <w:bCs/>
          <w:szCs w:val="28"/>
          <w:lang w:val="uk-UA"/>
        </w:rPr>
        <w:t>зширюються, є злоякісні пухлини</w:t>
      </w:r>
      <w:r w:rsidRPr="00F54808">
        <w:rPr>
          <w:bCs/>
          <w:szCs w:val="28"/>
          <w:lang w:val="uk-UA"/>
        </w:rPr>
        <w:t xml:space="preserve"> стравоходу у неоперабельних хворих, ускладнені порушенням його прохідності та норицею. Абсолютних протипоказань до стентування немає, відносні протипоказання зумовлені лише термінальним станом пацієнтів та особливостями локалізації пухлини (шийний відділ стравоходу, стравохідно-шлунковий перехід тощо). </w:t>
      </w:r>
    </w:p>
    <w:p w:rsidR="00FD06E3" w:rsidRPr="00F54808" w:rsidRDefault="00FD06E3" w:rsidP="00FD06E3">
      <w:pPr>
        <w:pStyle w:val="ad"/>
        <w:ind w:firstLine="540"/>
        <w:jc w:val="both"/>
        <w:rPr>
          <w:bCs/>
          <w:szCs w:val="28"/>
          <w:lang w:val="uk-UA"/>
        </w:rPr>
      </w:pPr>
      <w:r w:rsidRPr="00F54808">
        <w:rPr>
          <w:bCs/>
          <w:szCs w:val="28"/>
          <w:lang w:val="uk-UA"/>
        </w:rPr>
        <w:t>2. Встановлення стравохідних стентів за розробленими методиками є високоефективним методом поліпшення прохідності стравоходу у неоперабельних хворих на рак стравоходу, ускладнений дисфагією, що проявляється покращанням якості життя пацієнтів: поліпшенням фізичного статусу за шкалою ECOG – з (2,1±0,05) до (1,6±0,1) бала (Р&lt;0,001), за шкалою Карновського – з (28,7±0,5) до (42,7±2,3) % (Р&lt;0,001); зменшенням середнього ступеня дисфагії з 3,1±0,36 до 1,2±0,56 (Р&lt;0,05); а також, підвищенні 8-місячної виживан</w:t>
      </w:r>
      <w:r>
        <w:rPr>
          <w:bCs/>
          <w:szCs w:val="28"/>
          <w:lang w:val="uk-UA"/>
        </w:rPr>
        <w:t>ості з (1,6±1,61) до (12</w:t>
      </w:r>
      <w:r w:rsidRPr="00F54808">
        <w:rPr>
          <w:bCs/>
          <w:szCs w:val="28"/>
          <w:lang w:val="uk-UA"/>
        </w:rPr>
        <w:t>,9±</w:t>
      </w:r>
      <w:r w:rsidRPr="003E5304">
        <w:rPr>
          <w:szCs w:val="28"/>
          <w:lang w:val="uk-UA"/>
        </w:rPr>
        <w:t>4,00)</w:t>
      </w:r>
      <w:r w:rsidRPr="00F54808">
        <w:rPr>
          <w:bCs/>
          <w:szCs w:val="28"/>
          <w:lang w:val="uk-UA"/>
        </w:rPr>
        <w:t xml:space="preserve"> % (Р&lt;0,05); збільшення середньої тривалості життя з </w:t>
      </w:r>
      <w:r w:rsidRPr="00072040">
        <w:rPr>
          <w:szCs w:val="28"/>
          <w:lang w:val="uk-UA"/>
        </w:rPr>
        <w:t>(82±8,18) до (103±8,85) дня (Р&lt;0,05).</w:t>
      </w:r>
    </w:p>
    <w:p w:rsidR="00FD06E3" w:rsidRPr="00072040" w:rsidRDefault="00FD06E3" w:rsidP="00FD06E3">
      <w:pPr>
        <w:spacing w:line="360" w:lineRule="auto"/>
        <w:ind w:firstLine="709"/>
        <w:jc w:val="both"/>
        <w:rPr>
          <w:sz w:val="28"/>
          <w:szCs w:val="28"/>
        </w:rPr>
      </w:pPr>
      <w:r w:rsidRPr="00FD06E3">
        <w:rPr>
          <w:bCs/>
          <w:sz w:val="28"/>
          <w:szCs w:val="28"/>
          <w:lang w:val="uk-UA"/>
        </w:rPr>
        <w:lastRenderedPageBreak/>
        <w:t xml:space="preserve">3. Стентування стравоходу є методом вибору у хворих на рак стравоходу, ускладнений стравохідною норицею, воно дозволяє досягти закриття нориці у (96±3,92) % пацієнтів, зменшити чи повністю усунути тяжкі гнійно-септичні ускладнення. </w:t>
      </w:r>
      <w:r w:rsidRPr="00072040">
        <w:rPr>
          <w:bCs/>
          <w:sz w:val="28"/>
          <w:szCs w:val="28"/>
        </w:rPr>
        <w:t xml:space="preserve">Завдяки цьому вдається досягти достовірного поліпшення фізичного статусу хворих: за шкалою ECOG – з (2,5±0,1) до (1,8±0,2) бала (Р&lt;0,01), за шкалою Карновського – з (24,6±1,0) до (42,1±3,2) % (Р&lt;0,001). Відзначено  збільшення середньої тривалості життя з </w:t>
      </w:r>
      <w:r w:rsidRPr="00072040">
        <w:rPr>
          <w:sz w:val="28"/>
          <w:szCs w:val="28"/>
        </w:rPr>
        <w:t>(34±5,8) до (94±19,7) дня (Р&lt;0,05).</w:t>
      </w:r>
    </w:p>
    <w:p w:rsidR="00FD06E3" w:rsidRPr="00F54808" w:rsidRDefault="00FD06E3" w:rsidP="00FD06E3">
      <w:pPr>
        <w:pStyle w:val="ad"/>
        <w:ind w:firstLine="540"/>
        <w:jc w:val="both"/>
        <w:rPr>
          <w:bCs/>
          <w:szCs w:val="28"/>
          <w:lang w:val="uk-UA"/>
        </w:rPr>
      </w:pPr>
      <w:r w:rsidRPr="00F54808">
        <w:rPr>
          <w:bCs/>
          <w:szCs w:val="28"/>
          <w:lang w:val="uk-UA"/>
        </w:rPr>
        <w:t xml:space="preserve">4. Встановлення стентів у хворих на рак стравоходу створює більш безпечні умови для подальшого застосування променевої та хіміотерапії, що зумовлене нівелюванням такого чинника, як наявність або загроза розпаду пухлини з утворенням стравохідної нориці. </w:t>
      </w:r>
    </w:p>
    <w:p w:rsidR="00FD06E3" w:rsidRPr="00F54808" w:rsidRDefault="00FD06E3" w:rsidP="00FD06E3">
      <w:pPr>
        <w:pStyle w:val="ad"/>
        <w:ind w:firstLine="540"/>
        <w:jc w:val="both"/>
        <w:rPr>
          <w:bCs/>
          <w:szCs w:val="28"/>
          <w:lang w:val="uk-UA"/>
        </w:rPr>
      </w:pPr>
      <w:r w:rsidRPr="00F54808">
        <w:rPr>
          <w:bCs/>
          <w:szCs w:val="28"/>
          <w:lang w:val="uk-UA"/>
        </w:rPr>
        <w:t>5. Встановлення стравохідних стентів є найсучаснішим і найбільш ефективним методом лікування неспроможності стравохідних анастомозів, яка виникає після операцій з приводу раку стравоходу та шлунка. Безпосередня ефективність лікування становить (93,4±6,41) %; фізичний статус достовірно поліпшується: за шкалою ECOG – з (3,</w:t>
      </w:r>
      <w:r>
        <w:rPr>
          <w:bCs/>
          <w:szCs w:val="28"/>
          <w:lang w:val="uk-UA"/>
        </w:rPr>
        <w:t>7</w:t>
      </w:r>
      <w:r w:rsidRPr="00F54808">
        <w:rPr>
          <w:bCs/>
          <w:szCs w:val="28"/>
          <w:lang w:val="uk-UA"/>
        </w:rPr>
        <w:t xml:space="preserve">±0,1) до (2,1±0,2) бала (Р&lt;0,001), за шкалою Карновського – з (22,6±0,4) до (44,0±3,1) % (Р&lt;0,001); спостерігається тенденція до зменшення летальності з 71,4 % (при хірургічному лікуванні неспроможності), або з 47,3 % (при консервативному лікуванні) до 13,3 %. </w:t>
      </w:r>
    </w:p>
    <w:p w:rsidR="00FD06E3" w:rsidRPr="00F54808" w:rsidRDefault="00FD06E3" w:rsidP="00FD06E3">
      <w:pPr>
        <w:pStyle w:val="ad"/>
        <w:ind w:firstLine="540"/>
        <w:jc w:val="both"/>
        <w:rPr>
          <w:bCs/>
          <w:szCs w:val="28"/>
          <w:lang w:val="uk-UA"/>
        </w:rPr>
      </w:pPr>
      <w:r w:rsidRPr="00F54808">
        <w:rPr>
          <w:bCs/>
          <w:szCs w:val="28"/>
          <w:lang w:val="uk-UA"/>
        </w:rPr>
        <w:t>6. Встановлення стравохідних стентів є ефективним методом лікування хворих на екстрастравохідні пухлини, ускладнені дисфагією та стравохідними норицями. Симптоматичний ефект (відновлення прохідності стравоходу, герметизація нориці) досягнутий, при цьому, у (95,6±4,19) % хворих. Ступінь дисфагії у цих пацієнтів зменшився з 3,0±0,2 до 1,7±0,7 (Р&lt;0,001). Фізичний статус поліпшився за шкалою ECOG з (2,1±0,1) до (1,7±0,2) бала (Р&lt;0,05); за шкалою Карновського – з (29,6±1,4) до (36,0±2,2) % (Р&lt;0,01). Середня тривалість життя пацієнтів становила 44 дня.</w:t>
      </w:r>
    </w:p>
    <w:p w:rsidR="00FD06E3" w:rsidRPr="00F54808" w:rsidRDefault="00FD06E3" w:rsidP="00FD06E3">
      <w:pPr>
        <w:pStyle w:val="ad"/>
        <w:ind w:firstLine="540"/>
        <w:jc w:val="both"/>
        <w:rPr>
          <w:b/>
          <w:bCs/>
          <w:szCs w:val="28"/>
          <w:lang w:val="uk-UA"/>
        </w:rPr>
      </w:pPr>
    </w:p>
    <w:p w:rsidR="00FD06E3" w:rsidRPr="00D20088" w:rsidRDefault="00FD06E3" w:rsidP="00FD06E3">
      <w:pPr>
        <w:pStyle w:val="ad"/>
        <w:ind w:firstLine="540"/>
        <w:jc w:val="both"/>
        <w:rPr>
          <w:b/>
          <w:bCs/>
          <w:szCs w:val="28"/>
          <w:lang w:val="uk-UA"/>
        </w:rPr>
      </w:pPr>
    </w:p>
    <w:p w:rsidR="00FD06E3" w:rsidRPr="00D20088" w:rsidRDefault="00FD06E3" w:rsidP="00FD06E3">
      <w:pPr>
        <w:pStyle w:val="ad"/>
        <w:ind w:firstLine="540"/>
        <w:rPr>
          <w:b/>
          <w:bCs/>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p>
    <w:p w:rsidR="00FD06E3" w:rsidRPr="00FD06E3" w:rsidRDefault="00FD06E3" w:rsidP="00FD06E3">
      <w:pPr>
        <w:ind w:left="360"/>
        <w:jc w:val="center"/>
        <w:rPr>
          <w:bCs/>
          <w:sz w:val="28"/>
          <w:szCs w:val="28"/>
          <w:lang w:val="uk-UA"/>
        </w:rPr>
      </w:pPr>
      <w:r w:rsidRPr="00FD06E3">
        <w:rPr>
          <w:bCs/>
          <w:sz w:val="28"/>
          <w:szCs w:val="28"/>
          <w:lang w:val="uk-UA"/>
        </w:rPr>
        <w:t>ПРАКТИЧНІ РЕКОМЕНДАЦІЇ</w:t>
      </w:r>
    </w:p>
    <w:p w:rsidR="00FD06E3" w:rsidRPr="00FD06E3" w:rsidRDefault="00FD06E3" w:rsidP="00FD06E3">
      <w:pPr>
        <w:ind w:left="360"/>
        <w:jc w:val="center"/>
        <w:rPr>
          <w:bCs/>
          <w:sz w:val="28"/>
          <w:szCs w:val="28"/>
          <w:lang w:val="uk-UA"/>
        </w:rPr>
      </w:pPr>
    </w:p>
    <w:p w:rsidR="00FD06E3" w:rsidRPr="00FD06E3" w:rsidRDefault="00FD06E3" w:rsidP="00FD06E3">
      <w:pPr>
        <w:spacing w:line="360" w:lineRule="auto"/>
        <w:ind w:firstLine="720"/>
        <w:jc w:val="both"/>
        <w:rPr>
          <w:bCs/>
          <w:sz w:val="28"/>
          <w:szCs w:val="28"/>
          <w:lang w:val="uk-UA"/>
        </w:rPr>
      </w:pPr>
      <w:r w:rsidRPr="00FD06E3">
        <w:rPr>
          <w:bCs/>
          <w:sz w:val="28"/>
          <w:szCs w:val="28"/>
          <w:lang w:val="uk-UA"/>
        </w:rPr>
        <w:t xml:space="preserve">1. Перед вирішенням питання про використання внутрішньостравохідного стента хворі повинні бути ретельно обстежені з застосуванням всіх методів клініко-рентгенологічного, ендоскопічного, морфологічного дослідження, уточненням місцевого поширення пухлини. </w:t>
      </w:r>
    </w:p>
    <w:p w:rsidR="00FD06E3" w:rsidRDefault="00FD06E3" w:rsidP="00FD06E3">
      <w:pPr>
        <w:spacing w:line="360" w:lineRule="auto"/>
        <w:ind w:firstLine="720"/>
        <w:jc w:val="both"/>
        <w:rPr>
          <w:bCs/>
          <w:sz w:val="28"/>
          <w:szCs w:val="28"/>
        </w:rPr>
      </w:pPr>
      <w:r>
        <w:rPr>
          <w:bCs/>
          <w:sz w:val="28"/>
          <w:szCs w:val="28"/>
        </w:rPr>
        <w:t>2. Встановлення стентів абсолютно показане неоперабельним хворим на рак стравоходу, ускладнений дисфагією, якщо встановлено, що інші методи протипухлинного лікування, усунення дисфагії, неможливо застосувати через поширення пухлини чи загальний стан хворого.</w:t>
      </w:r>
    </w:p>
    <w:p w:rsidR="00FD06E3" w:rsidRDefault="00FD06E3" w:rsidP="00FD06E3">
      <w:pPr>
        <w:spacing w:line="360" w:lineRule="auto"/>
        <w:ind w:firstLine="720"/>
        <w:jc w:val="both"/>
        <w:rPr>
          <w:bCs/>
          <w:sz w:val="28"/>
          <w:szCs w:val="28"/>
        </w:rPr>
      </w:pPr>
      <w:r>
        <w:rPr>
          <w:bCs/>
          <w:sz w:val="28"/>
          <w:szCs w:val="28"/>
        </w:rPr>
        <w:t xml:space="preserve">3. Стентування можливо застосувати хворим на неоперабельний рак шлунку, що поширюється на стравохід, ускладнений дисфагією, за наявності протипоказів до накладення обхідного анастомозу. </w:t>
      </w:r>
    </w:p>
    <w:p w:rsidR="00FD06E3" w:rsidRDefault="00FD06E3" w:rsidP="00FD06E3">
      <w:pPr>
        <w:spacing w:line="360" w:lineRule="auto"/>
        <w:ind w:firstLine="720"/>
        <w:jc w:val="both"/>
        <w:rPr>
          <w:bCs/>
          <w:sz w:val="28"/>
          <w:szCs w:val="28"/>
        </w:rPr>
      </w:pPr>
      <w:r>
        <w:rPr>
          <w:bCs/>
          <w:sz w:val="28"/>
          <w:szCs w:val="28"/>
        </w:rPr>
        <w:t>4. Стентування показано при ускладнених стравохідними норицями пухлинах стравоходу і екстрастравохідних пухлинах.</w:t>
      </w:r>
    </w:p>
    <w:p w:rsidR="00FD06E3" w:rsidRDefault="00FD06E3" w:rsidP="00FD06E3">
      <w:pPr>
        <w:spacing w:line="360" w:lineRule="auto"/>
        <w:ind w:firstLine="720"/>
        <w:jc w:val="both"/>
        <w:rPr>
          <w:bCs/>
          <w:sz w:val="28"/>
          <w:szCs w:val="28"/>
        </w:rPr>
      </w:pPr>
      <w:r>
        <w:rPr>
          <w:bCs/>
          <w:sz w:val="28"/>
          <w:szCs w:val="28"/>
        </w:rPr>
        <w:t>5. Стентування абсолютно показано хворим за умови виникнення післяопераційної неспроможності швів стравохідних анастомозів.</w:t>
      </w:r>
    </w:p>
    <w:p w:rsidR="00FD06E3" w:rsidRDefault="00FD06E3" w:rsidP="00FD06E3">
      <w:pPr>
        <w:spacing w:line="360" w:lineRule="auto"/>
        <w:ind w:firstLine="720"/>
        <w:jc w:val="both"/>
        <w:rPr>
          <w:bCs/>
          <w:sz w:val="28"/>
          <w:szCs w:val="28"/>
        </w:rPr>
      </w:pPr>
      <w:r>
        <w:rPr>
          <w:bCs/>
          <w:sz w:val="28"/>
          <w:szCs w:val="28"/>
        </w:rPr>
        <w:t>6. Стентування стравоходу можливо застосовувати у хворих з післяопераційним рубцевим звуженням стравохідного анастомозу.</w:t>
      </w:r>
    </w:p>
    <w:p w:rsidR="00FD06E3" w:rsidRDefault="00FD06E3" w:rsidP="00FD06E3">
      <w:pPr>
        <w:spacing w:line="360" w:lineRule="auto"/>
        <w:ind w:firstLine="720"/>
        <w:jc w:val="both"/>
        <w:rPr>
          <w:bCs/>
          <w:sz w:val="28"/>
          <w:szCs w:val="28"/>
        </w:rPr>
      </w:pPr>
      <w:r>
        <w:rPr>
          <w:bCs/>
          <w:sz w:val="28"/>
          <w:szCs w:val="28"/>
        </w:rPr>
        <w:t>7. Встановлювати стенти слід з дотриманням методичних рекомендацій з використання стравохідних стентів, з обов’язковим проведенням струни-провідника дистальніше місця встановлення стента і введенням по ній доставляючого пристрою зі стентом при всіх методах їх встановлення.</w:t>
      </w:r>
    </w:p>
    <w:p w:rsidR="00FD06E3" w:rsidRDefault="00FD06E3" w:rsidP="00FD06E3">
      <w:pPr>
        <w:spacing w:line="360" w:lineRule="auto"/>
        <w:ind w:firstLine="720"/>
        <w:jc w:val="both"/>
        <w:rPr>
          <w:bCs/>
          <w:sz w:val="28"/>
          <w:szCs w:val="28"/>
        </w:rPr>
      </w:pPr>
      <w:r>
        <w:rPr>
          <w:bCs/>
          <w:sz w:val="28"/>
          <w:szCs w:val="28"/>
        </w:rPr>
        <w:lastRenderedPageBreak/>
        <w:t>В випадках неможливості проведення струни-провідника через зону пухлинного звуження (при значному супрастенотичному розширенні стравоходу, значних звуженнях і кутових перегинах просвіту стравоходу) застосовують фіброезофагоскопію, хірургічне втручання.</w:t>
      </w:r>
    </w:p>
    <w:p w:rsidR="00FD06E3" w:rsidRDefault="00FD06E3" w:rsidP="00FD06E3">
      <w:pPr>
        <w:spacing w:line="360" w:lineRule="auto"/>
        <w:ind w:firstLine="720"/>
        <w:jc w:val="both"/>
        <w:rPr>
          <w:bCs/>
          <w:sz w:val="28"/>
          <w:szCs w:val="28"/>
        </w:rPr>
      </w:pPr>
      <w:r>
        <w:rPr>
          <w:bCs/>
          <w:sz w:val="28"/>
          <w:szCs w:val="28"/>
        </w:rPr>
        <w:t>8. При впровадженні стентування в лікувальному закладі повинне бути достатнє технічне забезпечення</w:t>
      </w:r>
      <w:r w:rsidRPr="009901AA">
        <w:rPr>
          <w:bCs/>
          <w:sz w:val="28"/>
          <w:szCs w:val="28"/>
        </w:rPr>
        <w:t>:</w:t>
      </w:r>
      <w:r>
        <w:rPr>
          <w:bCs/>
          <w:sz w:val="28"/>
          <w:szCs w:val="28"/>
        </w:rPr>
        <w:t xml:space="preserve"> рентгеноскопічний апарат,</w:t>
      </w:r>
      <w:r w:rsidRPr="009901AA">
        <w:rPr>
          <w:bCs/>
          <w:sz w:val="28"/>
          <w:szCs w:val="28"/>
        </w:rPr>
        <w:t xml:space="preserve"> </w:t>
      </w:r>
      <w:r>
        <w:rPr>
          <w:bCs/>
          <w:sz w:val="28"/>
          <w:szCs w:val="28"/>
        </w:rPr>
        <w:t>ендоскопи (езофагогастрофіброскоп, жорсткий езофагоскоп), операційна, для своєчасного усунення можливих ускладнень стентування.</w:t>
      </w:r>
    </w:p>
    <w:p w:rsidR="00FD06E3" w:rsidRDefault="00FD06E3" w:rsidP="00FD06E3">
      <w:pPr>
        <w:spacing w:line="360" w:lineRule="auto"/>
        <w:ind w:firstLine="720"/>
        <w:jc w:val="both"/>
        <w:rPr>
          <w:bCs/>
          <w:sz w:val="28"/>
          <w:szCs w:val="28"/>
        </w:rPr>
      </w:pPr>
      <w:r>
        <w:rPr>
          <w:bCs/>
          <w:sz w:val="28"/>
          <w:szCs w:val="28"/>
        </w:rPr>
        <w:t>9. Під час виконання хірургічних втручань з приводу раку стравоходу і раку шлунка, що поширюється на стравохід ускладнений дисфагією, виявлених признаків неоперабельності, вирішують питання про можливість інтраопераційного встановлення стентів.</w:t>
      </w:r>
    </w:p>
    <w:p w:rsidR="00FD06E3" w:rsidRDefault="00FD06E3" w:rsidP="00FD06E3">
      <w:pPr>
        <w:spacing w:line="360" w:lineRule="auto"/>
        <w:ind w:firstLine="720"/>
        <w:jc w:val="both"/>
        <w:rPr>
          <w:bCs/>
          <w:sz w:val="28"/>
          <w:szCs w:val="28"/>
        </w:rPr>
      </w:pPr>
      <w:r>
        <w:rPr>
          <w:bCs/>
          <w:sz w:val="28"/>
          <w:szCs w:val="28"/>
        </w:rPr>
        <w:t>10. Питання про застосування хіміопроменевої терапії після встановлення стравохідних стентів вирішується за загальними показаннями.</w:t>
      </w:r>
    </w:p>
    <w:p w:rsidR="00FD06E3" w:rsidRPr="00CC2883" w:rsidRDefault="00FD06E3" w:rsidP="00FD06E3">
      <w:pPr>
        <w:spacing w:line="360" w:lineRule="auto"/>
        <w:ind w:left="360"/>
        <w:jc w:val="both"/>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Default="00FD06E3" w:rsidP="00FD06E3">
      <w:pPr>
        <w:spacing w:line="360" w:lineRule="auto"/>
        <w:ind w:right="201"/>
        <w:jc w:val="center"/>
        <w:rPr>
          <w:bCs/>
          <w:sz w:val="28"/>
          <w:szCs w:val="28"/>
        </w:rPr>
      </w:pPr>
    </w:p>
    <w:p w:rsidR="00FD06E3" w:rsidRPr="00CC2883" w:rsidRDefault="00FD06E3" w:rsidP="00FD06E3">
      <w:pPr>
        <w:spacing w:line="360" w:lineRule="auto"/>
        <w:ind w:right="201"/>
        <w:jc w:val="center"/>
        <w:rPr>
          <w:sz w:val="28"/>
          <w:szCs w:val="28"/>
        </w:rPr>
      </w:pPr>
      <w:r w:rsidRPr="00CC2883">
        <w:rPr>
          <w:bCs/>
          <w:sz w:val="28"/>
          <w:szCs w:val="28"/>
        </w:rPr>
        <w:t>СПИСОК ВИКОРИСТАНИХ ДЖЕРЕЛ</w:t>
      </w:r>
    </w:p>
    <w:p w:rsidR="00FD06E3" w:rsidRPr="00070553" w:rsidRDefault="00FD06E3" w:rsidP="00F33EA6">
      <w:pPr>
        <w:numPr>
          <w:ilvl w:val="0"/>
          <w:numId w:val="28"/>
        </w:numPr>
        <w:tabs>
          <w:tab w:val="clear" w:pos="720"/>
          <w:tab w:val="num" w:pos="0"/>
        </w:tabs>
        <w:spacing w:after="0" w:line="360" w:lineRule="auto"/>
        <w:ind w:hanging="720"/>
        <w:jc w:val="both"/>
        <w:rPr>
          <w:sz w:val="28"/>
          <w:szCs w:val="28"/>
        </w:rPr>
      </w:pPr>
      <w:r w:rsidRPr="00070553">
        <w:rPr>
          <w:sz w:val="28"/>
          <w:szCs w:val="28"/>
        </w:rPr>
        <w:t>Рак в Україні, 2005 – 2006 р.</w:t>
      </w:r>
      <w:r w:rsidRPr="004E2664">
        <w:rPr>
          <w:sz w:val="28"/>
          <w:szCs w:val="28"/>
        </w:rPr>
        <w:t xml:space="preserve"> </w:t>
      </w:r>
      <w:r>
        <w:rPr>
          <w:sz w:val="28"/>
          <w:szCs w:val="28"/>
        </w:rPr>
        <w:t xml:space="preserve">Захворюваність, смертність, показники діяльності онкологічної служби / </w:t>
      </w:r>
      <w:r w:rsidRPr="00070553">
        <w:rPr>
          <w:sz w:val="28"/>
          <w:szCs w:val="28"/>
        </w:rPr>
        <w:t>З.П.</w:t>
      </w:r>
      <w:r w:rsidRPr="004E2664">
        <w:rPr>
          <w:sz w:val="28"/>
          <w:szCs w:val="28"/>
        </w:rPr>
        <w:t xml:space="preserve"> </w:t>
      </w:r>
      <w:r w:rsidRPr="00070553">
        <w:rPr>
          <w:sz w:val="28"/>
          <w:szCs w:val="28"/>
        </w:rPr>
        <w:t>Федоренко</w:t>
      </w:r>
      <w:r w:rsidRPr="002B4417">
        <w:rPr>
          <w:sz w:val="28"/>
          <w:szCs w:val="28"/>
        </w:rPr>
        <w:t>,</w:t>
      </w:r>
      <w:r>
        <w:rPr>
          <w:sz w:val="28"/>
          <w:szCs w:val="28"/>
        </w:rPr>
        <w:t xml:space="preserve"> </w:t>
      </w:r>
      <w:r w:rsidRPr="002B4417">
        <w:rPr>
          <w:sz w:val="28"/>
          <w:szCs w:val="28"/>
        </w:rPr>
        <w:t>Л.О.</w:t>
      </w:r>
      <w:r>
        <w:rPr>
          <w:sz w:val="28"/>
          <w:szCs w:val="28"/>
        </w:rPr>
        <w:t xml:space="preserve"> </w:t>
      </w:r>
      <w:r w:rsidRPr="002B4417">
        <w:rPr>
          <w:sz w:val="28"/>
          <w:szCs w:val="28"/>
        </w:rPr>
        <w:t>Гулак, Є.Л.</w:t>
      </w:r>
      <w:r>
        <w:rPr>
          <w:sz w:val="28"/>
          <w:szCs w:val="28"/>
        </w:rPr>
        <w:t xml:space="preserve"> </w:t>
      </w:r>
      <w:r w:rsidRPr="002B4417">
        <w:rPr>
          <w:sz w:val="28"/>
          <w:szCs w:val="28"/>
        </w:rPr>
        <w:t xml:space="preserve">Горох </w:t>
      </w:r>
      <w:r w:rsidRPr="0070770F">
        <w:rPr>
          <w:sz w:val="28"/>
          <w:szCs w:val="28"/>
        </w:rPr>
        <w:t>[</w:t>
      </w:r>
      <w:r>
        <w:rPr>
          <w:sz w:val="28"/>
          <w:szCs w:val="28"/>
        </w:rPr>
        <w:t>та ін</w:t>
      </w:r>
      <w:r w:rsidRPr="0070770F">
        <w:rPr>
          <w:sz w:val="28"/>
          <w:szCs w:val="28"/>
        </w:rPr>
        <w:t>.]</w:t>
      </w:r>
      <w:r w:rsidRPr="002C0AE8">
        <w:rPr>
          <w:sz w:val="28"/>
          <w:szCs w:val="28"/>
        </w:rPr>
        <w:t xml:space="preserve"> //</w:t>
      </w:r>
      <w:r>
        <w:rPr>
          <w:sz w:val="28"/>
          <w:szCs w:val="28"/>
        </w:rPr>
        <w:t xml:space="preserve"> Бюл</w:t>
      </w:r>
      <w:r w:rsidRPr="002B4417">
        <w:rPr>
          <w:sz w:val="28"/>
          <w:szCs w:val="28"/>
        </w:rPr>
        <w:t>.</w:t>
      </w:r>
      <w:r>
        <w:rPr>
          <w:sz w:val="28"/>
          <w:szCs w:val="28"/>
        </w:rPr>
        <w:t xml:space="preserve"> нац. канцер</w:t>
      </w:r>
      <w:r w:rsidRPr="00070553">
        <w:rPr>
          <w:sz w:val="28"/>
          <w:szCs w:val="28"/>
        </w:rPr>
        <w:t>-реєстру України. – К., 2007. – С. 17</w:t>
      </w:r>
      <w:r w:rsidRPr="004E2664">
        <w:rPr>
          <w:sz w:val="28"/>
          <w:szCs w:val="28"/>
        </w:rPr>
        <w:t>–</w:t>
      </w:r>
      <w:r w:rsidRPr="00070553">
        <w:rPr>
          <w:sz w:val="28"/>
          <w:szCs w:val="28"/>
        </w:rPr>
        <w:t>19.</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Ганул В.Л. Опухоли органов грудной полости: пробле</w:t>
      </w:r>
      <w:r>
        <w:rPr>
          <w:sz w:val="28"/>
          <w:szCs w:val="28"/>
        </w:rPr>
        <w:t>ма лечения на современном этапе /</w:t>
      </w:r>
      <w:r w:rsidRPr="00070553">
        <w:rPr>
          <w:sz w:val="28"/>
          <w:szCs w:val="28"/>
        </w:rPr>
        <w:t xml:space="preserve"> В.Л. Ганул</w:t>
      </w:r>
      <w:r w:rsidRPr="00D57EC8">
        <w:rPr>
          <w:sz w:val="28"/>
          <w:szCs w:val="28"/>
        </w:rPr>
        <w:t>,</w:t>
      </w:r>
      <w:r w:rsidRPr="00070553">
        <w:rPr>
          <w:sz w:val="28"/>
          <w:szCs w:val="28"/>
        </w:rPr>
        <w:t xml:space="preserve"> </w:t>
      </w:r>
      <w:r>
        <w:rPr>
          <w:sz w:val="28"/>
          <w:szCs w:val="28"/>
        </w:rPr>
        <w:t>С.И.</w:t>
      </w:r>
      <w:r w:rsidRPr="00070553">
        <w:rPr>
          <w:sz w:val="28"/>
          <w:szCs w:val="28"/>
        </w:rPr>
        <w:t xml:space="preserve"> Киркилевский</w:t>
      </w:r>
      <w:r>
        <w:rPr>
          <w:sz w:val="28"/>
          <w:szCs w:val="28"/>
        </w:rPr>
        <w:t>,</w:t>
      </w:r>
      <w:r w:rsidRPr="00070553">
        <w:rPr>
          <w:sz w:val="28"/>
          <w:szCs w:val="28"/>
        </w:rPr>
        <w:t xml:space="preserve"> А.В</w:t>
      </w:r>
      <w:r w:rsidRPr="00070553">
        <w:rPr>
          <w:b/>
          <w:sz w:val="28"/>
          <w:szCs w:val="28"/>
        </w:rPr>
        <w:t>.</w:t>
      </w:r>
      <w:r w:rsidRPr="00070553">
        <w:rPr>
          <w:sz w:val="28"/>
          <w:szCs w:val="28"/>
        </w:rPr>
        <w:t xml:space="preserve"> Ганул</w:t>
      </w:r>
      <w:r w:rsidRPr="00D57EC8">
        <w:rPr>
          <w:sz w:val="28"/>
          <w:szCs w:val="28"/>
        </w:rPr>
        <w:t xml:space="preserve"> </w:t>
      </w:r>
      <w:hyperlink r:id="rId8" w:history="1">
        <w:r w:rsidRPr="00D57EC8">
          <w:rPr>
            <w:rStyle w:val="ac"/>
            <w:color w:val="000000"/>
            <w:sz w:val="28"/>
            <w:szCs w:val="28"/>
          </w:rPr>
          <w:t xml:space="preserve">// </w:t>
        </w:r>
        <w:r w:rsidRPr="002B4417">
          <w:rPr>
            <w:rStyle w:val="ac"/>
            <w:color w:val="000000"/>
            <w:sz w:val="28"/>
            <w:szCs w:val="28"/>
          </w:rPr>
          <w:t>Мистецтво лікування.</w:t>
        </w:r>
      </w:hyperlink>
      <w:r w:rsidRPr="00070553">
        <w:rPr>
          <w:color w:val="000000"/>
          <w:sz w:val="28"/>
          <w:szCs w:val="28"/>
        </w:rPr>
        <w:t xml:space="preserve"> – 2004. </w:t>
      </w:r>
      <w:r>
        <w:rPr>
          <w:color w:val="000000"/>
          <w:sz w:val="28"/>
          <w:szCs w:val="28"/>
        </w:rPr>
        <w:t>– №</w:t>
      </w:r>
      <w:r w:rsidRPr="00070553">
        <w:rPr>
          <w:color w:val="000000"/>
          <w:sz w:val="28"/>
          <w:szCs w:val="28"/>
        </w:rPr>
        <w:t>10(16)</w:t>
      </w:r>
      <w:r w:rsidRPr="00D57EC8">
        <w:rPr>
          <w:color w:val="000000"/>
          <w:sz w:val="28"/>
          <w:szCs w:val="28"/>
        </w:rPr>
        <w:t>. – С. 22</w:t>
      </w:r>
      <w:r w:rsidRPr="00422C56">
        <w:rPr>
          <w:sz w:val="28"/>
          <w:szCs w:val="28"/>
        </w:rPr>
        <w:t>–</w:t>
      </w:r>
      <w:r w:rsidRPr="00D57EC8">
        <w:rPr>
          <w:color w:val="000000"/>
          <w:sz w:val="28"/>
          <w:szCs w:val="28"/>
        </w:rPr>
        <w:t>24.</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Мамонтов А.С. Лечебная тактика при нерезектабельном раке пищевода</w:t>
      </w:r>
      <w:r>
        <w:rPr>
          <w:sz w:val="28"/>
          <w:szCs w:val="28"/>
        </w:rPr>
        <w:t xml:space="preserve"> с</w:t>
      </w:r>
      <w:r w:rsidRPr="00070553">
        <w:rPr>
          <w:sz w:val="28"/>
          <w:szCs w:val="28"/>
        </w:rPr>
        <w:t xml:space="preserve"> дисфагией II</w:t>
      </w:r>
      <w:r>
        <w:rPr>
          <w:sz w:val="28"/>
          <w:szCs w:val="28"/>
        </w:rPr>
        <w:t>–</w:t>
      </w:r>
      <w:r w:rsidRPr="00070553">
        <w:rPr>
          <w:sz w:val="28"/>
          <w:szCs w:val="28"/>
        </w:rPr>
        <w:t xml:space="preserve">IV степени: обходное шунтирование, гастростомия или </w:t>
      </w:r>
      <w:r w:rsidRPr="00070553">
        <w:rPr>
          <w:sz w:val="28"/>
          <w:szCs w:val="28"/>
        </w:rPr>
        <w:lastRenderedPageBreak/>
        <w:t>эндопротезирование?</w:t>
      </w:r>
      <w:r>
        <w:rPr>
          <w:sz w:val="28"/>
          <w:szCs w:val="28"/>
        </w:rPr>
        <w:t xml:space="preserve"> /</w:t>
      </w:r>
      <w:r w:rsidRPr="00070553">
        <w:rPr>
          <w:sz w:val="28"/>
          <w:szCs w:val="28"/>
        </w:rPr>
        <w:t xml:space="preserve"> А.С.</w:t>
      </w:r>
      <w:r w:rsidRPr="00D67A10">
        <w:rPr>
          <w:sz w:val="28"/>
          <w:szCs w:val="28"/>
        </w:rPr>
        <w:t xml:space="preserve"> </w:t>
      </w:r>
      <w:r w:rsidRPr="00070553">
        <w:rPr>
          <w:sz w:val="28"/>
          <w:szCs w:val="28"/>
        </w:rPr>
        <w:t>Мамонтов, В.В.</w:t>
      </w:r>
      <w:r w:rsidRPr="00D67A10">
        <w:rPr>
          <w:sz w:val="28"/>
          <w:szCs w:val="28"/>
        </w:rPr>
        <w:t xml:space="preserve"> </w:t>
      </w:r>
      <w:r w:rsidRPr="00070553">
        <w:rPr>
          <w:sz w:val="28"/>
          <w:szCs w:val="28"/>
        </w:rPr>
        <w:t>Соколов, В.Г</w:t>
      </w:r>
      <w:r>
        <w:rPr>
          <w:sz w:val="28"/>
          <w:szCs w:val="28"/>
        </w:rPr>
        <w:t>.</w:t>
      </w:r>
      <w:r w:rsidRPr="00D67A10">
        <w:rPr>
          <w:sz w:val="28"/>
          <w:szCs w:val="28"/>
        </w:rPr>
        <w:t xml:space="preserve"> </w:t>
      </w:r>
      <w:r w:rsidRPr="00070553">
        <w:rPr>
          <w:sz w:val="28"/>
          <w:szCs w:val="28"/>
        </w:rPr>
        <w:t>Верещака</w:t>
      </w:r>
      <w:r>
        <w:rPr>
          <w:sz w:val="28"/>
          <w:szCs w:val="28"/>
        </w:rPr>
        <w:t xml:space="preserve"> </w:t>
      </w:r>
      <w:r w:rsidRPr="00070553">
        <w:rPr>
          <w:sz w:val="28"/>
          <w:szCs w:val="28"/>
        </w:rPr>
        <w:t>// Паллиат</w:t>
      </w:r>
      <w:r>
        <w:rPr>
          <w:sz w:val="28"/>
          <w:szCs w:val="28"/>
        </w:rPr>
        <w:t>ив</w:t>
      </w:r>
      <w:r w:rsidRPr="00070553">
        <w:rPr>
          <w:sz w:val="28"/>
          <w:szCs w:val="28"/>
        </w:rPr>
        <w:t>. мед</w:t>
      </w:r>
      <w:r>
        <w:rPr>
          <w:sz w:val="28"/>
          <w:szCs w:val="28"/>
        </w:rPr>
        <w:t>ицина</w:t>
      </w:r>
      <w:r w:rsidRPr="00070553">
        <w:rPr>
          <w:sz w:val="28"/>
          <w:szCs w:val="28"/>
        </w:rPr>
        <w:t xml:space="preserve"> и р</w:t>
      </w:r>
      <w:r>
        <w:rPr>
          <w:sz w:val="28"/>
          <w:szCs w:val="28"/>
        </w:rPr>
        <w:t>еабилитация – 2003. – №2 . – С. 88</w:t>
      </w:r>
      <w:r w:rsidRPr="004E2664">
        <w:rPr>
          <w:sz w:val="28"/>
          <w:szCs w:val="28"/>
        </w:rPr>
        <w:t>–</w:t>
      </w:r>
      <w:r>
        <w:rPr>
          <w:sz w:val="28"/>
          <w:szCs w:val="28"/>
        </w:rPr>
        <w:t>89.</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Використання дротового стенту, що розширюється, для лікування стравохідно-трахеального свища, який був викликаний розпадом рецидиву раку стравоходу </w:t>
      </w:r>
      <w:r w:rsidRPr="00D67A10">
        <w:rPr>
          <w:sz w:val="28"/>
          <w:szCs w:val="28"/>
        </w:rPr>
        <w:t xml:space="preserve">/ </w:t>
      </w:r>
      <w:r w:rsidRPr="00070553">
        <w:rPr>
          <w:sz w:val="28"/>
          <w:szCs w:val="28"/>
        </w:rPr>
        <w:t>С</w:t>
      </w:r>
      <w:r>
        <w:rPr>
          <w:sz w:val="28"/>
          <w:szCs w:val="28"/>
        </w:rPr>
        <w:t>.І.</w:t>
      </w:r>
      <w:r w:rsidRPr="00D67A10">
        <w:rPr>
          <w:sz w:val="28"/>
          <w:szCs w:val="28"/>
        </w:rPr>
        <w:t xml:space="preserve"> </w:t>
      </w:r>
      <w:r w:rsidRPr="00070553">
        <w:rPr>
          <w:sz w:val="28"/>
          <w:szCs w:val="28"/>
        </w:rPr>
        <w:t>Кіркілевський</w:t>
      </w:r>
      <w:r>
        <w:rPr>
          <w:sz w:val="28"/>
          <w:szCs w:val="28"/>
        </w:rPr>
        <w:t>, Ю.М.</w:t>
      </w:r>
      <w:r w:rsidRPr="00D67A10">
        <w:rPr>
          <w:sz w:val="28"/>
          <w:szCs w:val="28"/>
        </w:rPr>
        <w:t xml:space="preserve"> </w:t>
      </w:r>
      <w:r>
        <w:rPr>
          <w:sz w:val="28"/>
          <w:szCs w:val="28"/>
        </w:rPr>
        <w:t>Кондрацький, Х.</w:t>
      </w:r>
      <w:r w:rsidRPr="00070553">
        <w:rPr>
          <w:sz w:val="28"/>
          <w:szCs w:val="28"/>
        </w:rPr>
        <w:t xml:space="preserve"> </w:t>
      </w:r>
      <w:r>
        <w:rPr>
          <w:sz w:val="28"/>
          <w:szCs w:val="28"/>
        </w:rPr>
        <w:t xml:space="preserve">Хайдар </w:t>
      </w:r>
      <w:r w:rsidRPr="00D67A10">
        <w:rPr>
          <w:sz w:val="28"/>
          <w:szCs w:val="28"/>
        </w:rPr>
        <w:t>[</w:t>
      </w:r>
      <w:r w:rsidRPr="00070553">
        <w:rPr>
          <w:sz w:val="28"/>
          <w:szCs w:val="28"/>
        </w:rPr>
        <w:t>та ін.</w:t>
      </w:r>
      <w:r w:rsidRPr="00D67A10">
        <w:rPr>
          <w:sz w:val="28"/>
          <w:szCs w:val="28"/>
        </w:rPr>
        <w:t>]</w:t>
      </w:r>
      <w:r>
        <w:rPr>
          <w:sz w:val="28"/>
          <w:szCs w:val="28"/>
        </w:rPr>
        <w:t xml:space="preserve"> </w:t>
      </w:r>
      <w:r w:rsidRPr="00070553">
        <w:rPr>
          <w:sz w:val="28"/>
          <w:szCs w:val="28"/>
        </w:rPr>
        <w:t>// Клін</w:t>
      </w:r>
      <w:r>
        <w:rPr>
          <w:sz w:val="28"/>
          <w:szCs w:val="28"/>
        </w:rPr>
        <w:t>.</w:t>
      </w:r>
      <w:r w:rsidRPr="00070553">
        <w:rPr>
          <w:sz w:val="28"/>
          <w:szCs w:val="28"/>
        </w:rPr>
        <w:t xml:space="preserve"> хірургія. – 2002. </w:t>
      </w:r>
      <w:r>
        <w:rPr>
          <w:sz w:val="28"/>
          <w:szCs w:val="28"/>
        </w:rPr>
        <w:t>–</w:t>
      </w:r>
      <w:r w:rsidRPr="00070553">
        <w:rPr>
          <w:sz w:val="28"/>
          <w:szCs w:val="28"/>
        </w:rPr>
        <w:t xml:space="preserve"> </w:t>
      </w:r>
      <w:r>
        <w:rPr>
          <w:sz w:val="28"/>
          <w:szCs w:val="28"/>
        </w:rPr>
        <w:t>№</w:t>
      </w:r>
      <w:r w:rsidRPr="00070553">
        <w:rPr>
          <w:sz w:val="28"/>
          <w:szCs w:val="28"/>
        </w:rPr>
        <w:t>10. –</w:t>
      </w:r>
      <w:r>
        <w:rPr>
          <w:sz w:val="28"/>
          <w:szCs w:val="28"/>
        </w:rPr>
        <w:t xml:space="preserve"> </w:t>
      </w:r>
      <w:r w:rsidRPr="00070553">
        <w:rPr>
          <w:sz w:val="28"/>
          <w:szCs w:val="28"/>
        </w:rPr>
        <w:t>С. 59</w:t>
      </w:r>
      <w:r w:rsidRPr="004E2664">
        <w:rPr>
          <w:sz w:val="28"/>
          <w:szCs w:val="28"/>
        </w:rPr>
        <w:t>–</w:t>
      </w:r>
      <w:r w:rsidRPr="00070553">
        <w:rPr>
          <w:sz w:val="28"/>
          <w:szCs w:val="28"/>
        </w:rPr>
        <w:t>61.</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Palliative treatment of esophageal and cardial carcinoma</w:t>
      </w:r>
      <w:r w:rsidRPr="00FD06E3">
        <w:rPr>
          <w:sz w:val="28"/>
          <w:szCs w:val="28"/>
          <w:lang w:val="en-US"/>
        </w:rPr>
        <w:t xml:space="preserve"> /</w:t>
      </w:r>
      <w:r w:rsidRPr="00070553">
        <w:rPr>
          <w:sz w:val="28"/>
          <w:szCs w:val="28"/>
          <w:lang w:val="en-US"/>
        </w:rPr>
        <w:t xml:space="preserve"> </w:t>
      </w:r>
      <w:r w:rsidRPr="00070553">
        <w:rPr>
          <w:bCs/>
          <w:sz w:val="28"/>
          <w:szCs w:val="28"/>
          <w:lang w:val="en-US"/>
        </w:rPr>
        <w:t>L</w:t>
      </w:r>
      <w:r w:rsidRPr="00FD06E3">
        <w:rPr>
          <w:bCs/>
          <w:sz w:val="28"/>
          <w:szCs w:val="28"/>
          <w:lang w:val="en-US"/>
        </w:rPr>
        <w:t>.</w:t>
      </w:r>
      <w:r w:rsidRPr="00070553">
        <w:rPr>
          <w:bCs/>
          <w:sz w:val="28"/>
          <w:szCs w:val="28"/>
          <w:lang w:val="en-US"/>
        </w:rPr>
        <w:t xml:space="preserve"> Norberto</w:t>
      </w:r>
      <w:r w:rsidRPr="00070553">
        <w:rPr>
          <w:sz w:val="28"/>
          <w:szCs w:val="28"/>
          <w:lang w:val="en-US"/>
        </w:rPr>
        <w:t xml:space="preserve">, </w:t>
      </w:r>
      <w:r w:rsidRPr="00070553">
        <w:rPr>
          <w:bCs/>
          <w:sz w:val="28"/>
          <w:szCs w:val="28"/>
          <w:lang w:val="en-US"/>
        </w:rPr>
        <w:t>R</w:t>
      </w:r>
      <w:r w:rsidRPr="00FD06E3">
        <w:rPr>
          <w:bCs/>
          <w:sz w:val="28"/>
          <w:szCs w:val="28"/>
          <w:lang w:val="en-US"/>
        </w:rPr>
        <w:t>.</w:t>
      </w:r>
      <w:r w:rsidRPr="00070553">
        <w:rPr>
          <w:bCs/>
          <w:sz w:val="28"/>
          <w:szCs w:val="28"/>
          <w:lang w:val="en-US"/>
        </w:rPr>
        <w:t xml:space="preserve"> Ranzato</w:t>
      </w:r>
      <w:r w:rsidRPr="00070553">
        <w:rPr>
          <w:sz w:val="28"/>
          <w:szCs w:val="28"/>
          <w:lang w:val="en-US"/>
        </w:rPr>
        <w:t xml:space="preserve">, </w:t>
      </w:r>
      <w:r w:rsidRPr="00070553">
        <w:rPr>
          <w:bCs/>
          <w:sz w:val="28"/>
          <w:szCs w:val="28"/>
          <w:lang w:val="en-US"/>
        </w:rPr>
        <w:t>F</w:t>
      </w:r>
      <w:r w:rsidRPr="00FD06E3">
        <w:rPr>
          <w:bCs/>
          <w:sz w:val="28"/>
          <w:szCs w:val="28"/>
          <w:lang w:val="en-US"/>
        </w:rPr>
        <w:t>.</w:t>
      </w:r>
      <w:r w:rsidRPr="00070553">
        <w:rPr>
          <w:bCs/>
          <w:sz w:val="28"/>
          <w:szCs w:val="28"/>
          <w:lang w:val="en-US"/>
        </w:rPr>
        <w:t xml:space="preserve"> Erroi</w:t>
      </w:r>
      <w:r w:rsidRPr="00FD06E3">
        <w:rPr>
          <w:bCs/>
          <w:sz w:val="28"/>
          <w:szCs w:val="28"/>
          <w:lang w:val="en-US"/>
        </w:rPr>
        <w:t xml:space="preserve"> </w:t>
      </w:r>
      <w:r>
        <w:rPr>
          <w:bCs/>
          <w:sz w:val="28"/>
          <w:szCs w:val="28"/>
          <w:lang w:val="en-US"/>
        </w:rPr>
        <w:t>[</w:t>
      </w:r>
      <w:r w:rsidRPr="00070553">
        <w:rPr>
          <w:bCs/>
          <w:sz w:val="28"/>
          <w:szCs w:val="28"/>
          <w:lang w:val="en-US"/>
        </w:rPr>
        <w:t>et al.</w:t>
      </w:r>
      <w:r>
        <w:rPr>
          <w:bCs/>
          <w:sz w:val="28"/>
          <w:szCs w:val="28"/>
          <w:lang w:val="en-US"/>
        </w:rPr>
        <w:t>]</w:t>
      </w:r>
      <w:r w:rsidRPr="00FD06E3">
        <w:rPr>
          <w:bCs/>
          <w:sz w:val="28"/>
          <w:szCs w:val="28"/>
          <w:lang w:val="en-US"/>
        </w:rPr>
        <w:t xml:space="preserve"> </w:t>
      </w:r>
      <w:r w:rsidRPr="00070553">
        <w:rPr>
          <w:sz w:val="28"/>
          <w:szCs w:val="28"/>
          <w:lang w:val="en-US"/>
        </w:rPr>
        <w:t>//</w:t>
      </w:r>
      <w:r w:rsidRPr="00070553">
        <w:rPr>
          <w:rStyle w:val="ti"/>
          <w:sz w:val="28"/>
          <w:szCs w:val="28"/>
          <w:lang w:val="en-US"/>
        </w:rPr>
        <w:t xml:space="preserve"> Minerva</w:t>
      </w:r>
      <w:r>
        <w:rPr>
          <w:rStyle w:val="ti"/>
          <w:sz w:val="28"/>
          <w:szCs w:val="28"/>
          <w:lang w:val="en-US"/>
        </w:rPr>
        <w:t>.</w:t>
      </w:r>
      <w:r w:rsidRPr="00070553">
        <w:rPr>
          <w:rStyle w:val="ti"/>
          <w:sz w:val="28"/>
          <w:szCs w:val="28"/>
          <w:lang w:val="en-US"/>
        </w:rPr>
        <w:t xml:space="preserve"> Chir. – 1999. – Vol.54, N10. – P.</w:t>
      </w:r>
      <w:r>
        <w:rPr>
          <w:rStyle w:val="ti"/>
          <w:sz w:val="28"/>
          <w:szCs w:val="28"/>
          <w:lang w:val="en-US"/>
        </w:rPr>
        <w:t xml:space="preserve"> </w:t>
      </w:r>
      <w:r w:rsidRPr="00070553">
        <w:rPr>
          <w:rStyle w:val="ti"/>
          <w:sz w:val="28"/>
          <w:szCs w:val="28"/>
          <w:lang w:val="en-US"/>
        </w:rPr>
        <w:t>647</w:t>
      </w:r>
      <w:r>
        <w:rPr>
          <w:sz w:val="28"/>
          <w:szCs w:val="28"/>
          <w:lang w:val="en-US"/>
        </w:rPr>
        <w:t>–</w:t>
      </w:r>
      <w:r w:rsidRPr="00070553">
        <w:rPr>
          <w:rStyle w:val="ti"/>
          <w:sz w:val="28"/>
          <w:szCs w:val="28"/>
          <w:lang w:val="en-US"/>
        </w:rPr>
        <w:t>655.</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Unusual metastasis of hepatocellular carcinoma to the esophagus </w:t>
      </w:r>
      <w:r w:rsidRPr="00FD06E3">
        <w:rPr>
          <w:sz w:val="28"/>
          <w:szCs w:val="28"/>
          <w:lang w:val="en-US"/>
        </w:rPr>
        <w:t xml:space="preserve">/ </w:t>
      </w:r>
      <w:r w:rsidRPr="00070553">
        <w:rPr>
          <w:sz w:val="28"/>
          <w:szCs w:val="28"/>
          <w:lang w:val="en-US"/>
        </w:rPr>
        <w:t>E</w:t>
      </w:r>
      <w:r w:rsidRPr="00FD06E3">
        <w:rPr>
          <w:sz w:val="28"/>
          <w:szCs w:val="28"/>
          <w:lang w:val="en-US"/>
        </w:rPr>
        <w:t>.</w:t>
      </w:r>
      <w:r w:rsidRPr="00070553">
        <w:rPr>
          <w:sz w:val="28"/>
          <w:szCs w:val="28"/>
          <w:lang w:val="en-US"/>
        </w:rPr>
        <w:t xml:space="preserve"> Tsubouchi, S</w:t>
      </w:r>
      <w:r w:rsidRPr="00FD06E3">
        <w:rPr>
          <w:sz w:val="28"/>
          <w:szCs w:val="28"/>
          <w:lang w:val="en-US"/>
        </w:rPr>
        <w:t>.</w:t>
      </w:r>
      <w:r w:rsidRPr="00070553">
        <w:rPr>
          <w:sz w:val="28"/>
          <w:szCs w:val="28"/>
          <w:lang w:val="en-US"/>
        </w:rPr>
        <w:t xml:space="preserve"> Hirasaki, J</w:t>
      </w:r>
      <w:r w:rsidRPr="00FD06E3">
        <w:rPr>
          <w:sz w:val="28"/>
          <w:szCs w:val="28"/>
          <w:lang w:val="en-US"/>
        </w:rPr>
        <w:t>.</w:t>
      </w:r>
      <w:r w:rsidRPr="00070553">
        <w:rPr>
          <w:sz w:val="28"/>
          <w:szCs w:val="28"/>
          <w:lang w:val="en-US"/>
        </w:rPr>
        <w:t xml:space="preserve"> Kataoka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Intern</w:t>
      </w:r>
      <w:r w:rsidRPr="00FD06E3">
        <w:rPr>
          <w:rStyle w:val="ti"/>
          <w:sz w:val="28"/>
          <w:szCs w:val="28"/>
          <w:lang w:val="en-US"/>
        </w:rPr>
        <w:t>.</w:t>
      </w:r>
      <w:r w:rsidRPr="00070553">
        <w:rPr>
          <w:rStyle w:val="ti"/>
          <w:sz w:val="28"/>
          <w:szCs w:val="28"/>
          <w:lang w:val="en-US"/>
        </w:rPr>
        <w:t xml:space="preserve"> Med. – 2005. – Vol.44, N5. – P.</w:t>
      </w:r>
      <w:r>
        <w:rPr>
          <w:rStyle w:val="ti"/>
          <w:sz w:val="28"/>
          <w:szCs w:val="28"/>
          <w:lang w:val="en-US"/>
        </w:rPr>
        <w:t xml:space="preserve"> </w:t>
      </w:r>
      <w:r w:rsidRPr="00070553">
        <w:rPr>
          <w:rStyle w:val="ti"/>
          <w:sz w:val="28"/>
          <w:szCs w:val="28"/>
          <w:lang w:val="en-US"/>
        </w:rPr>
        <w:t>444</w:t>
      </w:r>
      <w:r>
        <w:rPr>
          <w:sz w:val="28"/>
          <w:szCs w:val="28"/>
          <w:lang w:val="en-US"/>
        </w:rPr>
        <w:t>–</w:t>
      </w:r>
      <w:r w:rsidRPr="00070553">
        <w:rPr>
          <w:rStyle w:val="ti"/>
          <w:sz w:val="28"/>
          <w:szCs w:val="28"/>
          <w:lang w:val="en-US"/>
        </w:rPr>
        <w:t>447.</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Современные тенденции лечения больных раком пищевода </w:t>
      </w:r>
      <w:r>
        <w:rPr>
          <w:sz w:val="28"/>
          <w:szCs w:val="28"/>
        </w:rPr>
        <w:t xml:space="preserve">/ </w:t>
      </w:r>
      <w:r w:rsidRPr="00070553">
        <w:rPr>
          <w:sz w:val="28"/>
          <w:szCs w:val="28"/>
        </w:rPr>
        <w:t>А.М.</w:t>
      </w:r>
      <w:r w:rsidRPr="00F900BB">
        <w:rPr>
          <w:sz w:val="28"/>
          <w:szCs w:val="28"/>
        </w:rPr>
        <w:t xml:space="preserve"> </w:t>
      </w:r>
      <w:r w:rsidRPr="00070553">
        <w:rPr>
          <w:sz w:val="28"/>
          <w:szCs w:val="28"/>
        </w:rPr>
        <w:t>Щербаков</w:t>
      </w:r>
      <w:r>
        <w:rPr>
          <w:sz w:val="28"/>
          <w:szCs w:val="28"/>
        </w:rPr>
        <w:t>, Н.Н.</w:t>
      </w:r>
      <w:r w:rsidRPr="00F900BB">
        <w:rPr>
          <w:sz w:val="28"/>
          <w:szCs w:val="28"/>
        </w:rPr>
        <w:t xml:space="preserve"> </w:t>
      </w:r>
      <w:r>
        <w:rPr>
          <w:sz w:val="28"/>
          <w:szCs w:val="28"/>
        </w:rPr>
        <w:t xml:space="preserve">Симонов, </w:t>
      </w:r>
      <w:r w:rsidRPr="00070553">
        <w:rPr>
          <w:sz w:val="28"/>
          <w:szCs w:val="28"/>
        </w:rPr>
        <w:t>С.В.</w:t>
      </w:r>
      <w:r w:rsidRPr="00F900BB">
        <w:rPr>
          <w:sz w:val="28"/>
          <w:szCs w:val="28"/>
        </w:rPr>
        <w:t xml:space="preserve"> </w:t>
      </w:r>
      <w:r>
        <w:rPr>
          <w:sz w:val="28"/>
          <w:szCs w:val="28"/>
        </w:rPr>
        <w:t>Канав</w:t>
      </w:r>
      <w:r w:rsidRPr="00070553">
        <w:rPr>
          <w:sz w:val="28"/>
          <w:szCs w:val="28"/>
        </w:rPr>
        <w:t xml:space="preserve"> </w:t>
      </w:r>
      <w:r w:rsidRPr="00F900BB">
        <w:rPr>
          <w:sz w:val="28"/>
          <w:szCs w:val="28"/>
        </w:rPr>
        <w:t>[</w:t>
      </w:r>
      <w:r w:rsidRPr="00070553">
        <w:rPr>
          <w:sz w:val="28"/>
          <w:szCs w:val="28"/>
        </w:rPr>
        <w:t>и др.</w:t>
      </w:r>
      <w:r w:rsidRPr="00F900BB">
        <w:rPr>
          <w:sz w:val="28"/>
          <w:szCs w:val="28"/>
        </w:rPr>
        <w:t>]</w:t>
      </w:r>
      <w:r w:rsidRPr="00070553">
        <w:rPr>
          <w:sz w:val="28"/>
          <w:szCs w:val="28"/>
        </w:rPr>
        <w:t xml:space="preserve"> // Практ</w:t>
      </w:r>
      <w:r>
        <w:rPr>
          <w:sz w:val="28"/>
          <w:szCs w:val="28"/>
        </w:rPr>
        <w:t>.</w:t>
      </w:r>
      <w:r w:rsidRPr="00070553">
        <w:rPr>
          <w:sz w:val="28"/>
          <w:szCs w:val="28"/>
        </w:rPr>
        <w:t xml:space="preserve"> онкология. </w:t>
      </w:r>
      <w:r>
        <w:rPr>
          <w:sz w:val="28"/>
          <w:szCs w:val="28"/>
        </w:rPr>
        <w:t>–</w:t>
      </w:r>
      <w:r w:rsidRPr="00070553">
        <w:rPr>
          <w:sz w:val="28"/>
          <w:szCs w:val="28"/>
        </w:rPr>
        <w:t xml:space="preserve"> 2003. </w:t>
      </w:r>
      <w:r>
        <w:rPr>
          <w:sz w:val="28"/>
          <w:szCs w:val="28"/>
        </w:rPr>
        <w:t>–</w:t>
      </w:r>
      <w:r w:rsidRPr="00070553">
        <w:rPr>
          <w:sz w:val="28"/>
          <w:szCs w:val="28"/>
        </w:rPr>
        <w:t xml:space="preserve"> Т.4, №2. </w:t>
      </w:r>
      <w:r>
        <w:rPr>
          <w:sz w:val="28"/>
          <w:szCs w:val="28"/>
        </w:rPr>
        <w:t>–</w:t>
      </w:r>
      <w:r w:rsidRPr="00070553">
        <w:rPr>
          <w:sz w:val="28"/>
          <w:szCs w:val="28"/>
        </w:rPr>
        <w:t xml:space="preserve"> С. 140</w:t>
      </w:r>
      <w:r w:rsidRPr="004E2664">
        <w:rPr>
          <w:sz w:val="28"/>
          <w:szCs w:val="28"/>
        </w:rPr>
        <w:t>–</w:t>
      </w:r>
      <w:r w:rsidRPr="00070553">
        <w:rPr>
          <w:sz w:val="28"/>
          <w:szCs w:val="28"/>
        </w:rPr>
        <w:t>145.</w:t>
      </w:r>
    </w:p>
    <w:p w:rsidR="00FD06E3" w:rsidRPr="00070553" w:rsidRDefault="00FD06E3" w:rsidP="00F33EA6">
      <w:pPr>
        <w:numPr>
          <w:ilvl w:val="0"/>
          <w:numId w:val="28"/>
        </w:numPr>
        <w:spacing w:after="0" w:line="360" w:lineRule="auto"/>
        <w:ind w:hanging="720"/>
        <w:jc w:val="both"/>
        <w:rPr>
          <w:rStyle w:val="linkbar"/>
          <w:sz w:val="28"/>
          <w:szCs w:val="28"/>
          <w:lang w:val="en-US"/>
        </w:rPr>
      </w:pPr>
      <w:r w:rsidRPr="00070553">
        <w:rPr>
          <w:bCs/>
          <w:sz w:val="28"/>
          <w:szCs w:val="28"/>
          <w:lang w:val="en-US"/>
        </w:rPr>
        <w:t>Frimberger E</w:t>
      </w:r>
      <w:r>
        <w:rPr>
          <w:sz w:val="28"/>
          <w:szCs w:val="28"/>
          <w:lang w:val="en-US"/>
        </w:rPr>
        <w:t xml:space="preserve">. Expanding spiral – </w:t>
      </w:r>
      <w:r w:rsidRPr="00070553">
        <w:rPr>
          <w:sz w:val="28"/>
          <w:szCs w:val="28"/>
          <w:lang w:val="en-US"/>
        </w:rPr>
        <w:t>a</w:t>
      </w:r>
      <w:r>
        <w:rPr>
          <w:sz w:val="28"/>
          <w:szCs w:val="28"/>
          <w:lang w:val="en-US"/>
        </w:rPr>
        <w:t xml:space="preserve"> </w:t>
      </w:r>
      <w:r w:rsidRPr="00070553">
        <w:rPr>
          <w:sz w:val="28"/>
          <w:szCs w:val="28"/>
          <w:lang w:val="en-US"/>
        </w:rPr>
        <w:t>new type of prosthesis for the palliative treatment of malignant esophageal stenoses</w:t>
      </w:r>
      <w:r w:rsidRPr="00FD06E3">
        <w:rPr>
          <w:sz w:val="28"/>
          <w:szCs w:val="28"/>
          <w:lang w:val="en-US"/>
        </w:rPr>
        <w:t xml:space="preserve"> /</w:t>
      </w:r>
      <w:r w:rsidRPr="00070553">
        <w:rPr>
          <w:sz w:val="28"/>
          <w:szCs w:val="28"/>
          <w:lang w:val="en-US"/>
        </w:rPr>
        <w:t xml:space="preserve"> </w:t>
      </w:r>
      <w:r w:rsidRPr="00070553">
        <w:rPr>
          <w:bCs/>
          <w:sz w:val="28"/>
          <w:szCs w:val="28"/>
          <w:lang w:val="en-US"/>
        </w:rPr>
        <w:t>E</w:t>
      </w:r>
      <w:r w:rsidRPr="00FD06E3">
        <w:rPr>
          <w:bCs/>
          <w:sz w:val="28"/>
          <w:szCs w:val="28"/>
          <w:lang w:val="en-US"/>
        </w:rPr>
        <w:t>.</w:t>
      </w:r>
      <w:r w:rsidRPr="00070553">
        <w:rPr>
          <w:bCs/>
          <w:sz w:val="28"/>
          <w:szCs w:val="28"/>
          <w:lang w:val="en-US"/>
        </w:rPr>
        <w:t xml:space="preserve"> Frimberger </w:t>
      </w:r>
      <w:r w:rsidRPr="00070553">
        <w:rPr>
          <w:sz w:val="28"/>
          <w:szCs w:val="28"/>
          <w:lang w:val="en-US"/>
        </w:rPr>
        <w:t>//</w:t>
      </w:r>
      <w:r w:rsidRPr="00070553">
        <w:rPr>
          <w:rStyle w:val="ti"/>
          <w:sz w:val="28"/>
          <w:szCs w:val="28"/>
          <w:lang w:val="en-US"/>
        </w:rPr>
        <w:t xml:space="preserve"> Endoscopy. – 1983. – Vol.15. – P.</w:t>
      </w:r>
      <w:r>
        <w:rPr>
          <w:rStyle w:val="ti"/>
          <w:sz w:val="28"/>
          <w:szCs w:val="28"/>
          <w:lang w:val="en-US"/>
        </w:rPr>
        <w:t xml:space="preserve"> </w:t>
      </w:r>
      <w:r w:rsidRPr="00070553">
        <w:rPr>
          <w:rStyle w:val="ti"/>
          <w:sz w:val="28"/>
          <w:szCs w:val="28"/>
          <w:lang w:val="en-US"/>
        </w:rPr>
        <w:t>213</w:t>
      </w:r>
      <w:r>
        <w:rPr>
          <w:sz w:val="28"/>
          <w:szCs w:val="28"/>
          <w:lang w:val="en-US"/>
        </w:rPr>
        <w:t>–</w:t>
      </w:r>
      <w:r w:rsidRPr="00070553">
        <w:rPr>
          <w:rStyle w:val="ti"/>
          <w:sz w:val="28"/>
          <w:szCs w:val="28"/>
          <w:lang w:val="en-US"/>
        </w:rPr>
        <w:t>214.</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lang w:val="en-GB"/>
        </w:rPr>
        <w:t>Lee</w:t>
      </w:r>
      <w:r w:rsidRPr="00070553">
        <w:rPr>
          <w:sz w:val="28"/>
          <w:szCs w:val="28"/>
        </w:rPr>
        <w:t xml:space="preserve"> </w:t>
      </w:r>
      <w:r w:rsidRPr="00070553">
        <w:rPr>
          <w:sz w:val="28"/>
          <w:szCs w:val="28"/>
          <w:lang w:val="en-GB"/>
        </w:rPr>
        <w:t>S</w:t>
      </w:r>
      <w:r w:rsidRPr="00344B6F">
        <w:rPr>
          <w:sz w:val="28"/>
          <w:szCs w:val="28"/>
        </w:rPr>
        <w:t>.</w:t>
      </w:r>
      <w:r w:rsidRPr="00070553">
        <w:rPr>
          <w:sz w:val="28"/>
          <w:szCs w:val="28"/>
        </w:rPr>
        <w:t xml:space="preserve"> Значение эзофагеального стентирования в консерват</w:t>
      </w:r>
      <w:r>
        <w:rPr>
          <w:sz w:val="28"/>
          <w:szCs w:val="28"/>
        </w:rPr>
        <w:t xml:space="preserve">ивном лечении стриктур пищевода / </w:t>
      </w:r>
      <w:r w:rsidRPr="00070553">
        <w:rPr>
          <w:sz w:val="28"/>
          <w:szCs w:val="28"/>
          <w:lang w:val="en-GB"/>
        </w:rPr>
        <w:t>S</w:t>
      </w:r>
      <w:r w:rsidRPr="00344B6F">
        <w:rPr>
          <w:sz w:val="28"/>
          <w:szCs w:val="28"/>
        </w:rPr>
        <w:t>.</w:t>
      </w:r>
      <w:r w:rsidRPr="00070553">
        <w:rPr>
          <w:sz w:val="28"/>
          <w:szCs w:val="28"/>
        </w:rPr>
        <w:t xml:space="preserve"> </w:t>
      </w:r>
      <w:r w:rsidRPr="00070553">
        <w:rPr>
          <w:sz w:val="28"/>
          <w:szCs w:val="28"/>
          <w:lang w:val="en-GB"/>
        </w:rPr>
        <w:t>Lee</w:t>
      </w:r>
      <w:r w:rsidRPr="00070553">
        <w:rPr>
          <w:sz w:val="28"/>
          <w:szCs w:val="28"/>
        </w:rPr>
        <w:t xml:space="preserve"> // </w:t>
      </w:r>
      <w:r w:rsidRPr="00070553">
        <w:rPr>
          <w:sz w:val="28"/>
          <w:szCs w:val="28"/>
          <w:lang w:val="en-US"/>
        </w:rPr>
        <w:t>The</w:t>
      </w:r>
      <w:r w:rsidRPr="00070553">
        <w:rPr>
          <w:sz w:val="28"/>
          <w:szCs w:val="28"/>
        </w:rPr>
        <w:t xml:space="preserve"> </w:t>
      </w:r>
      <w:r w:rsidRPr="00070553">
        <w:rPr>
          <w:sz w:val="28"/>
          <w:szCs w:val="28"/>
          <w:lang w:val="en-US"/>
        </w:rPr>
        <w:t>British</w:t>
      </w:r>
      <w:r w:rsidRPr="00070553">
        <w:rPr>
          <w:sz w:val="28"/>
          <w:szCs w:val="28"/>
        </w:rPr>
        <w:t xml:space="preserve"> </w:t>
      </w:r>
      <w:r w:rsidRPr="00070553">
        <w:rPr>
          <w:sz w:val="28"/>
          <w:szCs w:val="28"/>
          <w:lang w:val="en-US"/>
        </w:rPr>
        <w:t>journal</w:t>
      </w:r>
      <w:r w:rsidRPr="00070553">
        <w:rPr>
          <w:sz w:val="28"/>
          <w:szCs w:val="28"/>
        </w:rPr>
        <w:t xml:space="preserve"> </w:t>
      </w:r>
      <w:r w:rsidRPr="00070553">
        <w:rPr>
          <w:sz w:val="28"/>
          <w:szCs w:val="28"/>
          <w:lang w:val="en-US"/>
        </w:rPr>
        <w:t>of</w:t>
      </w:r>
      <w:r w:rsidRPr="00070553">
        <w:rPr>
          <w:sz w:val="28"/>
          <w:szCs w:val="28"/>
        </w:rPr>
        <w:t xml:space="preserve"> </w:t>
      </w:r>
      <w:r w:rsidRPr="00070553">
        <w:rPr>
          <w:sz w:val="28"/>
          <w:szCs w:val="28"/>
          <w:lang w:val="en-US"/>
        </w:rPr>
        <w:t>Radiology</w:t>
      </w:r>
      <w:r>
        <w:rPr>
          <w:sz w:val="28"/>
          <w:szCs w:val="28"/>
        </w:rPr>
        <w:t xml:space="preserve">. – 2001. – </w:t>
      </w:r>
      <w:r>
        <w:rPr>
          <w:sz w:val="28"/>
          <w:szCs w:val="28"/>
          <w:lang w:val="en-US"/>
        </w:rPr>
        <w:t>N</w:t>
      </w:r>
      <w:r w:rsidRPr="00070553">
        <w:rPr>
          <w:sz w:val="28"/>
          <w:szCs w:val="28"/>
        </w:rPr>
        <w:t xml:space="preserve">74. – </w:t>
      </w:r>
      <w:r w:rsidRPr="00070553">
        <w:rPr>
          <w:sz w:val="28"/>
          <w:szCs w:val="28"/>
          <w:lang w:val="en-US"/>
        </w:rPr>
        <w:t>P</w:t>
      </w:r>
      <w:r w:rsidRPr="00070553">
        <w:rPr>
          <w:sz w:val="28"/>
          <w:szCs w:val="28"/>
        </w:rPr>
        <w:t>.</w:t>
      </w:r>
      <w:r w:rsidRPr="00780D62">
        <w:rPr>
          <w:sz w:val="28"/>
          <w:szCs w:val="28"/>
        </w:rPr>
        <w:t xml:space="preserve"> </w:t>
      </w:r>
      <w:r w:rsidRPr="00070553">
        <w:rPr>
          <w:sz w:val="28"/>
          <w:szCs w:val="28"/>
        </w:rPr>
        <w:t>891</w:t>
      </w:r>
      <w:r w:rsidRPr="004E2664">
        <w:rPr>
          <w:sz w:val="28"/>
          <w:szCs w:val="28"/>
        </w:rPr>
        <w:t>–</w:t>
      </w:r>
      <w:r w:rsidRPr="00070553">
        <w:rPr>
          <w:sz w:val="28"/>
          <w:szCs w:val="28"/>
        </w:rPr>
        <w:t>900</w:t>
      </w:r>
      <w:r>
        <w:rPr>
          <w:sz w:val="28"/>
          <w:szCs w:val="28"/>
        </w:rPr>
        <w:t>.</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Ганул В.Л. Рак пищевода: руков</w:t>
      </w:r>
      <w:r>
        <w:rPr>
          <w:sz w:val="28"/>
          <w:szCs w:val="28"/>
        </w:rPr>
        <w:t>одство для онкологов и хирургов /</w:t>
      </w:r>
      <w:r w:rsidRPr="00F900BB">
        <w:rPr>
          <w:sz w:val="28"/>
          <w:szCs w:val="28"/>
        </w:rPr>
        <w:t xml:space="preserve"> </w:t>
      </w:r>
      <w:r w:rsidRPr="00070553">
        <w:rPr>
          <w:sz w:val="28"/>
          <w:szCs w:val="28"/>
        </w:rPr>
        <w:t>В.Л.</w:t>
      </w:r>
      <w:r w:rsidRPr="00F900BB">
        <w:rPr>
          <w:sz w:val="28"/>
          <w:szCs w:val="28"/>
        </w:rPr>
        <w:t xml:space="preserve"> </w:t>
      </w:r>
      <w:r w:rsidRPr="00070553">
        <w:rPr>
          <w:sz w:val="28"/>
          <w:szCs w:val="28"/>
        </w:rPr>
        <w:t>Ганул, С.И. Киркилевский</w:t>
      </w:r>
      <w:r>
        <w:rPr>
          <w:sz w:val="28"/>
          <w:szCs w:val="28"/>
        </w:rPr>
        <w:t>. –</w:t>
      </w:r>
      <w:r w:rsidRPr="00070553">
        <w:rPr>
          <w:sz w:val="28"/>
          <w:szCs w:val="28"/>
        </w:rPr>
        <w:t xml:space="preserve"> К.: Книга плюс, 2003. – 200 с.</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Palliative</w:t>
      </w:r>
      <w:r w:rsidRPr="00FD06E3">
        <w:rPr>
          <w:sz w:val="28"/>
          <w:szCs w:val="28"/>
          <w:lang w:val="en-US"/>
        </w:rPr>
        <w:t xml:space="preserve"> </w:t>
      </w:r>
      <w:r w:rsidRPr="00070553">
        <w:rPr>
          <w:sz w:val="28"/>
          <w:szCs w:val="28"/>
          <w:lang w:val="en-US"/>
        </w:rPr>
        <w:t>endoscopic</w:t>
      </w:r>
      <w:r w:rsidRPr="00FD06E3">
        <w:rPr>
          <w:sz w:val="28"/>
          <w:szCs w:val="28"/>
          <w:lang w:val="en-US"/>
        </w:rPr>
        <w:t xml:space="preserve"> </w:t>
      </w:r>
      <w:r w:rsidRPr="00070553">
        <w:rPr>
          <w:sz w:val="28"/>
          <w:szCs w:val="28"/>
          <w:lang w:val="en-US"/>
        </w:rPr>
        <w:t>treatments</w:t>
      </w:r>
      <w:r w:rsidRPr="00FD06E3">
        <w:rPr>
          <w:sz w:val="28"/>
          <w:szCs w:val="28"/>
          <w:lang w:val="en-US"/>
        </w:rPr>
        <w:t xml:space="preserve"> </w:t>
      </w:r>
      <w:r w:rsidRPr="00070553">
        <w:rPr>
          <w:sz w:val="28"/>
          <w:szCs w:val="28"/>
          <w:lang w:val="en-US"/>
        </w:rPr>
        <w:t>for</w:t>
      </w:r>
      <w:r w:rsidRPr="00FD06E3">
        <w:rPr>
          <w:sz w:val="28"/>
          <w:szCs w:val="28"/>
          <w:lang w:val="en-US"/>
        </w:rPr>
        <w:t xml:space="preserve"> </w:t>
      </w:r>
      <w:r w:rsidRPr="00070553">
        <w:rPr>
          <w:sz w:val="28"/>
          <w:szCs w:val="28"/>
          <w:lang w:val="en-US"/>
        </w:rPr>
        <w:t>esophageal</w:t>
      </w:r>
      <w:r w:rsidRPr="00FD06E3">
        <w:rPr>
          <w:sz w:val="28"/>
          <w:szCs w:val="28"/>
          <w:lang w:val="en-US"/>
        </w:rPr>
        <w:t xml:space="preserve"> </w:t>
      </w:r>
      <w:r w:rsidRPr="00070553">
        <w:rPr>
          <w:sz w:val="28"/>
          <w:szCs w:val="28"/>
          <w:lang w:val="en-US"/>
        </w:rPr>
        <w:t>cancers</w:t>
      </w:r>
      <w:r w:rsidRPr="00FD06E3">
        <w:rPr>
          <w:sz w:val="28"/>
          <w:szCs w:val="28"/>
          <w:lang w:val="en-US"/>
        </w:rPr>
        <w:t xml:space="preserve"> </w:t>
      </w:r>
      <w:r w:rsidRPr="00E57033">
        <w:rPr>
          <w:sz w:val="28"/>
          <w:szCs w:val="28"/>
          <w:lang w:val="en-US"/>
        </w:rPr>
        <w:t xml:space="preserve">/ </w:t>
      </w:r>
      <w:r w:rsidRPr="00070553">
        <w:rPr>
          <w:bCs/>
          <w:sz w:val="28"/>
          <w:szCs w:val="28"/>
          <w:lang w:val="en-US"/>
        </w:rPr>
        <w:t>L</w:t>
      </w:r>
      <w:r w:rsidRPr="00E57033">
        <w:rPr>
          <w:bCs/>
          <w:sz w:val="28"/>
          <w:szCs w:val="28"/>
          <w:lang w:val="en-US"/>
        </w:rPr>
        <w:t xml:space="preserve">. </w:t>
      </w:r>
      <w:r w:rsidRPr="00070553">
        <w:rPr>
          <w:bCs/>
          <w:sz w:val="28"/>
          <w:szCs w:val="28"/>
          <w:lang w:val="en-US"/>
        </w:rPr>
        <w:t>Dahan</w:t>
      </w:r>
      <w:r w:rsidRPr="00FD06E3">
        <w:rPr>
          <w:sz w:val="28"/>
          <w:szCs w:val="28"/>
          <w:lang w:val="en-US"/>
        </w:rPr>
        <w:t xml:space="preserve">, </w:t>
      </w:r>
      <w:r w:rsidRPr="00070553">
        <w:rPr>
          <w:bCs/>
          <w:sz w:val="28"/>
          <w:szCs w:val="28"/>
          <w:lang w:val="en-US"/>
        </w:rPr>
        <w:t>P</w:t>
      </w:r>
      <w:r w:rsidRPr="00E57033">
        <w:rPr>
          <w:bCs/>
          <w:sz w:val="28"/>
          <w:szCs w:val="28"/>
          <w:lang w:val="en-US"/>
        </w:rPr>
        <w:t xml:space="preserve">. </w:t>
      </w:r>
      <w:r w:rsidRPr="00070553">
        <w:rPr>
          <w:bCs/>
          <w:sz w:val="28"/>
          <w:szCs w:val="28"/>
          <w:lang w:val="en-US"/>
        </w:rPr>
        <w:t>Ries</w:t>
      </w:r>
      <w:r w:rsidRPr="00FD06E3">
        <w:rPr>
          <w:sz w:val="28"/>
          <w:szCs w:val="28"/>
          <w:lang w:val="en-US"/>
        </w:rPr>
        <w:t xml:space="preserve">, </w:t>
      </w:r>
      <w:r w:rsidRPr="00070553">
        <w:rPr>
          <w:bCs/>
          <w:sz w:val="28"/>
          <w:szCs w:val="28"/>
          <w:lang w:val="en-US"/>
        </w:rPr>
        <w:t>R</w:t>
      </w:r>
      <w:r w:rsidRPr="00E57033">
        <w:rPr>
          <w:bCs/>
          <w:sz w:val="28"/>
          <w:szCs w:val="28"/>
          <w:lang w:val="en-US"/>
        </w:rPr>
        <w:t xml:space="preserve">. </w:t>
      </w:r>
      <w:r w:rsidRPr="00070553">
        <w:rPr>
          <w:bCs/>
          <w:sz w:val="28"/>
          <w:szCs w:val="28"/>
          <w:lang w:val="en-US"/>
        </w:rPr>
        <w:t>Laugier</w:t>
      </w:r>
      <w:r w:rsidRPr="00FD06E3">
        <w:rPr>
          <w:sz w:val="28"/>
          <w:szCs w:val="28"/>
          <w:lang w:val="en-US"/>
        </w:rPr>
        <w:t xml:space="preserve">, </w:t>
      </w:r>
      <w:r w:rsidRPr="00070553">
        <w:rPr>
          <w:bCs/>
          <w:sz w:val="28"/>
          <w:szCs w:val="28"/>
          <w:lang w:val="en-US"/>
        </w:rPr>
        <w:t>J</w:t>
      </w:r>
      <w:r w:rsidRPr="00E57033">
        <w:rPr>
          <w:bCs/>
          <w:sz w:val="28"/>
          <w:szCs w:val="28"/>
          <w:lang w:val="en-US"/>
        </w:rPr>
        <w:t>.</w:t>
      </w:r>
      <w:r w:rsidRPr="00070553">
        <w:rPr>
          <w:bCs/>
          <w:sz w:val="28"/>
          <w:szCs w:val="28"/>
          <w:lang w:val="en-US"/>
        </w:rPr>
        <w:t>F</w:t>
      </w:r>
      <w:r w:rsidRPr="00E57033">
        <w:rPr>
          <w:bCs/>
          <w:sz w:val="28"/>
          <w:szCs w:val="28"/>
          <w:lang w:val="en-US"/>
        </w:rPr>
        <w:t>.</w:t>
      </w:r>
      <w:r w:rsidRPr="00FD06E3">
        <w:rPr>
          <w:sz w:val="28"/>
          <w:szCs w:val="28"/>
          <w:lang w:val="en-US"/>
        </w:rPr>
        <w:t xml:space="preserve"> </w:t>
      </w:r>
      <w:r w:rsidRPr="00070553">
        <w:rPr>
          <w:bCs/>
          <w:sz w:val="28"/>
          <w:szCs w:val="28"/>
          <w:lang w:val="en-US"/>
        </w:rPr>
        <w:t>Seitz</w:t>
      </w:r>
      <w:r w:rsidRPr="00FD06E3">
        <w:rPr>
          <w:bCs/>
          <w:sz w:val="28"/>
          <w:szCs w:val="28"/>
          <w:lang w:val="en-US"/>
        </w:rPr>
        <w:t xml:space="preserve"> </w:t>
      </w:r>
      <w:r w:rsidRPr="00FD06E3">
        <w:rPr>
          <w:sz w:val="28"/>
          <w:szCs w:val="28"/>
          <w:lang w:val="en-US"/>
        </w:rPr>
        <w:t>//</w:t>
      </w:r>
      <w:r w:rsidRPr="00FD06E3">
        <w:rPr>
          <w:rStyle w:val="ti"/>
          <w:sz w:val="28"/>
          <w:szCs w:val="28"/>
          <w:lang w:val="en-US"/>
        </w:rPr>
        <w:t xml:space="preserve"> </w:t>
      </w:r>
      <w:r w:rsidRPr="00070553">
        <w:rPr>
          <w:rStyle w:val="ti"/>
          <w:sz w:val="28"/>
          <w:szCs w:val="28"/>
          <w:lang w:val="en-US"/>
        </w:rPr>
        <w:t>Gastroenterol</w:t>
      </w:r>
      <w:r w:rsidRPr="00FD06E3">
        <w:rPr>
          <w:rStyle w:val="ti"/>
          <w:sz w:val="28"/>
          <w:szCs w:val="28"/>
          <w:lang w:val="en-US"/>
        </w:rPr>
        <w:t xml:space="preserve">. </w:t>
      </w:r>
      <w:r w:rsidRPr="00070553">
        <w:rPr>
          <w:rStyle w:val="ti"/>
          <w:sz w:val="28"/>
          <w:szCs w:val="28"/>
          <w:lang w:val="en-US"/>
        </w:rPr>
        <w:t>Clin</w:t>
      </w:r>
      <w:r>
        <w:rPr>
          <w:rStyle w:val="ti"/>
          <w:sz w:val="28"/>
          <w:szCs w:val="28"/>
        </w:rPr>
        <w:t>.</w:t>
      </w:r>
      <w:r w:rsidRPr="00F900BB">
        <w:rPr>
          <w:rStyle w:val="ti"/>
          <w:sz w:val="28"/>
          <w:szCs w:val="28"/>
        </w:rPr>
        <w:t xml:space="preserve"> </w:t>
      </w:r>
      <w:r w:rsidRPr="00070553">
        <w:rPr>
          <w:rStyle w:val="ti"/>
          <w:sz w:val="28"/>
          <w:szCs w:val="28"/>
          <w:lang w:val="en-US"/>
        </w:rPr>
        <w:t>Biol</w:t>
      </w:r>
      <w:r w:rsidRPr="00F900BB">
        <w:rPr>
          <w:rStyle w:val="ti"/>
          <w:sz w:val="28"/>
          <w:szCs w:val="28"/>
        </w:rPr>
        <w:t xml:space="preserve">. – </w:t>
      </w:r>
      <w:r w:rsidRPr="00070553">
        <w:rPr>
          <w:rStyle w:val="ti"/>
          <w:sz w:val="28"/>
          <w:szCs w:val="28"/>
          <w:lang w:val="en-US"/>
        </w:rPr>
        <w:t>2006. – Vol.30, N2. – P.</w:t>
      </w:r>
      <w:r>
        <w:rPr>
          <w:rStyle w:val="ti"/>
          <w:sz w:val="28"/>
          <w:szCs w:val="28"/>
          <w:lang w:val="en-US"/>
        </w:rPr>
        <w:t xml:space="preserve"> </w:t>
      </w:r>
      <w:r w:rsidRPr="00070553">
        <w:rPr>
          <w:rStyle w:val="ti"/>
          <w:sz w:val="28"/>
          <w:szCs w:val="28"/>
          <w:lang w:val="en-US"/>
        </w:rPr>
        <w:t>253</w:t>
      </w:r>
      <w:r>
        <w:rPr>
          <w:sz w:val="28"/>
          <w:szCs w:val="28"/>
          <w:lang w:val="en-US"/>
        </w:rPr>
        <w:t>–</w:t>
      </w:r>
      <w:r w:rsidRPr="00070553">
        <w:rPr>
          <w:rStyle w:val="ti"/>
          <w:sz w:val="28"/>
          <w:szCs w:val="28"/>
          <w:lang w:val="en-US"/>
        </w:rPr>
        <w:t>261.</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Dresner</w:t>
      </w:r>
      <w:r>
        <w:rPr>
          <w:sz w:val="28"/>
          <w:szCs w:val="28"/>
          <w:lang w:val="en-US"/>
        </w:rPr>
        <w:t xml:space="preserve"> S</w:t>
      </w:r>
      <w:r w:rsidRPr="00070553">
        <w:rPr>
          <w:sz w:val="28"/>
          <w:szCs w:val="28"/>
          <w:lang w:val="en-US"/>
        </w:rPr>
        <w:t>.</w:t>
      </w:r>
      <w:r w:rsidRPr="00070553">
        <w:rPr>
          <w:bCs/>
          <w:sz w:val="28"/>
          <w:szCs w:val="28"/>
          <w:lang w:val="en-US"/>
        </w:rPr>
        <w:t xml:space="preserve"> Pattern of recurrence following radical oesophagectomy with two-field lymphadenectomy </w:t>
      </w:r>
      <w:r w:rsidRPr="00E57033">
        <w:rPr>
          <w:bCs/>
          <w:sz w:val="28"/>
          <w:szCs w:val="28"/>
          <w:lang w:val="en-US"/>
        </w:rPr>
        <w:t xml:space="preserve">/ </w:t>
      </w:r>
      <w:r w:rsidRPr="00070553">
        <w:rPr>
          <w:sz w:val="28"/>
          <w:szCs w:val="28"/>
          <w:lang w:val="en-US"/>
        </w:rPr>
        <w:t>S</w:t>
      </w:r>
      <w:r w:rsidRPr="00FD06E3">
        <w:rPr>
          <w:sz w:val="28"/>
          <w:szCs w:val="28"/>
          <w:lang w:val="en-US"/>
        </w:rPr>
        <w:t>.</w:t>
      </w:r>
      <w:r w:rsidRPr="00E57033">
        <w:rPr>
          <w:sz w:val="28"/>
          <w:szCs w:val="28"/>
          <w:lang w:val="en-US"/>
        </w:rPr>
        <w:t xml:space="preserve"> </w:t>
      </w:r>
      <w:r w:rsidRPr="00070553">
        <w:rPr>
          <w:sz w:val="28"/>
          <w:szCs w:val="28"/>
          <w:lang w:val="en-US"/>
        </w:rPr>
        <w:t xml:space="preserve">Dresner, </w:t>
      </w:r>
      <w:smartTag w:uri="urn:schemas-microsoft-com:office:smarttags" w:element="place">
        <w:r w:rsidRPr="00070553">
          <w:rPr>
            <w:sz w:val="28"/>
            <w:szCs w:val="28"/>
            <w:lang w:val="en-US"/>
          </w:rPr>
          <w:t>S.</w:t>
        </w:r>
        <w:r w:rsidRPr="00E57033">
          <w:rPr>
            <w:sz w:val="28"/>
            <w:szCs w:val="28"/>
            <w:lang w:val="en-US"/>
          </w:rPr>
          <w:t xml:space="preserve"> </w:t>
        </w:r>
        <w:r w:rsidRPr="00070553">
          <w:rPr>
            <w:sz w:val="28"/>
            <w:szCs w:val="28"/>
            <w:lang w:val="en-US"/>
          </w:rPr>
          <w:t>Griffin</w:t>
        </w:r>
      </w:smartTag>
      <w:r w:rsidRPr="00070553">
        <w:rPr>
          <w:bCs/>
          <w:sz w:val="28"/>
          <w:szCs w:val="28"/>
          <w:lang w:val="en-US"/>
        </w:rPr>
        <w:t xml:space="preserve"> //</w:t>
      </w:r>
      <w:r w:rsidRPr="00070553">
        <w:rPr>
          <w:sz w:val="28"/>
          <w:szCs w:val="28"/>
          <w:lang w:val="en-US"/>
        </w:rPr>
        <w:t xml:space="preserve"> Br</w:t>
      </w:r>
      <w:r w:rsidRPr="00FD06E3">
        <w:rPr>
          <w:sz w:val="28"/>
          <w:szCs w:val="28"/>
          <w:lang w:val="en-US"/>
        </w:rPr>
        <w:t>.</w:t>
      </w:r>
      <w:r w:rsidRPr="00070553">
        <w:rPr>
          <w:sz w:val="28"/>
          <w:szCs w:val="28"/>
          <w:lang w:val="en-US"/>
        </w:rPr>
        <w:t xml:space="preserve"> J</w:t>
      </w:r>
      <w:r w:rsidRPr="00FD06E3">
        <w:rPr>
          <w:sz w:val="28"/>
          <w:szCs w:val="28"/>
          <w:lang w:val="en-US"/>
        </w:rPr>
        <w:t>.</w:t>
      </w:r>
      <w:r w:rsidRPr="00070553">
        <w:rPr>
          <w:sz w:val="28"/>
          <w:szCs w:val="28"/>
          <w:lang w:val="en-US"/>
        </w:rPr>
        <w:t xml:space="preserve"> Surg. – 2000. – Vol.87, N10. – P.1426</w:t>
      </w:r>
      <w:r>
        <w:rPr>
          <w:sz w:val="28"/>
          <w:szCs w:val="28"/>
          <w:lang w:val="en-US"/>
        </w:rPr>
        <w:t>–</w:t>
      </w:r>
      <w:r w:rsidRPr="00070553">
        <w:rPr>
          <w:sz w:val="28"/>
          <w:szCs w:val="28"/>
          <w:lang w:val="en-US"/>
        </w:rPr>
        <w:t>1433.</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lastRenderedPageBreak/>
        <w:t xml:space="preserve">Dua K. New approach to malignant strictures of the esophagus </w:t>
      </w:r>
      <w:r w:rsidRPr="00E57033">
        <w:rPr>
          <w:sz w:val="28"/>
          <w:szCs w:val="28"/>
          <w:lang w:val="en-US"/>
        </w:rPr>
        <w:t xml:space="preserve">/ </w:t>
      </w:r>
      <w:r w:rsidRPr="00070553">
        <w:rPr>
          <w:sz w:val="28"/>
          <w:szCs w:val="28"/>
          <w:lang w:val="en-US"/>
        </w:rPr>
        <w:t>K</w:t>
      </w:r>
      <w:r w:rsidRPr="00E57033">
        <w:rPr>
          <w:sz w:val="28"/>
          <w:szCs w:val="28"/>
          <w:lang w:val="en-US"/>
        </w:rPr>
        <w:t>.</w:t>
      </w:r>
      <w:r w:rsidRPr="00070553">
        <w:rPr>
          <w:sz w:val="28"/>
          <w:szCs w:val="28"/>
          <w:lang w:val="en-US"/>
        </w:rPr>
        <w:t xml:space="preserve"> Dua // Curr</w:t>
      </w:r>
      <w:r w:rsidRPr="00FD06E3">
        <w:rPr>
          <w:sz w:val="28"/>
          <w:szCs w:val="28"/>
          <w:lang w:val="en-US"/>
        </w:rPr>
        <w:t>.</w:t>
      </w:r>
      <w:r w:rsidRPr="00070553">
        <w:rPr>
          <w:sz w:val="28"/>
          <w:szCs w:val="28"/>
          <w:lang w:val="en-US"/>
        </w:rPr>
        <w:t xml:space="preserve"> Gastroenterol</w:t>
      </w:r>
      <w:r>
        <w:rPr>
          <w:sz w:val="28"/>
          <w:szCs w:val="28"/>
        </w:rPr>
        <w:t>.</w:t>
      </w:r>
      <w:r w:rsidRPr="00070553">
        <w:rPr>
          <w:sz w:val="28"/>
          <w:szCs w:val="28"/>
          <w:lang w:val="en-US"/>
        </w:rPr>
        <w:t xml:space="preserve"> Rep. – 2003. – Vol.5, N3. – P.</w:t>
      </w:r>
      <w:r>
        <w:rPr>
          <w:sz w:val="28"/>
          <w:szCs w:val="28"/>
          <w:lang w:val="en-US"/>
        </w:rPr>
        <w:t xml:space="preserve"> </w:t>
      </w:r>
      <w:r w:rsidRPr="00070553">
        <w:rPr>
          <w:sz w:val="28"/>
          <w:szCs w:val="28"/>
          <w:lang w:val="en-US"/>
        </w:rPr>
        <w:t>198</w:t>
      </w:r>
      <w:r>
        <w:rPr>
          <w:sz w:val="28"/>
          <w:szCs w:val="28"/>
          <w:lang w:val="en-US"/>
        </w:rPr>
        <w:t>–</w:t>
      </w:r>
      <w:r w:rsidRPr="00070553">
        <w:rPr>
          <w:sz w:val="28"/>
          <w:szCs w:val="28"/>
          <w:lang w:val="en-US"/>
        </w:rPr>
        <w:t>205.</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DeMeester T</w:t>
      </w:r>
      <w:r w:rsidRPr="00070553">
        <w:rPr>
          <w:sz w:val="28"/>
          <w:szCs w:val="28"/>
          <w:lang w:val="en-US"/>
        </w:rPr>
        <w:t xml:space="preserve">. Surgery and current management for cancer of the esophagus and cardia </w:t>
      </w:r>
      <w:r w:rsidRPr="00E57033">
        <w:rPr>
          <w:sz w:val="28"/>
          <w:szCs w:val="28"/>
          <w:lang w:val="en-US"/>
        </w:rPr>
        <w:t xml:space="preserve">/ </w:t>
      </w:r>
      <w:r w:rsidRPr="00070553">
        <w:rPr>
          <w:bCs/>
          <w:sz w:val="28"/>
          <w:szCs w:val="28"/>
          <w:lang w:val="en-US"/>
        </w:rPr>
        <w:t>T</w:t>
      </w:r>
      <w:r w:rsidRPr="00E57033">
        <w:rPr>
          <w:bCs/>
          <w:sz w:val="28"/>
          <w:szCs w:val="28"/>
          <w:lang w:val="en-US"/>
        </w:rPr>
        <w:t xml:space="preserve">. </w:t>
      </w:r>
      <w:r w:rsidRPr="00070553">
        <w:rPr>
          <w:bCs/>
          <w:sz w:val="28"/>
          <w:szCs w:val="28"/>
          <w:lang w:val="en-US"/>
        </w:rPr>
        <w:t>DeMeester</w:t>
      </w:r>
      <w:r w:rsidRPr="00070553">
        <w:rPr>
          <w:sz w:val="28"/>
          <w:szCs w:val="28"/>
          <w:lang w:val="en-US"/>
        </w:rPr>
        <w:t xml:space="preserve">, </w:t>
      </w:r>
      <w:r w:rsidRPr="00070553">
        <w:rPr>
          <w:bCs/>
          <w:sz w:val="28"/>
          <w:szCs w:val="28"/>
          <w:lang w:val="en-US"/>
        </w:rPr>
        <w:t>A</w:t>
      </w:r>
      <w:r w:rsidRPr="00070553">
        <w:rPr>
          <w:sz w:val="28"/>
          <w:szCs w:val="28"/>
          <w:lang w:val="en-US"/>
        </w:rPr>
        <w:t>.</w:t>
      </w:r>
      <w:r w:rsidRPr="00E57033">
        <w:rPr>
          <w:sz w:val="28"/>
          <w:szCs w:val="28"/>
          <w:lang w:val="en-US"/>
        </w:rPr>
        <w:t xml:space="preserve"> </w:t>
      </w:r>
      <w:r w:rsidRPr="00070553">
        <w:rPr>
          <w:bCs/>
          <w:sz w:val="28"/>
          <w:szCs w:val="28"/>
          <w:lang w:val="en-US"/>
        </w:rPr>
        <w:t>Barlow</w:t>
      </w:r>
      <w:r w:rsidRPr="00070553">
        <w:rPr>
          <w:sz w:val="28"/>
          <w:szCs w:val="28"/>
          <w:lang w:val="en-US"/>
        </w:rPr>
        <w:t xml:space="preserve"> //</w:t>
      </w:r>
      <w:r w:rsidRPr="00070553">
        <w:rPr>
          <w:rStyle w:val="ti"/>
          <w:sz w:val="28"/>
          <w:szCs w:val="28"/>
          <w:lang w:val="en-US"/>
        </w:rPr>
        <w:t xml:space="preserve"> Curr</w:t>
      </w:r>
      <w:r w:rsidRPr="00FD06E3">
        <w:rPr>
          <w:rStyle w:val="ti"/>
          <w:sz w:val="28"/>
          <w:szCs w:val="28"/>
          <w:lang w:val="en-US"/>
        </w:rPr>
        <w:t>.</w:t>
      </w:r>
      <w:r w:rsidRPr="00070553">
        <w:rPr>
          <w:rStyle w:val="ti"/>
          <w:sz w:val="28"/>
          <w:szCs w:val="28"/>
          <w:lang w:val="en-US"/>
        </w:rPr>
        <w:t xml:space="preserve"> Probl</w:t>
      </w:r>
      <w:r>
        <w:rPr>
          <w:rStyle w:val="ti"/>
          <w:sz w:val="28"/>
          <w:szCs w:val="28"/>
        </w:rPr>
        <w:t>.</w:t>
      </w:r>
      <w:r w:rsidRPr="00070553">
        <w:rPr>
          <w:rStyle w:val="ti"/>
          <w:sz w:val="28"/>
          <w:szCs w:val="28"/>
          <w:lang w:val="en-US"/>
        </w:rPr>
        <w:t xml:space="preserve"> Cancer. – 1988. – Vol.12, N5. – P.243</w:t>
      </w:r>
      <w:r>
        <w:rPr>
          <w:sz w:val="28"/>
          <w:szCs w:val="28"/>
          <w:lang w:val="en-US"/>
        </w:rPr>
        <w:t>–</w:t>
      </w:r>
      <w:r w:rsidRPr="00070553">
        <w:rPr>
          <w:rStyle w:val="ti"/>
          <w:sz w:val="28"/>
          <w:szCs w:val="28"/>
          <w:lang w:val="en-US"/>
        </w:rPr>
        <w:t>328.</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Global cancer statistics, 2002</w:t>
      </w:r>
      <w:r w:rsidRPr="00473B75">
        <w:rPr>
          <w:sz w:val="28"/>
          <w:szCs w:val="28"/>
          <w:lang w:val="en-US"/>
        </w:rPr>
        <w:t xml:space="preserve"> /</w:t>
      </w:r>
      <w:r w:rsidRPr="00070553">
        <w:rPr>
          <w:sz w:val="28"/>
          <w:szCs w:val="28"/>
          <w:lang w:val="en-US"/>
        </w:rPr>
        <w:t xml:space="preserve"> D</w:t>
      </w:r>
      <w:r w:rsidRPr="00E57033">
        <w:rPr>
          <w:sz w:val="28"/>
          <w:szCs w:val="28"/>
          <w:lang w:val="en-US"/>
        </w:rPr>
        <w:t xml:space="preserve">. </w:t>
      </w:r>
      <w:r w:rsidRPr="00070553">
        <w:rPr>
          <w:sz w:val="28"/>
          <w:szCs w:val="28"/>
          <w:lang w:val="en-US"/>
        </w:rPr>
        <w:t>Parkin, F</w:t>
      </w:r>
      <w:r w:rsidRPr="00E57033">
        <w:rPr>
          <w:sz w:val="28"/>
          <w:szCs w:val="28"/>
          <w:lang w:val="en-US"/>
        </w:rPr>
        <w:t xml:space="preserve">. </w:t>
      </w:r>
      <w:r w:rsidRPr="00070553">
        <w:rPr>
          <w:sz w:val="28"/>
          <w:szCs w:val="28"/>
          <w:lang w:val="en-US"/>
        </w:rPr>
        <w:t>Bray, J</w:t>
      </w:r>
      <w:r w:rsidRPr="00E57033">
        <w:rPr>
          <w:sz w:val="28"/>
          <w:szCs w:val="28"/>
          <w:lang w:val="en-US"/>
        </w:rPr>
        <w:t xml:space="preserve">. </w:t>
      </w:r>
      <w:r w:rsidRPr="00070553">
        <w:rPr>
          <w:sz w:val="28"/>
          <w:szCs w:val="28"/>
          <w:lang w:val="en-US"/>
        </w:rPr>
        <w:t>Ferlay, P</w:t>
      </w:r>
      <w:r w:rsidRPr="00FD06E3">
        <w:rPr>
          <w:sz w:val="28"/>
          <w:szCs w:val="28"/>
          <w:lang w:val="en-US"/>
        </w:rPr>
        <w:t>.</w:t>
      </w:r>
      <w:r w:rsidRPr="00070553">
        <w:rPr>
          <w:sz w:val="28"/>
          <w:szCs w:val="28"/>
          <w:lang w:val="en-US"/>
        </w:rPr>
        <w:t xml:space="preserve"> Pisani // Cancer J</w:t>
      </w:r>
      <w:r w:rsidRPr="00FD06E3">
        <w:rPr>
          <w:sz w:val="28"/>
          <w:szCs w:val="28"/>
          <w:lang w:val="en-US"/>
        </w:rPr>
        <w:t>.</w:t>
      </w:r>
      <w:r w:rsidRPr="00070553">
        <w:rPr>
          <w:sz w:val="28"/>
          <w:szCs w:val="28"/>
          <w:lang w:val="en-US"/>
        </w:rPr>
        <w:t xml:space="preserve"> Clin. – 2005. – Vol.55, N2. – P.74</w:t>
      </w:r>
      <w:r>
        <w:rPr>
          <w:sz w:val="28"/>
          <w:szCs w:val="28"/>
          <w:lang w:val="en-US"/>
        </w:rPr>
        <w:t>–</w:t>
      </w:r>
      <w:r w:rsidRPr="00070553">
        <w:rPr>
          <w:sz w:val="28"/>
          <w:szCs w:val="28"/>
          <w:lang w:val="en-US"/>
        </w:rPr>
        <w:t>108.</w:t>
      </w:r>
    </w:p>
    <w:p w:rsidR="00FD06E3" w:rsidRPr="00070553" w:rsidRDefault="00FD06E3" w:rsidP="00F33EA6">
      <w:pPr>
        <w:numPr>
          <w:ilvl w:val="0"/>
          <w:numId w:val="28"/>
        </w:numPr>
        <w:spacing w:after="0" w:line="360" w:lineRule="auto"/>
        <w:ind w:hanging="720"/>
        <w:jc w:val="both"/>
        <w:rPr>
          <w:sz w:val="28"/>
          <w:szCs w:val="28"/>
        </w:rPr>
      </w:pPr>
      <w:r>
        <w:rPr>
          <w:sz w:val="28"/>
          <w:szCs w:val="28"/>
          <w:lang w:val="en-US"/>
        </w:rPr>
        <w:t>Corley D</w:t>
      </w:r>
      <w:r w:rsidRPr="00070553">
        <w:rPr>
          <w:sz w:val="28"/>
          <w:szCs w:val="28"/>
          <w:lang w:val="en-US"/>
        </w:rPr>
        <w:t xml:space="preserve">. </w:t>
      </w:r>
      <w:r w:rsidRPr="00070553">
        <w:rPr>
          <w:bCs/>
          <w:sz w:val="28"/>
          <w:szCs w:val="28"/>
          <w:lang w:val="en-US"/>
        </w:rPr>
        <w:t>Influence of site classification on cancer incidence rates: an analysis of gastric cardia carcinomas</w:t>
      </w:r>
      <w:r w:rsidRPr="00473B75">
        <w:rPr>
          <w:bCs/>
          <w:sz w:val="28"/>
          <w:szCs w:val="28"/>
          <w:lang w:val="en-US"/>
        </w:rPr>
        <w:t xml:space="preserve"> /</w:t>
      </w:r>
      <w:r w:rsidRPr="00070553">
        <w:rPr>
          <w:bCs/>
          <w:sz w:val="28"/>
          <w:szCs w:val="28"/>
          <w:lang w:val="en-US"/>
        </w:rPr>
        <w:t xml:space="preserve"> </w:t>
      </w:r>
      <w:r w:rsidRPr="00070553">
        <w:rPr>
          <w:sz w:val="28"/>
          <w:szCs w:val="28"/>
          <w:lang w:val="en-US"/>
        </w:rPr>
        <w:t>D</w:t>
      </w:r>
      <w:r w:rsidRPr="00473B75">
        <w:rPr>
          <w:sz w:val="28"/>
          <w:szCs w:val="28"/>
          <w:lang w:val="en-US"/>
        </w:rPr>
        <w:t xml:space="preserve">. </w:t>
      </w:r>
      <w:r w:rsidRPr="00070553">
        <w:rPr>
          <w:sz w:val="28"/>
          <w:szCs w:val="28"/>
          <w:lang w:val="en-US"/>
        </w:rPr>
        <w:t>Corley, A. Kubo</w:t>
      </w:r>
      <w:r w:rsidRPr="00070553">
        <w:rPr>
          <w:bCs/>
          <w:sz w:val="28"/>
          <w:szCs w:val="28"/>
          <w:lang w:val="en-US"/>
        </w:rPr>
        <w:t xml:space="preserve"> //</w:t>
      </w:r>
      <w:r w:rsidRPr="00070553">
        <w:rPr>
          <w:sz w:val="28"/>
          <w:szCs w:val="28"/>
          <w:lang w:val="en-US"/>
        </w:rPr>
        <w:t xml:space="preserve"> J</w:t>
      </w:r>
      <w:r w:rsidRPr="00FD06E3">
        <w:rPr>
          <w:sz w:val="28"/>
          <w:szCs w:val="28"/>
          <w:lang w:val="en-US"/>
        </w:rPr>
        <w:t>.</w:t>
      </w:r>
      <w:r w:rsidRPr="00070553">
        <w:rPr>
          <w:sz w:val="28"/>
          <w:szCs w:val="28"/>
          <w:lang w:val="en-US"/>
        </w:rPr>
        <w:t xml:space="preserve"> Natl</w:t>
      </w:r>
      <w:r w:rsidRPr="00FD06E3">
        <w:rPr>
          <w:sz w:val="28"/>
          <w:szCs w:val="28"/>
          <w:lang w:val="en-US"/>
        </w:rPr>
        <w:t>.</w:t>
      </w:r>
      <w:r w:rsidRPr="00070553">
        <w:rPr>
          <w:sz w:val="28"/>
          <w:szCs w:val="28"/>
          <w:lang w:val="en-US"/>
        </w:rPr>
        <w:t xml:space="preserve"> Cancer Inst. – 2004. – Vol.96, N18. – P.</w:t>
      </w:r>
      <w:r>
        <w:rPr>
          <w:sz w:val="28"/>
          <w:szCs w:val="28"/>
          <w:lang w:val="en-US"/>
        </w:rPr>
        <w:t xml:space="preserve"> </w:t>
      </w:r>
      <w:r w:rsidRPr="00070553">
        <w:rPr>
          <w:sz w:val="28"/>
          <w:szCs w:val="28"/>
          <w:lang w:val="en-US"/>
        </w:rPr>
        <w:t>1383</w:t>
      </w:r>
      <w:r>
        <w:rPr>
          <w:sz w:val="28"/>
          <w:szCs w:val="28"/>
          <w:lang w:val="en-US"/>
        </w:rPr>
        <w:t>–</w:t>
      </w:r>
      <w:r w:rsidRPr="00070553">
        <w:rPr>
          <w:sz w:val="28"/>
          <w:szCs w:val="28"/>
          <w:lang w:val="en-US"/>
        </w:rPr>
        <w:t>1387.</w:t>
      </w:r>
    </w:p>
    <w:p w:rsidR="00FD06E3" w:rsidRPr="00070553" w:rsidRDefault="00FD06E3" w:rsidP="00F33EA6">
      <w:pPr>
        <w:numPr>
          <w:ilvl w:val="0"/>
          <w:numId w:val="28"/>
        </w:numPr>
        <w:spacing w:after="0" w:line="360" w:lineRule="auto"/>
        <w:ind w:hanging="720"/>
        <w:jc w:val="both"/>
        <w:rPr>
          <w:sz w:val="28"/>
          <w:szCs w:val="28"/>
          <w:lang w:val="en-US"/>
        </w:rPr>
      </w:pPr>
      <w:r>
        <w:rPr>
          <w:sz w:val="28"/>
          <w:szCs w:val="28"/>
          <w:lang w:val="en-US"/>
        </w:rPr>
        <w:t>Corley D</w:t>
      </w:r>
      <w:r w:rsidRPr="00070553">
        <w:rPr>
          <w:sz w:val="28"/>
          <w:szCs w:val="28"/>
          <w:lang w:val="en-US"/>
        </w:rPr>
        <w:t xml:space="preserve">. Oesophageal and gastric cardia adenocarcinomas: analysis of regional variation using the Cancer Incidence in Five Continents database </w:t>
      </w:r>
      <w:r w:rsidRPr="00473B75">
        <w:rPr>
          <w:sz w:val="28"/>
          <w:szCs w:val="28"/>
          <w:lang w:val="en-US"/>
        </w:rPr>
        <w:t xml:space="preserve">/ </w:t>
      </w:r>
      <w:r w:rsidRPr="00070553">
        <w:rPr>
          <w:sz w:val="28"/>
          <w:szCs w:val="28"/>
          <w:lang w:val="en-US"/>
        </w:rPr>
        <w:t>D</w:t>
      </w:r>
      <w:r w:rsidRPr="00473B75">
        <w:rPr>
          <w:sz w:val="28"/>
          <w:szCs w:val="28"/>
          <w:lang w:val="en-US"/>
        </w:rPr>
        <w:t xml:space="preserve">. </w:t>
      </w:r>
      <w:r w:rsidRPr="00070553">
        <w:rPr>
          <w:sz w:val="28"/>
          <w:szCs w:val="28"/>
          <w:lang w:val="en-US"/>
        </w:rPr>
        <w:t>Corley, P</w:t>
      </w:r>
      <w:r w:rsidRPr="00473B75">
        <w:rPr>
          <w:sz w:val="28"/>
          <w:szCs w:val="28"/>
          <w:lang w:val="en-US"/>
        </w:rPr>
        <w:t>.</w:t>
      </w:r>
      <w:r w:rsidRPr="00070553">
        <w:rPr>
          <w:sz w:val="28"/>
          <w:szCs w:val="28"/>
          <w:lang w:val="en-US"/>
        </w:rPr>
        <w:t xml:space="preserve"> Buffler // Int</w:t>
      </w:r>
      <w:r w:rsidRPr="00FD06E3">
        <w:rPr>
          <w:sz w:val="28"/>
          <w:szCs w:val="28"/>
          <w:lang w:val="en-US"/>
        </w:rPr>
        <w:t>.</w:t>
      </w:r>
      <w:r w:rsidRPr="00070553">
        <w:rPr>
          <w:sz w:val="28"/>
          <w:szCs w:val="28"/>
          <w:lang w:val="en-US"/>
        </w:rPr>
        <w:t xml:space="preserve"> J</w:t>
      </w:r>
      <w:r w:rsidRPr="00FD06E3">
        <w:rPr>
          <w:sz w:val="28"/>
          <w:szCs w:val="28"/>
          <w:lang w:val="en-US"/>
        </w:rPr>
        <w:t>.</w:t>
      </w:r>
      <w:r w:rsidRPr="00070553">
        <w:rPr>
          <w:sz w:val="28"/>
          <w:szCs w:val="28"/>
          <w:lang w:val="en-US"/>
        </w:rPr>
        <w:t xml:space="preserve"> Epidemiol. – 2001. – Vol.30, N6. –</w:t>
      </w:r>
      <w:r w:rsidRPr="00FD06E3">
        <w:rPr>
          <w:sz w:val="28"/>
          <w:szCs w:val="28"/>
          <w:lang w:val="en-US"/>
        </w:rPr>
        <w:t xml:space="preserve"> </w:t>
      </w:r>
      <w:r w:rsidRPr="00070553">
        <w:rPr>
          <w:sz w:val="28"/>
          <w:szCs w:val="28"/>
          <w:lang w:val="en-US"/>
        </w:rPr>
        <w:t>P.</w:t>
      </w:r>
      <w:r>
        <w:rPr>
          <w:sz w:val="28"/>
          <w:szCs w:val="28"/>
          <w:lang w:val="en-US"/>
        </w:rPr>
        <w:t xml:space="preserve"> </w:t>
      </w:r>
      <w:r w:rsidRPr="00070553">
        <w:rPr>
          <w:sz w:val="28"/>
          <w:szCs w:val="28"/>
          <w:lang w:val="en-US"/>
        </w:rPr>
        <w:t>1415</w:t>
      </w:r>
      <w:r>
        <w:rPr>
          <w:sz w:val="28"/>
          <w:szCs w:val="28"/>
          <w:lang w:val="en-US"/>
        </w:rPr>
        <w:t>–</w:t>
      </w:r>
      <w:r w:rsidRPr="00070553">
        <w:rPr>
          <w:sz w:val="28"/>
          <w:szCs w:val="28"/>
          <w:lang w:val="en-US"/>
        </w:rPr>
        <w:t>1425.</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Demographic variations in the rising incidence of esophageal adenocarcinoma in white males</w:t>
      </w:r>
      <w:r w:rsidRPr="00473B75">
        <w:rPr>
          <w:sz w:val="28"/>
          <w:szCs w:val="28"/>
          <w:lang w:val="en-US"/>
        </w:rPr>
        <w:t xml:space="preserve"> /</w:t>
      </w:r>
      <w:r w:rsidRPr="00FD06E3">
        <w:rPr>
          <w:sz w:val="28"/>
          <w:szCs w:val="28"/>
          <w:lang w:val="en-US"/>
        </w:rPr>
        <w:t xml:space="preserve"> </w:t>
      </w:r>
      <w:r w:rsidRPr="00070553">
        <w:rPr>
          <w:bCs/>
          <w:sz w:val="28"/>
          <w:szCs w:val="28"/>
          <w:lang w:val="en-US"/>
        </w:rPr>
        <w:t>E</w:t>
      </w:r>
      <w:r w:rsidRPr="00473B75">
        <w:rPr>
          <w:bCs/>
          <w:sz w:val="28"/>
          <w:szCs w:val="28"/>
          <w:lang w:val="en-US"/>
        </w:rPr>
        <w:t xml:space="preserve">. </w:t>
      </w:r>
      <w:r w:rsidRPr="00070553">
        <w:rPr>
          <w:bCs/>
          <w:sz w:val="28"/>
          <w:szCs w:val="28"/>
          <w:lang w:val="en-US"/>
        </w:rPr>
        <w:t>Bollschweiler</w:t>
      </w:r>
      <w:r w:rsidRPr="00070553">
        <w:rPr>
          <w:sz w:val="28"/>
          <w:szCs w:val="28"/>
          <w:lang w:val="en-US"/>
        </w:rPr>
        <w:t>,</w:t>
      </w:r>
      <w:r w:rsidRPr="00FD06E3">
        <w:rPr>
          <w:sz w:val="28"/>
          <w:szCs w:val="28"/>
          <w:lang w:val="en-US"/>
        </w:rPr>
        <w:t xml:space="preserve"> </w:t>
      </w:r>
      <w:r w:rsidRPr="00070553">
        <w:rPr>
          <w:bCs/>
          <w:sz w:val="28"/>
          <w:szCs w:val="28"/>
          <w:lang w:val="en-US"/>
        </w:rPr>
        <w:t>E</w:t>
      </w:r>
      <w:r w:rsidRPr="00473B75">
        <w:rPr>
          <w:bCs/>
          <w:sz w:val="28"/>
          <w:szCs w:val="28"/>
          <w:lang w:val="en-US"/>
        </w:rPr>
        <w:t xml:space="preserve">. </w:t>
      </w:r>
      <w:r w:rsidRPr="00070553">
        <w:rPr>
          <w:bCs/>
          <w:sz w:val="28"/>
          <w:szCs w:val="28"/>
          <w:lang w:val="en-US"/>
        </w:rPr>
        <w:t>Wolfgarten</w:t>
      </w:r>
      <w:r w:rsidRPr="00070553">
        <w:rPr>
          <w:sz w:val="28"/>
          <w:szCs w:val="28"/>
          <w:lang w:val="en-US"/>
        </w:rPr>
        <w:t xml:space="preserve">, </w:t>
      </w:r>
      <w:r w:rsidRPr="00070553">
        <w:rPr>
          <w:bCs/>
          <w:sz w:val="28"/>
          <w:szCs w:val="28"/>
          <w:lang w:val="en-US"/>
        </w:rPr>
        <w:t>C</w:t>
      </w:r>
      <w:r w:rsidRPr="00473B75">
        <w:rPr>
          <w:bCs/>
          <w:sz w:val="28"/>
          <w:szCs w:val="28"/>
          <w:lang w:val="en-US"/>
        </w:rPr>
        <w:t xml:space="preserve">. </w:t>
      </w:r>
      <w:r w:rsidRPr="00070553">
        <w:rPr>
          <w:bCs/>
          <w:sz w:val="28"/>
          <w:szCs w:val="28"/>
          <w:lang w:val="en-US"/>
        </w:rPr>
        <w:t>Gutschow</w:t>
      </w:r>
      <w:r w:rsidRPr="00070553">
        <w:rPr>
          <w:sz w:val="28"/>
          <w:szCs w:val="28"/>
          <w:lang w:val="en-US"/>
        </w:rPr>
        <w:t xml:space="preserve">, </w:t>
      </w:r>
      <w:r>
        <w:rPr>
          <w:bCs/>
          <w:sz w:val="28"/>
          <w:szCs w:val="28"/>
          <w:lang w:val="en-US"/>
        </w:rPr>
        <w:t>A</w:t>
      </w:r>
      <w:r w:rsidRPr="00070553">
        <w:rPr>
          <w:sz w:val="28"/>
          <w:szCs w:val="28"/>
          <w:lang w:val="en-US"/>
        </w:rPr>
        <w:t>.</w:t>
      </w:r>
      <w:r w:rsidRPr="00473B75">
        <w:rPr>
          <w:sz w:val="28"/>
          <w:szCs w:val="28"/>
          <w:lang w:val="en-US"/>
        </w:rPr>
        <w:t xml:space="preserve"> </w:t>
      </w:r>
      <w:r w:rsidRPr="00070553">
        <w:rPr>
          <w:bCs/>
          <w:sz w:val="28"/>
          <w:szCs w:val="28"/>
          <w:lang w:val="en-US"/>
        </w:rPr>
        <w:t>Hölscher</w:t>
      </w:r>
      <w:r w:rsidRPr="00FD06E3">
        <w:rPr>
          <w:sz w:val="28"/>
          <w:szCs w:val="28"/>
          <w:lang w:val="en-US"/>
        </w:rPr>
        <w:t xml:space="preserve"> //</w:t>
      </w:r>
      <w:r w:rsidRPr="00070553">
        <w:rPr>
          <w:rStyle w:val="ti"/>
          <w:sz w:val="28"/>
          <w:szCs w:val="28"/>
          <w:lang w:val="en-US"/>
        </w:rPr>
        <w:t xml:space="preserve"> Cancer. </w:t>
      </w:r>
      <w:r w:rsidRPr="00FD06E3">
        <w:rPr>
          <w:rStyle w:val="ti"/>
          <w:sz w:val="28"/>
          <w:szCs w:val="28"/>
          <w:lang w:val="en-US"/>
        </w:rPr>
        <w:t xml:space="preserve">– </w:t>
      </w:r>
      <w:r w:rsidRPr="00070553">
        <w:rPr>
          <w:rStyle w:val="ti"/>
          <w:sz w:val="28"/>
          <w:szCs w:val="28"/>
          <w:lang w:val="en-US"/>
        </w:rPr>
        <w:t>2001</w:t>
      </w:r>
      <w:r w:rsidRPr="00FD06E3">
        <w:rPr>
          <w:rStyle w:val="ti"/>
          <w:sz w:val="28"/>
          <w:szCs w:val="28"/>
          <w:lang w:val="en-US"/>
        </w:rPr>
        <w:t>.</w:t>
      </w:r>
      <w:r w:rsidRPr="00070553">
        <w:rPr>
          <w:rStyle w:val="ti"/>
          <w:sz w:val="28"/>
          <w:szCs w:val="28"/>
          <w:lang w:val="en-US"/>
        </w:rPr>
        <w:t xml:space="preserve"> </w:t>
      </w:r>
      <w:r w:rsidRPr="00473B75">
        <w:rPr>
          <w:rStyle w:val="ti"/>
          <w:sz w:val="28"/>
          <w:szCs w:val="28"/>
          <w:lang w:val="en-US"/>
        </w:rPr>
        <w:t xml:space="preserve">– </w:t>
      </w:r>
      <w:r w:rsidRPr="00070553">
        <w:rPr>
          <w:rStyle w:val="ti"/>
          <w:sz w:val="28"/>
          <w:szCs w:val="28"/>
          <w:lang w:val="en-US"/>
        </w:rPr>
        <w:t>Vol.92, N3. – P.</w:t>
      </w:r>
      <w:r>
        <w:rPr>
          <w:rStyle w:val="ti"/>
          <w:sz w:val="28"/>
          <w:szCs w:val="28"/>
          <w:lang w:val="en-US"/>
        </w:rPr>
        <w:t xml:space="preserve"> </w:t>
      </w:r>
      <w:r w:rsidRPr="00070553">
        <w:rPr>
          <w:rStyle w:val="ti"/>
          <w:sz w:val="28"/>
          <w:szCs w:val="28"/>
          <w:lang w:val="en-US"/>
        </w:rPr>
        <w:t>549</w:t>
      </w:r>
      <w:r>
        <w:rPr>
          <w:sz w:val="28"/>
          <w:szCs w:val="28"/>
          <w:lang w:val="en-US"/>
        </w:rPr>
        <w:t>–</w:t>
      </w:r>
      <w:r w:rsidRPr="00FD06E3">
        <w:rPr>
          <w:sz w:val="28"/>
          <w:szCs w:val="28"/>
          <w:lang w:val="en-US"/>
        </w:rPr>
        <w:t>5</w:t>
      </w:r>
      <w:r w:rsidRPr="00070553">
        <w:rPr>
          <w:rStyle w:val="ti"/>
          <w:sz w:val="28"/>
          <w:szCs w:val="28"/>
          <w:lang w:val="en-US"/>
        </w:rPr>
        <w:t>55.</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Proteome analysis of human gastric cardia adenocarcinoma by laser capture microdissection </w:t>
      </w:r>
      <w:r w:rsidRPr="00473B75">
        <w:rPr>
          <w:sz w:val="28"/>
          <w:szCs w:val="28"/>
          <w:lang w:val="en-US"/>
        </w:rPr>
        <w:t xml:space="preserve">/ </w:t>
      </w:r>
      <w:r w:rsidRPr="00070553">
        <w:rPr>
          <w:sz w:val="28"/>
          <w:szCs w:val="28"/>
          <w:lang w:val="fr-FR"/>
        </w:rPr>
        <w:t>Y</w:t>
      </w:r>
      <w:r w:rsidRPr="00473B75">
        <w:rPr>
          <w:sz w:val="28"/>
          <w:szCs w:val="28"/>
          <w:lang w:val="en-US"/>
        </w:rPr>
        <w:t>.</w:t>
      </w:r>
      <w:r w:rsidRPr="00473B75">
        <w:rPr>
          <w:sz w:val="28"/>
          <w:szCs w:val="28"/>
          <w:lang w:val="fr-FR"/>
        </w:rPr>
        <w:t xml:space="preserve"> </w:t>
      </w:r>
      <w:r w:rsidRPr="00070553">
        <w:rPr>
          <w:sz w:val="28"/>
          <w:szCs w:val="28"/>
          <w:lang w:val="fr-FR"/>
        </w:rPr>
        <w:t>Cheng, J</w:t>
      </w:r>
      <w:r w:rsidRPr="00473B75">
        <w:rPr>
          <w:sz w:val="28"/>
          <w:szCs w:val="28"/>
          <w:lang w:val="en-US"/>
        </w:rPr>
        <w:t>.</w:t>
      </w:r>
      <w:r w:rsidRPr="00473B75">
        <w:rPr>
          <w:sz w:val="28"/>
          <w:szCs w:val="28"/>
          <w:lang w:val="fr-FR"/>
        </w:rPr>
        <w:t xml:space="preserve"> </w:t>
      </w:r>
      <w:r w:rsidRPr="00070553">
        <w:rPr>
          <w:sz w:val="28"/>
          <w:szCs w:val="28"/>
          <w:lang w:val="fr-FR"/>
        </w:rPr>
        <w:t>Zhang, Y</w:t>
      </w:r>
      <w:r w:rsidRPr="00473B75">
        <w:rPr>
          <w:sz w:val="28"/>
          <w:szCs w:val="28"/>
          <w:lang w:val="en-US"/>
        </w:rPr>
        <w:t>.</w:t>
      </w:r>
      <w:r w:rsidRPr="00473B75">
        <w:rPr>
          <w:sz w:val="28"/>
          <w:szCs w:val="28"/>
          <w:lang w:val="fr-FR"/>
        </w:rPr>
        <w:t xml:space="preserve"> </w:t>
      </w:r>
      <w:r w:rsidRPr="00070553">
        <w:rPr>
          <w:sz w:val="28"/>
          <w:szCs w:val="28"/>
          <w:lang w:val="fr-FR"/>
        </w:rPr>
        <w:t xml:space="preserve">Li </w:t>
      </w:r>
      <w:r>
        <w:rPr>
          <w:sz w:val="28"/>
          <w:szCs w:val="28"/>
          <w:lang w:val="fr-FR"/>
        </w:rPr>
        <w:t>[et al.]</w:t>
      </w:r>
      <w:r w:rsidRPr="00070553">
        <w:rPr>
          <w:sz w:val="28"/>
          <w:szCs w:val="28"/>
          <w:lang w:val="en-US"/>
        </w:rPr>
        <w:t xml:space="preserve"> //</w:t>
      </w:r>
      <w:r w:rsidRPr="00FD06E3">
        <w:rPr>
          <w:sz w:val="28"/>
          <w:szCs w:val="28"/>
          <w:lang w:val="en-US"/>
        </w:rPr>
        <w:t xml:space="preserve"> </w:t>
      </w:r>
      <w:r w:rsidRPr="00070553">
        <w:rPr>
          <w:sz w:val="28"/>
          <w:szCs w:val="28"/>
          <w:lang w:val="en-US"/>
        </w:rPr>
        <w:t>BMC Cancer. – 2007. – Vol.11, N</w:t>
      </w:r>
      <w:r w:rsidRPr="00070553">
        <w:rPr>
          <w:rStyle w:val="volume"/>
          <w:sz w:val="28"/>
          <w:szCs w:val="28"/>
          <w:lang w:val="en-US"/>
        </w:rPr>
        <w:t>7. – P.</w:t>
      </w:r>
      <w:r>
        <w:rPr>
          <w:rStyle w:val="volume"/>
          <w:sz w:val="28"/>
          <w:szCs w:val="28"/>
          <w:lang w:val="en-US"/>
        </w:rPr>
        <w:t xml:space="preserve"> </w:t>
      </w:r>
      <w:r w:rsidRPr="00070553">
        <w:rPr>
          <w:rStyle w:val="pages"/>
          <w:sz w:val="28"/>
          <w:szCs w:val="28"/>
          <w:lang w:val="en-US"/>
        </w:rPr>
        <w:t>191</w:t>
      </w:r>
      <w:r w:rsidRPr="00070553">
        <w:rPr>
          <w:sz w:val="28"/>
          <w:szCs w:val="28"/>
          <w:lang w:val="en-US"/>
        </w:rPr>
        <w:t xml:space="preserve">. </w:t>
      </w:r>
    </w:p>
    <w:p w:rsidR="00FD06E3" w:rsidRPr="00FD06E3" w:rsidRDefault="00FD06E3" w:rsidP="00F33EA6">
      <w:pPr>
        <w:numPr>
          <w:ilvl w:val="0"/>
          <w:numId w:val="28"/>
        </w:numPr>
        <w:spacing w:after="0" w:line="360" w:lineRule="auto"/>
        <w:ind w:hanging="720"/>
        <w:jc w:val="both"/>
        <w:rPr>
          <w:bCs/>
          <w:iCs/>
          <w:sz w:val="28"/>
          <w:szCs w:val="28"/>
          <w:lang w:val="en-US"/>
        </w:rPr>
      </w:pPr>
      <w:r w:rsidRPr="00070553">
        <w:rPr>
          <w:bCs/>
          <w:sz w:val="28"/>
          <w:szCs w:val="28"/>
          <w:lang w:val="en-US"/>
        </w:rPr>
        <w:t>Meerten E</w:t>
      </w:r>
      <w:r w:rsidRPr="00070553">
        <w:rPr>
          <w:sz w:val="28"/>
          <w:szCs w:val="28"/>
          <w:lang w:val="en-US"/>
        </w:rPr>
        <w:t xml:space="preserve">. </w:t>
      </w:r>
      <w:r w:rsidRPr="00070553">
        <w:rPr>
          <w:bCs/>
          <w:iCs/>
          <w:sz w:val="28"/>
          <w:szCs w:val="28"/>
          <w:lang w:val="en-US"/>
        </w:rPr>
        <w:t xml:space="preserve">Systemic treatment for oesophageal cancer </w:t>
      </w:r>
      <w:r w:rsidRPr="00473B75">
        <w:rPr>
          <w:bCs/>
          <w:iCs/>
          <w:sz w:val="28"/>
          <w:szCs w:val="28"/>
          <w:lang w:val="en-US"/>
        </w:rPr>
        <w:t xml:space="preserve">/ </w:t>
      </w:r>
      <w:smartTag w:uri="urn:schemas-microsoft-com:office:smarttags" w:element="place">
        <w:r w:rsidRPr="00070553">
          <w:rPr>
            <w:bCs/>
            <w:sz w:val="28"/>
            <w:szCs w:val="28"/>
            <w:lang w:val="en-US"/>
          </w:rPr>
          <w:t>E</w:t>
        </w:r>
        <w:r>
          <w:rPr>
            <w:bCs/>
            <w:sz w:val="28"/>
            <w:szCs w:val="28"/>
            <w:lang w:val="en-US"/>
          </w:rPr>
          <w:t>.</w:t>
        </w:r>
        <w:r w:rsidRPr="00070553">
          <w:rPr>
            <w:bCs/>
            <w:sz w:val="28"/>
            <w:szCs w:val="28"/>
            <w:lang w:val="en-US"/>
          </w:rPr>
          <w:t xml:space="preserve"> Meerten</w:t>
        </w:r>
      </w:smartTag>
      <w:r w:rsidRPr="00070553">
        <w:rPr>
          <w:sz w:val="28"/>
          <w:szCs w:val="28"/>
          <w:lang w:val="en-US"/>
        </w:rPr>
        <w:t xml:space="preserve">, </w:t>
      </w:r>
      <w:r w:rsidRPr="00070553">
        <w:rPr>
          <w:bCs/>
          <w:sz w:val="28"/>
          <w:szCs w:val="28"/>
          <w:lang w:val="en-US"/>
        </w:rPr>
        <w:t>A</w:t>
      </w:r>
      <w:r>
        <w:rPr>
          <w:bCs/>
          <w:sz w:val="28"/>
          <w:szCs w:val="28"/>
          <w:lang w:val="en-US"/>
        </w:rPr>
        <w:t>.</w:t>
      </w:r>
      <w:r w:rsidRPr="00070553">
        <w:rPr>
          <w:bCs/>
          <w:sz w:val="28"/>
          <w:szCs w:val="28"/>
          <w:lang w:val="en-US"/>
        </w:rPr>
        <w:t xml:space="preserve"> Gaast</w:t>
      </w:r>
      <w:r w:rsidRPr="00070553">
        <w:rPr>
          <w:sz w:val="28"/>
          <w:szCs w:val="28"/>
          <w:lang w:val="en-US"/>
        </w:rPr>
        <w:t xml:space="preserve"> </w:t>
      </w:r>
      <w:r w:rsidRPr="00070553">
        <w:rPr>
          <w:bCs/>
          <w:iCs/>
          <w:sz w:val="28"/>
          <w:szCs w:val="28"/>
          <w:lang w:val="en-US"/>
        </w:rPr>
        <w:t>// Eur</w:t>
      </w:r>
      <w:r>
        <w:rPr>
          <w:bCs/>
          <w:iCs/>
          <w:sz w:val="28"/>
          <w:szCs w:val="28"/>
          <w:lang w:val="en-US"/>
        </w:rPr>
        <w:t>.</w:t>
      </w:r>
      <w:r w:rsidRPr="00070553">
        <w:rPr>
          <w:bCs/>
          <w:iCs/>
          <w:sz w:val="28"/>
          <w:szCs w:val="28"/>
          <w:lang w:val="en-US"/>
        </w:rPr>
        <w:t xml:space="preserve"> J</w:t>
      </w:r>
      <w:r>
        <w:rPr>
          <w:bCs/>
          <w:iCs/>
          <w:sz w:val="28"/>
          <w:szCs w:val="28"/>
          <w:lang w:val="en-US"/>
        </w:rPr>
        <w:t>.</w:t>
      </w:r>
      <w:r w:rsidRPr="00070553">
        <w:rPr>
          <w:bCs/>
          <w:iCs/>
          <w:sz w:val="28"/>
          <w:szCs w:val="28"/>
          <w:lang w:val="en-US"/>
        </w:rPr>
        <w:t xml:space="preserve"> Cancer. – 2005. – Vol.41, N5. – P.</w:t>
      </w:r>
      <w:r>
        <w:rPr>
          <w:bCs/>
          <w:iCs/>
          <w:sz w:val="28"/>
          <w:szCs w:val="28"/>
          <w:lang w:val="en-US"/>
        </w:rPr>
        <w:t xml:space="preserve"> </w:t>
      </w:r>
      <w:r w:rsidRPr="00070553">
        <w:rPr>
          <w:bCs/>
          <w:iCs/>
          <w:sz w:val="28"/>
          <w:szCs w:val="28"/>
          <w:lang w:val="en-US"/>
        </w:rPr>
        <w:t>664</w:t>
      </w:r>
      <w:r>
        <w:rPr>
          <w:sz w:val="28"/>
          <w:szCs w:val="28"/>
          <w:lang w:val="en-US"/>
        </w:rPr>
        <w:t>–</w:t>
      </w:r>
      <w:r w:rsidRPr="00070553">
        <w:rPr>
          <w:bCs/>
          <w:iCs/>
          <w:sz w:val="28"/>
          <w:szCs w:val="28"/>
          <w:lang w:val="en-US"/>
        </w:rPr>
        <w:t xml:space="preserve">672. </w:t>
      </w:r>
    </w:p>
    <w:p w:rsidR="00FD06E3" w:rsidRPr="00070553" w:rsidRDefault="00FD06E3" w:rsidP="00F33EA6">
      <w:pPr>
        <w:numPr>
          <w:ilvl w:val="0"/>
          <w:numId w:val="28"/>
        </w:numPr>
        <w:spacing w:after="0" w:line="360" w:lineRule="auto"/>
        <w:ind w:hanging="720"/>
        <w:jc w:val="both"/>
        <w:rPr>
          <w:bCs/>
          <w:iCs/>
          <w:sz w:val="28"/>
          <w:szCs w:val="28"/>
          <w:lang w:val="en-US"/>
        </w:rPr>
      </w:pPr>
      <w:r w:rsidRPr="00070553">
        <w:rPr>
          <w:bCs/>
          <w:iCs/>
          <w:sz w:val="28"/>
          <w:szCs w:val="28"/>
          <w:lang w:val="en-US"/>
        </w:rPr>
        <w:t xml:space="preserve">Current diagnosis and therapy of esophageal carcinoma </w:t>
      </w:r>
      <w:r w:rsidRPr="00473B75">
        <w:rPr>
          <w:bCs/>
          <w:iCs/>
          <w:sz w:val="28"/>
          <w:szCs w:val="28"/>
          <w:lang w:val="en-US"/>
        </w:rPr>
        <w:t xml:space="preserve">/ </w:t>
      </w:r>
      <w:r w:rsidRPr="00070553">
        <w:rPr>
          <w:iCs/>
          <w:sz w:val="28"/>
          <w:szCs w:val="28"/>
          <w:lang w:val="en-US"/>
        </w:rPr>
        <w:t>F</w:t>
      </w:r>
      <w:r w:rsidRPr="00473B75">
        <w:rPr>
          <w:iCs/>
          <w:sz w:val="28"/>
          <w:szCs w:val="28"/>
          <w:lang w:val="en-US"/>
        </w:rPr>
        <w:t xml:space="preserve">. </w:t>
      </w:r>
      <w:r w:rsidRPr="00070553">
        <w:rPr>
          <w:iCs/>
          <w:sz w:val="28"/>
          <w:szCs w:val="28"/>
          <w:lang w:val="en-US"/>
        </w:rPr>
        <w:t>Mühr-Wilkenshoff</w:t>
      </w:r>
      <w:r w:rsidRPr="00070553">
        <w:rPr>
          <w:bCs/>
          <w:iCs/>
          <w:sz w:val="28"/>
          <w:szCs w:val="28"/>
          <w:lang w:val="en-US"/>
        </w:rPr>
        <w:t xml:space="preserve">, </w:t>
      </w:r>
      <w:r w:rsidRPr="00070553">
        <w:rPr>
          <w:iCs/>
          <w:sz w:val="28"/>
          <w:szCs w:val="28"/>
          <w:lang w:val="en-US"/>
        </w:rPr>
        <w:t>M</w:t>
      </w:r>
      <w:r w:rsidRPr="00473B75">
        <w:rPr>
          <w:iCs/>
          <w:sz w:val="28"/>
          <w:szCs w:val="28"/>
          <w:lang w:val="en-US"/>
        </w:rPr>
        <w:t xml:space="preserve">. </w:t>
      </w:r>
      <w:r w:rsidRPr="00070553">
        <w:rPr>
          <w:iCs/>
          <w:sz w:val="28"/>
          <w:szCs w:val="28"/>
          <w:lang w:val="en-US"/>
        </w:rPr>
        <w:t>Stahl</w:t>
      </w:r>
      <w:r w:rsidRPr="00070553">
        <w:rPr>
          <w:bCs/>
          <w:iCs/>
          <w:sz w:val="28"/>
          <w:szCs w:val="28"/>
          <w:lang w:val="en-US"/>
        </w:rPr>
        <w:t>,</w:t>
      </w:r>
      <w:r w:rsidRPr="00FD06E3">
        <w:rPr>
          <w:bCs/>
          <w:iCs/>
          <w:sz w:val="28"/>
          <w:szCs w:val="28"/>
          <w:lang w:val="en-US"/>
        </w:rPr>
        <w:t xml:space="preserve"> </w:t>
      </w:r>
      <w:r w:rsidRPr="00070553">
        <w:rPr>
          <w:iCs/>
          <w:sz w:val="28"/>
          <w:szCs w:val="28"/>
          <w:lang w:val="en-US"/>
        </w:rPr>
        <w:t>S</w:t>
      </w:r>
      <w:r w:rsidRPr="00473B75">
        <w:rPr>
          <w:iCs/>
          <w:sz w:val="28"/>
          <w:szCs w:val="28"/>
          <w:lang w:val="en-US"/>
        </w:rPr>
        <w:t xml:space="preserve">. </w:t>
      </w:r>
      <w:r w:rsidRPr="00070553">
        <w:rPr>
          <w:iCs/>
          <w:sz w:val="28"/>
          <w:szCs w:val="28"/>
          <w:lang w:val="en-US"/>
        </w:rPr>
        <w:t>Faiss</w:t>
      </w:r>
      <w:r w:rsidRPr="00070553">
        <w:rPr>
          <w:bCs/>
          <w:iCs/>
          <w:sz w:val="28"/>
          <w:szCs w:val="28"/>
          <w:lang w:val="en-US"/>
        </w:rPr>
        <w:t xml:space="preserve"> </w:t>
      </w:r>
      <w:r>
        <w:rPr>
          <w:bCs/>
          <w:iCs/>
          <w:sz w:val="28"/>
          <w:szCs w:val="28"/>
          <w:lang w:val="en-US"/>
        </w:rPr>
        <w:t>[</w:t>
      </w:r>
      <w:r w:rsidRPr="00070553">
        <w:rPr>
          <w:bCs/>
          <w:iCs/>
          <w:sz w:val="28"/>
          <w:szCs w:val="28"/>
          <w:lang w:val="en-US"/>
        </w:rPr>
        <w:t>et al.</w:t>
      </w:r>
      <w:r>
        <w:rPr>
          <w:bCs/>
          <w:iCs/>
          <w:sz w:val="28"/>
          <w:szCs w:val="28"/>
          <w:lang w:val="en-US"/>
        </w:rPr>
        <w:t xml:space="preserve">] </w:t>
      </w:r>
      <w:r w:rsidRPr="00070553">
        <w:rPr>
          <w:bCs/>
          <w:iCs/>
          <w:sz w:val="28"/>
          <w:szCs w:val="28"/>
          <w:lang w:val="en-US"/>
        </w:rPr>
        <w:t>// Z</w:t>
      </w:r>
      <w:r>
        <w:rPr>
          <w:bCs/>
          <w:iCs/>
          <w:sz w:val="28"/>
          <w:szCs w:val="28"/>
          <w:lang w:val="en-US"/>
        </w:rPr>
        <w:t>.</w:t>
      </w:r>
      <w:r w:rsidRPr="00070553">
        <w:rPr>
          <w:bCs/>
          <w:iCs/>
          <w:sz w:val="28"/>
          <w:szCs w:val="28"/>
          <w:lang w:val="en-US"/>
        </w:rPr>
        <w:t xml:space="preserve"> Gastroenterol. – 2004. – </w:t>
      </w:r>
      <w:r>
        <w:rPr>
          <w:bCs/>
          <w:iCs/>
          <w:sz w:val="28"/>
          <w:szCs w:val="28"/>
          <w:lang w:val="en-US"/>
        </w:rPr>
        <w:t>Bd.42, H</w:t>
      </w:r>
      <w:r w:rsidRPr="00070553">
        <w:rPr>
          <w:bCs/>
          <w:iCs/>
          <w:sz w:val="28"/>
          <w:szCs w:val="28"/>
          <w:lang w:val="en-US"/>
        </w:rPr>
        <w:t xml:space="preserve">7. – </w:t>
      </w:r>
      <w:r>
        <w:rPr>
          <w:bCs/>
          <w:iCs/>
          <w:sz w:val="28"/>
          <w:szCs w:val="28"/>
          <w:lang w:val="en-US"/>
        </w:rPr>
        <w:t>S</w:t>
      </w:r>
      <w:r w:rsidRPr="00070553">
        <w:rPr>
          <w:bCs/>
          <w:iCs/>
          <w:sz w:val="28"/>
          <w:szCs w:val="28"/>
          <w:lang w:val="en-US"/>
        </w:rPr>
        <w:t>.</w:t>
      </w:r>
      <w:r>
        <w:rPr>
          <w:bCs/>
          <w:iCs/>
          <w:sz w:val="28"/>
          <w:szCs w:val="28"/>
          <w:lang w:val="en-US"/>
        </w:rPr>
        <w:t xml:space="preserve"> </w:t>
      </w:r>
      <w:r w:rsidRPr="00070553">
        <w:rPr>
          <w:bCs/>
          <w:iCs/>
          <w:sz w:val="28"/>
          <w:szCs w:val="28"/>
          <w:lang w:val="en-US"/>
        </w:rPr>
        <w:t>615</w:t>
      </w:r>
      <w:r>
        <w:rPr>
          <w:sz w:val="28"/>
          <w:szCs w:val="28"/>
          <w:lang w:val="en-US"/>
        </w:rPr>
        <w:t>–</w:t>
      </w:r>
      <w:r w:rsidRPr="00070553">
        <w:rPr>
          <w:bCs/>
          <w:iCs/>
          <w:sz w:val="28"/>
          <w:szCs w:val="28"/>
          <w:lang w:val="en-US"/>
        </w:rPr>
        <w:t>621.</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Treatment outcomes of resected esophageal cancer</w:t>
      </w:r>
      <w:r>
        <w:rPr>
          <w:sz w:val="28"/>
          <w:szCs w:val="28"/>
          <w:lang w:val="en-US"/>
        </w:rPr>
        <w:t xml:space="preserve"> /</w:t>
      </w:r>
      <w:r w:rsidRPr="00070553">
        <w:rPr>
          <w:sz w:val="28"/>
          <w:szCs w:val="28"/>
          <w:lang w:val="en-US"/>
        </w:rPr>
        <w:t xml:space="preserve"> </w:t>
      </w:r>
      <w:smartTag w:uri="urn:schemas-microsoft-com:office:smarttags" w:element="place">
        <w:r w:rsidRPr="00070553">
          <w:rPr>
            <w:sz w:val="28"/>
            <w:szCs w:val="28"/>
            <w:lang w:val="en-US"/>
          </w:rPr>
          <w:t>W</w:t>
        </w:r>
        <w:r>
          <w:rPr>
            <w:sz w:val="28"/>
            <w:szCs w:val="28"/>
            <w:lang w:val="en-US"/>
          </w:rPr>
          <w:t>.</w:t>
        </w:r>
        <w:r w:rsidRPr="00F42436">
          <w:rPr>
            <w:sz w:val="28"/>
            <w:szCs w:val="28"/>
            <w:lang w:val="en-US"/>
          </w:rPr>
          <w:t xml:space="preserve"> </w:t>
        </w:r>
        <w:r w:rsidRPr="00070553">
          <w:rPr>
            <w:sz w:val="28"/>
            <w:szCs w:val="28"/>
            <w:lang w:val="en-US"/>
          </w:rPr>
          <w:t>Hofstetter</w:t>
        </w:r>
      </w:smartTag>
      <w:r w:rsidRPr="00070553">
        <w:rPr>
          <w:sz w:val="28"/>
          <w:szCs w:val="28"/>
          <w:lang w:val="en-US"/>
        </w:rPr>
        <w:t xml:space="preserve">, </w:t>
      </w:r>
      <w:r>
        <w:rPr>
          <w:sz w:val="28"/>
          <w:szCs w:val="28"/>
          <w:lang w:val="en-US"/>
        </w:rPr>
        <w:t>S.</w:t>
      </w:r>
      <w:r w:rsidRPr="00F42436">
        <w:rPr>
          <w:sz w:val="28"/>
          <w:szCs w:val="28"/>
          <w:lang w:val="en-US"/>
        </w:rPr>
        <w:t xml:space="preserve"> </w:t>
      </w:r>
      <w:r w:rsidRPr="00070553">
        <w:rPr>
          <w:sz w:val="28"/>
          <w:szCs w:val="28"/>
          <w:lang w:val="en-US"/>
        </w:rPr>
        <w:t xml:space="preserve">Swisher, </w:t>
      </w:r>
      <w:r>
        <w:rPr>
          <w:sz w:val="28"/>
          <w:szCs w:val="28"/>
          <w:lang w:val="en-US"/>
        </w:rPr>
        <w:t>A.</w:t>
      </w:r>
      <w:r w:rsidRPr="00F42436">
        <w:rPr>
          <w:sz w:val="28"/>
          <w:szCs w:val="28"/>
          <w:lang w:val="en-US"/>
        </w:rPr>
        <w:t xml:space="preserve"> </w:t>
      </w:r>
      <w:r w:rsidRPr="00070553">
        <w:rPr>
          <w:sz w:val="28"/>
          <w:szCs w:val="28"/>
          <w:lang w:val="en-US"/>
        </w:rPr>
        <w:t xml:space="preserve">Correa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FD06E3">
        <w:rPr>
          <w:sz w:val="28"/>
          <w:szCs w:val="28"/>
          <w:lang w:val="en-US"/>
        </w:rPr>
        <w:t xml:space="preserve"> </w:t>
      </w:r>
      <w:r w:rsidRPr="00070553">
        <w:rPr>
          <w:sz w:val="28"/>
          <w:szCs w:val="28"/>
          <w:lang w:val="en-US"/>
        </w:rPr>
        <w:t>Ann</w:t>
      </w:r>
      <w:r>
        <w:rPr>
          <w:sz w:val="28"/>
          <w:szCs w:val="28"/>
          <w:lang w:val="en-US"/>
        </w:rPr>
        <w:t>.</w:t>
      </w:r>
      <w:r w:rsidRPr="00070553">
        <w:rPr>
          <w:sz w:val="28"/>
          <w:szCs w:val="28"/>
          <w:lang w:val="en-US"/>
        </w:rPr>
        <w:t xml:space="preserve"> Surg. – 20</w:t>
      </w:r>
      <w:r>
        <w:rPr>
          <w:sz w:val="28"/>
          <w:szCs w:val="28"/>
          <w:lang w:val="en-US"/>
        </w:rPr>
        <w:t>02. – Vol.236, N3. – P. 376–385.</w:t>
      </w:r>
    </w:p>
    <w:p w:rsidR="00FD06E3" w:rsidRPr="00070553" w:rsidRDefault="00FD06E3" w:rsidP="00F33EA6">
      <w:pPr>
        <w:numPr>
          <w:ilvl w:val="0"/>
          <w:numId w:val="28"/>
        </w:numPr>
        <w:spacing w:after="0" w:line="360" w:lineRule="auto"/>
        <w:ind w:hanging="720"/>
        <w:jc w:val="both"/>
        <w:rPr>
          <w:sz w:val="28"/>
          <w:szCs w:val="28"/>
          <w:lang w:val="fr-FR"/>
        </w:rPr>
      </w:pPr>
      <w:r w:rsidRPr="00070553">
        <w:rPr>
          <w:sz w:val="28"/>
          <w:szCs w:val="28"/>
          <w:lang w:val="en-US"/>
        </w:rPr>
        <w:t xml:space="preserve">Incidence of esophageal and gastric carcinomas among American Asians/Pacific Islanders, whites, and blacks: sub site and histology </w:t>
      </w:r>
      <w:r w:rsidRPr="00070553">
        <w:rPr>
          <w:sz w:val="28"/>
          <w:szCs w:val="28"/>
          <w:lang w:val="en-US"/>
        </w:rPr>
        <w:lastRenderedPageBreak/>
        <w:t xml:space="preserve">differences </w:t>
      </w:r>
      <w:r>
        <w:rPr>
          <w:sz w:val="28"/>
          <w:szCs w:val="28"/>
          <w:lang w:val="en-US"/>
        </w:rPr>
        <w:t xml:space="preserve">/ </w:t>
      </w:r>
      <w:r w:rsidRPr="00070553">
        <w:rPr>
          <w:bCs/>
          <w:sz w:val="28"/>
          <w:szCs w:val="28"/>
          <w:lang w:val="fr-FR"/>
        </w:rPr>
        <w:t>X</w:t>
      </w:r>
      <w:r>
        <w:rPr>
          <w:bCs/>
          <w:sz w:val="28"/>
          <w:szCs w:val="28"/>
          <w:lang w:val="fr-FR"/>
        </w:rPr>
        <w:t>.</w:t>
      </w:r>
      <w:r w:rsidRPr="00F42436">
        <w:rPr>
          <w:bCs/>
          <w:sz w:val="28"/>
          <w:szCs w:val="28"/>
          <w:lang w:val="fr-FR"/>
        </w:rPr>
        <w:t xml:space="preserve"> </w:t>
      </w:r>
      <w:r w:rsidRPr="00070553">
        <w:rPr>
          <w:bCs/>
          <w:sz w:val="28"/>
          <w:szCs w:val="28"/>
          <w:lang w:val="fr-FR"/>
        </w:rPr>
        <w:t>Wu</w:t>
      </w:r>
      <w:r w:rsidRPr="00070553">
        <w:rPr>
          <w:sz w:val="28"/>
          <w:szCs w:val="28"/>
          <w:lang w:val="fr-FR"/>
        </w:rPr>
        <w:t xml:space="preserve">, </w:t>
      </w:r>
      <w:r w:rsidRPr="00070553">
        <w:rPr>
          <w:bCs/>
          <w:sz w:val="28"/>
          <w:szCs w:val="28"/>
          <w:lang w:val="fr-FR"/>
        </w:rPr>
        <w:t>V</w:t>
      </w:r>
      <w:r>
        <w:rPr>
          <w:bCs/>
          <w:sz w:val="28"/>
          <w:szCs w:val="28"/>
          <w:lang w:val="fr-FR"/>
        </w:rPr>
        <w:t>.</w:t>
      </w:r>
      <w:r w:rsidRPr="00F42436">
        <w:rPr>
          <w:bCs/>
          <w:sz w:val="28"/>
          <w:szCs w:val="28"/>
          <w:lang w:val="fr-FR"/>
        </w:rPr>
        <w:t xml:space="preserve"> </w:t>
      </w:r>
      <w:r w:rsidRPr="00070553">
        <w:rPr>
          <w:bCs/>
          <w:sz w:val="28"/>
          <w:szCs w:val="28"/>
          <w:lang w:val="fr-FR"/>
        </w:rPr>
        <w:t>Chen</w:t>
      </w:r>
      <w:r w:rsidRPr="00070553">
        <w:rPr>
          <w:sz w:val="28"/>
          <w:szCs w:val="28"/>
          <w:lang w:val="fr-FR"/>
        </w:rPr>
        <w:t xml:space="preserve">, </w:t>
      </w:r>
      <w:r w:rsidRPr="00070553">
        <w:rPr>
          <w:bCs/>
          <w:sz w:val="28"/>
          <w:szCs w:val="28"/>
          <w:lang w:val="fr-FR"/>
        </w:rPr>
        <w:t>B</w:t>
      </w:r>
      <w:r>
        <w:rPr>
          <w:bCs/>
          <w:sz w:val="28"/>
          <w:szCs w:val="28"/>
          <w:lang w:val="fr-FR"/>
        </w:rPr>
        <w:t>.</w:t>
      </w:r>
      <w:r w:rsidRPr="00F42436">
        <w:rPr>
          <w:bCs/>
          <w:sz w:val="28"/>
          <w:szCs w:val="28"/>
          <w:lang w:val="fr-FR"/>
        </w:rPr>
        <w:t xml:space="preserve"> </w:t>
      </w:r>
      <w:r w:rsidRPr="00070553">
        <w:rPr>
          <w:bCs/>
          <w:sz w:val="28"/>
          <w:szCs w:val="28"/>
          <w:lang w:val="fr-FR"/>
        </w:rPr>
        <w:t xml:space="preserve">Ruiz </w:t>
      </w:r>
      <w:r>
        <w:rPr>
          <w:bCs/>
          <w:sz w:val="28"/>
          <w:szCs w:val="28"/>
          <w:lang w:val="fr-FR"/>
        </w:rPr>
        <w:t>[</w:t>
      </w:r>
      <w:r w:rsidRPr="00070553">
        <w:rPr>
          <w:bCs/>
          <w:sz w:val="28"/>
          <w:szCs w:val="28"/>
          <w:lang w:val="fr-FR"/>
        </w:rPr>
        <w:t>et al</w:t>
      </w:r>
      <w:r w:rsidRPr="00070553">
        <w:rPr>
          <w:sz w:val="28"/>
          <w:szCs w:val="28"/>
          <w:lang w:val="fr-FR"/>
        </w:rPr>
        <w:t>.</w:t>
      </w:r>
      <w:r>
        <w:rPr>
          <w:sz w:val="28"/>
          <w:szCs w:val="28"/>
          <w:lang w:val="fr-FR"/>
        </w:rPr>
        <w:t>]</w:t>
      </w:r>
      <w:r w:rsidRPr="00FD06E3">
        <w:rPr>
          <w:sz w:val="28"/>
          <w:szCs w:val="28"/>
          <w:lang w:val="en-US"/>
        </w:rPr>
        <w:t xml:space="preserve"> </w:t>
      </w:r>
      <w:r w:rsidRPr="00070553">
        <w:rPr>
          <w:sz w:val="28"/>
          <w:szCs w:val="28"/>
          <w:lang w:val="en-US"/>
        </w:rPr>
        <w:t>// Cancer. – 2006. –Vol.1</w:t>
      </w:r>
      <w:r>
        <w:rPr>
          <w:sz w:val="28"/>
          <w:szCs w:val="28"/>
          <w:lang w:val="en-US"/>
        </w:rPr>
        <w:t>06, N3. – P. 683–692.</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 xml:space="preserve">Body mass index, height and risk of adenocarcinoma of the oesophagus and gastric cardia: a prospective cohort study </w:t>
      </w:r>
      <w:r>
        <w:rPr>
          <w:bCs/>
          <w:sz w:val="28"/>
          <w:szCs w:val="28"/>
          <w:lang w:val="en-US"/>
        </w:rPr>
        <w:t xml:space="preserve">/ </w:t>
      </w:r>
      <w:r w:rsidRPr="00070553">
        <w:rPr>
          <w:bCs/>
          <w:sz w:val="28"/>
          <w:szCs w:val="28"/>
          <w:lang w:val="en-US"/>
        </w:rPr>
        <w:t>A</w:t>
      </w:r>
      <w:r>
        <w:rPr>
          <w:bCs/>
          <w:sz w:val="28"/>
          <w:szCs w:val="28"/>
          <w:lang w:val="en-US"/>
        </w:rPr>
        <w:t>.</w:t>
      </w:r>
      <w:r w:rsidRPr="00F42436">
        <w:rPr>
          <w:bCs/>
          <w:sz w:val="28"/>
          <w:szCs w:val="28"/>
          <w:lang w:val="en-US"/>
        </w:rPr>
        <w:t xml:space="preserve"> </w:t>
      </w:r>
      <w:r w:rsidRPr="00070553">
        <w:rPr>
          <w:bCs/>
          <w:sz w:val="28"/>
          <w:szCs w:val="28"/>
          <w:lang w:val="en-US"/>
        </w:rPr>
        <w:t>Merry</w:t>
      </w:r>
      <w:r w:rsidRPr="00070553">
        <w:rPr>
          <w:sz w:val="28"/>
          <w:szCs w:val="28"/>
          <w:lang w:val="en-US"/>
        </w:rPr>
        <w:t xml:space="preserve">, </w:t>
      </w:r>
      <w:r w:rsidRPr="00070553">
        <w:rPr>
          <w:bCs/>
          <w:sz w:val="28"/>
          <w:szCs w:val="28"/>
          <w:lang w:val="en-US"/>
        </w:rPr>
        <w:t>L</w:t>
      </w:r>
      <w:r>
        <w:rPr>
          <w:bCs/>
          <w:sz w:val="28"/>
          <w:szCs w:val="28"/>
          <w:lang w:val="en-US"/>
        </w:rPr>
        <w:t>.</w:t>
      </w:r>
      <w:r w:rsidRPr="00F42436">
        <w:rPr>
          <w:bCs/>
          <w:sz w:val="28"/>
          <w:szCs w:val="28"/>
          <w:lang w:val="en-US"/>
        </w:rPr>
        <w:t xml:space="preserve"> </w:t>
      </w:r>
      <w:r w:rsidRPr="00070553">
        <w:rPr>
          <w:bCs/>
          <w:sz w:val="28"/>
          <w:szCs w:val="28"/>
          <w:lang w:val="en-US"/>
        </w:rPr>
        <w:t>Schouten</w:t>
      </w:r>
      <w:r w:rsidRPr="00070553">
        <w:rPr>
          <w:sz w:val="28"/>
          <w:szCs w:val="28"/>
          <w:lang w:val="en-US"/>
        </w:rPr>
        <w:t xml:space="preserve">, </w:t>
      </w:r>
      <w:r w:rsidRPr="00070553">
        <w:rPr>
          <w:bCs/>
          <w:sz w:val="28"/>
          <w:szCs w:val="28"/>
          <w:lang w:val="en-US"/>
        </w:rPr>
        <w:t>R</w:t>
      </w:r>
      <w:r>
        <w:rPr>
          <w:bCs/>
          <w:sz w:val="28"/>
          <w:szCs w:val="28"/>
          <w:lang w:val="en-US"/>
        </w:rPr>
        <w:t>.</w:t>
      </w:r>
      <w:r w:rsidRPr="00F42436">
        <w:rPr>
          <w:bCs/>
          <w:sz w:val="28"/>
          <w:szCs w:val="28"/>
          <w:lang w:val="en-US"/>
        </w:rPr>
        <w:t xml:space="preserve"> </w:t>
      </w:r>
      <w:r w:rsidRPr="00070553">
        <w:rPr>
          <w:bCs/>
          <w:sz w:val="28"/>
          <w:szCs w:val="28"/>
          <w:lang w:val="en-US"/>
        </w:rPr>
        <w:t>Goldbohm</w:t>
      </w:r>
      <w:r w:rsidRPr="00070553">
        <w:rPr>
          <w:sz w:val="28"/>
          <w:szCs w:val="28"/>
          <w:lang w:val="en-US"/>
        </w:rPr>
        <w:t xml:space="preserve">, </w:t>
      </w:r>
      <w:r w:rsidRPr="00070553">
        <w:rPr>
          <w:bCs/>
          <w:sz w:val="28"/>
          <w:szCs w:val="28"/>
          <w:lang w:val="en-US"/>
        </w:rPr>
        <w:t>P</w:t>
      </w:r>
      <w:r w:rsidRPr="00070553">
        <w:rPr>
          <w:sz w:val="28"/>
          <w:szCs w:val="28"/>
          <w:lang w:val="en-US"/>
        </w:rPr>
        <w:t xml:space="preserve">. </w:t>
      </w:r>
      <w:r w:rsidRPr="00070553">
        <w:rPr>
          <w:bCs/>
          <w:sz w:val="28"/>
          <w:szCs w:val="28"/>
          <w:lang w:val="en-US"/>
        </w:rPr>
        <w:t>van den Brandt //</w:t>
      </w:r>
      <w:r w:rsidRPr="00070553">
        <w:rPr>
          <w:sz w:val="28"/>
          <w:szCs w:val="28"/>
          <w:lang w:val="en-US"/>
        </w:rPr>
        <w:t xml:space="preserve"> Gut. – 2007</w:t>
      </w:r>
      <w:r>
        <w:rPr>
          <w:sz w:val="28"/>
          <w:szCs w:val="28"/>
          <w:lang w:val="en-US"/>
        </w:rPr>
        <w:t>. – Vol.56, N11. – P. 1503–1511.</w:t>
      </w:r>
    </w:p>
    <w:p w:rsidR="00FD06E3" w:rsidRPr="00070553" w:rsidRDefault="00FD06E3" w:rsidP="00F33EA6">
      <w:pPr>
        <w:numPr>
          <w:ilvl w:val="0"/>
          <w:numId w:val="28"/>
        </w:numPr>
        <w:spacing w:after="0" w:line="360" w:lineRule="auto"/>
        <w:ind w:hanging="720"/>
        <w:jc w:val="both"/>
        <w:rPr>
          <w:sz w:val="28"/>
          <w:szCs w:val="28"/>
          <w:lang w:val="en-US"/>
        </w:rPr>
      </w:pPr>
      <w:r>
        <w:rPr>
          <w:sz w:val="28"/>
          <w:szCs w:val="28"/>
          <w:lang w:val="en-US"/>
        </w:rPr>
        <w:t>Leukocyte t</w:t>
      </w:r>
      <w:r w:rsidRPr="00070553">
        <w:rPr>
          <w:sz w:val="28"/>
          <w:szCs w:val="28"/>
          <w:lang w:val="en-US"/>
        </w:rPr>
        <w:t xml:space="preserve">elomere </w:t>
      </w:r>
      <w:r>
        <w:rPr>
          <w:sz w:val="28"/>
          <w:szCs w:val="28"/>
          <w:lang w:val="en-US"/>
        </w:rPr>
        <w:t>l</w:t>
      </w:r>
      <w:r w:rsidRPr="00070553">
        <w:rPr>
          <w:sz w:val="28"/>
          <w:szCs w:val="28"/>
          <w:lang w:val="en-US"/>
        </w:rPr>
        <w:t xml:space="preserve">ength </w:t>
      </w:r>
      <w:r>
        <w:rPr>
          <w:sz w:val="28"/>
          <w:szCs w:val="28"/>
          <w:lang w:val="en-US"/>
        </w:rPr>
        <w:t>p</w:t>
      </w:r>
      <w:r w:rsidRPr="00070553">
        <w:rPr>
          <w:sz w:val="28"/>
          <w:szCs w:val="28"/>
          <w:lang w:val="en-US"/>
        </w:rPr>
        <w:t xml:space="preserve">redicts </w:t>
      </w:r>
      <w:r>
        <w:rPr>
          <w:sz w:val="28"/>
          <w:szCs w:val="28"/>
          <w:lang w:val="en-US"/>
        </w:rPr>
        <w:t>cancer r</w:t>
      </w:r>
      <w:r w:rsidRPr="00070553">
        <w:rPr>
          <w:sz w:val="28"/>
          <w:szCs w:val="28"/>
          <w:lang w:val="en-US"/>
        </w:rPr>
        <w:t xml:space="preserve">isk in Barrett's </w:t>
      </w:r>
      <w:r>
        <w:rPr>
          <w:sz w:val="28"/>
          <w:szCs w:val="28"/>
          <w:lang w:val="en-US"/>
        </w:rPr>
        <w:t>e</w:t>
      </w:r>
      <w:r w:rsidRPr="00070553">
        <w:rPr>
          <w:sz w:val="28"/>
          <w:szCs w:val="28"/>
          <w:lang w:val="en-US"/>
        </w:rPr>
        <w:t>sophagus</w:t>
      </w:r>
      <w:r>
        <w:rPr>
          <w:sz w:val="28"/>
          <w:szCs w:val="28"/>
          <w:lang w:val="en-US"/>
        </w:rPr>
        <w:t xml:space="preserve"> /</w:t>
      </w:r>
      <w:r w:rsidRPr="00070553">
        <w:rPr>
          <w:sz w:val="28"/>
          <w:szCs w:val="28"/>
          <w:lang w:val="en-US"/>
        </w:rPr>
        <w:t xml:space="preserve"> R</w:t>
      </w:r>
      <w:r>
        <w:rPr>
          <w:sz w:val="28"/>
          <w:szCs w:val="28"/>
          <w:lang w:val="en-US"/>
        </w:rPr>
        <w:t>.</w:t>
      </w:r>
      <w:r w:rsidRPr="00F42436">
        <w:rPr>
          <w:sz w:val="28"/>
          <w:szCs w:val="28"/>
          <w:lang w:val="en-US"/>
        </w:rPr>
        <w:t xml:space="preserve"> </w:t>
      </w:r>
      <w:r w:rsidRPr="00070553">
        <w:rPr>
          <w:sz w:val="28"/>
          <w:szCs w:val="28"/>
          <w:lang w:val="en-US"/>
        </w:rPr>
        <w:t>Risques, T</w:t>
      </w:r>
      <w:r>
        <w:rPr>
          <w:sz w:val="28"/>
          <w:szCs w:val="28"/>
          <w:lang w:val="en-US"/>
        </w:rPr>
        <w:t>.</w:t>
      </w:r>
      <w:r w:rsidRPr="00F42436">
        <w:rPr>
          <w:sz w:val="28"/>
          <w:szCs w:val="28"/>
          <w:lang w:val="en-US"/>
        </w:rPr>
        <w:t xml:space="preserve"> </w:t>
      </w:r>
      <w:r w:rsidRPr="00070553">
        <w:rPr>
          <w:sz w:val="28"/>
          <w:szCs w:val="28"/>
          <w:lang w:val="en-US"/>
        </w:rPr>
        <w:t>Vaughan, X</w:t>
      </w:r>
      <w:r>
        <w:rPr>
          <w:sz w:val="28"/>
          <w:szCs w:val="28"/>
          <w:lang w:val="en-US"/>
        </w:rPr>
        <w:t>.</w:t>
      </w:r>
      <w:r w:rsidRPr="00F42436">
        <w:rPr>
          <w:sz w:val="28"/>
          <w:szCs w:val="28"/>
          <w:lang w:val="en-US"/>
        </w:rPr>
        <w:t xml:space="preserve"> </w:t>
      </w:r>
      <w:r w:rsidRPr="00070553">
        <w:rPr>
          <w:sz w:val="28"/>
          <w:szCs w:val="28"/>
          <w:lang w:val="en-US"/>
        </w:rPr>
        <w:t xml:space="preserve">Li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Cancer Epidemiol</w:t>
      </w:r>
      <w:r>
        <w:rPr>
          <w:sz w:val="28"/>
          <w:szCs w:val="28"/>
          <w:lang w:val="en-US"/>
        </w:rPr>
        <w:t>.</w:t>
      </w:r>
      <w:r w:rsidRPr="00070553">
        <w:rPr>
          <w:sz w:val="28"/>
          <w:szCs w:val="28"/>
          <w:lang w:val="en-US"/>
        </w:rPr>
        <w:t xml:space="preserve"> Biomarkers Prev. – 2007. – Vol.16, N12. – P.</w:t>
      </w:r>
      <w:r>
        <w:rPr>
          <w:sz w:val="28"/>
          <w:szCs w:val="28"/>
          <w:lang w:val="en-US"/>
        </w:rPr>
        <w:t xml:space="preserve"> </w:t>
      </w:r>
      <w:r w:rsidRPr="00070553">
        <w:rPr>
          <w:sz w:val="28"/>
          <w:szCs w:val="28"/>
          <w:lang w:val="en-US"/>
        </w:rPr>
        <w:t>2649</w:t>
      </w:r>
      <w:r>
        <w:rPr>
          <w:sz w:val="28"/>
          <w:szCs w:val="28"/>
          <w:lang w:val="en-US"/>
        </w:rPr>
        <w:t>–</w:t>
      </w:r>
      <w:r w:rsidRPr="00070553">
        <w:rPr>
          <w:sz w:val="28"/>
          <w:szCs w:val="28"/>
          <w:lang w:val="en-US"/>
        </w:rPr>
        <w:t>2655.</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 xml:space="preserve">A prospective study of tobacco, alcohol, and the risk of esophageal and gastric cancer subtypes </w:t>
      </w:r>
      <w:r>
        <w:rPr>
          <w:bCs/>
          <w:sz w:val="28"/>
          <w:szCs w:val="28"/>
          <w:lang w:val="en-US"/>
        </w:rPr>
        <w:t xml:space="preserve">/ </w:t>
      </w:r>
      <w:r w:rsidRPr="00070553">
        <w:rPr>
          <w:bCs/>
          <w:sz w:val="28"/>
          <w:szCs w:val="28"/>
          <w:lang w:val="en-US"/>
        </w:rPr>
        <w:t>N</w:t>
      </w:r>
      <w:r>
        <w:rPr>
          <w:bCs/>
          <w:sz w:val="28"/>
          <w:szCs w:val="28"/>
          <w:lang w:val="en-US"/>
        </w:rPr>
        <w:t>.</w:t>
      </w:r>
      <w:r w:rsidRPr="00F42436">
        <w:rPr>
          <w:bCs/>
          <w:sz w:val="28"/>
          <w:szCs w:val="28"/>
          <w:lang w:val="en-US"/>
        </w:rPr>
        <w:t xml:space="preserve"> </w:t>
      </w:r>
      <w:r w:rsidRPr="00070553">
        <w:rPr>
          <w:bCs/>
          <w:sz w:val="28"/>
          <w:szCs w:val="28"/>
          <w:lang w:val="en-US"/>
        </w:rPr>
        <w:t>Freedman</w:t>
      </w:r>
      <w:r w:rsidRPr="00070553">
        <w:rPr>
          <w:sz w:val="28"/>
          <w:szCs w:val="28"/>
          <w:lang w:val="en-US"/>
        </w:rPr>
        <w:t xml:space="preserve">, </w:t>
      </w:r>
      <w:r w:rsidRPr="00070553">
        <w:rPr>
          <w:bCs/>
          <w:sz w:val="28"/>
          <w:szCs w:val="28"/>
          <w:lang w:val="en-US"/>
        </w:rPr>
        <w:t>C</w:t>
      </w:r>
      <w:r>
        <w:rPr>
          <w:bCs/>
          <w:sz w:val="28"/>
          <w:szCs w:val="28"/>
          <w:lang w:val="en-US"/>
        </w:rPr>
        <w:t>.</w:t>
      </w:r>
      <w:r w:rsidRPr="00F42436">
        <w:rPr>
          <w:bCs/>
          <w:sz w:val="28"/>
          <w:szCs w:val="28"/>
          <w:lang w:val="en-US"/>
        </w:rPr>
        <w:t xml:space="preserve"> </w:t>
      </w:r>
      <w:r w:rsidRPr="00070553">
        <w:rPr>
          <w:bCs/>
          <w:sz w:val="28"/>
          <w:szCs w:val="28"/>
          <w:lang w:val="en-US"/>
        </w:rPr>
        <w:t>Abnet</w:t>
      </w:r>
      <w:r w:rsidRPr="00070553">
        <w:rPr>
          <w:sz w:val="28"/>
          <w:szCs w:val="28"/>
          <w:lang w:val="en-US"/>
        </w:rPr>
        <w:t xml:space="preserve">, </w:t>
      </w:r>
      <w:r w:rsidRPr="00070553">
        <w:rPr>
          <w:bCs/>
          <w:sz w:val="28"/>
          <w:szCs w:val="28"/>
          <w:lang w:val="en-US"/>
        </w:rPr>
        <w:t>M</w:t>
      </w:r>
      <w:r>
        <w:rPr>
          <w:bCs/>
          <w:sz w:val="28"/>
          <w:szCs w:val="28"/>
          <w:lang w:val="en-US"/>
        </w:rPr>
        <w:t>.</w:t>
      </w:r>
      <w:r w:rsidRPr="00F42436">
        <w:rPr>
          <w:bCs/>
          <w:sz w:val="28"/>
          <w:szCs w:val="28"/>
          <w:lang w:val="en-US"/>
        </w:rPr>
        <w:t xml:space="preserve"> </w:t>
      </w:r>
      <w:r w:rsidRPr="00070553">
        <w:rPr>
          <w:bCs/>
          <w:sz w:val="28"/>
          <w:szCs w:val="28"/>
          <w:lang w:val="en-US"/>
        </w:rPr>
        <w:t xml:space="preserve">Leitzmann </w:t>
      </w:r>
      <w:r>
        <w:rPr>
          <w:bCs/>
          <w:sz w:val="28"/>
          <w:szCs w:val="28"/>
          <w:lang w:val="en-US"/>
        </w:rPr>
        <w:t>[</w:t>
      </w:r>
      <w:r>
        <w:rPr>
          <w:sz w:val="28"/>
          <w:szCs w:val="28"/>
          <w:lang w:val="en-US"/>
        </w:rPr>
        <w:t xml:space="preserve">et al.] </w:t>
      </w:r>
      <w:r w:rsidRPr="00070553">
        <w:rPr>
          <w:bCs/>
          <w:sz w:val="28"/>
          <w:szCs w:val="28"/>
          <w:lang w:val="en-US"/>
        </w:rPr>
        <w:t>//</w:t>
      </w:r>
      <w:r w:rsidRPr="00070553">
        <w:rPr>
          <w:sz w:val="28"/>
          <w:szCs w:val="28"/>
          <w:lang w:val="en-US"/>
        </w:rPr>
        <w:t xml:space="preserve"> Am</w:t>
      </w:r>
      <w:r>
        <w:rPr>
          <w:sz w:val="28"/>
          <w:szCs w:val="28"/>
          <w:lang w:val="en-US"/>
        </w:rPr>
        <w:t>.</w:t>
      </w:r>
      <w:r w:rsidRPr="00070553">
        <w:rPr>
          <w:sz w:val="28"/>
          <w:szCs w:val="28"/>
          <w:lang w:val="en-US"/>
        </w:rPr>
        <w:t xml:space="preserve"> J</w:t>
      </w:r>
      <w:r>
        <w:rPr>
          <w:sz w:val="28"/>
          <w:szCs w:val="28"/>
          <w:lang w:val="en-US"/>
        </w:rPr>
        <w:t>.</w:t>
      </w:r>
      <w:r w:rsidRPr="00070553">
        <w:rPr>
          <w:sz w:val="28"/>
          <w:szCs w:val="28"/>
          <w:lang w:val="en-US"/>
        </w:rPr>
        <w:t xml:space="preserve"> Epidemiol. – 2007.</w:t>
      </w:r>
      <w:r>
        <w:rPr>
          <w:sz w:val="28"/>
          <w:szCs w:val="28"/>
          <w:lang w:val="en-US"/>
        </w:rPr>
        <w:t xml:space="preserve"> – Vol.165, N12. – P. 1424–1433.</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Locally advanced esophageal cancer </w:t>
      </w:r>
      <w:r>
        <w:rPr>
          <w:sz w:val="28"/>
          <w:szCs w:val="28"/>
          <w:lang w:val="en-US"/>
        </w:rPr>
        <w:t xml:space="preserve">/ </w:t>
      </w:r>
      <w:r w:rsidRPr="00070553">
        <w:rPr>
          <w:bCs/>
          <w:sz w:val="28"/>
          <w:szCs w:val="28"/>
          <w:lang w:val="en-US"/>
        </w:rPr>
        <w:t>C</w:t>
      </w:r>
      <w:r>
        <w:rPr>
          <w:bCs/>
          <w:sz w:val="28"/>
          <w:szCs w:val="28"/>
          <w:lang w:val="en-US"/>
        </w:rPr>
        <w:t>.</w:t>
      </w:r>
      <w:r w:rsidRPr="00F42436">
        <w:rPr>
          <w:bCs/>
          <w:sz w:val="28"/>
          <w:szCs w:val="28"/>
          <w:lang w:val="en-US"/>
        </w:rPr>
        <w:t xml:space="preserve"> </w:t>
      </w:r>
      <w:r w:rsidRPr="00070553">
        <w:rPr>
          <w:bCs/>
          <w:sz w:val="28"/>
          <w:szCs w:val="28"/>
          <w:lang w:val="en-US"/>
        </w:rPr>
        <w:t>Sherman</w:t>
      </w:r>
      <w:r w:rsidRPr="00070553">
        <w:rPr>
          <w:sz w:val="28"/>
          <w:szCs w:val="28"/>
          <w:lang w:val="en-US"/>
        </w:rPr>
        <w:t xml:space="preserve">, </w:t>
      </w:r>
      <w:r w:rsidRPr="00070553">
        <w:rPr>
          <w:bCs/>
          <w:sz w:val="28"/>
          <w:szCs w:val="28"/>
          <w:lang w:val="en-US"/>
        </w:rPr>
        <w:t>A</w:t>
      </w:r>
      <w:r>
        <w:rPr>
          <w:bCs/>
          <w:sz w:val="28"/>
          <w:szCs w:val="28"/>
          <w:lang w:val="en-US"/>
        </w:rPr>
        <w:t>.</w:t>
      </w:r>
      <w:r w:rsidRPr="00F42436">
        <w:rPr>
          <w:bCs/>
          <w:sz w:val="28"/>
          <w:szCs w:val="28"/>
          <w:lang w:val="en-US"/>
        </w:rPr>
        <w:t xml:space="preserve"> </w:t>
      </w:r>
      <w:r w:rsidRPr="00070553">
        <w:rPr>
          <w:bCs/>
          <w:sz w:val="28"/>
          <w:szCs w:val="28"/>
          <w:lang w:val="en-US"/>
        </w:rPr>
        <w:t>Turrisi</w:t>
      </w:r>
      <w:r w:rsidRPr="00070553">
        <w:rPr>
          <w:sz w:val="28"/>
          <w:szCs w:val="28"/>
          <w:lang w:val="en-US"/>
        </w:rPr>
        <w:t xml:space="preserve">, </w:t>
      </w:r>
      <w:r w:rsidRPr="00070553">
        <w:rPr>
          <w:bCs/>
          <w:sz w:val="28"/>
          <w:szCs w:val="28"/>
          <w:lang w:val="en-US"/>
        </w:rPr>
        <w:t>M</w:t>
      </w:r>
      <w:r>
        <w:rPr>
          <w:bCs/>
          <w:sz w:val="28"/>
          <w:szCs w:val="28"/>
          <w:lang w:val="en-US"/>
        </w:rPr>
        <w:t>.</w:t>
      </w:r>
      <w:r w:rsidRPr="00F42436">
        <w:rPr>
          <w:bCs/>
          <w:sz w:val="28"/>
          <w:szCs w:val="28"/>
          <w:lang w:val="en-US"/>
        </w:rPr>
        <w:t xml:space="preserve"> </w:t>
      </w:r>
      <w:r w:rsidRPr="00070553">
        <w:rPr>
          <w:bCs/>
          <w:sz w:val="28"/>
          <w:szCs w:val="28"/>
          <w:lang w:val="en-US"/>
        </w:rPr>
        <w:t>Wallace</w:t>
      </w:r>
      <w:r w:rsidRPr="00070553">
        <w:rPr>
          <w:sz w:val="28"/>
          <w:szCs w:val="28"/>
          <w:lang w:val="en-US"/>
        </w:rPr>
        <w:t xml:space="preserve">, </w:t>
      </w:r>
      <w:r w:rsidRPr="00070553">
        <w:rPr>
          <w:bCs/>
          <w:sz w:val="28"/>
          <w:szCs w:val="28"/>
          <w:lang w:val="en-US"/>
        </w:rPr>
        <w:t>C</w:t>
      </w:r>
      <w:r w:rsidRPr="00070553">
        <w:rPr>
          <w:sz w:val="28"/>
          <w:szCs w:val="28"/>
          <w:lang w:val="en-US"/>
        </w:rPr>
        <w:t xml:space="preserve">. </w:t>
      </w:r>
      <w:r w:rsidRPr="00070553">
        <w:rPr>
          <w:bCs/>
          <w:sz w:val="28"/>
          <w:szCs w:val="28"/>
          <w:lang w:val="en-US"/>
        </w:rPr>
        <w:t>Reed</w:t>
      </w:r>
      <w:r w:rsidRPr="00070553">
        <w:rPr>
          <w:sz w:val="28"/>
          <w:szCs w:val="28"/>
          <w:lang w:val="en-US"/>
        </w:rPr>
        <w:t xml:space="preserve"> //</w:t>
      </w:r>
      <w:r w:rsidRPr="00070553">
        <w:rPr>
          <w:rStyle w:val="ti"/>
          <w:sz w:val="28"/>
          <w:szCs w:val="28"/>
          <w:lang w:val="en-US"/>
        </w:rPr>
        <w:t xml:space="preserve"> Curr</w:t>
      </w:r>
      <w:r>
        <w:rPr>
          <w:rStyle w:val="ti"/>
          <w:sz w:val="28"/>
          <w:szCs w:val="28"/>
          <w:lang w:val="en-US"/>
        </w:rPr>
        <w:t>.</w:t>
      </w:r>
      <w:r w:rsidRPr="00070553">
        <w:rPr>
          <w:rStyle w:val="ti"/>
          <w:sz w:val="28"/>
          <w:szCs w:val="28"/>
          <w:lang w:val="en-US"/>
        </w:rPr>
        <w:t xml:space="preserve"> Treat</w:t>
      </w:r>
      <w:r>
        <w:rPr>
          <w:rStyle w:val="ti"/>
          <w:sz w:val="28"/>
          <w:szCs w:val="28"/>
          <w:lang w:val="en-US"/>
        </w:rPr>
        <w:t>.</w:t>
      </w:r>
      <w:r w:rsidRPr="00070553">
        <w:rPr>
          <w:rStyle w:val="ti"/>
          <w:sz w:val="28"/>
          <w:szCs w:val="28"/>
          <w:lang w:val="en-US"/>
        </w:rPr>
        <w:t xml:space="preserve"> Options Oncol. – 2002. – Vol.3, N6. – P.</w:t>
      </w:r>
      <w:r>
        <w:rPr>
          <w:rStyle w:val="ti"/>
          <w:sz w:val="28"/>
          <w:szCs w:val="28"/>
          <w:lang w:val="en-US"/>
        </w:rPr>
        <w:t xml:space="preserve"> </w:t>
      </w:r>
      <w:r w:rsidRPr="00070553">
        <w:rPr>
          <w:rStyle w:val="ti"/>
          <w:sz w:val="28"/>
          <w:szCs w:val="28"/>
          <w:lang w:val="en-US"/>
        </w:rPr>
        <w:t>475</w:t>
      </w:r>
      <w:r>
        <w:rPr>
          <w:sz w:val="28"/>
          <w:szCs w:val="28"/>
          <w:lang w:val="en-US"/>
        </w:rPr>
        <w:t>–</w:t>
      </w:r>
      <w:r w:rsidRPr="00070553">
        <w:rPr>
          <w:rStyle w:val="ti"/>
          <w:sz w:val="28"/>
          <w:szCs w:val="28"/>
          <w:lang w:val="en-US"/>
        </w:rPr>
        <w:t>485.</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Gockel I</w:t>
      </w:r>
      <w:r w:rsidRPr="00070553">
        <w:rPr>
          <w:sz w:val="28"/>
          <w:szCs w:val="28"/>
          <w:lang w:val="en-US"/>
        </w:rPr>
        <w:t xml:space="preserve">. Incurable esophageal cancer: patterns of tumor spread and therapeutic consequences </w:t>
      </w:r>
      <w:r>
        <w:rPr>
          <w:sz w:val="28"/>
          <w:szCs w:val="28"/>
          <w:lang w:val="en-US"/>
        </w:rPr>
        <w:t xml:space="preserve">/ </w:t>
      </w:r>
      <w:r w:rsidRPr="00070553">
        <w:rPr>
          <w:bCs/>
          <w:sz w:val="28"/>
          <w:szCs w:val="28"/>
          <w:lang w:val="en-US"/>
        </w:rPr>
        <w:t>I</w:t>
      </w:r>
      <w:r>
        <w:rPr>
          <w:bCs/>
          <w:sz w:val="28"/>
          <w:szCs w:val="28"/>
          <w:lang w:val="en-US"/>
        </w:rPr>
        <w:t>.</w:t>
      </w:r>
      <w:r w:rsidRPr="00F42436">
        <w:rPr>
          <w:bCs/>
          <w:sz w:val="28"/>
          <w:szCs w:val="28"/>
          <w:lang w:val="en-US"/>
        </w:rPr>
        <w:t xml:space="preserve"> </w:t>
      </w:r>
      <w:r w:rsidRPr="00070553">
        <w:rPr>
          <w:bCs/>
          <w:sz w:val="28"/>
          <w:szCs w:val="28"/>
          <w:lang w:val="en-US"/>
        </w:rPr>
        <w:t>Gockel</w:t>
      </w:r>
      <w:r w:rsidRPr="00070553">
        <w:rPr>
          <w:sz w:val="28"/>
          <w:szCs w:val="28"/>
          <w:lang w:val="en-US"/>
        </w:rPr>
        <w:t xml:space="preserve">, </w:t>
      </w:r>
      <w:r w:rsidRPr="00070553">
        <w:rPr>
          <w:bCs/>
          <w:sz w:val="28"/>
          <w:szCs w:val="28"/>
          <w:lang w:val="en-US"/>
        </w:rPr>
        <w:t>W</w:t>
      </w:r>
      <w:r>
        <w:rPr>
          <w:bCs/>
          <w:sz w:val="28"/>
          <w:szCs w:val="28"/>
          <w:lang w:val="en-US"/>
        </w:rPr>
        <w:t>.</w:t>
      </w:r>
      <w:r w:rsidRPr="00F42436">
        <w:rPr>
          <w:bCs/>
          <w:sz w:val="28"/>
          <w:szCs w:val="28"/>
          <w:lang w:val="en-US"/>
        </w:rPr>
        <w:t xml:space="preserve"> </w:t>
      </w:r>
      <w:r w:rsidRPr="00070553">
        <w:rPr>
          <w:bCs/>
          <w:sz w:val="28"/>
          <w:szCs w:val="28"/>
          <w:lang w:val="en-US"/>
        </w:rPr>
        <w:t>Kneist</w:t>
      </w:r>
      <w:r w:rsidRPr="00070553">
        <w:rPr>
          <w:sz w:val="28"/>
          <w:szCs w:val="28"/>
          <w:lang w:val="en-US"/>
        </w:rPr>
        <w:t xml:space="preserve">, </w:t>
      </w:r>
      <w:r w:rsidRPr="00070553">
        <w:rPr>
          <w:bCs/>
          <w:sz w:val="28"/>
          <w:szCs w:val="28"/>
          <w:lang w:val="en-US"/>
        </w:rPr>
        <w:t>T</w:t>
      </w:r>
      <w:r w:rsidRPr="00070553">
        <w:rPr>
          <w:sz w:val="28"/>
          <w:szCs w:val="28"/>
          <w:lang w:val="en-US"/>
        </w:rPr>
        <w:t xml:space="preserve">. </w:t>
      </w:r>
      <w:r w:rsidRPr="00070553">
        <w:rPr>
          <w:bCs/>
          <w:sz w:val="28"/>
          <w:szCs w:val="28"/>
          <w:lang w:val="en-US"/>
        </w:rPr>
        <w:t>Junginger</w:t>
      </w:r>
      <w:r w:rsidRPr="00070553">
        <w:rPr>
          <w:sz w:val="28"/>
          <w:szCs w:val="28"/>
          <w:lang w:val="en-US"/>
        </w:rPr>
        <w:t xml:space="preserve"> //</w:t>
      </w:r>
      <w:r w:rsidRPr="00070553">
        <w:rPr>
          <w:rStyle w:val="ti"/>
          <w:sz w:val="28"/>
          <w:szCs w:val="28"/>
          <w:lang w:val="en-US"/>
        </w:rPr>
        <w:t xml:space="preserve"> World J</w:t>
      </w:r>
      <w:r>
        <w:rPr>
          <w:rStyle w:val="ti"/>
          <w:sz w:val="28"/>
          <w:szCs w:val="28"/>
          <w:lang w:val="en-US"/>
        </w:rPr>
        <w:t>.</w:t>
      </w:r>
      <w:r w:rsidRPr="00070553">
        <w:rPr>
          <w:rStyle w:val="ti"/>
          <w:sz w:val="28"/>
          <w:szCs w:val="28"/>
          <w:lang w:val="en-US"/>
        </w:rPr>
        <w:t xml:space="preserve"> Surg. – 2006. – Vol.30, N2. – P.</w:t>
      </w:r>
      <w:r>
        <w:rPr>
          <w:rStyle w:val="ti"/>
          <w:sz w:val="28"/>
          <w:szCs w:val="28"/>
          <w:lang w:val="en-US"/>
        </w:rPr>
        <w:t xml:space="preserve"> </w:t>
      </w:r>
      <w:r w:rsidRPr="00070553">
        <w:rPr>
          <w:rStyle w:val="ti"/>
          <w:sz w:val="28"/>
          <w:szCs w:val="28"/>
          <w:lang w:val="en-US"/>
        </w:rPr>
        <w:t>183</w:t>
      </w:r>
      <w:r>
        <w:rPr>
          <w:sz w:val="28"/>
          <w:szCs w:val="28"/>
          <w:lang w:val="en-US"/>
        </w:rPr>
        <w:t>–</w:t>
      </w:r>
      <w:r w:rsidRPr="00070553">
        <w:rPr>
          <w:rStyle w:val="ti"/>
          <w:sz w:val="28"/>
          <w:szCs w:val="28"/>
          <w:lang w:val="en-US"/>
        </w:rPr>
        <w:t>190.</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Early esophageal cancer: pattern of lymphatic spread and prognostic factors for long-term survival after surgical resection </w:t>
      </w:r>
      <w:r>
        <w:rPr>
          <w:sz w:val="28"/>
          <w:szCs w:val="28"/>
          <w:lang w:val="en-US"/>
        </w:rPr>
        <w:t xml:space="preserve">/ </w:t>
      </w:r>
      <w:r w:rsidRPr="00070553">
        <w:rPr>
          <w:sz w:val="28"/>
          <w:szCs w:val="28"/>
          <w:lang w:val="en-US"/>
        </w:rPr>
        <w:t>H</w:t>
      </w:r>
      <w:r>
        <w:rPr>
          <w:sz w:val="28"/>
          <w:szCs w:val="28"/>
          <w:lang w:val="en-US"/>
        </w:rPr>
        <w:t>.</w:t>
      </w:r>
      <w:r w:rsidRPr="00F42436">
        <w:rPr>
          <w:sz w:val="28"/>
          <w:szCs w:val="28"/>
          <w:lang w:val="en-US"/>
        </w:rPr>
        <w:t xml:space="preserve"> </w:t>
      </w:r>
      <w:r w:rsidRPr="00070553">
        <w:rPr>
          <w:sz w:val="28"/>
          <w:szCs w:val="28"/>
          <w:lang w:val="en-US"/>
        </w:rPr>
        <w:t>Stein, M</w:t>
      </w:r>
      <w:r>
        <w:rPr>
          <w:sz w:val="28"/>
          <w:szCs w:val="28"/>
          <w:lang w:val="en-US"/>
        </w:rPr>
        <w:t>.</w:t>
      </w:r>
      <w:r w:rsidRPr="00F42436">
        <w:rPr>
          <w:sz w:val="28"/>
          <w:szCs w:val="28"/>
          <w:lang w:val="en-US"/>
        </w:rPr>
        <w:t xml:space="preserve"> </w:t>
      </w:r>
      <w:r w:rsidRPr="00070553">
        <w:rPr>
          <w:sz w:val="28"/>
          <w:szCs w:val="28"/>
          <w:lang w:val="en-US"/>
        </w:rPr>
        <w:t>Feith, B</w:t>
      </w:r>
      <w:r>
        <w:rPr>
          <w:sz w:val="28"/>
          <w:szCs w:val="28"/>
          <w:lang w:val="en-US"/>
        </w:rPr>
        <w:t>.</w:t>
      </w:r>
      <w:r w:rsidRPr="00F42436">
        <w:rPr>
          <w:sz w:val="28"/>
          <w:szCs w:val="28"/>
          <w:lang w:val="en-US"/>
        </w:rPr>
        <w:t xml:space="preserve"> </w:t>
      </w:r>
      <w:r w:rsidRPr="00070553">
        <w:rPr>
          <w:sz w:val="28"/>
          <w:szCs w:val="28"/>
          <w:lang w:val="en-US"/>
        </w:rPr>
        <w:t xml:space="preserve">Bruecher </w:t>
      </w:r>
      <w:r>
        <w:rPr>
          <w:sz w:val="28"/>
          <w:szCs w:val="28"/>
          <w:lang w:val="en-US"/>
        </w:rPr>
        <w:t>[</w:t>
      </w:r>
      <w:r w:rsidRPr="00070553">
        <w:rPr>
          <w:sz w:val="28"/>
          <w:szCs w:val="28"/>
          <w:lang w:val="en-US"/>
        </w:rPr>
        <w:t>et al.</w:t>
      </w:r>
      <w:r>
        <w:rPr>
          <w:sz w:val="28"/>
          <w:szCs w:val="28"/>
          <w:lang w:val="en-US"/>
        </w:rPr>
        <w:t xml:space="preserve">] </w:t>
      </w:r>
      <w:r w:rsidRPr="00070553">
        <w:rPr>
          <w:sz w:val="28"/>
          <w:szCs w:val="28"/>
          <w:lang w:val="en-US"/>
        </w:rPr>
        <w:t>// Ann</w:t>
      </w:r>
      <w:r>
        <w:rPr>
          <w:sz w:val="28"/>
          <w:szCs w:val="28"/>
          <w:lang w:val="en-US"/>
        </w:rPr>
        <w:t>.</w:t>
      </w:r>
      <w:r w:rsidRPr="00070553">
        <w:rPr>
          <w:sz w:val="28"/>
          <w:szCs w:val="28"/>
          <w:lang w:val="en-US"/>
        </w:rPr>
        <w:t xml:space="preserve"> Surg. – 2005. – Vol.242, N4. – P.</w:t>
      </w:r>
      <w:r>
        <w:rPr>
          <w:sz w:val="28"/>
          <w:szCs w:val="28"/>
          <w:lang w:val="en-US"/>
        </w:rPr>
        <w:t xml:space="preserve"> </w:t>
      </w:r>
      <w:r w:rsidRPr="00070553">
        <w:rPr>
          <w:sz w:val="28"/>
          <w:szCs w:val="28"/>
          <w:lang w:val="en-US"/>
        </w:rPr>
        <w:t>566</w:t>
      </w:r>
      <w:r>
        <w:rPr>
          <w:sz w:val="28"/>
          <w:szCs w:val="28"/>
          <w:lang w:val="en-US"/>
        </w:rPr>
        <w:t>–</w:t>
      </w:r>
      <w:r w:rsidRPr="00070553">
        <w:rPr>
          <w:sz w:val="28"/>
          <w:szCs w:val="28"/>
          <w:lang w:val="en-US"/>
        </w:rPr>
        <w:t>575.</w:t>
      </w:r>
    </w:p>
    <w:p w:rsidR="00FD06E3" w:rsidRPr="00070553" w:rsidRDefault="00FD06E3" w:rsidP="00F33EA6">
      <w:pPr>
        <w:numPr>
          <w:ilvl w:val="0"/>
          <w:numId w:val="28"/>
        </w:numPr>
        <w:spacing w:after="0" w:line="360" w:lineRule="auto"/>
        <w:ind w:hanging="720"/>
        <w:jc w:val="both"/>
        <w:rPr>
          <w:rFonts w:cs="Arial"/>
          <w:sz w:val="28"/>
          <w:szCs w:val="28"/>
        </w:rPr>
      </w:pPr>
      <w:r w:rsidRPr="00070553">
        <w:rPr>
          <w:sz w:val="28"/>
          <w:szCs w:val="28"/>
          <w:lang w:val="en-US"/>
        </w:rPr>
        <w:t xml:space="preserve">Immunocytochemical detection of disseminated tumor cells in the bone marrow of patients with esophageal carcinoma </w:t>
      </w:r>
      <w:r>
        <w:rPr>
          <w:sz w:val="28"/>
          <w:szCs w:val="28"/>
          <w:lang w:val="en-US"/>
        </w:rPr>
        <w:t xml:space="preserve">/ </w:t>
      </w:r>
      <w:r w:rsidRPr="00070553">
        <w:rPr>
          <w:sz w:val="28"/>
          <w:szCs w:val="28"/>
          <w:lang w:val="en-US"/>
        </w:rPr>
        <w:t>S</w:t>
      </w:r>
      <w:r>
        <w:rPr>
          <w:sz w:val="28"/>
          <w:szCs w:val="28"/>
          <w:lang w:val="en-US"/>
        </w:rPr>
        <w:t>.</w:t>
      </w:r>
      <w:r w:rsidRPr="00F42436">
        <w:rPr>
          <w:sz w:val="28"/>
          <w:szCs w:val="28"/>
          <w:lang w:val="en-US"/>
        </w:rPr>
        <w:t xml:space="preserve"> </w:t>
      </w:r>
      <w:r w:rsidRPr="00070553">
        <w:rPr>
          <w:sz w:val="28"/>
          <w:szCs w:val="28"/>
          <w:lang w:val="en-US"/>
        </w:rPr>
        <w:t>Thorban, J</w:t>
      </w:r>
      <w:r>
        <w:rPr>
          <w:sz w:val="28"/>
          <w:szCs w:val="28"/>
          <w:lang w:val="en-US"/>
        </w:rPr>
        <w:t>.</w:t>
      </w:r>
      <w:r w:rsidRPr="00F42436">
        <w:rPr>
          <w:sz w:val="28"/>
          <w:szCs w:val="28"/>
          <w:lang w:val="en-US"/>
        </w:rPr>
        <w:t xml:space="preserve"> </w:t>
      </w:r>
      <w:r w:rsidRPr="00070553">
        <w:rPr>
          <w:sz w:val="28"/>
          <w:szCs w:val="28"/>
          <w:lang w:val="en-US"/>
        </w:rPr>
        <w:t>Roder, H</w:t>
      </w:r>
      <w:r>
        <w:rPr>
          <w:sz w:val="28"/>
          <w:szCs w:val="28"/>
          <w:lang w:val="en-US"/>
        </w:rPr>
        <w:t>.</w:t>
      </w:r>
      <w:r w:rsidRPr="00F42436">
        <w:rPr>
          <w:sz w:val="28"/>
          <w:szCs w:val="28"/>
          <w:lang w:val="en-US"/>
        </w:rPr>
        <w:t xml:space="preserve"> </w:t>
      </w:r>
      <w:r w:rsidRPr="00070553">
        <w:rPr>
          <w:sz w:val="28"/>
          <w:szCs w:val="28"/>
          <w:lang w:val="en-US"/>
        </w:rPr>
        <w:t xml:space="preserve">Nekarda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J</w:t>
      </w:r>
      <w:r>
        <w:rPr>
          <w:sz w:val="28"/>
          <w:szCs w:val="28"/>
          <w:lang w:val="en-US"/>
        </w:rPr>
        <w:t>.</w:t>
      </w:r>
      <w:r w:rsidRPr="00070553">
        <w:rPr>
          <w:sz w:val="28"/>
          <w:szCs w:val="28"/>
          <w:lang w:val="en-US"/>
        </w:rPr>
        <w:t xml:space="preserve"> Natl</w:t>
      </w:r>
      <w:r>
        <w:rPr>
          <w:sz w:val="28"/>
          <w:szCs w:val="28"/>
          <w:lang w:val="en-US"/>
        </w:rPr>
        <w:t>.</w:t>
      </w:r>
      <w:r w:rsidRPr="00070553">
        <w:rPr>
          <w:sz w:val="28"/>
          <w:szCs w:val="28"/>
          <w:lang w:val="en-US"/>
        </w:rPr>
        <w:t xml:space="preserve"> Cancer Inst. – 1996. – Vol.88, N17. – P.</w:t>
      </w:r>
      <w:r>
        <w:rPr>
          <w:sz w:val="28"/>
          <w:szCs w:val="28"/>
          <w:lang w:val="en-US"/>
        </w:rPr>
        <w:t xml:space="preserve"> </w:t>
      </w:r>
      <w:r w:rsidRPr="00070553">
        <w:rPr>
          <w:sz w:val="28"/>
          <w:szCs w:val="28"/>
          <w:lang w:val="en-US"/>
        </w:rPr>
        <w:t>1222</w:t>
      </w:r>
      <w:r>
        <w:rPr>
          <w:sz w:val="28"/>
          <w:szCs w:val="28"/>
          <w:lang w:val="en-US"/>
        </w:rPr>
        <w:t>–</w:t>
      </w:r>
      <w:r w:rsidRPr="00070553">
        <w:rPr>
          <w:sz w:val="28"/>
          <w:szCs w:val="28"/>
          <w:lang w:val="en-US"/>
        </w:rPr>
        <w:t>1227</w:t>
      </w:r>
      <w:r w:rsidRPr="00070553">
        <w:rPr>
          <w:sz w:val="28"/>
          <w:szCs w:val="28"/>
        </w:rPr>
        <w:t>.</w:t>
      </w:r>
    </w:p>
    <w:p w:rsidR="00FD06E3" w:rsidRPr="00070553" w:rsidRDefault="00FD06E3" w:rsidP="00F33EA6">
      <w:pPr>
        <w:numPr>
          <w:ilvl w:val="0"/>
          <w:numId w:val="28"/>
        </w:numPr>
        <w:spacing w:after="0" w:line="360" w:lineRule="auto"/>
        <w:ind w:hanging="720"/>
        <w:jc w:val="both"/>
        <w:rPr>
          <w:rFonts w:cs="Arial"/>
          <w:sz w:val="28"/>
          <w:szCs w:val="28"/>
        </w:rPr>
      </w:pPr>
      <w:r w:rsidRPr="00070553">
        <w:rPr>
          <w:rFonts w:cs="Arial"/>
          <w:iCs/>
          <w:sz w:val="28"/>
          <w:szCs w:val="28"/>
        </w:rPr>
        <w:t>Мельников О.Р.</w:t>
      </w:r>
      <w:r w:rsidRPr="00070553">
        <w:rPr>
          <w:sz w:val="28"/>
          <w:szCs w:val="28"/>
        </w:rPr>
        <w:t xml:space="preserve"> </w:t>
      </w:r>
      <w:r w:rsidRPr="00070553">
        <w:rPr>
          <w:sz w:val="28"/>
          <w:szCs w:val="28"/>
          <w:lang w:val="en-US"/>
        </w:rPr>
        <w:t>P</w:t>
      </w:r>
      <w:r w:rsidRPr="00070553">
        <w:rPr>
          <w:sz w:val="28"/>
          <w:szCs w:val="28"/>
        </w:rPr>
        <w:t xml:space="preserve">ак пищевода: </w:t>
      </w:r>
      <w:r w:rsidRPr="00070553">
        <w:rPr>
          <w:rFonts w:cs="Arial"/>
          <w:bCs/>
          <w:sz w:val="28"/>
          <w:szCs w:val="28"/>
        </w:rPr>
        <w:t>клиническая картина и стадирование заболевания</w:t>
      </w:r>
      <w:r w:rsidRPr="00070553">
        <w:rPr>
          <w:sz w:val="28"/>
          <w:szCs w:val="28"/>
        </w:rPr>
        <w:t xml:space="preserve"> </w:t>
      </w:r>
      <w:r w:rsidRPr="009C0BA4">
        <w:rPr>
          <w:sz w:val="28"/>
          <w:szCs w:val="28"/>
        </w:rPr>
        <w:t xml:space="preserve">/ </w:t>
      </w:r>
      <w:r w:rsidRPr="00070553">
        <w:rPr>
          <w:rFonts w:cs="Arial"/>
          <w:iCs/>
          <w:sz w:val="28"/>
          <w:szCs w:val="28"/>
        </w:rPr>
        <w:t>О.Р.</w:t>
      </w:r>
      <w:r w:rsidRPr="009C0BA4">
        <w:rPr>
          <w:rFonts w:cs="Arial"/>
          <w:iCs/>
          <w:sz w:val="28"/>
          <w:szCs w:val="28"/>
        </w:rPr>
        <w:t xml:space="preserve"> </w:t>
      </w:r>
      <w:r w:rsidRPr="00070553">
        <w:rPr>
          <w:rFonts w:cs="Arial"/>
          <w:iCs/>
          <w:sz w:val="28"/>
          <w:szCs w:val="28"/>
        </w:rPr>
        <w:t>Мельников</w:t>
      </w:r>
      <w:r w:rsidRPr="00070553">
        <w:rPr>
          <w:sz w:val="28"/>
          <w:szCs w:val="28"/>
        </w:rPr>
        <w:t xml:space="preserve"> // Практ</w:t>
      </w:r>
      <w:r w:rsidRPr="009C0BA4">
        <w:rPr>
          <w:sz w:val="28"/>
          <w:szCs w:val="28"/>
        </w:rPr>
        <w:t>.</w:t>
      </w:r>
      <w:r>
        <w:rPr>
          <w:sz w:val="28"/>
          <w:szCs w:val="28"/>
        </w:rPr>
        <w:t xml:space="preserve"> онкология. – 2003. </w:t>
      </w:r>
      <w:r w:rsidRPr="004E2664">
        <w:rPr>
          <w:sz w:val="28"/>
          <w:szCs w:val="28"/>
        </w:rPr>
        <w:t>–</w:t>
      </w:r>
      <w:r>
        <w:rPr>
          <w:sz w:val="28"/>
          <w:szCs w:val="28"/>
        </w:rPr>
        <w:t xml:space="preserve"> Т.4, №2. </w:t>
      </w:r>
      <w:r w:rsidRPr="004E2664">
        <w:rPr>
          <w:sz w:val="28"/>
          <w:szCs w:val="28"/>
        </w:rPr>
        <w:t>–</w:t>
      </w:r>
      <w:r w:rsidRPr="00070553">
        <w:rPr>
          <w:sz w:val="28"/>
          <w:szCs w:val="28"/>
        </w:rPr>
        <w:t xml:space="preserve"> С. 66</w:t>
      </w:r>
      <w:r w:rsidRPr="004E2664">
        <w:rPr>
          <w:sz w:val="28"/>
          <w:szCs w:val="28"/>
        </w:rPr>
        <w:t>–</w:t>
      </w:r>
      <w:r w:rsidRPr="00070553">
        <w:rPr>
          <w:sz w:val="28"/>
          <w:szCs w:val="28"/>
        </w:rPr>
        <w:t>69</w:t>
      </w:r>
      <w:r w:rsidRPr="00070553">
        <w:rPr>
          <w:rFonts w:cs="Arial"/>
          <w:iCs/>
          <w:sz w:val="28"/>
          <w:szCs w:val="28"/>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Esophageal adenocarcinoma in patients &lt; or = 50 years old: delayed diagnosis and advanced disease at presentation </w:t>
      </w:r>
      <w:r>
        <w:rPr>
          <w:sz w:val="28"/>
          <w:szCs w:val="28"/>
          <w:lang w:val="en-US"/>
        </w:rPr>
        <w:t xml:space="preserve">/ </w:t>
      </w:r>
      <w:r w:rsidRPr="00070553">
        <w:rPr>
          <w:sz w:val="28"/>
          <w:szCs w:val="28"/>
          <w:lang w:val="en-US"/>
        </w:rPr>
        <w:t>G</w:t>
      </w:r>
      <w:r>
        <w:rPr>
          <w:sz w:val="28"/>
          <w:szCs w:val="28"/>
          <w:lang w:val="en-US"/>
        </w:rPr>
        <w:t>.</w:t>
      </w:r>
      <w:r w:rsidRPr="00FD77FB">
        <w:rPr>
          <w:sz w:val="28"/>
          <w:szCs w:val="28"/>
          <w:lang w:val="en-US"/>
        </w:rPr>
        <w:t xml:space="preserve"> </w:t>
      </w:r>
      <w:r w:rsidRPr="00070553">
        <w:rPr>
          <w:sz w:val="28"/>
          <w:szCs w:val="28"/>
          <w:lang w:val="en-US"/>
        </w:rPr>
        <w:t xml:space="preserve">Portale, </w:t>
      </w:r>
      <w:r>
        <w:rPr>
          <w:sz w:val="28"/>
          <w:szCs w:val="28"/>
          <w:lang w:val="en-US"/>
        </w:rPr>
        <w:t>J.</w:t>
      </w:r>
      <w:r w:rsidRPr="00FD77FB">
        <w:rPr>
          <w:sz w:val="28"/>
          <w:szCs w:val="28"/>
          <w:lang w:val="en-US"/>
        </w:rPr>
        <w:t xml:space="preserve"> </w:t>
      </w:r>
      <w:r w:rsidRPr="00070553">
        <w:rPr>
          <w:sz w:val="28"/>
          <w:szCs w:val="28"/>
          <w:lang w:val="en-US"/>
        </w:rPr>
        <w:t xml:space="preserve">Peters, </w:t>
      </w:r>
      <w:r>
        <w:rPr>
          <w:sz w:val="28"/>
          <w:szCs w:val="28"/>
          <w:lang w:val="en-US"/>
        </w:rPr>
        <w:t>C.</w:t>
      </w:r>
      <w:r w:rsidRPr="00FD77FB">
        <w:rPr>
          <w:sz w:val="28"/>
          <w:szCs w:val="28"/>
          <w:lang w:val="en-US"/>
        </w:rPr>
        <w:t xml:space="preserve"> </w:t>
      </w:r>
      <w:r w:rsidRPr="00070553">
        <w:rPr>
          <w:sz w:val="28"/>
          <w:szCs w:val="28"/>
          <w:lang w:val="en-US"/>
        </w:rPr>
        <w:t xml:space="preserve">Hsieh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Am</w:t>
      </w:r>
      <w:r>
        <w:rPr>
          <w:sz w:val="28"/>
          <w:szCs w:val="28"/>
          <w:lang w:val="en-US"/>
        </w:rPr>
        <w:t>.</w:t>
      </w:r>
      <w:r w:rsidRPr="00070553">
        <w:rPr>
          <w:sz w:val="28"/>
          <w:szCs w:val="28"/>
          <w:lang w:val="en-US"/>
        </w:rPr>
        <w:t xml:space="preserve"> Surg. – 2004. – Vol.70, N11. – P.</w:t>
      </w:r>
      <w:r>
        <w:rPr>
          <w:sz w:val="28"/>
          <w:szCs w:val="28"/>
          <w:lang w:val="en-US"/>
        </w:rPr>
        <w:t xml:space="preserve"> </w:t>
      </w:r>
      <w:r w:rsidRPr="00070553">
        <w:rPr>
          <w:sz w:val="28"/>
          <w:szCs w:val="28"/>
          <w:lang w:val="en-US"/>
        </w:rPr>
        <w:t>954</w:t>
      </w:r>
      <w:r>
        <w:rPr>
          <w:sz w:val="28"/>
          <w:szCs w:val="28"/>
          <w:lang w:val="en-US"/>
        </w:rPr>
        <w:t>–</w:t>
      </w:r>
      <w:r w:rsidRPr="00070553">
        <w:rPr>
          <w:sz w:val="28"/>
          <w:szCs w:val="28"/>
          <w:lang w:val="en-US"/>
        </w:rPr>
        <w:t>958.</w:t>
      </w:r>
    </w:p>
    <w:p w:rsidR="00FD06E3" w:rsidRPr="00070553" w:rsidRDefault="00FD06E3" w:rsidP="00F33EA6">
      <w:pPr>
        <w:numPr>
          <w:ilvl w:val="0"/>
          <w:numId w:val="28"/>
        </w:numPr>
        <w:spacing w:after="0" w:line="360" w:lineRule="auto"/>
        <w:ind w:hanging="720"/>
        <w:jc w:val="both"/>
        <w:rPr>
          <w:b/>
          <w:sz w:val="28"/>
          <w:szCs w:val="28"/>
          <w:lang w:val="en-US"/>
        </w:rPr>
      </w:pPr>
      <w:r w:rsidRPr="00070553">
        <w:rPr>
          <w:sz w:val="28"/>
          <w:szCs w:val="28"/>
          <w:lang w:val="en-US"/>
        </w:rPr>
        <w:lastRenderedPageBreak/>
        <w:t xml:space="preserve">The sinister significance of dysphagia </w:t>
      </w:r>
      <w:r>
        <w:rPr>
          <w:sz w:val="28"/>
          <w:szCs w:val="28"/>
          <w:lang w:val="en-US"/>
        </w:rPr>
        <w:t xml:space="preserve">/ </w:t>
      </w:r>
      <w:r w:rsidRPr="00070553">
        <w:rPr>
          <w:sz w:val="28"/>
          <w:szCs w:val="28"/>
          <w:lang w:val="en-US"/>
        </w:rPr>
        <w:t>M</w:t>
      </w:r>
      <w:r>
        <w:rPr>
          <w:sz w:val="28"/>
          <w:szCs w:val="28"/>
          <w:lang w:val="en-US"/>
        </w:rPr>
        <w:t>.</w:t>
      </w:r>
      <w:r w:rsidRPr="00FD77FB">
        <w:rPr>
          <w:sz w:val="28"/>
          <w:szCs w:val="28"/>
          <w:lang w:val="en-US"/>
        </w:rPr>
        <w:t xml:space="preserve"> </w:t>
      </w:r>
      <w:r w:rsidRPr="00070553">
        <w:rPr>
          <w:sz w:val="28"/>
          <w:szCs w:val="28"/>
          <w:lang w:val="en-US"/>
        </w:rPr>
        <w:t>Grannell, S</w:t>
      </w:r>
      <w:r>
        <w:rPr>
          <w:sz w:val="28"/>
          <w:szCs w:val="28"/>
          <w:lang w:val="en-US"/>
        </w:rPr>
        <w:t>.</w:t>
      </w:r>
      <w:r w:rsidRPr="00FD77FB">
        <w:rPr>
          <w:sz w:val="28"/>
          <w:szCs w:val="28"/>
          <w:lang w:val="en-US"/>
        </w:rPr>
        <w:t xml:space="preserve"> </w:t>
      </w:r>
      <w:r w:rsidRPr="00070553">
        <w:rPr>
          <w:sz w:val="28"/>
          <w:szCs w:val="28"/>
          <w:lang w:val="en-US"/>
        </w:rPr>
        <w:t xml:space="preserve">Kelly, </w:t>
      </w:r>
      <w:smartTag w:uri="urn:schemas-microsoft-com:office:smarttags" w:element="place">
        <w:r w:rsidRPr="00070553">
          <w:rPr>
            <w:sz w:val="28"/>
            <w:szCs w:val="28"/>
            <w:lang w:val="en-US"/>
          </w:rPr>
          <w:t>S</w:t>
        </w:r>
        <w:r>
          <w:rPr>
            <w:sz w:val="28"/>
            <w:szCs w:val="28"/>
            <w:lang w:val="en-US"/>
          </w:rPr>
          <w:t>.</w:t>
        </w:r>
        <w:r w:rsidRPr="00070553">
          <w:rPr>
            <w:sz w:val="28"/>
            <w:szCs w:val="28"/>
            <w:lang w:val="en-US"/>
          </w:rPr>
          <w:t xml:space="preserve"> Shannon</w:t>
        </w:r>
      </w:smartTag>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Ir</w:t>
      </w:r>
      <w:r>
        <w:rPr>
          <w:sz w:val="28"/>
          <w:szCs w:val="28"/>
          <w:lang w:val="en-US"/>
        </w:rPr>
        <w:t>.</w:t>
      </w:r>
      <w:r w:rsidRPr="00070553">
        <w:rPr>
          <w:sz w:val="28"/>
          <w:szCs w:val="28"/>
          <w:lang w:val="en-US"/>
        </w:rPr>
        <w:t xml:space="preserve"> J</w:t>
      </w:r>
      <w:r>
        <w:rPr>
          <w:sz w:val="28"/>
          <w:szCs w:val="28"/>
          <w:lang w:val="en-US"/>
        </w:rPr>
        <w:t>.</w:t>
      </w:r>
      <w:r w:rsidRPr="00070553">
        <w:rPr>
          <w:sz w:val="28"/>
          <w:szCs w:val="28"/>
          <w:lang w:val="en-US"/>
        </w:rPr>
        <w:t xml:space="preserve"> Med</w:t>
      </w:r>
      <w:r>
        <w:rPr>
          <w:sz w:val="28"/>
          <w:szCs w:val="28"/>
          <w:lang w:val="en-US"/>
        </w:rPr>
        <w:t>.</w:t>
      </w:r>
      <w:r w:rsidRPr="00070553">
        <w:rPr>
          <w:sz w:val="28"/>
          <w:szCs w:val="28"/>
          <w:lang w:val="en-US"/>
        </w:rPr>
        <w:t xml:space="preserve"> Sci. – 2001. – Vol.170, N4. – P.</w:t>
      </w:r>
      <w:r>
        <w:rPr>
          <w:sz w:val="28"/>
          <w:szCs w:val="28"/>
          <w:lang w:val="en-US"/>
        </w:rPr>
        <w:t xml:space="preserve"> 244–</w:t>
      </w:r>
      <w:r w:rsidRPr="00070553">
        <w:rPr>
          <w:sz w:val="28"/>
          <w:szCs w:val="28"/>
          <w:lang w:val="en-US"/>
        </w:rPr>
        <w:t>245.</w:t>
      </w:r>
    </w:p>
    <w:p w:rsidR="00FD06E3" w:rsidRPr="00070553" w:rsidRDefault="00FD06E3" w:rsidP="00F33EA6">
      <w:pPr>
        <w:numPr>
          <w:ilvl w:val="0"/>
          <w:numId w:val="28"/>
        </w:numPr>
        <w:spacing w:after="0" w:line="360" w:lineRule="auto"/>
        <w:ind w:hanging="720"/>
        <w:jc w:val="both"/>
        <w:rPr>
          <w:sz w:val="28"/>
          <w:szCs w:val="28"/>
          <w:lang w:val="en-US"/>
        </w:rPr>
      </w:pPr>
      <w:r>
        <w:rPr>
          <w:sz w:val="28"/>
          <w:szCs w:val="28"/>
          <w:lang w:val="en-US"/>
        </w:rPr>
        <w:t>Berger A</w:t>
      </w:r>
      <w:r w:rsidRPr="00070553">
        <w:rPr>
          <w:sz w:val="28"/>
          <w:szCs w:val="28"/>
          <w:lang w:val="en-US"/>
        </w:rPr>
        <w:t xml:space="preserve">. Surgical palliation of thoracic malignancies </w:t>
      </w:r>
      <w:r>
        <w:rPr>
          <w:sz w:val="28"/>
          <w:szCs w:val="28"/>
          <w:lang w:val="en-US"/>
        </w:rPr>
        <w:t xml:space="preserve">/ </w:t>
      </w:r>
      <w:r w:rsidRPr="00070553">
        <w:rPr>
          <w:sz w:val="28"/>
          <w:szCs w:val="28"/>
          <w:lang w:val="en-US"/>
        </w:rPr>
        <w:t>A</w:t>
      </w:r>
      <w:r>
        <w:rPr>
          <w:sz w:val="28"/>
          <w:szCs w:val="28"/>
          <w:lang w:val="en-US"/>
        </w:rPr>
        <w:t>.</w:t>
      </w:r>
      <w:r w:rsidRPr="00FD77FB">
        <w:rPr>
          <w:sz w:val="28"/>
          <w:szCs w:val="28"/>
          <w:lang w:val="en-US"/>
        </w:rPr>
        <w:t xml:space="preserve"> </w:t>
      </w:r>
      <w:r w:rsidRPr="00070553">
        <w:rPr>
          <w:sz w:val="28"/>
          <w:szCs w:val="28"/>
          <w:lang w:val="en-US"/>
        </w:rPr>
        <w:t>Berger, L</w:t>
      </w:r>
      <w:r>
        <w:rPr>
          <w:sz w:val="28"/>
          <w:szCs w:val="28"/>
          <w:lang w:val="en-US"/>
        </w:rPr>
        <w:t>.</w:t>
      </w:r>
      <w:r w:rsidRPr="00FD77FB">
        <w:rPr>
          <w:sz w:val="28"/>
          <w:szCs w:val="28"/>
          <w:lang w:val="en-US"/>
        </w:rPr>
        <w:t xml:space="preserve"> </w:t>
      </w:r>
      <w:r w:rsidRPr="00070553">
        <w:rPr>
          <w:sz w:val="28"/>
          <w:szCs w:val="28"/>
          <w:lang w:val="en-US"/>
        </w:rPr>
        <w:t>Henry, M. Goldberg //</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Oncol</w:t>
      </w:r>
      <w:r>
        <w:rPr>
          <w:rStyle w:val="ti"/>
          <w:sz w:val="28"/>
          <w:szCs w:val="28"/>
          <w:lang w:val="en-US"/>
        </w:rPr>
        <w:t>.</w:t>
      </w:r>
      <w:r w:rsidRPr="00070553">
        <w:rPr>
          <w:rStyle w:val="ti"/>
          <w:sz w:val="28"/>
          <w:szCs w:val="28"/>
          <w:lang w:val="en-US"/>
        </w:rPr>
        <w:t xml:space="preserve"> Clin</w:t>
      </w:r>
      <w:r>
        <w:rPr>
          <w:rStyle w:val="ti"/>
          <w:sz w:val="28"/>
          <w:szCs w:val="28"/>
          <w:lang w:val="en-US"/>
        </w:rPr>
        <w:t>.</w:t>
      </w:r>
      <w:r w:rsidRPr="00070553">
        <w:rPr>
          <w:rStyle w:val="ti"/>
          <w:sz w:val="28"/>
          <w:szCs w:val="28"/>
          <w:lang w:val="en-US"/>
        </w:rPr>
        <w:t xml:space="preserve"> N</w:t>
      </w:r>
      <w:r>
        <w:rPr>
          <w:rStyle w:val="ti"/>
          <w:sz w:val="28"/>
          <w:szCs w:val="28"/>
          <w:lang w:val="en-US"/>
        </w:rPr>
        <w:t>.</w:t>
      </w:r>
      <w:r w:rsidRPr="00070553">
        <w:rPr>
          <w:rStyle w:val="ti"/>
          <w:sz w:val="28"/>
          <w:szCs w:val="28"/>
          <w:lang w:val="en-US"/>
        </w:rPr>
        <w:t xml:space="preserve"> Am. – 2004. – Vol.13</w:t>
      </w:r>
      <w:r>
        <w:rPr>
          <w:rStyle w:val="ti"/>
          <w:sz w:val="28"/>
          <w:szCs w:val="28"/>
          <w:lang w:val="en-US"/>
        </w:rPr>
        <w:t>,</w:t>
      </w:r>
      <w:r w:rsidRPr="00070553">
        <w:rPr>
          <w:rStyle w:val="ti"/>
          <w:sz w:val="28"/>
          <w:szCs w:val="28"/>
          <w:lang w:val="en-US"/>
        </w:rPr>
        <w:t xml:space="preserve"> N3. – P.</w:t>
      </w:r>
      <w:r>
        <w:rPr>
          <w:rStyle w:val="ti"/>
          <w:sz w:val="28"/>
          <w:szCs w:val="28"/>
          <w:lang w:val="en-US"/>
        </w:rPr>
        <w:t xml:space="preserve"> 429</w:t>
      </w:r>
      <w:r>
        <w:rPr>
          <w:sz w:val="28"/>
          <w:szCs w:val="28"/>
          <w:lang w:val="en-US"/>
        </w:rPr>
        <w:t>–</w:t>
      </w:r>
      <w:r w:rsidRPr="00070553">
        <w:rPr>
          <w:rStyle w:val="ti"/>
          <w:sz w:val="28"/>
          <w:szCs w:val="28"/>
          <w:lang w:val="en-US"/>
        </w:rPr>
        <w:t>453.</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GB"/>
        </w:rPr>
        <w:t>Are metal stents effective for palliation of malignant dysphagia and fistulas?</w:t>
      </w:r>
      <w:r>
        <w:rPr>
          <w:sz w:val="28"/>
          <w:szCs w:val="28"/>
          <w:lang w:val="en-GB"/>
        </w:rPr>
        <w:t xml:space="preserve"> </w:t>
      </w:r>
      <w:r w:rsidRPr="00070553">
        <w:rPr>
          <w:sz w:val="28"/>
          <w:szCs w:val="28"/>
          <w:lang w:val="en-GB"/>
        </w:rPr>
        <w:t>P</w:t>
      </w:r>
      <w:r>
        <w:rPr>
          <w:sz w:val="28"/>
          <w:szCs w:val="28"/>
          <w:lang w:val="en-GB"/>
        </w:rPr>
        <w:t>.</w:t>
      </w:r>
      <w:r w:rsidRPr="00FD77FB">
        <w:rPr>
          <w:sz w:val="28"/>
          <w:szCs w:val="28"/>
          <w:lang w:val="en-GB"/>
        </w:rPr>
        <w:t xml:space="preserve"> </w:t>
      </w:r>
      <w:r w:rsidRPr="00070553">
        <w:rPr>
          <w:sz w:val="28"/>
          <w:szCs w:val="28"/>
          <w:lang w:val="en-GB"/>
        </w:rPr>
        <w:t>Kostopoulos,</w:t>
      </w:r>
      <w:r w:rsidRPr="00FD06E3">
        <w:rPr>
          <w:sz w:val="28"/>
          <w:szCs w:val="28"/>
          <w:lang w:val="en-US"/>
        </w:rPr>
        <w:t xml:space="preserve"> </w:t>
      </w:r>
      <w:r w:rsidRPr="00070553">
        <w:rPr>
          <w:sz w:val="28"/>
          <w:szCs w:val="28"/>
          <w:lang w:val="en-GB"/>
        </w:rPr>
        <w:t>M</w:t>
      </w:r>
      <w:r>
        <w:rPr>
          <w:sz w:val="28"/>
          <w:szCs w:val="28"/>
          <w:lang w:val="en-GB"/>
        </w:rPr>
        <w:t>.</w:t>
      </w:r>
      <w:r w:rsidRPr="00FD77FB">
        <w:rPr>
          <w:sz w:val="28"/>
          <w:szCs w:val="28"/>
          <w:lang w:val="en-GB"/>
        </w:rPr>
        <w:t xml:space="preserve"> </w:t>
      </w:r>
      <w:r w:rsidRPr="00070553">
        <w:rPr>
          <w:sz w:val="28"/>
          <w:szCs w:val="28"/>
          <w:lang w:val="en-GB"/>
        </w:rPr>
        <w:t>Zissis,</w:t>
      </w:r>
      <w:r w:rsidRPr="00FD06E3">
        <w:rPr>
          <w:sz w:val="28"/>
          <w:szCs w:val="28"/>
          <w:lang w:val="en-US"/>
        </w:rPr>
        <w:t xml:space="preserve"> </w:t>
      </w:r>
      <w:r w:rsidRPr="00070553">
        <w:rPr>
          <w:sz w:val="28"/>
          <w:szCs w:val="28"/>
          <w:lang w:val="en-GB"/>
        </w:rPr>
        <w:t>A</w:t>
      </w:r>
      <w:r>
        <w:rPr>
          <w:sz w:val="28"/>
          <w:szCs w:val="28"/>
          <w:lang w:val="en-GB"/>
        </w:rPr>
        <w:t>.</w:t>
      </w:r>
      <w:r w:rsidRPr="00FD77FB">
        <w:rPr>
          <w:sz w:val="28"/>
          <w:szCs w:val="28"/>
          <w:lang w:val="en-GB"/>
        </w:rPr>
        <w:t xml:space="preserve"> </w:t>
      </w:r>
      <w:r w:rsidRPr="00070553">
        <w:rPr>
          <w:sz w:val="28"/>
          <w:szCs w:val="28"/>
          <w:lang w:val="en-GB"/>
        </w:rPr>
        <w:t>Polydorou</w:t>
      </w:r>
      <w:r w:rsidRPr="00070553">
        <w:rPr>
          <w:sz w:val="28"/>
          <w:szCs w:val="28"/>
          <w:lang w:val="en-US"/>
        </w:rPr>
        <w:t xml:space="preserve"> </w:t>
      </w:r>
      <w:r>
        <w:rPr>
          <w:sz w:val="28"/>
          <w:szCs w:val="28"/>
          <w:lang w:val="en-US"/>
        </w:rPr>
        <w:t>[</w:t>
      </w:r>
      <w:r w:rsidRPr="00070553">
        <w:rPr>
          <w:sz w:val="28"/>
          <w:szCs w:val="28"/>
          <w:lang w:val="en-US"/>
        </w:rPr>
        <w:t>et al</w:t>
      </w:r>
      <w:r w:rsidRPr="00070553">
        <w:rPr>
          <w:sz w:val="28"/>
          <w:szCs w:val="28"/>
          <w:lang w:val="en-GB"/>
        </w:rPr>
        <w:t>.</w:t>
      </w:r>
      <w:r>
        <w:rPr>
          <w:sz w:val="28"/>
          <w:szCs w:val="28"/>
          <w:lang w:val="en-GB"/>
        </w:rPr>
        <w:t>]</w:t>
      </w:r>
      <w:r w:rsidRPr="00FD06E3">
        <w:rPr>
          <w:sz w:val="28"/>
          <w:szCs w:val="28"/>
          <w:lang w:val="en-US"/>
        </w:rPr>
        <w:t xml:space="preserve"> </w:t>
      </w:r>
      <w:r w:rsidRPr="00070553">
        <w:rPr>
          <w:sz w:val="28"/>
          <w:szCs w:val="28"/>
          <w:lang w:val="en-GB"/>
        </w:rPr>
        <w:t>//</w:t>
      </w:r>
      <w:r w:rsidRPr="00FD06E3">
        <w:rPr>
          <w:sz w:val="28"/>
          <w:szCs w:val="28"/>
          <w:lang w:val="en-US"/>
        </w:rPr>
        <w:t xml:space="preserve"> </w:t>
      </w:r>
      <w:r w:rsidRPr="00070553">
        <w:rPr>
          <w:sz w:val="28"/>
          <w:szCs w:val="28"/>
          <w:lang w:val="en-GB"/>
        </w:rPr>
        <w:t>Dig</w:t>
      </w:r>
      <w:r>
        <w:rPr>
          <w:sz w:val="28"/>
          <w:szCs w:val="28"/>
          <w:lang w:val="en-GB"/>
        </w:rPr>
        <w:t>.</w:t>
      </w:r>
      <w:r w:rsidRPr="00070553">
        <w:rPr>
          <w:sz w:val="28"/>
          <w:szCs w:val="28"/>
          <w:lang w:val="en-GB"/>
        </w:rPr>
        <w:t xml:space="preserve"> Liver Dis. – 2003.</w:t>
      </w:r>
      <w:r w:rsidRPr="00FD06E3">
        <w:rPr>
          <w:sz w:val="28"/>
          <w:szCs w:val="28"/>
          <w:lang w:val="en-US"/>
        </w:rPr>
        <w:t xml:space="preserve"> </w:t>
      </w:r>
      <w:r>
        <w:rPr>
          <w:sz w:val="28"/>
          <w:szCs w:val="28"/>
          <w:lang w:val="en-US"/>
        </w:rPr>
        <w:t>–</w:t>
      </w:r>
      <w:r w:rsidRPr="00070553">
        <w:rPr>
          <w:sz w:val="28"/>
          <w:szCs w:val="28"/>
          <w:lang w:val="en-US"/>
        </w:rPr>
        <w:t>Vol.</w:t>
      </w:r>
      <w:r w:rsidRPr="00070553">
        <w:rPr>
          <w:sz w:val="28"/>
          <w:szCs w:val="28"/>
          <w:lang w:val="en-GB"/>
        </w:rPr>
        <w:t>35, N4. – P.</w:t>
      </w:r>
      <w:r>
        <w:rPr>
          <w:sz w:val="28"/>
          <w:szCs w:val="28"/>
          <w:lang w:val="en-GB"/>
        </w:rPr>
        <w:t xml:space="preserve"> 275</w:t>
      </w:r>
      <w:r w:rsidRPr="00070553">
        <w:rPr>
          <w:sz w:val="28"/>
          <w:szCs w:val="28"/>
          <w:lang w:val="en-GB"/>
        </w:rPr>
        <w:t>2</w:t>
      </w:r>
      <w:r>
        <w:rPr>
          <w:sz w:val="28"/>
          <w:szCs w:val="28"/>
          <w:lang w:val="en-US"/>
        </w:rPr>
        <w:t>–</w:t>
      </w:r>
      <w:r w:rsidRPr="00FD06E3">
        <w:rPr>
          <w:sz w:val="28"/>
          <w:szCs w:val="28"/>
          <w:lang w:val="en-US"/>
        </w:rPr>
        <w:t>27</w:t>
      </w:r>
      <w:r w:rsidRPr="00070553">
        <w:rPr>
          <w:sz w:val="28"/>
          <w:szCs w:val="28"/>
          <w:lang w:val="en-GB"/>
        </w:rPr>
        <w:t>82.</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GB"/>
        </w:rPr>
        <w:t xml:space="preserve">Esophagorespiratory </w:t>
      </w:r>
      <w:r>
        <w:rPr>
          <w:sz w:val="28"/>
          <w:szCs w:val="28"/>
          <w:lang w:val="en-GB"/>
        </w:rPr>
        <w:t>f</w:t>
      </w:r>
      <w:r w:rsidRPr="00070553">
        <w:rPr>
          <w:sz w:val="28"/>
          <w:szCs w:val="28"/>
          <w:lang w:val="en-GB"/>
        </w:rPr>
        <w:t xml:space="preserve">istula: Long-term </w:t>
      </w:r>
      <w:r>
        <w:rPr>
          <w:sz w:val="28"/>
          <w:szCs w:val="28"/>
          <w:lang w:val="en-GB"/>
        </w:rPr>
        <w:t>results of p</w:t>
      </w:r>
      <w:r w:rsidRPr="00070553">
        <w:rPr>
          <w:sz w:val="28"/>
          <w:szCs w:val="28"/>
          <w:lang w:val="en-GB"/>
        </w:rPr>
        <w:t xml:space="preserve">alliative </w:t>
      </w:r>
      <w:r>
        <w:rPr>
          <w:sz w:val="28"/>
          <w:szCs w:val="28"/>
          <w:lang w:val="en-GB"/>
        </w:rPr>
        <w:t>treatment with c</w:t>
      </w:r>
      <w:r w:rsidRPr="00070553">
        <w:rPr>
          <w:sz w:val="28"/>
          <w:szCs w:val="28"/>
          <w:lang w:val="en-GB"/>
        </w:rPr>
        <w:t xml:space="preserve">overed </w:t>
      </w:r>
      <w:r>
        <w:rPr>
          <w:sz w:val="28"/>
          <w:szCs w:val="28"/>
          <w:lang w:val="en-GB"/>
        </w:rPr>
        <w:t>e</w:t>
      </w:r>
      <w:r w:rsidRPr="00070553">
        <w:rPr>
          <w:sz w:val="28"/>
          <w:szCs w:val="28"/>
          <w:lang w:val="en-GB"/>
        </w:rPr>
        <w:t xml:space="preserve">xpandable </w:t>
      </w:r>
      <w:r>
        <w:rPr>
          <w:sz w:val="28"/>
          <w:szCs w:val="28"/>
          <w:lang w:val="en-GB"/>
        </w:rPr>
        <w:t>m</w:t>
      </w:r>
      <w:r w:rsidRPr="00070553">
        <w:rPr>
          <w:sz w:val="28"/>
          <w:szCs w:val="28"/>
          <w:lang w:val="en-GB"/>
        </w:rPr>
        <w:t xml:space="preserve">etallic </w:t>
      </w:r>
      <w:r>
        <w:rPr>
          <w:sz w:val="28"/>
          <w:szCs w:val="28"/>
          <w:lang w:val="en-GB"/>
        </w:rPr>
        <w:t>s</w:t>
      </w:r>
      <w:r w:rsidRPr="00070553">
        <w:rPr>
          <w:sz w:val="28"/>
          <w:szCs w:val="28"/>
          <w:lang w:val="en-GB"/>
        </w:rPr>
        <w:t xml:space="preserve">tents in 61 </w:t>
      </w:r>
      <w:r>
        <w:rPr>
          <w:sz w:val="28"/>
          <w:szCs w:val="28"/>
          <w:lang w:val="en-GB"/>
        </w:rPr>
        <w:t>p</w:t>
      </w:r>
      <w:r w:rsidRPr="00070553">
        <w:rPr>
          <w:sz w:val="28"/>
          <w:szCs w:val="28"/>
          <w:lang w:val="en-GB"/>
        </w:rPr>
        <w:t>atients</w:t>
      </w:r>
      <w:r>
        <w:rPr>
          <w:sz w:val="28"/>
          <w:szCs w:val="28"/>
          <w:lang w:val="en-GB"/>
        </w:rPr>
        <w:t xml:space="preserve"> /</w:t>
      </w:r>
      <w:r w:rsidRPr="00070553">
        <w:rPr>
          <w:sz w:val="28"/>
          <w:szCs w:val="28"/>
          <w:lang w:val="en-GB"/>
        </w:rPr>
        <w:t xml:space="preserve"> J</w:t>
      </w:r>
      <w:r>
        <w:rPr>
          <w:sz w:val="28"/>
          <w:szCs w:val="28"/>
          <w:lang w:val="en-GB"/>
        </w:rPr>
        <w:t>.</w:t>
      </w:r>
      <w:r w:rsidRPr="00FD77FB">
        <w:rPr>
          <w:sz w:val="28"/>
          <w:szCs w:val="28"/>
          <w:lang w:val="en-GB"/>
        </w:rPr>
        <w:t xml:space="preserve"> </w:t>
      </w:r>
      <w:r w:rsidRPr="00070553">
        <w:rPr>
          <w:sz w:val="28"/>
          <w:szCs w:val="28"/>
          <w:lang w:val="en-GB"/>
        </w:rPr>
        <w:t>Shin, H</w:t>
      </w:r>
      <w:r>
        <w:rPr>
          <w:sz w:val="28"/>
          <w:szCs w:val="28"/>
          <w:lang w:val="en-GB"/>
        </w:rPr>
        <w:t>.</w:t>
      </w:r>
      <w:r w:rsidRPr="00FD77FB">
        <w:rPr>
          <w:sz w:val="28"/>
          <w:szCs w:val="28"/>
          <w:lang w:val="en-GB"/>
        </w:rPr>
        <w:t xml:space="preserve"> </w:t>
      </w:r>
      <w:r w:rsidRPr="00070553">
        <w:rPr>
          <w:sz w:val="28"/>
          <w:szCs w:val="28"/>
          <w:lang w:val="en-GB"/>
        </w:rPr>
        <w:t>Song, G</w:t>
      </w:r>
      <w:r>
        <w:rPr>
          <w:sz w:val="28"/>
          <w:szCs w:val="28"/>
          <w:lang w:val="en-GB"/>
        </w:rPr>
        <w:t>.</w:t>
      </w:r>
      <w:r w:rsidRPr="00FD77FB">
        <w:rPr>
          <w:sz w:val="28"/>
          <w:szCs w:val="28"/>
          <w:lang w:val="en-GB"/>
        </w:rPr>
        <w:t xml:space="preserve"> </w:t>
      </w:r>
      <w:r w:rsidRPr="00070553">
        <w:rPr>
          <w:sz w:val="28"/>
          <w:szCs w:val="28"/>
          <w:lang w:val="en-GB"/>
        </w:rPr>
        <w:t>Ko</w:t>
      </w:r>
      <w:r>
        <w:rPr>
          <w:sz w:val="28"/>
          <w:szCs w:val="28"/>
          <w:lang w:val="en-GB"/>
        </w:rPr>
        <w:t xml:space="preserve"> [</w:t>
      </w:r>
      <w:r w:rsidRPr="00070553">
        <w:rPr>
          <w:sz w:val="28"/>
          <w:szCs w:val="28"/>
          <w:lang w:val="en-GB"/>
        </w:rPr>
        <w:t>et al.</w:t>
      </w:r>
      <w:r>
        <w:rPr>
          <w:sz w:val="28"/>
          <w:szCs w:val="28"/>
          <w:lang w:val="en-GB"/>
        </w:rPr>
        <w:t>]</w:t>
      </w:r>
      <w:r w:rsidRPr="00070553">
        <w:rPr>
          <w:sz w:val="28"/>
          <w:szCs w:val="28"/>
          <w:lang w:val="en-GB"/>
        </w:rPr>
        <w:t xml:space="preserve"> </w:t>
      </w:r>
      <w:r>
        <w:rPr>
          <w:sz w:val="28"/>
          <w:szCs w:val="28"/>
          <w:lang w:val="en-GB"/>
        </w:rPr>
        <w:t>// Radiology. – 2004. – N</w:t>
      </w:r>
      <w:r w:rsidRPr="00070553">
        <w:rPr>
          <w:sz w:val="28"/>
          <w:szCs w:val="28"/>
          <w:lang w:val="en-GB"/>
        </w:rPr>
        <w:t>232. –</w:t>
      </w:r>
      <w:r>
        <w:rPr>
          <w:sz w:val="28"/>
          <w:szCs w:val="28"/>
          <w:lang w:val="en-GB"/>
        </w:rPr>
        <w:t xml:space="preserve"> </w:t>
      </w:r>
      <w:r w:rsidRPr="00070553">
        <w:rPr>
          <w:sz w:val="28"/>
          <w:szCs w:val="28"/>
          <w:lang w:val="en-GB"/>
        </w:rPr>
        <w:t>P.</w:t>
      </w:r>
      <w:r>
        <w:rPr>
          <w:sz w:val="28"/>
          <w:szCs w:val="28"/>
          <w:lang w:val="en-GB"/>
        </w:rPr>
        <w:t xml:space="preserve"> </w:t>
      </w:r>
      <w:r w:rsidRPr="00070553">
        <w:rPr>
          <w:sz w:val="28"/>
          <w:szCs w:val="28"/>
          <w:lang w:val="en-GB"/>
        </w:rPr>
        <w:t>252</w:t>
      </w:r>
      <w:r>
        <w:rPr>
          <w:sz w:val="28"/>
          <w:szCs w:val="28"/>
          <w:lang w:val="en-US"/>
        </w:rPr>
        <w:t>–</w:t>
      </w:r>
      <w:r w:rsidRPr="00070553">
        <w:rPr>
          <w:sz w:val="28"/>
          <w:szCs w:val="28"/>
          <w:lang w:val="en-GB"/>
        </w:rPr>
        <w:t>259</w:t>
      </w:r>
      <w:r w:rsidRPr="00FD06E3">
        <w:rPr>
          <w:sz w:val="28"/>
          <w:szCs w:val="28"/>
          <w:lang w:val="en-US"/>
        </w:rPr>
        <w:t>.</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Эндоскопические м</w:t>
      </w:r>
      <w:r>
        <w:rPr>
          <w:sz w:val="28"/>
          <w:szCs w:val="28"/>
        </w:rPr>
        <w:t>етоды лечения рака пищевода : 14-</w:t>
      </w:r>
      <w:r w:rsidRPr="00070553">
        <w:rPr>
          <w:sz w:val="28"/>
          <w:szCs w:val="28"/>
        </w:rPr>
        <w:t xml:space="preserve">летний клинический опыт МНИОИ им. П.А.Герцена </w:t>
      </w:r>
      <w:r w:rsidRPr="004E2664">
        <w:rPr>
          <w:sz w:val="28"/>
          <w:szCs w:val="28"/>
        </w:rPr>
        <w:t xml:space="preserve">/ </w:t>
      </w:r>
      <w:r w:rsidRPr="00070553">
        <w:rPr>
          <w:sz w:val="28"/>
          <w:szCs w:val="28"/>
        </w:rPr>
        <w:t>В.В.</w:t>
      </w:r>
      <w:r w:rsidRPr="00FD77FB">
        <w:rPr>
          <w:sz w:val="28"/>
          <w:szCs w:val="28"/>
        </w:rPr>
        <w:t xml:space="preserve"> </w:t>
      </w:r>
      <w:r w:rsidRPr="00070553">
        <w:rPr>
          <w:sz w:val="28"/>
          <w:szCs w:val="28"/>
        </w:rPr>
        <w:t>Соколов, А.С.</w:t>
      </w:r>
      <w:r w:rsidRPr="00FD77FB">
        <w:rPr>
          <w:sz w:val="28"/>
          <w:szCs w:val="28"/>
        </w:rPr>
        <w:t xml:space="preserve"> </w:t>
      </w:r>
      <w:r w:rsidRPr="00070553">
        <w:rPr>
          <w:sz w:val="28"/>
          <w:szCs w:val="28"/>
        </w:rPr>
        <w:t xml:space="preserve">Мамонтов, В.И. Чиссов </w:t>
      </w:r>
      <w:r w:rsidRPr="004E2664">
        <w:rPr>
          <w:sz w:val="28"/>
          <w:szCs w:val="28"/>
        </w:rPr>
        <w:t>[</w:t>
      </w:r>
      <w:r w:rsidRPr="00070553">
        <w:rPr>
          <w:sz w:val="28"/>
          <w:szCs w:val="28"/>
        </w:rPr>
        <w:t>и др.</w:t>
      </w:r>
      <w:r w:rsidRPr="004E2664">
        <w:rPr>
          <w:sz w:val="28"/>
          <w:szCs w:val="28"/>
        </w:rPr>
        <w:t>]</w:t>
      </w:r>
      <w:r w:rsidRPr="00070553">
        <w:rPr>
          <w:sz w:val="28"/>
          <w:szCs w:val="28"/>
        </w:rPr>
        <w:t xml:space="preserve"> // </w:t>
      </w:r>
      <w:r>
        <w:rPr>
          <w:sz w:val="28"/>
          <w:szCs w:val="28"/>
        </w:rPr>
        <w:t>с</w:t>
      </w:r>
      <w:r w:rsidRPr="00070553">
        <w:rPr>
          <w:sz w:val="28"/>
          <w:szCs w:val="28"/>
        </w:rPr>
        <w:t>б.</w:t>
      </w:r>
      <w:r>
        <w:rPr>
          <w:sz w:val="28"/>
          <w:szCs w:val="28"/>
        </w:rPr>
        <w:t xml:space="preserve"> тез. </w:t>
      </w:r>
      <w:r w:rsidRPr="00070553">
        <w:rPr>
          <w:sz w:val="28"/>
          <w:szCs w:val="28"/>
        </w:rPr>
        <w:t>6-</w:t>
      </w:r>
      <w:r>
        <w:rPr>
          <w:sz w:val="28"/>
          <w:szCs w:val="28"/>
        </w:rPr>
        <w:t>го</w:t>
      </w:r>
      <w:r w:rsidRPr="00070553">
        <w:rPr>
          <w:sz w:val="28"/>
          <w:szCs w:val="28"/>
        </w:rPr>
        <w:t xml:space="preserve"> Моск. меж</w:t>
      </w:r>
      <w:r>
        <w:rPr>
          <w:sz w:val="28"/>
          <w:szCs w:val="28"/>
        </w:rPr>
        <w:t>дунар. конгр. по эндоск. хирургии. – М., 2002. – С. 355</w:t>
      </w:r>
      <w:r w:rsidRPr="004E2664">
        <w:rPr>
          <w:sz w:val="28"/>
          <w:szCs w:val="28"/>
        </w:rPr>
        <w:t>–</w:t>
      </w:r>
      <w:r>
        <w:rPr>
          <w:sz w:val="28"/>
          <w:szCs w:val="28"/>
        </w:rPr>
        <w:t>356.</w:t>
      </w:r>
    </w:p>
    <w:p w:rsidR="00FD06E3" w:rsidRPr="00FD06E3" w:rsidRDefault="00FD06E3" w:rsidP="00F33EA6">
      <w:pPr>
        <w:numPr>
          <w:ilvl w:val="0"/>
          <w:numId w:val="28"/>
        </w:numPr>
        <w:spacing w:after="0" w:line="360" w:lineRule="auto"/>
        <w:ind w:hanging="720"/>
        <w:jc w:val="both"/>
        <w:rPr>
          <w:rStyle w:val="featuredlinkouts"/>
          <w:color w:val="000000"/>
          <w:sz w:val="28"/>
          <w:szCs w:val="28"/>
          <w:lang w:val="en-US"/>
        </w:rPr>
      </w:pPr>
      <w:r w:rsidRPr="00070553">
        <w:rPr>
          <w:sz w:val="28"/>
          <w:szCs w:val="28"/>
          <w:lang w:val="en-GB"/>
        </w:rPr>
        <w:t>Clinical</w:t>
      </w:r>
      <w:r w:rsidRPr="00FD06E3">
        <w:rPr>
          <w:sz w:val="28"/>
          <w:szCs w:val="28"/>
          <w:lang w:val="en-US"/>
        </w:rPr>
        <w:t xml:space="preserve"> </w:t>
      </w:r>
      <w:r w:rsidRPr="00070553">
        <w:rPr>
          <w:sz w:val="28"/>
          <w:szCs w:val="28"/>
          <w:lang w:val="en-GB"/>
        </w:rPr>
        <w:t>application</w:t>
      </w:r>
      <w:r w:rsidRPr="00FD06E3">
        <w:rPr>
          <w:sz w:val="28"/>
          <w:szCs w:val="28"/>
          <w:lang w:val="en-US"/>
        </w:rPr>
        <w:t xml:space="preserve"> </w:t>
      </w:r>
      <w:r w:rsidRPr="00070553">
        <w:rPr>
          <w:sz w:val="28"/>
          <w:szCs w:val="28"/>
          <w:lang w:val="en-GB"/>
        </w:rPr>
        <w:t>of</w:t>
      </w:r>
      <w:r w:rsidRPr="00FD06E3">
        <w:rPr>
          <w:sz w:val="28"/>
          <w:szCs w:val="28"/>
          <w:lang w:val="en-US"/>
        </w:rPr>
        <w:t xml:space="preserve"> </w:t>
      </w:r>
      <w:r w:rsidRPr="00070553">
        <w:rPr>
          <w:sz w:val="28"/>
          <w:szCs w:val="28"/>
          <w:lang w:val="en-GB"/>
        </w:rPr>
        <w:t>metallic</w:t>
      </w:r>
      <w:r w:rsidRPr="00FD06E3">
        <w:rPr>
          <w:sz w:val="28"/>
          <w:szCs w:val="28"/>
          <w:lang w:val="en-US"/>
        </w:rPr>
        <w:t xml:space="preserve"> </w:t>
      </w:r>
      <w:r w:rsidRPr="00070553">
        <w:rPr>
          <w:sz w:val="28"/>
          <w:szCs w:val="28"/>
          <w:lang w:val="en-GB"/>
        </w:rPr>
        <w:t>stents</w:t>
      </w:r>
      <w:r w:rsidRPr="00FD06E3">
        <w:rPr>
          <w:sz w:val="28"/>
          <w:szCs w:val="28"/>
          <w:lang w:val="en-US"/>
        </w:rPr>
        <w:t xml:space="preserve"> </w:t>
      </w:r>
      <w:r w:rsidRPr="00070553">
        <w:rPr>
          <w:sz w:val="28"/>
          <w:szCs w:val="28"/>
          <w:lang w:val="en-GB"/>
        </w:rPr>
        <w:t>in</w:t>
      </w:r>
      <w:r w:rsidRPr="00FD06E3">
        <w:rPr>
          <w:sz w:val="28"/>
          <w:szCs w:val="28"/>
          <w:lang w:val="en-US"/>
        </w:rPr>
        <w:t xml:space="preserve"> </w:t>
      </w:r>
      <w:r w:rsidRPr="00070553">
        <w:rPr>
          <w:sz w:val="28"/>
          <w:szCs w:val="28"/>
          <w:lang w:val="en-GB"/>
        </w:rPr>
        <w:t>treatment</w:t>
      </w:r>
      <w:r w:rsidRPr="00FD06E3">
        <w:rPr>
          <w:sz w:val="28"/>
          <w:szCs w:val="28"/>
          <w:lang w:val="en-US"/>
        </w:rPr>
        <w:t xml:space="preserve"> </w:t>
      </w:r>
      <w:r w:rsidRPr="00070553">
        <w:rPr>
          <w:sz w:val="28"/>
          <w:szCs w:val="28"/>
          <w:lang w:val="en-GB"/>
        </w:rPr>
        <w:t>of</w:t>
      </w:r>
      <w:r w:rsidRPr="00FD06E3">
        <w:rPr>
          <w:sz w:val="28"/>
          <w:szCs w:val="28"/>
          <w:lang w:val="en-US"/>
        </w:rPr>
        <w:t xml:space="preserve"> </w:t>
      </w:r>
      <w:r w:rsidRPr="00070553">
        <w:rPr>
          <w:sz w:val="28"/>
          <w:szCs w:val="28"/>
          <w:lang w:val="en-GB"/>
        </w:rPr>
        <w:t>esophageal</w:t>
      </w:r>
      <w:r w:rsidRPr="00FD06E3">
        <w:rPr>
          <w:sz w:val="28"/>
          <w:szCs w:val="28"/>
          <w:lang w:val="en-US"/>
        </w:rPr>
        <w:t xml:space="preserve"> </w:t>
      </w:r>
      <w:r w:rsidRPr="00070553">
        <w:rPr>
          <w:sz w:val="28"/>
          <w:szCs w:val="28"/>
          <w:lang w:val="en-GB"/>
        </w:rPr>
        <w:t>carcinoma</w:t>
      </w:r>
      <w:r w:rsidRPr="00FD06E3">
        <w:rPr>
          <w:sz w:val="28"/>
          <w:szCs w:val="28"/>
          <w:lang w:val="en-US"/>
        </w:rPr>
        <w:t xml:space="preserve"> / </w:t>
      </w:r>
      <w:r w:rsidRPr="00602183">
        <w:rPr>
          <w:rStyle w:val="ac"/>
          <w:color w:val="000000"/>
          <w:sz w:val="28"/>
          <w:szCs w:val="28"/>
          <w:lang w:val="en-GB"/>
        </w:rPr>
        <w:t>H</w:t>
      </w:r>
      <w:r w:rsidRPr="00FD06E3">
        <w:rPr>
          <w:rStyle w:val="ac"/>
          <w:color w:val="000000"/>
          <w:sz w:val="28"/>
          <w:szCs w:val="28"/>
          <w:lang w:val="en-US"/>
        </w:rPr>
        <w:t xml:space="preserve">. </w:t>
      </w:r>
      <w:r w:rsidRPr="00602183">
        <w:rPr>
          <w:rStyle w:val="ac"/>
          <w:color w:val="000000"/>
          <w:sz w:val="28"/>
          <w:szCs w:val="28"/>
          <w:lang w:val="en-GB"/>
        </w:rPr>
        <w:t>Yang</w:t>
      </w:r>
      <w:r w:rsidRPr="00FD06E3">
        <w:rPr>
          <w:rStyle w:val="ac"/>
          <w:color w:val="000000"/>
          <w:sz w:val="28"/>
          <w:szCs w:val="28"/>
          <w:lang w:val="en-US"/>
        </w:rPr>
        <w:t xml:space="preserve">, </w:t>
      </w:r>
      <w:r w:rsidRPr="00602183">
        <w:rPr>
          <w:rStyle w:val="ac"/>
          <w:color w:val="000000"/>
          <w:sz w:val="28"/>
          <w:szCs w:val="28"/>
          <w:lang w:val="en-GB"/>
        </w:rPr>
        <w:t>L</w:t>
      </w:r>
      <w:r w:rsidRPr="00FD06E3">
        <w:rPr>
          <w:rStyle w:val="ac"/>
          <w:color w:val="000000"/>
          <w:sz w:val="28"/>
          <w:szCs w:val="28"/>
          <w:lang w:val="en-US"/>
        </w:rPr>
        <w:t xml:space="preserve">. </w:t>
      </w:r>
      <w:r w:rsidRPr="00602183">
        <w:rPr>
          <w:rStyle w:val="ac"/>
          <w:color w:val="000000"/>
          <w:sz w:val="28"/>
          <w:szCs w:val="28"/>
          <w:lang w:val="en-GB"/>
        </w:rPr>
        <w:t>Zhang</w:t>
      </w:r>
      <w:r w:rsidRPr="00FD06E3">
        <w:rPr>
          <w:rStyle w:val="ac"/>
          <w:color w:val="000000"/>
          <w:sz w:val="28"/>
          <w:szCs w:val="28"/>
          <w:lang w:val="en-US"/>
        </w:rPr>
        <w:t xml:space="preserve">, </w:t>
      </w:r>
      <w:r w:rsidRPr="00602183">
        <w:rPr>
          <w:rStyle w:val="ac"/>
          <w:color w:val="000000"/>
          <w:sz w:val="28"/>
          <w:szCs w:val="28"/>
          <w:lang w:val="en-GB"/>
        </w:rPr>
        <w:t>T</w:t>
      </w:r>
      <w:r w:rsidRPr="00FD06E3">
        <w:rPr>
          <w:rStyle w:val="ac"/>
          <w:color w:val="000000"/>
          <w:sz w:val="28"/>
          <w:szCs w:val="28"/>
          <w:lang w:val="en-US"/>
        </w:rPr>
        <w:t xml:space="preserve">. </w:t>
      </w:r>
      <w:r w:rsidRPr="00602183">
        <w:rPr>
          <w:rStyle w:val="ac"/>
          <w:color w:val="000000"/>
          <w:sz w:val="28"/>
          <w:szCs w:val="28"/>
          <w:lang w:val="en-GB"/>
        </w:rPr>
        <w:t>Wang</w:t>
      </w:r>
      <w:r w:rsidRPr="00FD06E3">
        <w:rPr>
          <w:rStyle w:val="ac"/>
          <w:color w:val="000000"/>
          <w:sz w:val="28"/>
          <w:szCs w:val="28"/>
          <w:lang w:val="en-US"/>
        </w:rPr>
        <w:t xml:space="preserve"> [</w:t>
      </w:r>
      <w:r w:rsidRPr="00602183">
        <w:rPr>
          <w:rStyle w:val="ac"/>
          <w:color w:val="000000"/>
          <w:sz w:val="28"/>
          <w:szCs w:val="28"/>
          <w:lang w:val="en-GB"/>
        </w:rPr>
        <w:t>et</w:t>
      </w:r>
      <w:r w:rsidRPr="00FD06E3">
        <w:rPr>
          <w:rStyle w:val="ac"/>
          <w:color w:val="000000"/>
          <w:sz w:val="28"/>
          <w:szCs w:val="28"/>
          <w:lang w:val="en-US"/>
        </w:rPr>
        <w:t xml:space="preserve"> </w:t>
      </w:r>
      <w:r w:rsidRPr="00602183">
        <w:rPr>
          <w:rStyle w:val="ac"/>
          <w:color w:val="000000"/>
          <w:sz w:val="28"/>
          <w:szCs w:val="28"/>
          <w:lang w:val="en-GB"/>
        </w:rPr>
        <w:t>al</w:t>
      </w:r>
      <w:r w:rsidRPr="00FD06E3">
        <w:rPr>
          <w:rStyle w:val="ac"/>
          <w:color w:val="000000"/>
          <w:sz w:val="28"/>
          <w:szCs w:val="28"/>
          <w:lang w:val="en-US"/>
        </w:rPr>
        <w:t>.]</w:t>
      </w:r>
      <w:r w:rsidRPr="00FD06E3">
        <w:rPr>
          <w:sz w:val="28"/>
          <w:szCs w:val="28"/>
          <w:lang w:val="en-US"/>
        </w:rPr>
        <w:t xml:space="preserve"> // </w:t>
      </w:r>
      <w:r w:rsidRPr="00070553">
        <w:rPr>
          <w:sz w:val="28"/>
          <w:szCs w:val="28"/>
          <w:lang w:val="en-GB"/>
        </w:rPr>
        <w:t>W</w:t>
      </w:r>
      <w:r w:rsidRPr="00070553">
        <w:rPr>
          <w:sz w:val="28"/>
          <w:szCs w:val="28"/>
          <w:lang w:val="en-US"/>
        </w:rPr>
        <w:t>orld J</w:t>
      </w:r>
      <w:r w:rsidRPr="00FD06E3">
        <w:rPr>
          <w:sz w:val="28"/>
          <w:szCs w:val="28"/>
          <w:lang w:val="en-US"/>
        </w:rPr>
        <w:t>.</w:t>
      </w:r>
      <w:r w:rsidRPr="00070553">
        <w:rPr>
          <w:sz w:val="28"/>
          <w:szCs w:val="28"/>
          <w:lang w:val="en-US"/>
        </w:rPr>
        <w:t xml:space="preserve"> Gastroenterol. </w:t>
      </w:r>
      <w:r w:rsidRPr="00FD06E3">
        <w:rPr>
          <w:sz w:val="28"/>
          <w:szCs w:val="28"/>
          <w:lang w:val="en-US"/>
        </w:rPr>
        <w:t xml:space="preserve">– </w:t>
      </w:r>
      <w:r w:rsidRPr="00070553">
        <w:rPr>
          <w:sz w:val="28"/>
          <w:szCs w:val="28"/>
          <w:lang w:val="en-US"/>
        </w:rPr>
        <w:t>2005</w:t>
      </w:r>
      <w:r w:rsidRPr="00FD06E3">
        <w:rPr>
          <w:sz w:val="28"/>
          <w:szCs w:val="28"/>
          <w:lang w:val="en-US"/>
        </w:rPr>
        <w:t>.</w:t>
      </w:r>
      <w:r w:rsidRPr="00070553">
        <w:rPr>
          <w:sz w:val="28"/>
          <w:szCs w:val="28"/>
          <w:lang w:val="en-US"/>
        </w:rPr>
        <w:t xml:space="preserve"> – Vol.11, N3. – P.</w:t>
      </w:r>
      <w:r>
        <w:rPr>
          <w:sz w:val="28"/>
          <w:szCs w:val="28"/>
          <w:lang w:val="en-US"/>
        </w:rPr>
        <w:t xml:space="preserve"> </w:t>
      </w:r>
      <w:r w:rsidRPr="00070553">
        <w:rPr>
          <w:sz w:val="28"/>
          <w:szCs w:val="28"/>
          <w:lang w:val="en-US"/>
        </w:rPr>
        <w:t>451</w:t>
      </w:r>
      <w:r>
        <w:rPr>
          <w:sz w:val="28"/>
          <w:szCs w:val="28"/>
          <w:lang w:val="en-US"/>
        </w:rPr>
        <w:t>–</w:t>
      </w:r>
      <w:r w:rsidRPr="00070553">
        <w:rPr>
          <w:sz w:val="28"/>
          <w:szCs w:val="28"/>
          <w:lang w:val="en-US"/>
        </w:rPr>
        <w:t>453.</w:t>
      </w:r>
    </w:p>
    <w:p w:rsidR="00FD06E3" w:rsidRPr="00070553" w:rsidRDefault="00FD06E3" w:rsidP="00F33EA6">
      <w:pPr>
        <w:numPr>
          <w:ilvl w:val="0"/>
          <w:numId w:val="28"/>
        </w:numPr>
        <w:tabs>
          <w:tab w:val="left" w:pos="620"/>
        </w:tabs>
        <w:spacing w:after="0" w:line="360" w:lineRule="auto"/>
        <w:ind w:hanging="720"/>
        <w:jc w:val="both"/>
        <w:rPr>
          <w:sz w:val="28"/>
          <w:szCs w:val="28"/>
          <w:lang w:val="en-US"/>
        </w:rPr>
      </w:pPr>
      <w:r w:rsidRPr="00070553">
        <w:rPr>
          <w:sz w:val="28"/>
          <w:szCs w:val="28"/>
          <w:lang w:val="en-GB"/>
        </w:rPr>
        <w:t xml:space="preserve">Evolving role of self-expanding metal stents in the treatment of malignant dysphagia and fistulas </w:t>
      </w:r>
      <w:r>
        <w:rPr>
          <w:sz w:val="28"/>
          <w:szCs w:val="28"/>
          <w:lang w:val="en-GB"/>
        </w:rPr>
        <w:t xml:space="preserve">/ </w:t>
      </w:r>
      <w:r w:rsidRPr="00070553">
        <w:rPr>
          <w:sz w:val="28"/>
          <w:szCs w:val="28"/>
          <w:lang w:val="en-GB"/>
        </w:rPr>
        <w:t>W</w:t>
      </w:r>
      <w:r>
        <w:rPr>
          <w:sz w:val="28"/>
          <w:szCs w:val="28"/>
          <w:lang w:val="en-GB"/>
        </w:rPr>
        <w:t>.</w:t>
      </w:r>
      <w:r w:rsidRPr="00D55FC7">
        <w:rPr>
          <w:sz w:val="28"/>
          <w:szCs w:val="28"/>
          <w:lang w:val="en-GB"/>
        </w:rPr>
        <w:t xml:space="preserve"> </w:t>
      </w:r>
      <w:r w:rsidRPr="00070553">
        <w:rPr>
          <w:sz w:val="28"/>
          <w:szCs w:val="28"/>
          <w:lang w:val="en-GB"/>
        </w:rPr>
        <w:t>Ross, F</w:t>
      </w:r>
      <w:r>
        <w:rPr>
          <w:sz w:val="28"/>
          <w:szCs w:val="28"/>
          <w:lang w:val="en-GB"/>
        </w:rPr>
        <w:t>.</w:t>
      </w:r>
      <w:r w:rsidRPr="00D55FC7">
        <w:rPr>
          <w:sz w:val="28"/>
          <w:szCs w:val="28"/>
          <w:lang w:val="en-GB"/>
        </w:rPr>
        <w:t xml:space="preserve"> </w:t>
      </w:r>
      <w:r w:rsidRPr="00070553">
        <w:rPr>
          <w:sz w:val="28"/>
          <w:szCs w:val="28"/>
          <w:lang w:val="en-GB"/>
        </w:rPr>
        <w:t>Alkassab, P</w:t>
      </w:r>
      <w:r>
        <w:rPr>
          <w:sz w:val="28"/>
          <w:szCs w:val="28"/>
          <w:lang w:val="en-GB"/>
        </w:rPr>
        <w:t>.</w:t>
      </w:r>
      <w:r w:rsidRPr="00D55FC7">
        <w:rPr>
          <w:sz w:val="28"/>
          <w:szCs w:val="28"/>
          <w:lang w:val="en-GB"/>
        </w:rPr>
        <w:t xml:space="preserve"> </w:t>
      </w:r>
      <w:r w:rsidRPr="00070553">
        <w:rPr>
          <w:sz w:val="28"/>
          <w:szCs w:val="28"/>
          <w:lang w:val="en-GB"/>
        </w:rPr>
        <w:t xml:space="preserve">Lynch </w:t>
      </w:r>
      <w:r>
        <w:rPr>
          <w:sz w:val="28"/>
          <w:szCs w:val="28"/>
          <w:lang w:val="en-GB"/>
        </w:rPr>
        <w:t>[</w:t>
      </w:r>
      <w:r w:rsidRPr="00070553">
        <w:rPr>
          <w:sz w:val="28"/>
          <w:szCs w:val="28"/>
          <w:lang w:val="en-GB"/>
        </w:rPr>
        <w:t>et al.</w:t>
      </w:r>
      <w:r>
        <w:rPr>
          <w:sz w:val="28"/>
          <w:szCs w:val="28"/>
          <w:lang w:val="en-GB"/>
        </w:rPr>
        <w:t>]</w:t>
      </w:r>
      <w:r w:rsidRPr="00FD06E3">
        <w:rPr>
          <w:sz w:val="28"/>
          <w:szCs w:val="28"/>
          <w:lang w:val="en-US"/>
        </w:rPr>
        <w:t xml:space="preserve"> </w:t>
      </w:r>
      <w:r w:rsidRPr="00070553">
        <w:rPr>
          <w:sz w:val="28"/>
          <w:szCs w:val="28"/>
          <w:lang w:val="en-GB"/>
        </w:rPr>
        <w:t>//</w:t>
      </w:r>
      <w:r w:rsidRPr="00FD06E3">
        <w:rPr>
          <w:sz w:val="28"/>
          <w:szCs w:val="28"/>
          <w:lang w:val="en-US"/>
        </w:rPr>
        <w:t xml:space="preserve"> </w:t>
      </w:r>
      <w:r w:rsidRPr="00070553">
        <w:rPr>
          <w:sz w:val="28"/>
          <w:szCs w:val="28"/>
          <w:lang w:val="en-US"/>
        </w:rPr>
        <w:t>Gastr</w:t>
      </w:r>
      <w:r>
        <w:rPr>
          <w:sz w:val="28"/>
          <w:szCs w:val="28"/>
          <w:lang w:val="en-US"/>
        </w:rPr>
        <w:t>ointest</w:t>
      </w:r>
      <w:r w:rsidRPr="00FD06E3">
        <w:rPr>
          <w:sz w:val="28"/>
          <w:szCs w:val="28"/>
          <w:lang w:val="en-US"/>
        </w:rPr>
        <w:t xml:space="preserve">. </w:t>
      </w:r>
      <w:r w:rsidRPr="00070553">
        <w:rPr>
          <w:sz w:val="28"/>
          <w:szCs w:val="28"/>
          <w:lang w:val="en-US"/>
        </w:rPr>
        <w:t>Endosc. – 2007. – Vol.65, N1. – P.</w:t>
      </w:r>
      <w:r>
        <w:rPr>
          <w:sz w:val="28"/>
          <w:szCs w:val="28"/>
          <w:lang w:val="en-US"/>
        </w:rPr>
        <w:t xml:space="preserve"> </w:t>
      </w:r>
      <w:r w:rsidRPr="00070553">
        <w:rPr>
          <w:sz w:val="28"/>
          <w:szCs w:val="28"/>
          <w:lang w:val="en-US"/>
        </w:rPr>
        <w:t>70</w:t>
      </w:r>
      <w:r>
        <w:rPr>
          <w:sz w:val="28"/>
          <w:szCs w:val="28"/>
          <w:lang w:val="en-US"/>
        </w:rPr>
        <w:t>–</w:t>
      </w:r>
      <w:r w:rsidRPr="00070553">
        <w:rPr>
          <w:sz w:val="28"/>
          <w:szCs w:val="28"/>
          <w:lang w:val="en-US"/>
        </w:rPr>
        <w:t xml:space="preserve">76. </w:t>
      </w:r>
    </w:p>
    <w:p w:rsidR="00FD06E3" w:rsidRPr="00070553" w:rsidRDefault="00FD06E3" w:rsidP="00F33EA6">
      <w:pPr>
        <w:numPr>
          <w:ilvl w:val="0"/>
          <w:numId w:val="28"/>
        </w:numPr>
        <w:tabs>
          <w:tab w:val="left" w:pos="720"/>
        </w:tabs>
        <w:spacing w:after="0" w:line="360" w:lineRule="auto"/>
        <w:ind w:hanging="720"/>
        <w:jc w:val="both"/>
        <w:rPr>
          <w:sz w:val="28"/>
          <w:szCs w:val="28"/>
          <w:lang w:val="en-US"/>
        </w:rPr>
      </w:pPr>
      <w:r w:rsidRPr="00070553">
        <w:rPr>
          <w:bCs/>
          <w:sz w:val="28"/>
          <w:szCs w:val="28"/>
          <w:lang w:val="en-US"/>
        </w:rPr>
        <w:t>Heater K</w:t>
      </w:r>
      <w:r w:rsidRPr="00070553">
        <w:rPr>
          <w:sz w:val="28"/>
          <w:szCs w:val="28"/>
          <w:lang w:val="en-US"/>
        </w:rPr>
        <w:t>. Occult lung carcinoma presenting with dysphagia. The value of computed tomography</w:t>
      </w:r>
      <w:r>
        <w:rPr>
          <w:sz w:val="28"/>
          <w:szCs w:val="28"/>
          <w:lang w:val="en-US"/>
        </w:rPr>
        <w:t xml:space="preserve"> /</w:t>
      </w:r>
      <w:r w:rsidRPr="00070553">
        <w:rPr>
          <w:rStyle w:val="ti"/>
          <w:sz w:val="28"/>
          <w:szCs w:val="28"/>
          <w:lang w:val="en-US"/>
        </w:rPr>
        <w:t xml:space="preserve"> </w:t>
      </w:r>
      <w:r w:rsidRPr="00070553">
        <w:rPr>
          <w:bCs/>
          <w:sz w:val="28"/>
          <w:szCs w:val="28"/>
          <w:lang w:val="en-US"/>
        </w:rPr>
        <w:t>K</w:t>
      </w:r>
      <w:r>
        <w:rPr>
          <w:bCs/>
          <w:sz w:val="28"/>
          <w:szCs w:val="28"/>
          <w:lang w:val="en-US"/>
        </w:rPr>
        <w:t>.</w:t>
      </w:r>
      <w:r w:rsidRPr="00D55FC7">
        <w:rPr>
          <w:bCs/>
          <w:sz w:val="28"/>
          <w:szCs w:val="28"/>
          <w:lang w:val="en-US"/>
        </w:rPr>
        <w:t xml:space="preserve"> </w:t>
      </w:r>
      <w:r w:rsidRPr="00070553">
        <w:rPr>
          <w:bCs/>
          <w:sz w:val="28"/>
          <w:szCs w:val="28"/>
          <w:lang w:val="en-US"/>
        </w:rPr>
        <w:t>Heater</w:t>
      </w:r>
      <w:r w:rsidRPr="00070553">
        <w:rPr>
          <w:sz w:val="28"/>
          <w:szCs w:val="28"/>
          <w:lang w:val="en-US"/>
        </w:rPr>
        <w:t xml:space="preserve">, </w:t>
      </w:r>
      <w:r w:rsidRPr="00070553">
        <w:rPr>
          <w:bCs/>
          <w:sz w:val="28"/>
          <w:szCs w:val="28"/>
          <w:lang w:val="en-US"/>
        </w:rPr>
        <w:t>H</w:t>
      </w:r>
      <w:r>
        <w:rPr>
          <w:bCs/>
          <w:sz w:val="28"/>
          <w:szCs w:val="28"/>
          <w:lang w:val="en-US"/>
        </w:rPr>
        <w:t>.</w:t>
      </w:r>
      <w:r w:rsidRPr="00D55FC7">
        <w:rPr>
          <w:bCs/>
          <w:sz w:val="28"/>
          <w:szCs w:val="28"/>
          <w:lang w:val="en-US"/>
        </w:rPr>
        <w:t xml:space="preserve"> </w:t>
      </w:r>
      <w:r w:rsidRPr="00070553">
        <w:rPr>
          <w:bCs/>
          <w:sz w:val="28"/>
          <w:szCs w:val="28"/>
          <w:lang w:val="en-US"/>
        </w:rPr>
        <w:t>MacMahon</w:t>
      </w:r>
      <w:r w:rsidRPr="00070553">
        <w:rPr>
          <w:sz w:val="28"/>
          <w:szCs w:val="28"/>
          <w:lang w:val="en-US"/>
        </w:rPr>
        <w:t xml:space="preserve">, </w:t>
      </w:r>
      <w:r w:rsidRPr="00070553">
        <w:rPr>
          <w:bCs/>
          <w:sz w:val="28"/>
          <w:szCs w:val="28"/>
          <w:lang w:val="en-US"/>
        </w:rPr>
        <w:t>C</w:t>
      </w:r>
      <w:r w:rsidRPr="00070553">
        <w:rPr>
          <w:sz w:val="28"/>
          <w:szCs w:val="28"/>
          <w:lang w:val="en-US"/>
        </w:rPr>
        <w:t xml:space="preserve">. </w:t>
      </w:r>
      <w:r w:rsidRPr="00070553">
        <w:rPr>
          <w:bCs/>
          <w:sz w:val="28"/>
          <w:szCs w:val="28"/>
          <w:lang w:val="en-US"/>
        </w:rPr>
        <w:t>Vyborny</w:t>
      </w:r>
      <w:r>
        <w:rPr>
          <w:sz w:val="28"/>
          <w:szCs w:val="28"/>
          <w:lang w:val="en-US"/>
        </w:rPr>
        <w:t xml:space="preserve"> // </w:t>
      </w:r>
      <w:r w:rsidRPr="00070553">
        <w:rPr>
          <w:rStyle w:val="ti"/>
          <w:sz w:val="28"/>
          <w:szCs w:val="28"/>
          <w:lang w:val="en-US"/>
        </w:rPr>
        <w:t>Clin</w:t>
      </w:r>
      <w:r w:rsidRPr="00FD06E3">
        <w:rPr>
          <w:rStyle w:val="ti"/>
          <w:sz w:val="28"/>
          <w:szCs w:val="28"/>
          <w:lang w:val="en-US"/>
        </w:rPr>
        <w:t>.</w:t>
      </w:r>
      <w:r w:rsidRPr="00070553">
        <w:rPr>
          <w:rStyle w:val="ti"/>
          <w:sz w:val="28"/>
          <w:szCs w:val="28"/>
          <w:lang w:val="en-US"/>
        </w:rPr>
        <w:t xml:space="preserve"> Imag. – 1989. – Vol.13, N2. – P.</w:t>
      </w:r>
      <w:r>
        <w:rPr>
          <w:rStyle w:val="ti"/>
          <w:sz w:val="28"/>
          <w:szCs w:val="28"/>
          <w:lang w:val="en-US"/>
        </w:rPr>
        <w:t xml:space="preserve"> </w:t>
      </w:r>
      <w:r w:rsidRPr="00070553">
        <w:rPr>
          <w:rStyle w:val="ti"/>
          <w:sz w:val="28"/>
          <w:szCs w:val="28"/>
          <w:lang w:val="en-US"/>
        </w:rPr>
        <w:t>122</w:t>
      </w:r>
      <w:r>
        <w:rPr>
          <w:sz w:val="28"/>
          <w:szCs w:val="28"/>
          <w:lang w:val="en-US"/>
        </w:rPr>
        <w:t>–</w:t>
      </w:r>
      <w:r w:rsidRPr="00070553">
        <w:rPr>
          <w:rStyle w:val="ti"/>
          <w:sz w:val="28"/>
          <w:szCs w:val="28"/>
          <w:lang w:val="en-US"/>
        </w:rPr>
        <w:t>126.</w:t>
      </w:r>
      <w:r w:rsidRPr="00070553">
        <w:rPr>
          <w:sz w:val="28"/>
          <w:szCs w:val="28"/>
          <w:lang w:val="en-US"/>
        </w:rPr>
        <w:t xml:space="preserve"> </w:t>
      </w:r>
    </w:p>
    <w:p w:rsidR="00FD06E3" w:rsidRPr="00070553" w:rsidRDefault="00FD06E3" w:rsidP="00F33EA6">
      <w:pPr>
        <w:numPr>
          <w:ilvl w:val="0"/>
          <w:numId w:val="28"/>
        </w:numPr>
        <w:spacing w:after="0" w:line="360" w:lineRule="auto"/>
        <w:ind w:hanging="720"/>
        <w:jc w:val="both"/>
        <w:rPr>
          <w:rStyle w:val="ti"/>
          <w:b/>
          <w:sz w:val="28"/>
          <w:szCs w:val="28"/>
          <w:lang w:val="en-US"/>
        </w:rPr>
      </w:pPr>
      <w:r w:rsidRPr="00070553">
        <w:rPr>
          <w:sz w:val="28"/>
          <w:szCs w:val="28"/>
          <w:lang w:val="en-US"/>
        </w:rPr>
        <w:t xml:space="preserve">Mediastinal carcinosis involving the esophagus in breast cancer: the "breast-esophagus" syndrome: report on 25 cases and guidelines for diagnosis and treatment </w:t>
      </w:r>
      <w:r>
        <w:rPr>
          <w:sz w:val="28"/>
          <w:szCs w:val="28"/>
          <w:lang w:val="en-US"/>
        </w:rPr>
        <w:t>/</w:t>
      </w:r>
      <w:r w:rsidRPr="00070553">
        <w:rPr>
          <w:sz w:val="28"/>
          <w:szCs w:val="28"/>
          <w:lang w:val="en-US"/>
        </w:rPr>
        <w:t xml:space="preserve"> </w:t>
      </w:r>
      <w:smartTag w:uri="urn:schemas-microsoft-com:office:smarttags" w:element="place">
        <w:r w:rsidRPr="00070553">
          <w:rPr>
            <w:bCs/>
            <w:sz w:val="28"/>
            <w:szCs w:val="28"/>
            <w:lang w:val="en-US"/>
          </w:rPr>
          <w:t>S</w:t>
        </w:r>
        <w:r>
          <w:rPr>
            <w:bCs/>
            <w:sz w:val="28"/>
            <w:szCs w:val="28"/>
            <w:lang w:val="en-US"/>
          </w:rPr>
          <w:t>.</w:t>
        </w:r>
        <w:r w:rsidRPr="00D55FC7">
          <w:rPr>
            <w:bCs/>
            <w:sz w:val="28"/>
            <w:szCs w:val="28"/>
            <w:lang w:val="en-US"/>
          </w:rPr>
          <w:t xml:space="preserve"> </w:t>
        </w:r>
        <w:r w:rsidRPr="00070553">
          <w:rPr>
            <w:bCs/>
            <w:sz w:val="28"/>
            <w:szCs w:val="28"/>
            <w:lang w:val="en-US"/>
          </w:rPr>
          <w:t>Rampado</w:t>
        </w:r>
      </w:smartTag>
      <w:r w:rsidRPr="00070553">
        <w:rPr>
          <w:sz w:val="28"/>
          <w:szCs w:val="28"/>
          <w:lang w:val="en-US"/>
        </w:rPr>
        <w:t xml:space="preserve">, </w:t>
      </w:r>
      <w:r w:rsidRPr="00070553">
        <w:rPr>
          <w:bCs/>
          <w:sz w:val="28"/>
          <w:szCs w:val="28"/>
          <w:lang w:val="en-US"/>
        </w:rPr>
        <w:t>A</w:t>
      </w:r>
      <w:r>
        <w:rPr>
          <w:bCs/>
          <w:sz w:val="28"/>
          <w:szCs w:val="28"/>
          <w:lang w:val="en-US"/>
        </w:rPr>
        <w:t>.</w:t>
      </w:r>
      <w:r w:rsidRPr="00D55FC7">
        <w:rPr>
          <w:bCs/>
          <w:sz w:val="28"/>
          <w:szCs w:val="28"/>
          <w:lang w:val="en-US"/>
        </w:rPr>
        <w:t xml:space="preserve"> </w:t>
      </w:r>
      <w:r w:rsidRPr="00070553">
        <w:rPr>
          <w:bCs/>
          <w:sz w:val="28"/>
          <w:szCs w:val="28"/>
          <w:lang w:val="en-US"/>
        </w:rPr>
        <w:t>Ruol</w:t>
      </w:r>
      <w:r w:rsidRPr="00070553">
        <w:rPr>
          <w:sz w:val="28"/>
          <w:szCs w:val="28"/>
          <w:lang w:val="en-US"/>
        </w:rPr>
        <w:t xml:space="preserve">, </w:t>
      </w:r>
      <w:r w:rsidRPr="00070553">
        <w:rPr>
          <w:bCs/>
          <w:sz w:val="28"/>
          <w:szCs w:val="28"/>
          <w:lang w:val="en-US"/>
        </w:rPr>
        <w:t>M</w:t>
      </w:r>
      <w:r>
        <w:rPr>
          <w:bCs/>
          <w:sz w:val="28"/>
          <w:szCs w:val="28"/>
          <w:lang w:val="en-US"/>
        </w:rPr>
        <w:t>.</w:t>
      </w:r>
      <w:r w:rsidRPr="00D55FC7">
        <w:rPr>
          <w:bCs/>
          <w:sz w:val="28"/>
          <w:szCs w:val="28"/>
          <w:lang w:val="en-US"/>
        </w:rPr>
        <w:t xml:space="preserve"> </w:t>
      </w:r>
      <w:r w:rsidRPr="00070553">
        <w:rPr>
          <w:bCs/>
          <w:sz w:val="28"/>
          <w:szCs w:val="28"/>
          <w:lang w:val="en-US"/>
        </w:rPr>
        <w:t>Guido</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w:t>
      </w:r>
      <w:r w:rsidRPr="00070553">
        <w:rPr>
          <w:rStyle w:val="ti"/>
          <w:sz w:val="28"/>
          <w:szCs w:val="28"/>
          <w:lang w:val="en-US"/>
        </w:rPr>
        <w:t>Ann</w:t>
      </w:r>
      <w:r w:rsidRPr="00FD06E3">
        <w:rPr>
          <w:rStyle w:val="ti"/>
          <w:sz w:val="28"/>
          <w:szCs w:val="28"/>
          <w:lang w:val="en-US"/>
        </w:rPr>
        <w:t>.</w:t>
      </w:r>
      <w:r w:rsidRPr="00070553">
        <w:rPr>
          <w:rStyle w:val="ti"/>
          <w:sz w:val="28"/>
          <w:szCs w:val="28"/>
          <w:lang w:val="en-US"/>
        </w:rPr>
        <w:t xml:space="preserve"> Surg. – 2007. – Vol.246, N2. – P.</w:t>
      </w:r>
      <w:r>
        <w:rPr>
          <w:rStyle w:val="ti"/>
          <w:sz w:val="28"/>
          <w:szCs w:val="28"/>
          <w:lang w:val="en-US"/>
        </w:rPr>
        <w:t xml:space="preserve"> </w:t>
      </w:r>
      <w:r w:rsidRPr="00070553">
        <w:rPr>
          <w:rStyle w:val="ti"/>
          <w:sz w:val="28"/>
          <w:szCs w:val="28"/>
          <w:lang w:val="en-US"/>
        </w:rPr>
        <w:t>316</w:t>
      </w:r>
      <w:r>
        <w:rPr>
          <w:sz w:val="28"/>
          <w:szCs w:val="28"/>
          <w:lang w:val="en-US"/>
        </w:rPr>
        <w:t>–</w:t>
      </w:r>
      <w:r w:rsidRPr="00070553">
        <w:rPr>
          <w:rStyle w:val="ti"/>
          <w:sz w:val="28"/>
          <w:szCs w:val="28"/>
          <w:lang w:val="en-US"/>
        </w:rPr>
        <w:t>322</w:t>
      </w:r>
      <w:r w:rsidRPr="00070553">
        <w:rPr>
          <w:rStyle w:val="ti"/>
          <w:sz w:val="28"/>
          <w:szCs w:val="28"/>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lastRenderedPageBreak/>
        <w:t xml:space="preserve">A case of esophageal stricture due to metastatic breast cancer diagnosed by endoscopic mucosal resection </w:t>
      </w:r>
      <w:r>
        <w:rPr>
          <w:sz w:val="28"/>
          <w:szCs w:val="28"/>
          <w:lang w:val="en-US"/>
        </w:rPr>
        <w:t xml:space="preserve">/ </w:t>
      </w:r>
      <w:r w:rsidRPr="00070553">
        <w:rPr>
          <w:sz w:val="28"/>
          <w:szCs w:val="28"/>
          <w:lang w:val="en-US"/>
        </w:rPr>
        <w:t>F</w:t>
      </w:r>
      <w:r>
        <w:rPr>
          <w:sz w:val="28"/>
          <w:szCs w:val="28"/>
          <w:lang w:val="en-US"/>
        </w:rPr>
        <w:t>.</w:t>
      </w:r>
      <w:r w:rsidRPr="00D55FC7">
        <w:rPr>
          <w:sz w:val="28"/>
          <w:szCs w:val="28"/>
          <w:lang w:val="en-US"/>
        </w:rPr>
        <w:t xml:space="preserve"> </w:t>
      </w:r>
      <w:r w:rsidRPr="00070553">
        <w:rPr>
          <w:sz w:val="28"/>
          <w:szCs w:val="28"/>
          <w:lang w:val="en-US"/>
        </w:rPr>
        <w:t>Sunada, H</w:t>
      </w:r>
      <w:r>
        <w:rPr>
          <w:sz w:val="28"/>
          <w:szCs w:val="28"/>
          <w:lang w:val="en-US"/>
        </w:rPr>
        <w:t>.</w:t>
      </w:r>
      <w:r w:rsidRPr="00D55FC7">
        <w:rPr>
          <w:sz w:val="28"/>
          <w:szCs w:val="28"/>
          <w:lang w:val="en-US"/>
        </w:rPr>
        <w:t xml:space="preserve"> </w:t>
      </w:r>
      <w:r w:rsidRPr="00070553">
        <w:rPr>
          <w:sz w:val="28"/>
          <w:szCs w:val="28"/>
          <w:lang w:val="en-US"/>
        </w:rPr>
        <w:t>Yamamoto, H</w:t>
      </w:r>
      <w:r>
        <w:rPr>
          <w:sz w:val="28"/>
          <w:szCs w:val="28"/>
          <w:lang w:val="en-US"/>
        </w:rPr>
        <w:t>.</w:t>
      </w:r>
      <w:r w:rsidRPr="00D55FC7">
        <w:rPr>
          <w:sz w:val="28"/>
          <w:szCs w:val="28"/>
          <w:lang w:val="en-US"/>
        </w:rPr>
        <w:t xml:space="preserve"> </w:t>
      </w:r>
      <w:r>
        <w:rPr>
          <w:sz w:val="28"/>
          <w:szCs w:val="28"/>
          <w:lang w:val="en-US"/>
        </w:rPr>
        <w:t>Kita</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 xml:space="preserve">] </w:t>
      </w:r>
      <w:r w:rsidRPr="00070553">
        <w:rPr>
          <w:sz w:val="28"/>
          <w:szCs w:val="28"/>
          <w:lang w:val="en-US"/>
        </w:rPr>
        <w:t>//</w:t>
      </w:r>
      <w:r w:rsidRPr="00070553">
        <w:rPr>
          <w:rStyle w:val="ti"/>
          <w:sz w:val="28"/>
          <w:szCs w:val="28"/>
          <w:lang w:val="en-US"/>
        </w:rPr>
        <w:t xml:space="preserve"> J</w:t>
      </w:r>
      <w:r>
        <w:rPr>
          <w:rStyle w:val="ti"/>
          <w:sz w:val="28"/>
          <w:szCs w:val="28"/>
        </w:rPr>
        <w:t>ар</w:t>
      </w:r>
      <w:r w:rsidRPr="00FD06E3">
        <w:rPr>
          <w:rStyle w:val="ti"/>
          <w:sz w:val="28"/>
          <w:szCs w:val="28"/>
          <w:lang w:val="en-US"/>
        </w:rPr>
        <w:t>.</w:t>
      </w:r>
      <w:r w:rsidRPr="00070553">
        <w:rPr>
          <w:rStyle w:val="ti"/>
          <w:sz w:val="28"/>
          <w:szCs w:val="28"/>
          <w:lang w:val="en-US"/>
        </w:rPr>
        <w:t xml:space="preserve"> J</w:t>
      </w:r>
      <w:r w:rsidRPr="00FD06E3">
        <w:rPr>
          <w:rStyle w:val="ti"/>
          <w:sz w:val="28"/>
          <w:szCs w:val="28"/>
          <w:lang w:val="en-US"/>
        </w:rPr>
        <w:t>.</w:t>
      </w:r>
      <w:r w:rsidRPr="00070553">
        <w:rPr>
          <w:rStyle w:val="ti"/>
          <w:sz w:val="28"/>
          <w:szCs w:val="28"/>
          <w:lang w:val="en-US"/>
        </w:rPr>
        <w:t xml:space="preserve"> Clin Oncol. – 2005. – Vol.35, N8. – P.</w:t>
      </w:r>
      <w:r>
        <w:rPr>
          <w:rStyle w:val="ti"/>
          <w:sz w:val="28"/>
          <w:szCs w:val="28"/>
          <w:lang w:val="en-US"/>
        </w:rPr>
        <w:t xml:space="preserve"> </w:t>
      </w:r>
      <w:r w:rsidRPr="00070553">
        <w:rPr>
          <w:rStyle w:val="ti"/>
          <w:sz w:val="28"/>
          <w:szCs w:val="28"/>
          <w:lang w:val="en-US"/>
        </w:rPr>
        <w:t>483</w:t>
      </w:r>
      <w:r>
        <w:rPr>
          <w:sz w:val="28"/>
          <w:szCs w:val="28"/>
          <w:lang w:val="en-US"/>
        </w:rPr>
        <w:t>–</w:t>
      </w:r>
      <w:r w:rsidRPr="00070553">
        <w:rPr>
          <w:rStyle w:val="ti"/>
          <w:sz w:val="28"/>
          <w:szCs w:val="28"/>
          <w:lang w:val="en-US"/>
        </w:rPr>
        <w:t>486.</w:t>
      </w:r>
    </w:p>
    <w:p w:rsidR="00FD06E3" w:rsidRPr="00070553" w:rsidRDefault="00FD06E3" w:rsidP="00F33EA6">
      <w:pPr>
        <w:numPr>
          <w:ilvl w:val="0"/>
          <w:numId w:val="28"/>
        </w:numPr>
        <w:spacing w:after="0" w:line="360" w:lineRule="auto"/>
        <w:ind w:hanging="720"/>
        <w:jc w:val="both"/>
        <w:rPr>
          <w:rStyle w:val="ti"/>
          <w:sz w:val="28"/>
          <w:szCs w:val="28"/>
          <w:lang w:val="en-US"/>
        </w:rPr>
      </w:pPr>
      <w:r>
        <w:rPr>
          <w:sz w:val="28"/>
          <w:szCs w:val="28"/>
          <w:lang w:val="en-US"/>
        </w:rPr>
        <w:t>Simchuk E</w:t>
      </w:r>
      <w:r w:rsidRPr="00070553">
        <w:rPr>
          <w:sz w:val="28"/>
          <w:szCs w:val="28"/>
          <w:lang w:val="en-US"/>
        </w:rPr>
        <w:t xml:space="preserve">. Direct esophageal metastasis from a distant primary tumor is a submucosal process: a review of six cases </w:t>
      </w:r>
      <w:r>
        <w:rPr>
          <w:sz w:val="28"/>
          <w:szCs w:val="28"/>
          <w:lang w:val="en-US"/>
        </w:rPr>
        <w:t xml:space="preserve">/ </w:t>
      </w:r>
      <w:smartTag w:uri="urn:schemas-microsoft-com:office:smarttags" w:element="place">
        <w:r w:rsidRPr="00070553">
          <w:rPr>
            <w:sz w:val="28"/>
            <w:szCs w:val="28"/>
            <w:lang w:val="en-US"/>
          </w:rPr>
          <w:t>E</w:t>
        </w:r>
        <w:r>
          <w:rPr>
            <w:sz w:val="28"/>
            <w:szCs w:val="28"/>
            <w:lang w:val="en-US"/>
          </w:rPr>
          <w:t>.</w:t>
        </w:r>
        <w:r w:rsidRPr="00D55FC7">
          <w:rPr>
            <w:sz w:val="28"/>
            <w:szCs w:val="28"/>
            <w:lang w:val="en-US"/>
          </w:rPr>
          <w:t xml:space="preserve"> </w:t>
        </w:r>
        <w:r w:rsidRPr="00070553">
          <w:rPr>
            <w:sz w:val="28"/>
            <w:szCs w:val="28"/>
            <w:lang w:val="en-US"/>
          </w:rPr>
          <w:t>Simchuk</w:t>
        </w:r>
      </w:smartTag>
      <w:r w:rsidRPr="00070553">
        <w:rPr>
          <w:sz w:val="28"/>
          <w:szCs w:val="28"/>
          <w:lang w:val="en-US"/>
        </w:rPr>
        <w:t>, D. Low //</w:t>
      </w:r>
      <w:r w:rsidRPr="00070553">
        <w:rPr>
          <w:rStyle w:val="ti"/>
          <w:b/>
          <w:sz w:val="28"/>
          <w:szCs w:val="28"/>
          <w:lang w:val="en-US"/>
        </w:rPr>
        <w:t xml:space="preserve"> </w:t>
      </w:r>
      <w:r w:rsidRPr="00070553">
        <w:rPr>
          <w:rStyle w:val="ti"/>
          <w:sz w:val="28"/>
          <w:szCs w:val="28"/>
          <w:lang w:val="en-US"/>
        </w:rPr>
        <w:t>Dis</w:t>
      </w:r>
      <w:r w:rsidRPr="00FD06E3">
        <w:rPr>
          <w:rStyle w:val="ti"/>
          <w:sz w:val="28"/>
          <w:szCs w:val="28"/>
          <w:lang w:val="en-US"/>
        </w:rPr>
        <w:t>.</w:t>
      </w:r>
      <w:r w:rsidRPr="00070553">
        <w:rPr>
          <w:rStyle w:val="ti"/>
          <w:sz w:val="28"/>
          <w:szCs w:val="28"/>
          <w:lang w:val="en-US"/>
        </w:rPr>
        <w:t xml:space="preserve"> </w:t>
      </w:r>
      <w:r>
        <w:rPr>
          <w:rStyle w:val="ti"/>
          <w:sz w:val="28"/>
          <w:szCs w:val="28"/>
          <w:lang w:val="en-US"/>
        </w:rPr>
        <w:t>Esophagus. – 2001. – Vol.14, N3</w:t>
      </w:r>
      <w:r w:rsidRPr="00070553">
        <w:rPr>
          <w:rStyle w:val="ti"/>
          <w:sz w:val="28"/>
          <w:szCs w:val="28"/>
          <w:lang w:val="en-US"/>
        </w:rPr>
        <w:t>. – P.</w:t>
      </w:r>
      <w:r>
        <w:rPr>
          <w:rStyle w:val="ti"/>
          <w:sz w:val="28"/>
          <w:szCs w:val="28"/>
          <w:lang w:val="en-US"/>
        </w:rPr>
        <w:t xml:space="preserve"> </w:t>
      </w:r>
      <w:r w:rsidRPr="00070553">
        <w:rPr>
          <w:rStyle w:val="ti"/>
          <w:sz w:val="28"/>
          <w:szCs w:val="28"/>
          <w:lang w:val="en-US"/>
        </w:rPr>
        <w:t>247</w:t>
      </w:r>
      <w:r>
        <w:rPr>
          <w:sz w:val="28"/>
          <w:szCs w:val="28"/>
          <w:lang w:val="en-US"/>
        </w:rPr>
        <w:t>–</w:t>
      </w:r>
      <w:r w:rsidRPr="00070553">
        <w:rPr>
          <w:rStyle w:val="ti"/>
          <w:sz w:val="28"/>
          <w:szCs w:val="28"/>
          <w:lang w:val="en-US"/>
        </w:rPr>
        <w:t>250.</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Carcinomatous mediastinitis secondary to carcinoma of the bladder </w:t>
      </w:r>
      <w:r>
        <w:rPr>
          <w:sz w:val="28"/>
          <w:szCs w:val="28"/>
          <w:lang w:val="en-US"/>
        </w:rPr>
        <w:t xml:space="preserve">/ </w:t>
      </w:r>
      <w:r w:rsidRPr="00070553">
        <w:rPr>
          <w:sz w:val="28"/>
          <w:szCs w:val="28"/>
          <w:lang w:val="en-US"/>
        </w:rPr>
        <w:t>C</w:t>
      </w:r>
      <w:r>
        <w:rPr>
          <w:sz w:val="28"/>
          <w:szCs w:val="28"/>
          <w:lang w:val="en-US"/>
        </w:rPr>
        <w:t>.</w:t>
      </w:r>
      <w:r w:rsidRPr="00D55FC7">
        <w:rPr>
          <w:sz w:val="28"/>
          <w:szCs w:val="28"/>
          <w:lang w:val="en-US"/>
        </w:rPr>
        <w:t xml:space="preserve"> </w:t>
      </w:r>
      <w:r w:rsidRPr="00070553">
        <w:rPr>
          <w:sz w:val="28"/>
          <w:szCs w:val="28"/>
          <w:lang w:val="en-US"/>
        </w:rPr>
        <w:t>Locher, J</w:t>
      </w:r>
      <w:r>
        <w:rPr>
          <w:sz w:val="28"/>
          <w:szCs w:val="28"/>
          <w:lang w:val="en-US"/>
        </w:rPr>
        <w:t>.</w:t>
      </w:r>
      <w:r w:rsidRPr="00D55FC7">
        <w:rPr>
          <w:sz w:val="28"/>
          <w:szCs w:val="28"/>
          <w:lang w:val="en-US"/>
        </w:rPr>
        <w:t xml:space="preserve"> </w:t>
      </w:r>
      <w:r w:rsidRPr="00070553">
        <w:rPr>
          <w:sz w:val="28"/>
          <w:szCs w:val="28"/>
          <w:lang w:val="en-US"/>
        </w:rPr>
        <w:t>Auroux, C</w:t>
      </w:r>
      <w:r>
        <w:rPr>
          <w:sz w:val="28"/>
          <w:szCs w:val="28"/>
          <w:lang w:val="en-US"/>
        </w:rPr>
        <w:t>.</w:t>
      </w:r>
      <w:r w:rsidRPr="00D55FC7">
        <w:rPr>
          <w:sz w:val="28"/>
          <w:szCs w:val="28"/>
          <w:lang w:val="en-US"/>
        </w:rPr>
        <w:t xml:space="preserve"> </w:t>
      </w:r>
      <w:r w:rsidRPr="00070553">
        <w:rPr>
          <w:sz w:val="28"/>
          <w:szCs w:val="28"/>
          <w:lang w:val="en-US"/>
        </w:rPr>
        <w:t xml:space="preserve">Locher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FD06E3">
        <w:rPr>
          <w:sz w:val="28"/>
          <w:szCs w:val="28"/>
          <w:lang w:val="en-US"/>
        </w:rPr>
        <w:t xml:space="preserve"> </w:t>
      </w:r>
      <w:r w:rsidRPr="00070553">
        <w:rPr>
          <w:sz w:val="28"/>
          <w:szCs w:val="28"/>
          <w:lang w:val="en-US"/>
        </w:rPr>
        <w:t>Presse Med. – 2005. – Vol.</w:t>
      </w:r>
      <w:r w:rsidRPr="00070553">
        <w:rPr>
          <w:rStyle w:val="volume"/>
          <w:sz w:val="28"/>
          <w:szCs w:val="28"/>
          <w:lang w:val="en-US"/>
        </w:rPr>
        <w:t>34, N</w:t>
      </w:r>
      <w:r w:rsidRPr="00070553">
        <w:rPr>
          <w:rStyle w:val="issue"/>
          <w:sz w:val="28"/>
          <w:szCs w:val="28"/>
          <w:lang w:val="en-US"/>
        </w:rPr>
        <w:t>19. – P.</w:t>
      </w:r>
      <w:r>
        <w:rPr>
          <w:rStyle w:val="issue"/>
          <w:sz w:val="28"/>
          <w:szCs w:val="28"/>
          <w:lang w:val="en-US"/>
        </w:rPr>
        <w:t xml:space="preserve"> </w:t>
      </w:r>
      <w:r w:rsidRPr="00070553">
        <w:rPr>
          <w:rStyle w:val="pages"/>
          <w:sz w:val="28"/>
          <w:szCs w:val="28"/>
          <w:lang w:val="en-US"/>
        </w:rPr>
        <w:t>1373</w:t>
      </w:r>
      <w:r>
        <w:rPr>
          <w:sz w:val="28"/>
          <w:szCs w:val="28"/>
          <w:lang w:val="en-US"/>
        </w:rPr>
        <w:t>–</w:t>
      </w:r>
      <w:r w:rsidRPr="00070553">
        <w:rPr>
          <w:rStyle w:val="pages"/>
          <w:sz w:val="28"/>
          <w:szCs w:val="28"/>
          <w:lang w:val="en-US"/>
        </w:rPr>
        <w:t>1374</w:t>
      </w:r>
      <w:r w:rsidRPr="00070553">
        <w:rPr>
          <w:sz w:val="28"/>
          <w:szCs w:val="28"/>
          <w:lang w:val="en-US"/>
        </w:rPr>
        <w:t xml:space="preserve">. </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Treatment outcomes of resected esophageal cancer </w:t>
      </w:r>
      <w:r>
        <w:rPr>
          <w:sz w:val="28"/>
          <w:szCs w:val="28"/>
          <w:lang w:val="en-US"/>
        </w:rPr>
        <w:t xml:space="preserve">/ </w:t>
      </w:r>
      <w:smartTag w:uri="urn:schemas-microsoft-com:office:smarttags" w:element="place">
        <w:r w:rsidRPr="00070553">
          <w:rPr>
            <w:sz w:val="28"/>
            <w:szCs w:val="28"/>
            <w:lang w:val="en-US"/>
          </w:rPr>
          <w:t>W</w:t>
        </w:r>
        <w:r>
          <w:rPr>
            <w:sz w:val="28"/>
            <w:szCs w:val="28"/>
            <w:lang w:val="en-US"/>
          </w:rPr>
          <w:t>.</w:t>
        </w:r>
        <w:r w:rsidRPr="00D55FC7">
          <w:rPr>
            <w:sz w:val="28"/>
            <w:szCs w:val="28"/>
            <w:lang w:val="en-US"/>
          </w:rPr>
          <w:t xml:space="preserve"> </w:t>
        </w:r>
        <w:r w:rsidRPr="00070553">
          <w:rPr>
            <w:sz w:val="28"/>
            <w:szCs w:val="28"/>
            <w:lang w:val="en-US"/>
          </w:rPr>
          <w:t>Hofstetter</w:t>
        </w:r>
      </w:smartTag>
      <w:r w:rsidRPr="00070553">
        <w:rPr>
          <w:sz w:val="28"/>
          <w:szCs w:val="28"/>
          <w:lang w:val="en-US"/>
        </w:rPr>
        <w:t xml:space="preserve">, </w:t>
      </w:r>
      <w:r>
        <w:rPr>
          <w:sz w:val="28"/>
          <w:szCs w:val="28"/>
          <w:lang w:val="en-US"/>
        </w:rPr>
        <w:t>S.</w:t>
      </w:r>
      <w:r w:rsidRPr="00D55FC7">
        <w:rPr>
          <w:sz w:val="28"/>
          <w:szCs w:val="28"/>
          <w:lang w:val="en-US"/>
        </w:rPr>
        <w:t xml:space="preserve"> </w:t>
      </w:r>
      <w:r w:rsidRPr="00070553">
        <w:rPr>
          <w:sz w:val="28"/>
          <w:szCs w:val="28"/>
          <w:lang w:val="en-US"/>
        </w:rPr>
        <w:t xml:space="preserve">Swisher, </w:t>
      </w:r>
      <w:r>
        <w:rPr>
          <w:sz w:val="28"/>
          <w:szCs w:val="28"/>
          <w:lang w:val="en-US"/>
        </w:rPr>
        <w:t>A.</w:t>
      </w:r>
      <w:r w:rsidRPr="00D55FC7">
        <w:rPr>
          <w:sz w:val="28"/>
          <w:szCs w:val="28"/>
          <w:lang w:val="en-US"/>
        </w:rPr>
        <w:t xml:space="preserve"> </w:t>
      </w:r>
      <w:r w:rsidRPr="00070553">
        <w:rPr>
          <w:sz w:val="28"/>
          <w:szCs w:val="28"/>
          <w:lang w:val="en-US"/>
        </w:rPr>
        <w:t xml:space="preserve">Correa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afe"/>
          <w:sz w:val="28"/>
          <w:szCs w:val="28"/>
          <w:lang w:val="en-US"/>
        </w:rPr>
        <w:t xml:space="preserve"> </w:t>
      </w:r>
      <w:r w:rsidRPr="00070553">
        <w:rPr>
          <w:rStyle w:val="ti"/>
          <w:sz w:val="28"/>
          <w:szCs w:val="28"/>
          <w:lang w:val="en-US"/>
        </w:rPr>
        <w:t>Ann</w:t>
      </w:r>
      <w:r w:rsidRPr="00FD06E3">
        <w:rPr>
          <w:rStyle w:val="ti"/>
          <w:sz w:val="28"/>
          <w:szCs w:val="28"/>
          <w:lang w:val="en-US"/>
        </w:rPr>
        <w:t>.</w:t>
      </w:r>
      <w:r w:rsidRPr="00070553">
        <w:rPr>
          <w:rStyle w:val="ti"/>
          <w:sz w:val="28"/>
          <w:szCs w:val="28"/>
          <w:lang w:val="en-US"/>
        </w:rPr>
        <w:t xml:space="preserve"> Surg. – 2002. – Vol.236, N3. – P.</w:t>
      </w:r>
      <w:r>
        <w:rPr>
          <w:rStyle w:val="ti"/>
          <w:sz w:val="28"/>
          <w:szCs w:val="28"/>
          <w:lang w:val="en-US"/>
        </w:rPr>
        <w:t xml:space="preserve"> </w:t>
      </w:r>
      <w:r w:rsidRPr="00070553">
        <w:rPr>
          <w:rStyle w:val="ti"/>
          <w:sz w:val="28"/>
          <w:szCs w:val="28"/>
          <w:lang w:val="en-US"/>
        </w:rPr>
        <w:t>376</w:t>
      </w:r>
      <w:r>
        <w:rPr>
          <w:sz w:val="28"/>
          <w:szCs w:val="28"/>
          <w:lang w:val="en-US"/>
        </w:rPr>
        <w:t>–</w:t>
      </w:r>
      <w:r w:rsidRPr="00070553">
        <w:rPr>
          <w:rStyle w:val="ti"/>
          <w:sz w:val="28"/>
          <w:szCs w:val="28"/>
          <w:lang w:val="en-US"/>
        </w:rPr>
        <w:t>384</w:t>
      </w:r>
      <w:r>
        <w:rPr>
          <w:rStyle w:val="ti"/>
          <w:sz w:val="28"/>
          <w:szCs w:val="28"/>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Treatment of thoracic anastomotic leaks after esophagectomy with self-expanding plastic stents </w:t>
      </w:r>
      <w:r>
        <w:rPr>
          <w:sz w:val="28"/>
          <w:szCs w:val="28"/>
          <w:lang w:val="en-US"/>
        </w:rPr>
        <w:t xml:space="preserve">/ </w:t>
      </w:r>
      <w:r w:rsidRPr="00070553">
        <w:rPr>
          <w:bCs/>
          <w:sz w:val="28"/>
          <w:szCs w:val="28"/>
          <w:lang w:val="en-US"/>
        </w:rPr>
        <w:t>M</w:t>
      </w:r>
      <w:r>
        <w:rPr>
          <w:bCs/>
          <w:sz w:val="28"/>
          <w:szCs w:val="28"/>
          <w:lang w:val="en-US"/>
        </w:rPr>
        <w:t>.</w:t>
      </w:r>
      <w:r w:rsidRPr="00D55FC7">
        <w:rPr>
          <w:bCs/>
          <w:sz w:val="28"/>
          <w:szCs w:val="28"/>
          <w:lang w:val="en-US"/>
        </w:rPr>
        <w:t xml:space="preserve"> </w:t>
      </w:r>
      <w:r w:rsidRPr="00070553">
        <w:rPr>
          <w:bCs/>
          <w:sz w:val="28"/>
          <w:szCs w:val="28"/>
          <w:lang w:val="en-US"/>
        </w:rPr>
        <w:t>Hünerbein</w:t>
      </w:r>
      <w:r w:rsidRPr="00070553">
        <w:rPr>
          <w:sz w:val="28"/>
          <w:szCs w:val="28"/>
          <w:lang w:val="en-US"/>
        </w:rPr>
        <w:t xml:space="preserve">, </w:t>
      </w:r>
      <w:r w:rsidRPr="00070553">
        <w:rPr>
          <w:bCs/>
          <w:sz w:val="28"/>
          <w:szCs w:val="28"/>
          <w:lang w:val="en-US"/>
        </w:rPr>
        <w:t>C</w:t>
      </w:r>
      <w:r>
        <w:rPr>
          <w:bCs/>
          <w:sz w:val="28"/>
          <w:szCs w:val="28"/>
          <w:lang w:val="en-US"/>
        </w:rPr>
        <w:t>.</w:t>
      </w:r>
      <w:r w:rsidRPr="00D55FC7">
        <w:rPr>
          <w:bCs/>
          <w:sz w:val="28"/>
          <w:szCs w:val="28"/>
          <w:lang w:val="en-US"/>
        </w:rPr>
        <w:t xml:space="preserve"> </w:t>
      </w:r>
      <w:r w:rsidRPr="00070553">
        <w:rPr>
          <w:bCs/>
          <w:sz w:val="28"/>
          <w:szCs w:val="28"/>
          <w:lang w:val="en-US"/>
        </w:rPr>
        <w:t>Stroszczynski</w:t>
      </w:r>
      <w:r w:rsidRPr="00070553">
        <w:rPr>
          <w:sz w:val="28"/>
          <w:szCs w:val="28"/>
          <w:lang w:val="en-US"/>
        </w:rPr>
        <w:t xml:space="preserve">, </w:t>
      </w:r>
      <w:r>
        <w:rPr>
          <w:bCs/>
          <w:sz w:val="28"/>
          <w:szCs w:val="28"/>
          <w:lang w:val="en-US"/>
        </w:rPr>
        <w:t>K.</w:t>
      </w:r>
      <w:r w:rsidRPr="00D55FC7">
        <w:rPr>
          <w:bCs/>
          <w:sz w:val="28"/>
          <w:szCs w:val="28"/>
          <w:lang w:val="en-US"/>
        </w:rPr>
        <w:t xml:space="preserve"> </w:t>
      </w:r>
      <w:r w:rsidRPr="00070553">
        <w:rPr>
          <w:bCs/>
          <w:sz w:val="28"/>
          <w:szCs w:val="28"/>
          <w:lang w:val="en-US"/>
        </w:rPr>
        <w:t>Moesta</w:t>
      </w:r>
      <w:r w:rsidRPr="00070553">
        <w:rPr>
          <w:sz w:val="28"/>
          <w:szCs w:val="28"/>
          <w:lang w:val="en-US"/>
        </w:rPr>
        <w:t xml:space="preserve">, </w:t>
      </w:r>
      <w:r>
        <w:rPr>
          <w:bCs/>
          <w:sz w:val="28"/>
          <w:szCs w:val="28"/>
          <w:lang w:val="en-US"/>
        </w:rPr>
        <w:t>P</w:t>
      </w:r>
      <w:r w:rsidRPr="00070553">
        <w:rPr>
          <w:sz w:val="28"/>
          <w:szCs w:val="28"/>
          <w:lang w:val="en-US"/>
        </w:rPr>
        <w:t>.</w:t>
      </w:r>
      <w:r>
        <w:rPr>
          <w:sz w:val="28"/>
          <w:szCs w:val="28"/>
          <w:lang w:val="en-US"/>
        </w:rPr>
        <w:t xml:space="preserve"> </w:t>
      </w:r>
      <w:r w:rsidRPr="00070553">
        <w:rPr>
          <w:bCs/>
          <w:sz w:val="28"/>
          <w:szCs w:val="28"/>
          <w:lang w:val="en-US"/>
        </w:rPr>
        <w:t xml:space="preserve">Schlag </w:t>
      </w:r>
      <w:r w:rsidRPr="00070553">
        <w:rPr>
          <w:sz w:val="28"/>
          <w:szCs w:val="28"/>
          <w:lang w:val="en-US"/>
        </w:rPr>
        <w:t xml:space="preserve">// </w:t>
      </w:r>
      <w:r w:rsidRPr="00070553">
        <w:rPr>
          <w:rStyle w:val="ti"/>
          <w:sz w:val="28"/>
          <w:szCs w:val="28"/>
          <w:lang w:val="en-US"/>
        </w:rPr>
        <w:t>Ann</w:t>
      </w:r>
      <w:r w:rsidRPr="00FD06E3">
        <w:rPr>
          <w:rStyle w:val="ti"/>
          <w:sz w:val="28"/>
          <w:szCs w:val="28"/>
          <w:lang w:val="en-US"/>
        </w:rPr>
        <w:t>.</w:t>
      </w:r>
      <w:r w:rsidRPr="00070553">
        <w:rPr>
          <w:rStyle w:val="ti"/>
          <w:sz w:val="28"/>
          <w:szCs w:val="28"/>
          <w:lang w:val="en-US"/>
        </w:rPr>
        <w:t xml:space="preserve"> Surg. – 2004. – Vol.240, N5. – P.</w:t>
      </w:r>
      <w:r>
        <w:rPr>
          <w:rStyle w:val="ti"/>
          <w:sz w:val="28"/>
          <w:szCs w:val="28"/>
          <w:lang w:val="en-US"/>
        </w:rPr>
        <w:t xml:space="preserve"> </w:t>
      </w:r>
      <w:r w:rsidRPr="00070553">
        <w:rPr>
          <w:rStyle w:val="ti"/>
          <w:sz w:val="28"/>
          <w:szCs w:val="28"/>
          <w:lang w:val="en-US"/>
        </w:rPr>
        <w:t>801</w:t>
      </w:r>
      <w:r>
        <w:rPr>
          <w:sz w:val="28"/>
          <w:szCs w:val="28"/>
          <w:lang w:val="en-US"/>
        </w:rPr>
        <w:t>–</w:t>
      </w:r>
      <w:r w:rsidRPr="00070553">
        <w:rPr>
          <w:rStyle w:val="ti"/>
          <w:sz w:val="28"/>
          <w:szCs w:val="28"/>
          <w:lang w:val="en-US"/>
        </w:rPr>
        <w:t>807.</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Selective management of intrathoracic anastomotic leak after esophagectomy </w:t>
      </w:r>
      <w:r>
        <w:rPr>
          <w:sz w:val="28"/>
          <w:szCs w:val="28"/>
          <w:lang w:val="en-US"/>
        </w:rPr>
        <w:t xml:space="preserve">/ </w:t>
      </w:r>
      <w:r w:rsidRPr="00070553">
        <w:rPr>
          <w:bCs/>
          <w:sz w:val="28"/>
          <w:szCs w:val="28"/>
          <w:lang w:val="en-US"/>
        </w:rPr>
        <w:t>J</w:t>
      </w:r>
      <w:r>
        <w:rPr>
          <w:bCs/>
          <w:sz w:val="28"/>
          <w:szCs w:val="28"/>
          <w:lang w:val="en-US"/>
        </w:rPr>
        <w:t>.</w:t>
      </w:r>
      <w:r w:rsidRPr="00AD4ED2">
        <w:rPr>
          <w:bCs/>
          <w:sz w:val="28"/>
          <w:szCs w:val="28"/>
          <w:lang w:val="en-US"/>
        </w:rPr>
        <w:t xml:space="preserve"> </w:t>
      </w:r>
      <w:r w:rsidRPr="00070553">
        <w:rPr>
          <w:bCs/>
          <w:sz w:val="28"/>
          <w:szCs w:val="28"/>
          <w:lang w:val="en-US"/>
        </w:rPr>
        <w:t>Crestanello</w:t>
      </w:r>
      <w:r w:rsidRPr="00070553">
        <w:rPr>
          <w:sz w:val="28"/>
          <w:szCs w:val="28"/>
          <w:lang w:val="en-US"/>
        </w:rPr>
        <w:t xml:space="preserve">, </w:t>
      </w:r>
      <w:r w:rsidRPr="00070553">
        <w:rPr>
          <w:bCs/>
          <w:sz w:val="28"/>
          <w:szCs w:val="28"/>
          <w:lang w:val="en-US"/>
        </w:rPr>
        <w:t>C</w:t>
      </w:r>
      <w:r>
        <w:rPr>
          <w:bCs/>
          <w:sz w:val="28"/>
          <w:szCs w:val="28"/>
          <w:lang w:val="en-US"/>
        </w:rPr>
        <w:t>.</w:t>
      </w:r>
      <w:r w:rsidRPr="00AD4ED2">
        <w:rPr>
          <w:bCs/>
          <w:sz w:val="28"/>
          <w:szCs w:val="28"/>
          <w:lang w:val="en-US"/>
        </w:rPr>
        <w:t xml:space="preserve"> </w:t>
      </w:r>
      <w:r w:rsidRPr="00070553">
        <w:rPr>
          <w:bCs/>
          <w:sz w:val="28"/>
          <w:szCs w:val="28"/>
          <w:lang w:val="en-US"/>
        </w:rPr>
        <w:t>Deschamps</w:t>
      </w:r>
      <w:r w:rsidRPr="00070553">
        <w:rPr>
          <w:sz w:val="28"/>
          <w:szCs w:val="28"/>
          <w:lang w:val="en-US"/>
        </w:rPr>
        <w:t xml:space="preserve">, </w:t>
      </w:r>
      <w:r w:rsidRPr="00070553">
        <w:rPr>
          <w:bCs/>
          <w:sz w:val="28"/>
          <w:szCs w:val="28"/>
          <w:lang w:val="en-US"/>
        </w:rPr>
        <w:t>S</w:t>
      </w:r>
      <w:r>
        <w:rPr>
          <w:bCs/>
          <w:sz w:val="28"/>
          <w:szCs w:val="28"/>
          <w:lang w:val="en-US"/>
        </w:rPr>
        <w:t>.</w:t>
      </w:r>
      <w:r w:rsidRPr="00AD4ED2">
        <w:rPr>
          <w:bCs/>
          <w:sz w:val="28"/>
          <w:szCs w:val="28"/>
          <w:lang w:val="en-US"/>
        </w:rPr>
        <w:t xml:space="preserve"> </w:t>
      </w:r>
      <w:r w:rsidRPr="00070553">
        <w:rPr>
          <w:bCs/>
          <w:sz w:val="28"/>
          <w:szCs w:val="28"/>
          <w:lang w:val="en-US"/>
        </w:rPr>
        <w:t xml:space="preserve">Cassivi </w:t>
      </w:r>
      <w:r>
        <w:rPr>
          <w:bCs/>
          <w:sz w:val="28"/>
          <w:szCs w:val="28"/>
          <w:lang w:val="en-US"/>
        </w:rPr>
        <w:t>[</w:t>
      </w:r>
      <w:r w:rsidRPr="00070553">
        <w:rPr>
          <w:bCs/>
          <w:sz w:val="28"/>
          <w:szCs w:val="28"/>
          <w:lang w:val="en-US"/>
        </w:rPr>
        <w:t>et al.</w:t>
      </w:r>
      <w:r>
        <w:rPr>
          <w:bCs/>
          <w:sz w:val="28"/>
          <w:szCs w:val="28"/>
          <w:lang w:val="en-US"/>
        </w:rPr>
        <w:t>]</w:t>
      </w:r>
      <w:r w:rsidRPr="00070553">
        <w:rPr>
          <w:bCs/>
          <w:sz w:val="28"/>
          <w:szCs w:val="28"/>
          <w:lang w:val="en-US"/>
        </w:rPr>
        <w:t xml:space="preserve"> </w:t>
      </w:r>
      <w:r w:rsidRPr="00070553">
        <w:rPr>
          <w:sz w:val="28"/>
          <w:szCs w:val="28"/>
          <w:lang w:val="en-US"/>
        </w:rPr>
        <w:t>//</w:t>
      </w:r>
      <w:r w:rsidRPr="00070553">
        <w:rPr>
          <w:rStyle w:val="ti"/>
          <w:sz w:val="28"/>
          <w:szCs w:val="28"/>
          <w:lang w:val="en-US"/>
        </w:rPr>
        <w:t xml:space="preserve"> J</w:t>
      </w:r>
      <w:r w:rsidRPr="00FD06E3">
        <w:rPr>
          <w:rStyle w:val="ti"/>
          <w:sz w:val="28"/>
          <w:szCs w:val="28"/>
          <w:lang w:val="en-US"/>
        </w:rPr>
        <w:t>.</w:t>
      </w:r>
      <w:r w:rsidRPr="00070553">
        <w:rPr>
          <w:rStyle w:val="ti"/>
          <w:sz w:val="28"/>
          <w:szCs w:val="28"/>
          <w:lang w:val="en-US"/>
        </w:rPr>
        <w:t xml:space="preserve"> Thorac</w:t>
      </w:r>
      <w:r w:rsidRPr="00FD06E3">
        <w:rPr>
          <w:rStyle w:val="ti"/>
          <w:sz w:val="28"/>
          <w:szCs w:val="28"/>
          <w:lang w:val="en-US"/>
        </w:rPr>
        <w:t>.</w:t>
      </w:r>
      <w:r w:rsidRPr="00070553">
        <w:rPr>
          <w:rStyle w:val="ti"/>
          <w:sz w:val="28"/>
          <w:szCs w:val="28"/>
          <w:lang w:val="en-US"/>
        </w:rPr>
        <w:t xml:space="preserve"> Cardiovasc</w:t>
      </w:r>
      <w:r>
        <w:rPr>
          <w:rStyle w:val="ti"/>
          <w:sz w:val="28"/>
          <w:szCs w:val="28"/>
        </w:rPr>
        <w:t>.</w:t>
      </w:r>
      <w:r w:rsidRPr="00070553">
        <w:rPr>
          <w:rStyle w:val="ti"/>
          <w:sz w:val="28"/>
          <w:szCs w:val="28"/>
          <w:lang w:val="en-US"/>
        </w:rPr>
        <w:t xml:space="preserve"> Surg. – 2005. – Vol.129, N2. – P.</w:t>
      </w:r>
      <w:r>
        <w:rPr>
          <w:rStyle w:val="ti"/>
          <w:sz w:val="28"/>
          <w:szCs w:val="28"/>
          <w:lang w:val="en-US"/>
        </w:rPr>
        <w:t xml:space="preserve"> </w:t>
      </w:r>
      <w:r w:rsidRPr="00070553">
        <w:rPr>
          <w:rStyle w:val="ti"/>
          <w:sz w:val="28"/>
          <w:szCs w:val="28"/>
          <w:lang w:val="en-US"/>
        </w:rPr>
        <w:t>254</w:t>
      </w:r>
      <w:r>
        <w:rPr>
          <w:sz w:val="28"/>
          <w:szCs w:val="28"/>
          <w:lang w:val="en-US"/>
        </w:rPr>
        <w:t>–</w:t>
      </w:r>
      <w:r w:rsidRPr="00070553">
        <w:rPr>
          <w:rStyle w:val="ti"/>
          <w:sz w:val="28"/>
          <w:szCs w:val="28"/>
          <w:lang w:val="en-US"/>
        </w:rPr>
        <w:t>260.</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Propensity-matched analysis of three techniques for intrathoracic esophagogastric anastomosis </w:t>
      </w:r>
      <w:r>
        <w:rPr>
          <w:sz w:val="28"/>
          <w:szCs w:val="28"/>
          <w:lang w:val="en-US"/>
        </w:rPr>
        <w:t xml:space="preserve">/ </w:t>
      </w:r>
      <w:smartTag w:uri="urn:schemas-microsoft-com:office:smarttags" w:element="place">
        <w:r w:rsidRPr="00070553">
          <w:rPr>
            <w:sz w:val="28"/>
            <w:szCs w:val="28"/>
            <w:lang w:val="en-US"/>
          </w:rPr>
          <w:t>S</w:t>
        </w:r>
        <w:r>
          <w:rPr>
            <w:sz w:val="28"/>
            <w:szCs w:val="28"/>
            <w:lang w:val="en-US"/>
          </w:rPr>
          <w:t>.</w:t>
        </w:r>
        <w:r w:rsidRPr="00AD4ED2">
          <w:rPr>
            <w:sz w:val="28"/>
            <w:szCs w:val="28"/>
            <w:lang w:val="en-US"/>
          </w:rPr>
          <w:t xml:space="preserve"> </w:t>
        </w:r>
        <w:r w:rsidRPr="00070553">
          <w:rPr>
            <w:sz w:val="28"/>
            <w:szCs w:val="28"/>
            <w:lang w:val="en-US"/>
          </w:rPr>
          <w:t>Blackmon</w:t>
        </w:r>
      </w:smartTag>
      <w:r w:rsidRPr="00070553">
        <w:rPr>
          <w:sz w:val="28"/>
          <w:szCs w:val="28"/>
          <w:lang w:val="en-US"/>
        </w:rPr>
        <w:t>, A</w:t>
      </w:r>
      <w:r>
        <w:rPr>
          <w:sz w:val="28"/>
          <w:szCs w:val="28"/>
          <w:lang w:val="en-US"/>
        </w:rPr>
        <w:t>.</w:t>
      </w:r>
      <w:r w:rsidRPr="00AD4ED2">
        <w:rPr>
          <w:sz w:val="28"/>
          <w:szCs w:val="28"/>
          <w:lang w:val="en-US"/>
        </w:rPr>
        <w:t xml:space="preserve"> </w:t>
      </w:r>
      <w:r w:rsidRPr="00070553">
        <w:rPr>
          <w:sz w:val="28"/>
          <w:szCs w:val="28"/>
          <w:lang w:val="en-US"/>
        </w:rPr>
        <w:t>Correa, B</w:t>
      </w:r>
      <w:r>
        <w:rPr>
          <w:sz w:val="28"/>
          <w:szCs w:val="28"/>
          <w:lang w:val="en-US"/>
        </w:rPr>
        <w:t>.</w:t>
      </w:r>
      <w:r w:rsidRPr="00AD4ED2">
        <w:rPr>
          <w:sz w:val="28"/>
          <w:szCs w:val="28"/>
          <w:lang w:val="en-US"/>
        </w:rPr>
        <w:t xml:space="preserve"> </w:t>
      </w:r>
      <w:r w:rsidRPr="00070553">
        <w:rPr>
          <w:sz w:val="28"/>
          <w:szCs w:val="28"/>
          <w:lang w:val="en-US"/>
        </w:rPr>
        <w:t xml:space="preserve">Wynn </w:t>
      </w:r>
      <w:r>
        <w:rPr>
          <w:sz w:val="28"/>
          <w:szCs w:val="28"/>
          <w:lang w:val="en-US"/>
        </w:rPr>
        <w:t>[</w:t>
      </w:r>
      <w:r w:rsidRPr="00070553">
        <w:rPr>
          <w:sz w:val="28"/>
          <w:szCs w:val="28"/>
          <w:lang w:val="en-US"/>
        </w:rPr>
        <w:t>et al.</w:t>
      </w:r>
      <w:r>
        <w:rPr>
          <w:sz w:val="28"/>
          <w:szCs w:val="28"/>
          <w:lang w:val="en-US"/>
        </w:rPr>
        <w:t xml:space="preserve">] </w:t>
      </w:r>
      <w:r w:rsidRPr="00070553">
        <w:rPr>
          <w:sz w:val="28"/>
          <w:szCs w:val="28"/>
          <w:lang w:val="en-US"/>
        </w:rPr>
        <w:t>//</w:t>
      </w:r>
      <w:r w:rsidRPr="00070553">
        <w:rPr>
          <w:rStyle w:val="ti"/>
          <w:sz w:val="28"/>
          <w:szCs w:val="28"/>
          <w:lang w:val="en-US"/>
        </w:rPr>
        <w:t xml:space="preserve"> Ann</w:t>
      </w:r>
      <w:r w:rsidRPr="00FD06E3">
        <w:rPr>
          <w:rStyle w:val="ti"/>
          <w:sz w:val="28"/>
          <w:szCs w:val="28"/>
          <w:lang w:val="en-US"/>
        </w:rPr>
        <w:t>.</w:t>
      </w:r>
      <w:r w:rsidRPr="00070553">
        <w:rPr>
          <w:rStyle w:val="ti"/>
          <w:sz w:val="28"/>
          <w:szCs w:val="28"/>
          <w:lang w:val="en-US"/>
        </w:rPr>
        <w:t xml:space="preserve"> Thorac</w:t>
      </w:r>
      <w:r>
        <w:rPr>
          <w:rStyle w:val="ti"/>
          <w:sz w:val="28"/>
          <w:szCs w:val="28"/>
        </w:rPr>
        <w:t>.</w:t>
      </w:r>
      <w:r w:rsidRPr="00070553">
        <w:rPr>
          <w:rStyle w:val="ti"/>
          <w:sz w:val="28"/>
          <w:szCs w:val="28"/>
          <w:lang w:val="en-US"/>
        </w:rPr>
        <w:t xml:space="preserve"> Surg. – 2007. – Vol.83, N5. – P.</w:t>
      </w:r>
      <w:r>
        <w:rPr>
          <w:rStyle w:val="ti"/>
          <w:sz w:val="28"/>
          <w:szCs w:val="28"/>
          <w:lang w:val="en-US"/>
        </w:rPr>
        <w:t xml:space="preserve"> </w:t>
      </w:r>
      <w:r w:rsidRPr="00070553">
        <w:rPr>
          <w:rStyle w:val="ti"/>
          <w:sz w:val="28"/>
          <w:szCs w:val="28"/>
          <w:lang w:val="en-US"/>
        </w:rPr>
        <w:t>1805</w:t>
      </w:r>
      <w:r>
        <w:rPr>
          <w:sz w:val="28"/>
          <w:szCs w:val="28"/>
          <w:lang w:val="en-US"/>
        </w:rPr>
        <w:t>–</w:t>
      </w:r>
      <w:r w:rsidRPr="00070553">
        <w:rPr>
          <w:rStyle w:val="ti"/>
          <w:sz w:val="28"/>
          <w:szCs w:val="28"/>
          <w:lang w:val="en-US"/>
        </w:rPr>
        <w:t>1813.</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Prevalence and risk factors for ischemia, leak, and stricture of esophageal anastomosis: gastric pull-up versus colon interposition </w:t>
      </w:r>
      <w:r>
        <w:rPr>
          <w:sz w:val="28"/>
          <w:szCs w:val="28"/>
          <w:lang w:val="en-US"/>
        </w:rPr>
        <w:t xml:space="preserve">/ </w:t>
      </w:r>
      <w:r w:rsidRPr="00070553">
        <w:rPr>
          <w:bCs/>
          <w:sz w:val="28"/>
          <w:szCs w:val="28"/>
          <w:lang w:val="en-US"/>
        </w:rPr>
        <w:t>J</w:t>
      </w:r>
      <w:r>
        <w:rPr>
          <w:bCs/>
          <w:sz w:val="28"/>
          <w:szCs w:val="28"/>
          <w:lang w:val="en-US"/>
        </w:rPr>
        <w:t>.</w:t>
      </w:r>
      <w:r w:rsidRPr="00AD4ED2">
        <w:rPr>
          <w:bCs/>
          <w:sz w:val="28"/>
          <w:szCs w:val="28"/>
          <w:lang w:val="en-US"/>
        </w:rPr>
        <w:t xml:space="preserve"> </w:t>
      </w:r>
      <w:r w:rsidRPr="00070553">
        <w:rPr>
          <w:bCs/>
          <w:sz w:val="28"/>
          <w:szCs w:val="28"/>
          <w:lang w:val="en-US"/>
        </w:rPr>
        <w:t>Briel</w:t>
      </w:r>
      <w:r w:rsidRPr="00070553">
        <w:rPr>
          <w:sz w:val="28"/>
          <w:szCs w:val="28"/>
          <w:lang w:val="en-US"/>
        </w:rPr>
        <w:t xml:space="preserve">, </w:t>
      </w:r>
      <w:r w:rsidRPr="00070553">
        <w:rPr>
          <w:bCs/>
          <w:sz w:val="28"/>
          <w:szCs w:val="28"/>
          <w:lang w:val="en-US"/>
        </w:rPr>
        <w:t>A</w:t>
      </w:r>
      <w:r>
        <w:rPr>
          <w:bCs/>
          <w:sz w:val="28"/>
          <w:szCs w:val="28"/>
          <w:lang w:val="en-US"/>
        </w:rPr>
        <w:t>.</w:t>
      </w:r>
      <w:r w:rsidRPr="00AD4ED2">
        <w:rPr>
          <w:bCs/>
          <w:sz w:val="28"/>
          <w:szCs w:val="28"/>
          <w:lang w:val="en-US"/>
        </w:rPr>
        <w:t xml:space="preserve"> </w:t>
      </w:r>
      <w:r w:rsidRPr="00070553">
        <w:rPr>
          <w:bCs/>
          <w:sz w:val="28"/>
          <w:szCs w:val="28"/>
          <w:lang w:val="en-US"/>
        </w:rPr>
        <w:t>Tamhankar</w:t>
      </w:r>
      <w:r w:rsidRPr="00070553">
        <w:rPr>
          <w:sz w:val="28"/>
          <w:szCs w:val="28"/>
          <w:lang w:val="en-US"/>
        </w:rPr>
        <w:t xml:space="preserve">, </w:t>
      </w:r>
      <w:r w:rsidRPr="00070553">
        <w:rPr>
          <w:bCs/>
          <w:sz w:val="28"/>
          <w:szCs w:val="28"/>
          <w:lang w:val="en-US"/>
        </w:rPr>
        <w:t>J</w:t>
      </w:r>
      <w:r>
        <w:rPr>
          <w:bCs/>
          <w:sz w:val="28"/>
          <w:szCs w:val="28"/>
          <w:lang w:val="en-US"/>
        </w:rPr>
        <w:t>.</w:t>
      </w:r>
      <w:r w:rsidRPr="00AD4ED2">
        <w:rPr>
          <w:bCs/>
          <w:sz w:val="28"/>
          <w:szCs w:val="28"/>
          <w:lang w:val="en-US"/>
        </w:rPr>
        <w:t xml:space="preserve"> </w:t>
      </w:r>
      <w:r w:rsidRPr="00070553">
        <w:rPr>
          <w:bCs/>
          <w:sz w:val="28"/>
          <w:szCs w:val="28"/>
          <w:lang w:val="en-US"/>
        </w:rPr>
        <w:t>Hagen</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 xml:space="preserve">] </w:t>
      </w:r>
      <w:r w:rsidRPr="00070553">
        <w:rPr>
          <w:sz w:val="28"/>
          <w:szCs w:val="28"/>
          <w:lang w:val="en-US"/>
        </w:rPr>
        <w:t>//</w:t>
      </w:r>
      <w:r w:rsidRPr="00070553">
        <w:rPr>
          <w:rStyle w:val="ti"/>
          <w:sz w:val="28"/>
          <w:szCs w:val="28"/>
          <w:lang w:val="en-US"/>
        </w:rPr>
        <w:t xml:space="preserve"> J</w:t>
      </w:r>
      <w:r w:rsidRPr="00FD06E3">
        <w:rPr>
          <w:rStyle w:val="ti"/>
          <w:sz w:val="28"/>
          <w:szCs w:val="28"/>
          <w:lang w:val="en-US"/>
        </w:rPr>
        <w:t>.</w:t>
      </w:r>
      <w:r w:rsidRPr="00070553">
        <w:rPr>
          <w:rStyle w:val="ti"/>
          <w:sz w:val="28"/>
          <w:szCs w:val="28"/>
          <w:lang w:val="en-US"/>
        </w:rPr>
        <w:t xml:space="preserve"> Am</w:t>
      </w:r>
      <w:r w:rsidRPr="00FD06E3">
        <w:rPr>
          <w:rStyle w:val="ti"/>
          <w:sz w:val="28"/>
          <w:szCs w:val="28"/>
          <w:lang w:val="en-US"/>
        </w:rPr>
        <w:t>.</w:t>
      </w:r>
      <w:r w:rsidRPr="00070553">
        <w:rPr>
          <w:rStyle w:val="ti"/>
          <w:sz w:val="28"/>
          <w:szCs w:val="28"/>
          <w:lang w:val="en-US"/>
        </w:rPr>
        <w:t xml:space="preserve"> Coll</w:t>
      </w:r>
      <w:r>
        <w:rPr>
          <w:rStyle w:val="ti"/>
          <w:sz w:val="28"/>
          <w:szCs w:val="28"/>
        </w:rPr>
        <w:t>.</w:t>
      </w:r>
      <w:r w:rsidRPr="00070553">
        <w:rPr>
          <w:rStyle w:val="ti"/>
          <w:sz w:val="28"/>
          <w:szCs w:val="28"/>
          <w:lang w:val="en-US"/>
        </w:rPr>
        <w:t xml:space="preserve"> Surg. – 2004. – Vol.198, N4. – P.</w:t>
      </w:r>
      <w:r>
        <w:rPr>
          <w:rStyle w:val="ti"/>
          <w:sz w:val="28"/>
          <w:szCs w:val="28"/>
          <w:lang w:val="en-US"/>
        </w:rPr>
        <w:t xml:space="preserve"> </w:t>
      </w:r>
      <w:r w:rsidRPr="00070553">
        <w:rPr>
          <w:rStyle w:val="ti"/>
          <w:sz w:val="28"/>
          <w:szCs w:val="28"/>
          <w:lang w:val="en-US"/>
        </w:rPr>
        <w:t>536</w:t>
      </w:r>
      <w:r>
        <w:rPr>
          <w:sz w:val="28"/>
          <w:szCs w:val="28"/>
          <w:lang w:val="en-US"/>
        </w:rPr>
        <w:t>–</w:t>
      </w:r>
      <w:r w:rsidRPr="00070553">
        <w:rPr>
          <w:rStyle w:val="ti"/>
          <w:sz w:val="28"/>
          <w:szCs w:val="28"/>
          <w:lang w:val="en-US"/>
        </w:rPr>
        <w:t>541</w:t>
      </w:r>
      <w:r w:rsidRPr="00070553">
        <w:rPr>
          <w:rStyle w:val="ti"/>
          <w:sz w:val="28"/>
          <w:szCs w:val="28"/>
        </w:rPr>
        <w:t>.</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t>Gasper W</w:t>
      </w:r>
      <w:r w:rsidRPr="00070553">
        <w:rPr>
          <w:sz w:val="28"/>
          <w:szCs w:val="28"/>
          <w:lang w:val="en-US"/>
        </w:rPr>
        <w:t>. Palliation of thoracic malignancies</w:t>
      </w:r>
      <w:r w:rsidRPr="00AD4ED2">
        <w:rPr>
          <w:bCs/>
          <w:sz w:val="28"/>
          <w:szCs w:val="28"/>
          <w:lang w:val="en-US"/>
        </w:rPr>
        <w:t xml:space="preserve"> </w:t>
      </w:r>
      <w:r>
        <w:rPr>
          <w:bCs/>
          <w:sz w:val="28"/>
          <w:szCs w:val="28"/>
          <w:lang w:val="en-US"/>
        </w:rPr>
        <w:t xml:space="preserve">/ </w:t>
      </w:r>
      <w:r w:rsidRPr="00070553">
        <w:rPr>
          <w:bCs/>
          <w:sz w:val="28"/>
          <w:szCs w:val="28"/>
          <w:lang w:val="en-US"/>
        </w:rPr>
        <w:t>W</w:t>
      </w:r>
      <w:r>
        <w:rPr>
          <w:bCs/>
          <w:sz w:val="28"/>
          <w:szCs w:val="28"/>
          <w:lang w:val="en-US"/>
        </w:rPr>
        <w:t>.</w:t>
      </w:r>
      <w:r w:rsidRPr="00AD4ED2">
        <w:rPr>
          <w:bCs/>
          <w:sz w:val="28"/>
          <w:szCs w:val="28"/>
          <w:lang w:val="en-US"/>
        </w:rPr>
        <w:t xml:space="preserve"> </w:t>
      </w:r>
      <w:r w:rsidRPr="00070553">
        <w:rPr>
          <w:bCs/>
          <w:sz w:val="28"/>
          <w:szCs w:val="28"/>
          <w:lang w:val="en-US"/>
        </w:rPr>
        <w:t>Gasper</w:t>
      </w:r>
      <w:r w:rsidRPr="00070553">
        <w:rPr>
          <w:sz w:val="28"/>
          <w:szCs w:val="28"/>
          <w:lang w:val="en-US"/>
        </w:rPr>
        <w:t xml:space="preserve">, </w:t>
      </w:r>
      <w:r w:rsidRPr="00070553">
        <w:rPr>
          <w:bCs/>
          <w:sz w:val="28"/>
          <w:szCs w:val="28"/>
          <w:lang w:val="en-US"/>
        </w:rPr>
        <w:t>R</w:t>
      </w:r>
      <w:r>
        <w:rPr>
          <w:bCs/>
          <w:sz w:val="28"/>
          <w:szCs w:val="28"/>
          <w:lang w:val="en-US"/>
        </w:rPr>
        <w:t>.</w:t>
      </w:r>
      <w:r w:rsidRPr="00AD4ED2">
        <w:rPr>
          <w:bCs/>
          <w:sz w:val="28"/>
          <w:szCs w:val="28"/>
          <w:lang w:val="en-US"/>
        </w:rPr>
        <w:t xml:space="preserve"> </w:t>
      </w:r>
      <w:r w:rsidRPr="00070553">
        <w:rPr>
          <w:bCs/>
          <w:sz w:val="28"/>
          <w:szCs w:val="28"/>
          <w:lang w:val="en-US"/>
        </w:rPr>
        <w:t>Jamshidi</w:t>
      </w:r>
      <w:r w:rsidRPr="00070553">
        <w:rPr>
          <w:sz w:val="28"/>
          <w:szCs w:val="28"/>
          <w:lang w:val="en-US"/>
        </w:rPr>
        <w:t xml:space="preserve">, </w:t>
      </w:r>
      <w:r w:rsidRPr="00070553">
        <w:rPr>
          <w:bCs/>
          <w:sz w:val="28"/>
          <w:szCs w:val="28"/>
          <w:lang w:val="en-US"/>
        </w:rPr>
        <w:t>P</w:t>
      </w:r>
      <w:r>
        <w:rPr>
          <w:bCs/>
          <w:sz w:val="28"/>
          <w:szCs w:val="28"/>
          <w:lang w:val="en-US"/>
        </w:rPr>
        <w:t>.</w:t>
      </w:r>
      <w:r w:rsidRPr="00AD4ED2">
        <w:rPr>
          <w:bCs/>
          <w:sz w:val="28"/>
          <w:szCs w:val="28"/>
          <w:lang w:val="en-US"/>
        </w:rPr>
        <w:t xml:space="preserve"> </w:t>
      </w:r>
      <w:r w:rsidRPr="00070553">
        <w:rPr>
          <w:bCs/>
          <w:sz w:val="28"/>
          <w:szCs w:val="28"/>
          <w:lang w:val="en-US"/>
        </w:rPr>
        <w:t>Theodore</w:t>
      </w:r>
      <w:r w:rsidRPr="00FD06E3">
        <w:rPr>
          <w:sz w:val="28"/>
          <w:szCs w:val="28"/>
          <w:lang w:val="en-US"/>
        </w:rPr>
        <w:t xml:space="preserve"> </w:t>
      </w:r>
      <w:r w:rsidRPr="00070553">
        <w:rPr>
          <w:sz w:val="28"/>
          <w:szCs w:val="28"/>
          <w:lang w:val="en-US"/>
        </w:rPr>
        <w:t xml:space="preserve">// </w:t>
      </w:r>
      <w:r w:rsidRPr="00070553">
        <w:rPr>
          <w:rStyle w:val="ti"/>
          <w:sz w:val="28"/>
          <w:szCs w:val="28"/>
          <w:lang w:val="en-US"/>
        </w:rPr>
        <w:t>Surg</w:t>
      </w:r>
      <w:r w:rsidRPr="00FD06E3">
        <w:rPr>
          <w:rStyle w:val="ti"/>
          <w:sz w:val="28"/>
          <w:szCs w:val="28"/>
          <w:lang w:val="en-US"/>
        </w:rPr>
        <w:t>.</w:t>
      </w:r>
      <w:r w:rsidRPr="00070553">
        <w:rPr>
          <w:rStyle w:val="ti"/>
          <w:sz w:val="28"/>
          <w:szCs w:val="28"/>
          <w:lang w:val="en-US"/>
        </w:rPr>
        <w:t xml:space="preserve"> Oncol. – 2007. – Vol.16, N4. – P.</w:t>
      </w:r>
      <w:r>
        <w:rPr>
          <w:rStyle w:val="ti"/>
          <w:sz w:val="28"/>
          <w:szCs w:val="28"/>
          <w:lang w:val="en-US"/>
        </w:rPr>
        <w:t xml:space="preserve"> </w:t>
      </w:r>
      <w:r w:rsidRPr="00070553">
        <w:rPr>
          <w:rStyle w:val="ti"/>
          <w:sz w:val="28"/>
          <w:szCs w:val="28"/>
          <w:lang w:val="en-US"/>
        </w:rPr>
        <w:t>259</w:t>
      </w:r>
      <w:r>
        <w:rPr>
          <w:sz w:val="28"/>
          <w:szCs w:val="28"/>
          <w:lang w:val="en-US"/>
        </w:rPr>
        <w:t>–</w:t>
      </w:r>
      <w:r w:rsidRPr="00070553">
        <w:rPr>
          <w:rStyle w:val="ti"/>
          <w:sz w:val="28"/>
          <w:szCs w:val="28"/>
          <w:lang w:val="en-US"/>
        </w:rPr>
        <w:t>265.</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Palliative surgical treatment of thoracic esophageal cancer </w:t>
      </w:r>
      <w:r>
        <w:rPr>
          <w:sz w:val="28"/>
          <w:szCs w:val="28"/>
          <w:lang w:val="en-US"/>
        </w:rPr>
        <w:t xml:space="preserve">/ </w:t>
      </w:r>
      <w:r w:rsidRPr="00070553">
        <w:rPr>
          <w:sz w:val="28"/>
          <w:szCs w:val="28"/>
          <w:lang w:val="en-US"/>
        </w:rPr>
        <w:t>M</w:t>
      </w:r>
      <w:r>
        <w:rPr>
          <w:sz w:val="28"/>
          <w:szCs w:val="28"/>
          <w:lang w:val="en-US"/>
        </w:rPr>
        <w:t>.</w:t>
      </w:r>
      <w:r w:rsidRPr="00AD4ED2">
        <w:rPr>
          <w:sz w:val="28"/>
          <w:szCs w:val="28"/>
          <w:lang w:val="en-US"/>
        </w:rPr>
        <w:t xml:space="preserve"> </w:t>
      </w:r>
      <w:r w:rsidRPr="00070553">
        <w:rPr>
          <w:sz w:val="28"/>
          <w:szCs w:val="28"/>
          <w:lang w:val="en-US"/>
        </w:rPr>
        <w:t>Gentile, C</w:t>
      </w:r>
      <w:r>
        <w:rPr>
          <w:sz w:val="28"/>
          <w:szCs w:val="28"/>
          <w:lang w:val="en-US"/>
        </w:rPr>
        <w:t>.</w:t>
      </w:r>
      <w:r w:rsidRPr="00AD4ED2">
        <w:rPr>
          <w:sz w:val="28"/>
          <w:szCs w:val="28"/>
          <w:lang w:val="en-US"/>
        </w:rPr>
        <w:t xml:space="preserve"> </w:t>
      </w:r>
      <w:r w:rsidRPr="00070553">
        <w:rPr>
          <w:sz w:val="28"/>
          <w:szCs w:val="28"/>
          <w:lang w:val="en-US"/>
        </w:rPr>
        <w:t>Cecere, S</w:t>
      </w:r>
      <w:r>
        <w:rPr>
          <w:sz w:val="28"/>
          <w:szCs w:val="28"/>
          <w:lang w:val="en-US"/>
        </w:rPr>
        <w:t>.</w:t>
      </w:r>
      <w:r w:rsidRPr="00AD4ED2">
        <w:rPr>
          <w:sz w:val="28"/>
          <w:szCs w:val="28"/>
          <w:lang w:val="en-US"/>
        </w:rPr>
        <w:t xml:space="preserve"> </w:t>
      </w:r>
      <w:r w:rsidRPr="00070553">
        <w:rPr>
          <w:sz w:val="28"/>
          <w:szCs w:val="28"/>
          <w:lang w:val="en-US"/>
        </w:rPr>
        <w:t xml:space="preserve">Elia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Minerva Chir. – 1999. – Vol.54, N12. – P.</w:t>
      </w:r>
      <w:r>
        <w:rPr>
          <w:sz w:val="28"/>
          <w:szCs w:val="28"/>
          <w:lang w:val="en-US"/>
        </w:rPr>
        <w:t xml:space="preserve"> </w:t>
      </w:r>
      <w:r w:rsidRPr="00070553">
        <w:rPr>
          <w:sz w:val="28"/>
          <w:szCs w:val="28"/>
          <w:lang w:val="en-US"/>
        </w:rPr>
        <w:t>835</w:t>
      </w:r>
      <w:r>
        <w:rPr>
          <w:sz w:val="28"/>
          <w:szCs w:val="28"/>
          <w:lang w:val="en-US"/>
        </w:rPr>
        <w:t>–</w:t>
      </w:r>
      <w:r w:rsidRPr="00070553">
        <w:rPr>
          <w:sz w:val="28"/>
          <w:szCs w:val="28"/>
          <w:lang w:val="en-US"/>
        </w:rPr>
        <w:t>842.</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lastRenderedPageBreak/>
        <w:t xml:space="preserve">The Kirschner operation in unresectable esophageal cancer: current application </w:t>
      </w:r>
      <w:r>
        <w:rPr>
          <w:sz w:val="28"/>
          <w:szCs w:val="28"/>
          <w:lang w:val="en-US"/>
        </w:rPr>
        <w:t xml:space="preserve">/ </w:t>
      </w:r>
      <w:r w:rsidRPr="00070553">
        <w:rPr>
          <w:bCs/>
          <w:sz w:val="28"/>
          <w:szCs w:val="28"/>
          <w:lang w:val="en-US"/>
        </w:rPr>
        <w:t>B</w:t>
      </w:r>
      <w:r>
        <w:rPr>
          <w:bCs/>
          <w:sz w:val="28"/>
          <w:szCs w:val="28"/>
          <w:lang w:val="en-US"/>
        </w:rPr>
        <w:t>.</w:t>
      </w:r>
      <w:r w:rsidRPr="00AD4ED2">
        <w:rPr>
          <w:bCs/>
          <w:sz w:val="28"/>
          <w:szCs w:val="28"/>
          <w:lang w:val="en-US"/>
        </w:rPr>
        <w:t xml:space="preserve"> </w:t>
      </w:r>
      <w:r w:rsidRPr="00070553">
        <w:rPr>
          <w:bCs/>
          <w:sz w:val="28"/>
          <w:szCs w:val="28"/>
          <w:lang w:val="en-US"/>
        </w:rPr>
        <w:t>Whooley</w:t>
      </w:r>
      <w:r w:rsidRPr="00070553">
        <w:rPr>
          <w:sz w:val="28"/>
          <w:szCs w:val="28"/>
          <w:lang w:val="en-US"/>
        </w:rPr>
        <w:t xml:space="preserve">, </w:t>
      </w:r>
      <w:r w:rsidRPr="00070553">
        <w:rPr>
          <w:bCs/>
          <w:sz w:val="28"/>
          <w:szCs w:val="28"/>
          <w:lang w:val="en-US"/>
        </w:rPr>
        <w:t>S</w:t>
      </w:r>
      <w:r>
        <w:rPr>
          <w:bCs/>
          <w:sz w:val="28"/>
          <w:szCs w:val="28"/>
          <w:lang w:val="en-US"/>
        </w:rPr>
        <w:t>.</w:t>
      </w:r>
      <w:r w:rsidRPr="00AD4ED2">
        <w:rPr>
          <w:bCs/>
          <w:sz w:val="28"/>
          <w:szCs w:val="28"/>
          <w:lang w:val="en-US"/>
        </w:rPr>
        <w:t xml:space="preserve"> </w:t>
      </w:r>
      <w:r w:rsidRPr="00070553">
        <w:rPr>
          <w:bCs/>
          <w:sz w:val="28"/>
          <w:szCs w:val="28"/>
          <w:lang w:val="en-US"/>
        </w:rPr>
        <w:t>Law</w:t>
      </w:r>
      <w:r w:rsidRPr="00070553">
        <w:rPr>
          <w:sz w:val="28"/>
          <w:szCs w:val="28"/>
          <w:lang w:val="en-US"/>
        </w:rPr>
        <w:t xml:space="preserve">, </w:t>
      </w:r>
      <w:r w:rsidRPr="00070553">
        <w:rPr>
          <w:bCs/>
          <w:sz w:val="28"/>
          <w:szCs w:val="28"/>
          <w:lang w:val="en-US"/>
        </w:rPr>
        <w:t>S</w:t>
      </w:r>
      <w:r>
        <w:rPr>
          <w:bCs/>
          <w:sz w:val="28"/>
          <w:szCs w:val="28"/>
          <w:lang w:val="en-US"/>
        </w:rPr>
        <w:t>.</w:t>
      </w:r>
      <w:r w:rsidRPr="00AD4ED2">
        <w:rPr>
          <w:bCs/>
          <w:sz w:val="28"/>
          <w:szCs w:val="28"/>
          <w:lang w:val="en-US"/>
        </w:rPr>
        <w:t xml:space="preserve"> </w:t>
      </w:r>
      <w:r w:rsidRPr="00070553">
        <w:rPr>
          <w:bCs/>
          <w:sz w:val="28"/>
          <w:szCs w:val="28"/>
          <w:lang w:val="en-US"/>
        </w:rPr>
        <w:t xml:space="preserve">Murthy </w:t>
      </w:r>
      <w:r>
        <w:rPr>
          <w:bCs/>
          <w:sz w:val="28"/>
          <w:szCs w:val="28"/>
          <w:lang w:val="en-US"/>
        </w:rPr>
        <w:t>[</w:t>
      </w:r>
      <w:r w:rsidRPr="00070553">
        <w:rPr>
          <w:bCs/>
          <w:sz w:val="28"/>
          <w:szCs w:val="28"/>
          <w:lang w:val="en-US"/>
        </w:rPr>
        <w:t>et al.</w:t>
      </w:r>
      <w:r>
        <w:rPr>
          <w:bCs/>
          <w:sz w:val="28"/>
          <w:szCs w:val="28"/>
          <w:lang w:val="en-US"/>
        </w:rPr>
        <w:t>]</w:t>
      </w:r>
      <w:r w:rsidRPr="00070553">
        <w:rPr>
          <w:b/>
          <w:bCs/>
          <w:sz w:val="28"/>
          <w:szCs w:val="28"/>
          <w:lang w:val="en-US"/>
        </w:rPr>
        <w:t xml:space="preserve"> </w:t>
      </w:r>
      <w:r w:rsidRPr="00070553">
        <w:rPr>
          <w:sz w:val="28"/>
          <w:szCs w:val="28"/>
          <w:lang w:val="en-US"/>
        </w:rPr>
        <w:t>//</w:t>
      </w:r>
      <w:r>
        <w:rPr>
          <w:rStyle w:val="ti"/>
          <w:sz w:val="28"/>
          <w:szCs w:val="28"/>
          <w:lang w:val="en-US"/>
        </w:rPr>
        <w:t xml:space="preserve"> Arch</w:t>
      </w:r>
      <w:r w:rsidRPr="00FD06E3">
        <w:rPr>
          <w:rStyle w:val="ti"/>
          <w:sz w:val="28"/>
          <w:szCs w:val="28"/>
          <w:lang w:val="en-US"/>
        </w:rPr>
        <w:t>.</w:t>
      </w:r>
      <w:r>
        <w:rPr>
          <w:rStyle w:val="ti"/>
          <w:sz w:val="28"/>
          <w:szCs w:val="28"/>
          <w:lang w:val="en-US"/>
        </w:rPr>
        <w:t xml:space="preserve"> Surg. </w:t>
      </w:r>
      <w:r w:rsidRPr="00070553">
        <w:rPr>
          <w:rStyle w:val="ti"/>
          <w:sz w:val="28"/>
          <w:szCs w:val="28"/>
          <w:lang w:val="en-US"/>
        </w:rPr>
        <w:t>– 2002. – Vol.137, N11. – P.</w:t>
      </w:r>
      <w:r>
        <w:rPr>
          <w:rStyle w:val="ti"/>
          <w:sz w:val="28"/>
          <w:szCs w:val="28"/>
          <w:lang w:val="en-US"/>
        </w:rPr>
        <w:t xml:space="preserve"> </w:t>
      </w:r>
      <w:r w:rsidRPr="00070553">
        <w:rPr>
          <w:rStyle w:val="ti"/>
          <w:sz w:val="28"/>
          <w:szCs w:val="28"/>
          <w:lang w:val="en-US"/>
        </w:rPr>
        <w:t>1228</w:t>
      </w:r>
      <w:r>
        <w:rPr>
          <w:sz w:val="28"/>
          <w:szCs w:val="28"/>
          <w:lang w:val="en-US"/>
        </w:rPr>
        <w:t>–</w:t>
      </w:r>
      <w:r w:rsidRPr="00070553">
        <w:rPr>
          <w:rStyle w:val="ti"/>
          <w:sz w:val="28"/>
          <w:szCs w:val="28"/>
          <w:lang w:val="en-US"/>
        </w:rPr>
        <w:t>1232</w:t>
      </w:r>
      <w:r>
        <w:rPr>
          <w:rStyle w:val="ti"/>
          <w:sz w:val="28"/>
          <w:szCs w:val="28"/>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Highdoserate intraluminal brachytherapy for esophageal cancer: 10 years experience in Hyogo College of Medicine </w:t>
      </w:r>
      <w:r>
        <w:rPr>
          <w:sz w:val="28"/>
          <w:szCs w:val="28"/>
          <w:lang w:val="en-US"/>
        </w:rPr>
        <w:t xml:space="preserve">/ </w:t>
      </w:r>
      <w:r w:rsidRPr="00070553">
        <w:rPr>
          <w:sz w:val="28"/>
          <w:szCs w:val="28"/>
          <w:lang w:val="en-US"/>
        </w:rPr>
        <w:t>Y</w:t>
      </w:r>
      <w:r>
        <w:rPr>
          <w:sz w:val="28"/>
          <w:szCs w:val="28"/>
          <w:lang w:val="en-US"/>
        </w:rPr>
        <w:t>.</w:t>
      </w:r>
      <w:r w:rsidRPr="00AD4ED2">
        <w:rPr>
          <w:sz w:val="28"/>
          <w:szCs w:val="28"/>
          <w:lang w:val="en-US"/>
        </w:rPr>
        <w:t xml:space="preserve"> </w:t>
      </w:r>
      <w:r w:rsidRPr="00070553">
        <w:rPr>
          <w:sz w:val="28"/>
          <w:szCs w:val="28"/>
          <w:lang w:val="en-US"/>
        </w:rPr>
        <w:t>Hishikawa, K</w:t>
      </w:r>
      <w:r>
        <w:rPr>
          <w:sz w:val="28"/>
          <w:szCs w:val="28"/>
          <w:lang w:val="en-US"/>
        </w:rPr>
        <w:t>.</w:t>
      </w:r>
      <w:r w:rsidRPr="00AD4ED2">
        <w:rPr>
          <w:sz w:val="28"/>
          <w:szCs w:val="28"/>
          <w:lang w:val="en-US"/>
        </w:rPr>
        <w:t xml:space="preserve"> </w:t>
      </w:r>
      <w:r w:rsidRPr="00070553">
        <w:rPr>
          <w:sz w:val="28"/>
          <w:szCs w:val="28"/>
          <w:lang w:val="en-US"/>
        </w:rPr>
        <w:t>Kurisu, M</w:t>
      </w:r>
      <w:r>
        <w:rPr>
          <w:sz w:val="28"/>
          <w:szCs w:val="28"/>
          <w:lang w:val="en-US"/>
        </w:rPr>
        <w:t>.</w:t>
      </w:r>
      <w:r w:rsidRPr="00070553">
        <w:rPr>
          <w:sz w:val="28"/>
          <w:szCs w:val="28"/>
          <w:lang w:val="en-US"/>
        </w:rPr>
        <w:t xml:space="preserve"> Taniguchi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Radiother. Oncol. – 2001. – Vol. 21. – P.</w:t>
      </w:r>
      <w:r>
        <w:rPr>
          <w:sz w:val="28"/>
          <w:szCs w:val="28"/>
          <w:lang w:val="en-US"/>
        </w:rPr>
        <w:t xml:space="preserve"> </w:t>
      </w:r>
      <w:r w:rsidRPr="00070553">
        <w:rPr>
          <w:sz w:val="28"/>
          <w:szCs w:val="28"/>
          <w:lang w:val="en-US"/>
        </w:rPr>
        <w:t>107</w:t>
      </w:r>
      <w:r>
        <w:rPr>
          <w:sz w:val="28"/>
          <w:szCs w:val="28"/>
          <w:lang w:val="en-US"/>
        </w:rPr>
        <w:t>–</w:t>
      </w:r>
      <w:r w:rsidRPr="00070553">
        <w:rPr>
          <w:sz w:val="28"/>
          <w:szCs w:val="28"/>
          <w:lang w:val="en-US"/>
        </w:rPr>
        <w:t>114.</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Брахитерапия в паллиативном лечении онкологических больных </w:t>
      </w:r>
      <w:r w:rsidRPr="00AD4ED2">
        <w:rPr>
          <w:sz w:val="28"/>
          <w:szCs w:val="28"/>
        </w:rPr>
        <w:t xml:space="preserve">/ </w:t>
      </w:r>
      <w:r w:rsidRPr="00070553">
        <w:rPr>
          <w:sz w:val="28"/>
          <w:szCs w:val="28"/>
        </w:rPr>
        <w:t>А.А.</w:t>
      </w:r>
      <w:r w:rsidRPr="00AD4ED2">
        <w:rPr>
          <w:sz w:val="28"/>
          <w:szCs w:val="28"/>
        </w:rPr>
        <w:t xml:space="preserve"> </w:t>
      </w:r>
      <w:r w:rsidRPr="00070553">
        <w:rPr>
          <w:sz w:val="28"/>
          <w:szCs w:val="28"/>
        </w:rPr>
        <w:t>Бойко, А.В.</w:t>
      </w:r>
      <w:r w:rsidRPr="00AD4ED2">
        <w:rPr>
          <w:sz w:val="28"/>
          <w:szCs w:val="28"/>
        </w:rPr>
        <w:t xml:space="preserve"> </w:t>
      </w:r>
      <w:r w:rsidRPr="00070553">
        <w:rPr>
          <w:sz w:val="28"/>
          <w:szCs w:val="28"/>
        </w:rPr>
        <w:t xml:space="preserve">Черниченко, С.Л. Дарьялова </w:t>
      </w:r>
      <w:r w:rsidRPr="00AD4ED2">
        <w:rPr>
          <w:sz w:val="28"/>
          <w:szCs w:val="28"/>
        </w:rPr>
        <w:t>[</w:t>
      </w:r>
      <w:r w:rsidRPr="00070553">
        <w:rPr>
          <w:sz w:val="28"/>
          <w:szCs w:val="28"/>
        </w:rPr>
        <w:t>и др.</w:t>
      </w:r>
      <w:r w:rsidRPr="00AD4ED2">
        <w:rPr>
          <w:sz w:val="28"/>
          <w:szCs w:val="28"/>
        </w:rPr>
        <w:t>]</w:t>
      </w:r>
      <w:r w:rsidRPr="00070553">
        <w:rPr>
          <w:sz w:val="28"/>
          <w:szCs w:val="28"/>
        </w:rPr>
        <w:t xml:space="preserve"> // Паллиат</w:t>
      </w:r>
      <w:r>
        <w:rPr>
          <w:sz w:val="28"/>
          <w:szCs w:val="28"/>
        </w:rPr>
        <w:t>ив</w:t>
      </w:r>
      <w:r w:rsidRPr="00070553">
        <w:rPr>
          <w:sz w:val="28"/>
          <w:szCs w:val="28"/>
        </w:rPr>
        <w:t xml:space="preserve">. </w:t>
      </w:r>
      <w:r>
        <w:rPr>
          <w:sz w:val="28"/>
          <w:szCs w:val="28"/>
        </w:rPr>
        <w:t>м</w:t>
      </w:r>
      <w:r w:rsidRPr="00070553">
        <w:rPr>
          <w:sz w:val="28"/>
          <w:szCs w:val="28"/>
        </w:rPr>
        <w:t>ед</w:t>
      </w:r>
      <w:r>
        <w:rPr>
          <w:sz w:val="28"/>
          <w:szCs w:val="28"/>
        </w:rPr>
        <w:t>ицина</w:t>
      </w:r>
      <w:r w:rsidRPr="00070553">
        <w:rPr>
          <w:sz w:val="28"/>
          <w:szCs w:val="28"/>
        </w:rPr>
        <w:t xml:space="preserve"> </w:t>
      </w:r>
      <w:r>
        <w:rPr>
          <w:sz w:val="28"/>
          <w:szCs w:val="28"/>
        </w:rPr>
        <w:t>и</w:t>
      </w:r>
      <w:r w:rsidRPr="00070553">
        <w:rPr>
          <w:sz w:val="28"/>
          <w:szCs w:val="28"/>
        </w:rPr>
        <w:t xml:space="preserve"> реабилит</w:t>
      </w:r>
      <w:r>
        <w:rPr>
          <w:sz w:val="28"/>
          <w:szCs w:val="28"/>
        </w:rPr>
        <w:t>ация</w:t>
      </w:r>
      <w:r w:rsidRPr="00070553">
        <w:rPr>
          <w:sz w:val="28"/>
          <w:szCs w:val="28"/>
        </w:rPr>
        <w:t>. – 2003. – № 2. – С. 91</w:t>
      </w:r>
      <w:r w:rsidRPr="00DB0929">
        <w:rPr>
          <w:sz w:val="28"/>
          <w:szCs w:val="28"/>
        </w:rPr>
        <w:t>–</w:t>
      </w:r>
      <w:r w:rsidRPr="00070553">
        <w:rPr>
          <w:sz w:val="28"/>
          <w:szCs w:val="28"/>
        </w:rPr>
        <w:t>92.</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Randomized prospective study comparing high-dose-rate intraluminal brachytherapy (HDRILBT) alone with HDRILBT and external beam radiotherapy in the palliation of advanced esophageal cancer </w:t>
      </w:r>
      <w:r>
        <w:rPr>
          <w:sz w:val="28"/>
          <w:szCs w:val="28"/>
          <w:lang w:val="en-US"/>
        </w:rPr>
        <w:t xml:space="preserve">/ </w:t>
      </w:r>
      <w:r w:rsidRPr="00070553">
        <w:rPr>
          <w:sz w:val="28"/>
          <w:szCs w:val="28"/>
          <w:lang w:val="en-US"/>
        </w:rPr>
        <w:t>R</w:t>
      </w:r>
      <w:r>
        <w:rPr>
          <w:sz w:val="28"/>
          <w:szCs w:val="28"/>
          <w:lang w:val="en-US"/>
        </w:rPr>
        <w:t>.</w:t>
      </w:r>
      <w:r w:rsidRPr="00AD4ED2">
        <w:rPr>
          <w:sz w:val="28"/>
          <w:szCs w:val="28"/>
          <w:lang w:val="en-US"/>
        </w:rPr>
        <w:t xml:space="preserve"> </w:t>
      </w:r>
      <w:r w:rsidRPr="00070553">
        <w:rPr>
          <w:sz w:val="28"/>
          <w:szCs w:val="28"/>
          <w:lang w:val="en-US"/>
        </w:rPr>
        <w:t>Sur, B</w:t>
      </w:r>
      <w:r>
        <w:rPr>
          <w:sz w:val="28"/>
          <w:szCs w:val="28"/>
          <w:lang w:val="en-US"/>
        </w:rPr>
        <w:t>.</w:t>
      </w:r>
      <w:r w:rsidRPr="00AD4ED2">
        <w:rPr>
          <w:sz w:val="28"/>
          <w:szCs w:val="28"/>
          <w:lang w:val="en-US"/>
        </w:rPr>
        <w:t xml:space="preserve"> </w:t>
      </w:r>
      <w:r w:rsidRPr="00070553">
        <w:rPr>
          <w:sz w:val="28"/>
          <w:szCs w:val="28"/>
          <w:lang w:val="en-US"/>
        </w:rPr>
        <w:t>Donde, C</w:t>
      </w:r>
      <w:r>
        <w:rPr>
          <w:sz w:val="28"/>
          <w:szCs w:val="28"/>
          <w:lang w:val="en-US"/>
        </w:rPr>
        <w:t>.</w:t>
      </w:r>
      <w:r w:rsidRPr="00AD4ED2">
        <w:rPr>
          <w:sz w:val="28"/>
          <w:szCs w:val="28"/>
          <w:lang w:val="en-US"/>
        </w:rPr>
        <w:t xml:space="preserve"> </w:t>
      </w:r>
      <w:r w:rsidRPr="00070553">
        <w:rPr>
          <w:sz w:val="28"/>
          <w:szCs w:val="28"/>
          <w:lang w:val="en-US"/>
        </w:rPr>
        <w:t>Falkson</w:t>
      </w:r>
      <w:r w:rsidRPr="00FD06E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Brachytherapy. – 2004. – Vol.3, N4. – P.</w:t>
      </w:r>
      <w:r>
        <w:rPr>
          <w:sz w:val="28"/>
          <w:szCs w:val="28"/>
          <w:lang w:val="en-US"/>
        </w:rPr>
        <w:t xml:space="preserve"> </w:t>
      </w:r>
      <w:r w:rsidRPr="00070553">
        <w:rPr>
          <w:sz w:val="28"/>
          <w:szCs w:val="28"/>
          <w:lang w:val="en-US"/>
        </w:rPr>
        <w:t>191</w:t>
      </w:r>
      <w:r>
        <w:rPr>
          <w:sz w:val="28"/>
          <w:szCs w:val="28"/>
          <w:lang w:val="en-US"/>
        </w:rPr>
        <w:t>–</w:t>
      </w:r>
      <w:r w:rsidRPr="00070553">
        <w:rPr>
          <w:sz w:val="28"/>
          <w:szCs w:val="28"/>
          <w:lang w:val="en-US"/>
        </w:rPr>
        <w:t>195.</w:t>
      </w:r>
    </w:p>
    <w:p w:rsidR="00FD06E3" w:rsidRPr="00070553" w:rsidRDefault="00FD06E3" w:rsidP="00F33EA6">
      <w:pPr>
        <w:numPr>
          <w:ilvl w:val="0"/>
          <w:numId w:val="28"/>
        </w:numPr>
        <w:spacing w:after="0" w:line="360" w:lineRule="auto"/>
        <w:ind w:hanging="720"/>
        <w:jc w:val="both"/>
        <w:rPr>
          <w:b/>
          <w:sz w:val="28"/>
          <w:szCs w:val="28"/>
          <w:lang w:val="en-US"/>
        </w:rPr>
      </w:pPr>
      <w:r w:rsidRPr="00070553">
        <w:rPr>
          <w:sz w:val="28"/>
          <w:szCs w:val="28"/>
          <w:lang w:val="en-US"/>
        </w:rPr>
        <w:t xml:space="preserve">Palliation of advanced/recurrent esophageal carcinoma with high-dose-rate brachytherapy </w:t>
      </w:r>
      <w:r>
        <w:rPr>
          <w:sz w:val="28"/>
          <w:szCs w:val="28"/>
          <w:lang w:val="en-US"/>
        </w:rPr>
        <w:t xml:space="preserve">/ </w:t>
      </w:r>
      <w:r w:rsidRPr="00070553">
        <w:rPr>
          <w:sz w:val="28"/>
          <w:szCs w:val="28"/>
          <w:lang w:val="en-US"/>
        </w:rPr>
        <w:t>V</w:t>
      </w:r>
      <w:r>
        <w:rPr>
          <w:sz w:val="28"/>
          <w:szCs w:val="28"/>
          <w:lang w:val="en-US"/>
        </w:rPr>
        <w:t>.</w:t>
      </w:r>
      <w:r w:rsidRPr="00AD4ED2">
        <w:rPr>
          <w:sz w:val="28"/>
          <w:szCs w:val="28"/>
          <w:lang w:val="en-US"/>
        </w:rPr>
        <w:t xml:space="preserve"> </w:t>
      </w:r>
      <w:r w:rsidRPr="00070553">
        <w:rPr>
          <w:sz w:val="28"/>
          <w:szCs w:val="28"/>
          <w:lang w:val="en-US"/>
        </w:rPr>
        <w:t>Sharma, U</w:t>
      </w:r>
      <w:r>
        <w:rPr>
          <w:sz w:val="28"/>
          <w:szCs w:val="28"/>
          <w:lang w:val="en-US"/>
        </w:rPr>
        <w:t>.</w:t>
      </w:r>
      <w:r w:rsidRPr="00AD4ED2">
        <w:rPr>
          <w:sz w:val="28"/>
          <w:szCs w:val="28"/>
          <w:lang w:val="en-US"/>
        </w:rPr>
        <w:t xml:space="preserve"> </w:t>
      </w:r>
      <w:r w:rsidRPr="00070553">
        <w:rPr>
          <w:sz w:val="28"/>
          <w:szCs w:val="28"/>
          <w:lang w:val="en-US"/>
        </w:rPr>
        <w:t xml:space="preserve">Mahantshetty, </w:t>
      </w:r>
      <w:r>
        <w:rPr>
          <w:sz w:val="28"/>
          <w:szCs w:val="28"/>
          <w:lang w:val="en-US"/>
        </w:rPr>
        <w:t>K.</w:t>
      </w:r>
      <w:r w:rsidRPr="00AD4ED2">
        <w:rPr>
          <w:sz w:val="28"/>
          <w:szCs w:val="28"/>
          <w:lang w:val="en-US"/>
        </w:rPr>
        <w:t xml:space="preserve"> </w:t>
      </w:r>
      <w:r w:rsidRPr="00070553">
        <w:rPr>
          <w:sz w:val="28"/>
          <w:szCs w:val="28"/>
          <w:lang w:val="en-US"/>
        </w:rPr>
        <w:t>Dinshaw</w:t>
      </w:r>
      <w:r w:rsidRPr="00FD06E3">
        <w:rPr>
          <w:sz w:val="28"/>
          <w:szCs w:val="28"/>
          <w:lang w:val="en-US"/>
        </w:rPr>
        <w:t xml:space="preserve"> </w:t>
      </w:r>
      <w:r>
        <w:rPr>
          <w:sz w:val="28"/>
          <w:szCs w:val="28"/>
          <w:lang w:val="en-US"/>
        </w:rPr>
        <w:t>[et al.] //</w:t>
      </w:r>
      <w:r w:rsidRPr="00070553">
        <w:rPr>
          <w:sz w:val="28"/>
          <w:szCs w:val="28"/>
          <w:lang w:val="en-US"/>
        </w:rPr>
        <w:t xml:space="preserve"> Int</w:t>
      </w:r>
      <w:r>
        <w:rPr>
          <w:sz w:val="28"/>
          <w:szCs w:val="28"/>
          <w:lang w:val="en-US"/>
        </w:rPr>
        <w:t>.</w:t>
      </w:r>
      <w:r w:rsidRPr="00070553">
        <w:rPr>
          <w:sz w:val="28"/>
          <w:szCs w:val="28"/>
          <w:lang w:val="en-US"/>
        </w:rPr>
        <w:t xml:space="preserve"> J</w:t>
      </w:r>
      <w:r>
        <w:rPr>
          <w:sz w:val="28"/>
          <w:szCs w:val="28"/>
          <w:lang w:val="en-US"/>
        </w:rPr>
        <w:t>.</w:t>
      </w:r>
      <w:r w:rsidRPr="00070553">
        <w:rPr>
          <w:sz w:val="28"/>
          <w:szCs w:val="28"/>
          <w:lang w:val="en-US"/>
        </w:rPr>
        <w:t xml:space="preserve"> Radiat</w:t>
      </w:r>
      <w:r>
        <w:rPr>
          <w:sz w:val="28"/>
          <w:szCs w:val="28"/>
          <w:lang w:val="en-US"/>
        </w:rPr>
        <w:t>.</w:t>
      </w:r>
      <w:r w:rsidRPr="00070553">
        <w:rPr>
          <w:sz w:val="28"/>
          <w:szCs w:val="28"/>
          <w:lang w:val="en-US"/>
        </w:rPr>
        <w:t xml:space="preserve"> Oncol</w:t>
      </w:r>
      <w:r>
        <w:rPr>
          <w:sz w:val="28"/>
          <w:szCs w:val="28"/>
          <w:lang w:val="en-US"/>
        </w:rPr>
        <w:t>.</w:t>
      </w:r>
      <w:r w:rsidRPr="00070553">
        <w:rPr>
          <w:sz w:val="28"/>
          <w:szCs w:val="28"/>
          <w:lang w:val="en-US"/>
        </w:rPr>
        <w:t xml:space="preserve"> Biol</w:t>
      </w:r>
      <w:r>
        <w:rPr>
          <w:sz w:val="28"/>
          <w:szCs w:val="28"/>
          <w:lang w:val="en-US"/>
        </w:rPr>
        <w:t>.</w:t>
      </w:r>
      <w:r w:rsidRPr="00070553">
        <w:rPr>
          <w:sz w:val="28"/>
          <w:szCs w:val="28"/>
          <w:lang w:val="en-US"/>
        </w:rPr>
        <w:t xml:space="preserve"> Phys. – 2002. – Vol.52, N2. – P.</w:t>
      </w:r>
      <w:r>
        <w:rPr>
          <w:sz w:val="28"/>
          <w:szCs w:val="28"/>
          <w:lang w:val="en-US"/>
        </w:rPr>
        <w:t xml:space="preserve"> </w:t>
      </w:r>
      <w:r w:rsidRPr="00070553">
        <w:rPr>
          <w:sz w:val="28"/>
          <w:szCs w:val="28"/>
          <w:lang w:val="en-US"/>
        </w:rPr>
        <w:t>310</w:t>
      </w:r>
      <w:r>
        <w:rPr>
          <w:sz w:val="28"/>
          <w:szCs w:val="28"/>
          <w:lang w:val="en-US"/>
        </w:rPr>
        <w:t>–</w:t>
      </w:r>
      <w:r w:rsidRPr="00070553">
        <w:rPr>
          <w:sz w:val="28"/>
          <w:szCs w:val="28"/>
          <w:lang w:val="en-US"/>
        </w:rPr>
        <w:t xml:space="preserve">315. </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Stent insertion or endoluminal brachytherapy as palliation of patients with advanced cancer of the esophagus and gastroesophageal junction. Results of a randomized, controlled clinical trial </w:t>
      </w:r>
      <w:r>
        <w:rPr>
          <w:sz w:val="28"/>
          <w:szCs w:val="28"/>
          <w:lang w:val="en-US"/>
        </w:rPr>
        <w:t xml:space="preserve">/ </w:t>
      </w:r>
      <w:r w:rsidRPr="00070553">
        <w:rPr>
          <w:bCs/>
          <w:sz w:val="28"/>
          <w:szCs w:val="28"/>
          <w:lang w:val="en-US"/>
        </w:rPr>
        <w:t>H</w:t>
      </w:r>
      <w:r>
        <w:rPr>
          <w:bCs/>
          <w:sz w:val="28"/>
          <w:szCs w:val="28"/>
          <w:lang w:val="en-US"/>
        </w:rPr>
        <w:t>.</w:t>
      </w:r>
      <w:r w:rsidRPr="00916D54">
        <w:rPr>
          <w:bCs/>
          <w:sz w:val="28"/>
          <w:szCs w:val="28"/>
          <w:lang w:val="en-US"/>
        </w:rPr>
        <w:t xml:space="preserve"> </w:t>
      </w:r>
      <w:r w:rsidRPr="00070553">
        <w:rPr>
          <w:bCs/>
          <w:sz w:val="28"/>
          <w:szCs w:val="28"/>
          <w:lang w:val="en-US"/>
        </w:rPr>
        <w:t>Bergquist</w:t>
      </w:r>
      <w:r w:rsidRPr="00070553">
        <w:rPr>
          <w:sz w:val="28"/>
          <w:szCs w:val="28"/>
          <w:lang w:val="en-US"/>
        </w:rPr>
        <w:t xml:space="preserve">, </w:t>
      </w:r>
      <w:r w:rsidRPr="00070553">
        <w:rPr>
          <w:bCs/>
          <w:sz w:val="28"/>
          <w:szCs w:val="28"/>
          <w:lang w:val="en-US"/>
        </w:rPr>
        <w:t>U</w:t>
      </w:r>
      <w:r>
        <w:rPr>
          <w:bCs/>
          <w:sz w:val="28"/>
          <w:szCs w:val="28"/>
          <w:lang w:val="en-US"/>
        </w:rPr>
        <w:t>.</w:t>
      </w:r>
      <w:r w:rsidRPr="00916D54">
        <w:rPr>
          <w:bCs/>
          <w:sz w:val="28"/>
          <w:szCs w:val="28"/>
          <w:lang w:val="en-US"/>
        </w:rPr>
        <w:t xml:space="preserve"> </w:t>
      </w:r>
      <w:r w:rsidRPr="00070553">
        <w:rPr>
          <w:bCs/>
          <w:sz w:val="28"/>
          <w:szCs w:val="28"/>
          <w:lang w:val="en-US"/>
        </w:rPr>
        <w:t>Wenger</w:t>
      </w:r>
      <w:r w:rsidRPr="00070553">
        <w:rPr>
          <w:sz w:val="28"/>
          <w:szCs w:val="28"/>
          <w:lang w:val="en-US"/>
        </w:rPr>
        <w:t xml:space="preserve">, </w:t>
      </w:r>
      <w:r w:rsidRPr="00070553">
        <w:rPr>
          <w:bCs/>
          <w:sz w:val="28"/>
          <w:szCs w:val="28"/>
          <w:lang w:val="en-US"/>
        </w:rPr>
        <w:t>E</w:t>
      </w:r>
      <w:r>
        <w:rPr>
          <w:bCs/>
          <w:sz w:val="28"/>
          <w:szCs w:val="28"/>
          <w:lang w:val="en-US"/>
        </w:rPr>
        <w:t>.</w:t>
      </w:r>
      <w:r w:rsidRPr="00916D54">
        <w:rPr>
          <w:bCs/>
          <w:sz w:val="28"/>
          <w:szCs w:val="28"/>
          <w:lang w:val="en-US"/>
        </w:rPr>
        <w:t xml:space="preserve"> </w:t>
      </w:r>
      <w:r w:rsidRPr="00070553">
        <w:rPr>
          <w:bCs/>
          <w:sz w:val="28"/>
          <w:szCs w:val="28"/>
          <w:lang w:val="en-US"/>
        </w:rPr>
        <w:t xml:space="preserve">Johnsson </w:t>
      </w:r>
      <w:r>
        <w:rPr>
          <w:bCs/>
          <w:sz w:val="28"/>
          <w:szCs w:val="28"/>
          <w:lang w:val="en-US"/>
        </w:rPr>
        <w:t>[</w:t>
      </w:r>
      <w:r w:rsidRPr="00070553">
        <w:rPr>
          <w:bCs/>
          <w:sz w:val="28"/>
          <w:szCs w:val="28"/>
          <w:lang w:val="en-US"/>
        </w:rPr>
        <w:t>et al.</w:t>
      </w:r>
      <w:r>
        <w:rPr>
          <w:bCs/>
          <w:sz w:val="28"/>
          <w:szCs w:val="28"/>
          <w:lang w:val="en-US"/>
        </w:rPr>
        <w:t>]</w:t>
      </w:r>
      <w:r w:rsidRPr="00070553">
        <w:rPr>
          <w:sz w:val="28"/>
          <w:szCs w:val="28"/>
          <w:lang w:val="en-US"/>
        </w:rPr>
        <w:t xml:space="preserve"> //</w:t>
      </w:r>
      <w:r w:rsidRPr="00070553">
        <w:rPr>
          <w:rStyle w:val="ti"/>
          <w:sz w:val="28"/>
          <w:szCs w:val="28"/>
          <w:lang w:val="en-US"/>
        </w:rPr>
        <w:t xml:space="preserve"> Dis</w:t>
      </w:r>
      <w:r>
        <w:rPr>
          <w:rStyle w:val="ti"/>
          <w:sz w:val="28"/>
          <w:szCs w:val="28"/>
          <w:lang w:val="en-US"/>
        </w:rPr>
        <w:t>.</w:t>
      </w:r>
      <w:r w:rsidRPr="00070553">
        <w:rPr>
          <w:rStyle w:val="ti"/>
          <w:sz w:val="28"/>
          <w:szCs w:val="28"/>
          <w:lang w:val="en-US"/>
        </w:rPr>
        <w:t xml:space="preserve"> Esophag. – 2005. – Vol.18, N3. – P.</w:t>
      </w:r>
      <w:r>
        <w:rPr>
          <w:rStyle w:val="ti"/>
          <w:sz w:val="28"/>
          <w:szCs w:val="28"/>
          <w:lang w:val="en-US"/>
        </w:rPr>
        <w:t xml:space="preserve"> </w:t>
      </w:r>
      <w:r w:rsidRPr="00070553">
        <w:rPr>
          <w:rStyle w:val="ti"/>
          <w:sz w:val="28"/>
          <w:szCs w:val="28"/>
          <w:lang w:val="en-US"/>
        </w:rPr>
        <w:t>131</w:t>
      </w:r>
      <w:r>
        <w:rPr>
          <w:sz w:val="28"/>
          <w:szCs w:val="28"/>
          <w:lang w:val="en-US"/>
        </w:rPr>
        <w:t>–</w:t>
      </w:r>
      <w:r w:rsidRPr="00070553">
        <w:rPr>
          <w:rStyle w:val="ti"/>
          <w:sz w:val="28"/>
          <w:szCs w:val="28"/>
          <w:lang w:val="en-US"/>
        </w:rPr>
        <w:t>139.</w:t>
      </w:r>
      <w:r w:rsidRPr="00070553">
        <w:rPr>
          <w:sz w:val="28"/>
          <w:szCs w:val="28"/>
          <w:lang w:val="en-US"/>
        </w:rPr>
        <w:t xml:space="preserve"> </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Yano M. Preoperative concurrent chemotherapy and radiation therapy followed by surgery for esophageal cancer </w:t>
      </w:r>
      <w:r>
        <w:rPr>
          <w:sz w:val="28"/>
          <w:szCs w:val="28"/>
          <w:lang w:val="en-US"/>
        </w:rPr>
        <w:t xml:space="preserve">/ </w:t>
      </w:r>
      <w:r w:rsidRPr="00070553">
        <w:rPr>
          <w:sz w:val="28"/>
          <w:szCs w:val="28"/>
          <w:lang w:val="en-US"/>
        </w:rPr>
        <w:t>M</w:t>
      </w:r>
      <w:r>
        <w:rPr>
          <w:sz w:val="28"/>
          <w:szCs w:val="28"/>
          <w:lang w:val="en-US"/>
        </w:rPr>
        <w:t>.</w:t>
      </w:r>
      <w:r w:rsidRPr="00916D54">
        <w:rPr>
          <w:sz w:val="28"/>
          <w:szCs w:val="28"/>
          <w:lang w:val="en-US"/>
        </w:rPr>
        <w:t xml:space="preserve"> </w:t>
      </w:r>
      <w:r w:rsidRPr="00070553">
        <w:rPr>
          <w:sz w:val="28"/>
          <w:szCs w:val="28"/>
          <w:lang w:val="en-US"/>
        </w:rPr>
        <w:t>Yano</w:t>
      </w:r>
      <w:r w:rsidRPr="00070553">
        <w:rPr>
          <w:b/>
          <w:sz w:val="28"/>
          <w:szCs w:val="28"/>
          <w:lang w:val="en-US"/>
        </w:rPr>
        <w:t xml:space="preserve">, </w:t>
      </w:r>
      <w:r w:rsidRPr="00070553">
        <w:rPr>
          <w:sz w:val="28"/>
          <w:szCs w:val="28"/>
          <w:lang w:val="en-US"/>
        </w:rPr>
        <w:t>M</w:t>
      </w:r>
      <w:r>
        <w:rPr>
          <w:sz w:val="28"/>
          <w:szCs w:val="28"/>
          <w:lang w:val="en-US"/>
        </w:rPr>
        <w:t>.</w:t>
      </w:r>
      <w:r w:rsidRPr="00916D54">
        <w:rPr>
          <w:sz w:val="28"/>
          <w:szCs w:val="28"/>
          <w:lang w:val="en-US"/>
        </w:rPr>
        <w:t xml:space="preserve"> </w:t>
      </w:r>
      <w:r w:rsidRPr="00070553">
        <w:rPr>
          <w:sz w:val="28"/>
          <w:szCs w:val="28"/>
          <w:lang w:val="en-US"/>
        </w:rPr>
        <w:t>Inoue,</w:t>
      </w:r>
      <w:r w:rsidRPr="00070553">
        <w:rPr>
          <w:b/>
          <w:sz w:val="28"/>
          <w:szCs w:val="28"/>
          <w:lang w:val="en-US"/>
        </w:rPr>
        <w:t xml:space="preserve"> </w:t>
      </w:r>
      <w:r w:rsidRPr="00070553">
        <w:rPr>
          <w:sz w:val="28"/>
          <w:szCs w:val="28"/>
          <w:lang w:val="en-US"/>
        </w:rPr>
        <w:t>H. Shiozaki //</w:t>
      </w:r>
      <w:r w:rsidRPr="00070553">
        <w:rPr>
          <w:rStyle w:val="ti"/>
          <w:sz w:val="28"/>
          <w:szCs w:val="28"/>
          <w:lang w:val="en-US"/>
        </w:rPr>
        <w:t xml:space="preserve"> Ann</w:t>
      </w:r>
      <w:r>
        <w:rPr>
          <w:rStyle w:val="ti"/>
          <w:sz w:val="28"/>
          <w:szCs w:val="28"/>
          <w:lang w:val="en-US"/>
        </w:rPr>
        <w:t>.</w:t>
      </w:r>
      <w:r w:rsidRPr="00070553">
        <w:rPr>
          <w:rStyle w:val="ti"/>
          <w:sz w:val="28"/>
          <w:szCs w:val="28"/>
          <w:lang w:val="en-US"/>
        </w:rPr>
        <w:t xml:space="preserve"> Thorac</w:t>
      </w:r>
      <w:r>
        <w:rPr>
          <w:rStyle w:val="ti"/>
          <w:sz w:val="28"/>
          <w:szCs w:val="28"/>
          <w:lang w:val="en-US"/>
        </w:rPr>
        <w:t>.</w:t>
      </w:r>
      <w:r w:rsidRPr="00070553">
        <w:rPr>
          <w:rStyle w:val="ti"/>
          <w:sz w:val="28"/>
          <w:szCs w:val="28"/>
          <w:lang w:val="en-US"/>
        </w:rPr>
        <w:t xml:space="preserve"> Cardiovasc</w:t>
      </w:r>
      <w:r>
        <w:rPr>
          <w:rStyle w:val="ti"/>
          <w:sz w:val="28"/>
          <w:szCs w:val="28"/>
          <w:lang w:val="en-US"/>
        </w:rPr>
        <w:t>.</w:t>
      </w:r>
      <w:r w:rsidRPr="00070553">
        <w:rPr>
          <w:rStyle w:val="ti"/>
          <w:sz w:val="28"/>
          <w:szCs w:val="28"/>
          <w:lang w:val="en-US"/>
        </w:rPr>
        <w:t xml:space="preserve"> Surg. – 2002. – Vol.8, N3. – P.</w:t>
      </w:r>
      <w:r>
        <w:rPr>
          <w:rStyle w:val="ti"/>
          <w:sz w:val="28"/>
          <w:szCs w:val="28"/>
          <w:lang w:val="en-US"/>
        </w:rPr>
        <w:t xml:space="preserve"> </w:t>
      </w:r>
      <w:r w:rsidRPr="00070553">
        <w:rPr>
          <w:rStyle w:val="ti"/>
          <w:sz w:val="28"/>
          <w:szCs w:val="28"/>
          <w:lang w:val="en-US"/>
        </w:rPr>
        <w:t>123</w:t>
      </w:r>
      <w:r>
        <w:rPr>
          <w:sz w:val="28"/>
          <w:szCs w:val="28"/>
          <w:lang w:val="en-US"/>
        </w:rPr>
        <w:t>–</w:t>
      </w:r>
      <w:r w:rsidRPr="00070553">
        <w:rPr>
          <w:rStyle w:val="ti"/>
          <w:sz w:val="28"/>
          <w:szCs w:val="28"/>
          <w:lang w:val="en-US"/>
        </w:rPr>
        <w:t>130.</w:t>
      </w:r>
    </w:p>
    <w:p w:rsidR="00FD06E3" w:rsidRPr="00070553" w:rsidRDefault="00FD06E3" w:rsidP="00F33EA6">
      <w:pPr>
        <w:numPr>
          <w:ilvl w:val="0"/>
          <w:numId w:val="28"/>
        </w:numPr>
        <w:spacing w:after="0" w:line="360" w:lineRule="auto"/>
        <w:ind w:hanging="720"/>
        <w:jc w:val="both"/>
        <w:rPr>
          <w:b/>
          <w:sz w:val="28"/>
          <w:szCs w:val="28"/>
          <w:lang w:val="en-US"/>
        </w:rPr>
      </w:pPr>
      <w:r w:rsidRPr="00070553">
        <w:rPr>
          <w:sz w:val="28"/>
          <w:szCs w:val="28"/>
          <w:lang w:val="en-US"/>
        </w:rPr>
        <w:t>Prognosis of patients with advanced carcinoma of the esophagus with complete response to chemotherapy and/or radiation therapy: A questionnaire survey in Japan</w:t>
      </w:r>
      <w:r>
        <w:rPr>
          <w:sz w:val="28"/>
          <w:szCs w:val="28"/>
          <w:lang w:val="en-US"/>
        </w:rPr>
        <w:t xml:space="preserve"> /</w:t>
      </w:r>
      <w:r w:rsidRPr="00070553">
        <w:rPr>
          <w:sz w:val="28"/>
          <w:szCs w:val="28"/>
          <w:lang w:val="en-US"/>
        </w:rPr>
        <w:t xml:space="preserve"> N</w:t>
      </w:r>
      <w:r>
        <w:rPr>
          <w:sz w:val="28"/>
          <w:szCs w:val="28"/>
          <w:lang w:val="en-US"/>
        </w:rPr>
        <w:t>.</w:t>
      </w:r>
      <w:r w:rsidRPr="00916D54">
        <w:rPr>
          <w:sz w:val="28"/>
          <w:szCs w:val="28"/>
          <w:lang w:val="en-US"/>
        </w:rPr>
        <w:t xml:space="preserve"> </w:t>
      </w:r>
      <w:r w:rsidRPr="00070553">
        <w:rPr>
          <w:sz w:val="28"/>
          <w:szCs w:val="28"/>
          <w:lang w:val="en-US"/>
        </w:rPr>
        <w:t>Aoyamo, H</w:t>
      </w:r>
      <w:r>
        <w:rPr>
          <w:sz w:val="28"/>
          <w:szCs w:val="28"/>
          <w:lang w:val="en-US"/>
        </w:rPr>
        <w:t>.</w:t>
      </w:r>
      <w:r w:rsidRPr="00916D54">
        <w:rPr>
          <w:sz w:val="28"/>
          <w:szCs w:val="28"/>
          <w:lang w:val="en-US"/>
        </w:rPr>
        <w:t xml:space="preserve"> </w:t>
      </w:r>
      <w:r w:rsidRPr="00070553">
        <w:rPr>
          <w:sz w:val="28"/>
          <w:szCs w:val="28"/>
          <w:lang w:val="en-US"/>
        </w:rPr>
        <w:t>Koizumi, J</w:t>
      </w:r>
      <w:r>
        <w:rPr>
          <w:sz w:val="28"/>
          <w:szCs w:val="28"/>
          <w:lang w:val="en-US"/>
        </w:rPr>
        <w:t>.</w:t>
      </w:r>
      <w:r w:rsidRPr="00070553">
        <w:rPr>
          <w:sz w:val="28"/>
          <w:szCs w:val="28"/>
          <w:lang w:val="en-US"/>
        </w:rPr>
        <w:t xml:space="preserve"> Miramide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Int. J. Clin. </w:t>
      </w:r>
      <w:r w:rsidRPr="00070553">
        <w:rPr>
          <w:sz w:val="28"/>
          <w:szCs w:val="28"/>
        </w:rPr>
        <w:t xml:space="preserve">Oncol. </w:t>
      </w:r>
      <w:r w:rsidRPr="00070553">
        <w:rPr>
          <w:sz w:val="28"/>
          <w:szCs w:val="28"/>
          <w:lang w:val="en-US"/>
        </w:rPr>
        <w:t xml:space="preserve">– </w:t>
      </w:r>
      <w:r w:rsidRPr="00070553">
        <w:rPr>
          <w:sz w:val="28"/>
          <w:szCs w:val="28"/>
        </w:rPr>
        <w:t>2001</w:t>
      </w:r>
      <w:r w:rsidRPr="00070553">
        <w:rPr>
          <w:sz w:val="28"/>
          <w:szCs w:val="28"/>
          <w:lang w:val="en-US"/>
        </w:rPr>
        <w:t>. – Vol.</w:t>
      </w:r>
      <w:r w:rsidRPr="00070553">
        <w:rPr>
          <w:sz w:val="28"/>
          <w:szCs w:val="28"/>
        </w:rPr>
        <w:t>6</w:t>
      </w:r>
      <w:r w:rsidRPr="00070553">
        <w:rPr>
          <w:sz w:val="28"/>
          <w:szCs w:val="28"/>
          <w:lang w:val="en-US"/>
        </w:rPr>
        <w:t>, N</w:t>
      </w:r>
      <w:r w:rsidRPr="00070553">
        <w:rPr>
          <w:sz w:val="28"/>
          <w:szCs w:val="28"/>
        </w:rPr>
        <w:t>3</w:t>
      </w:r>
      <w:r w:rsidRPr="00070553">
        <w:rPr>
          <w:sz w:val="28"/>
          <w:szCs w:val="28"/>
          <w:lang w:val="en-US"/>
        </w:rPr>
        <w:t>. – P.</w:t>
      </w:r>
      <w:r>
        <w:rPr>
          <w:sz w:val="28"/>
          <w:szCs w:val="28"/>
          <w:lang w:val="en-US"/>
        </w:rPr>
        <w:t xml:space="preserve"> </w:t>
      </w:r>
      <w:r w:rsidRPr="00070553">
        <w:rPr>
          <w:sz w:val="28"/>
          <w:szCs w:val="28"/>
        </w:rPr>
        <w:t>132</w:t>
      </w:r>
      <w:r>
        <w:rPr>
          <w:sz w:val="28"/>
          <w:szCs w:val="28"/>
          <w:lang w:val="en-US"/>
        </w:rPr>
        <w:t>–</w:t>
      </w:r>
      <w:r w:rsidRPr="00070553">
        <w:rPr>
          <w:sz w:val="28"/>
          <w:szCs w:val="28"/>
        </w:rPr>
        <w:t>137.</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lastRenderedPageBreak/>
        <w:t xml:space="preserve">Intratumoral cisplatin/epinephrine gel in advanced head and neck cancer: a multicenter, randomized, double-blind, phase III study in </w:t>
      </w:r>
      <w:smartTag w:uri="urn:schemas-microsoft-com:office:smarttags" w:element="place">
        <w:r w:rsidRPr="00070553">
          <w:rPr>
            <w:sz w:val="28"/>
            <w:szCs w:val="28"/>
            <w:lang w:val="en-US"/>
          </w:rPr>
          <w:t>North America</w:t>
        </w:r>
      </w:smartTag>
      <w:r w:rsidRPr="00070553">
        <w:rPr>
          <w:sz w:val="28"/>
          <w:szCs w:val="28"/>
          <w:lang w:val="en-US"/>
        </w:rPr>
        <w:t xml:space="preserve"> </w:t>
      </w:r>
      <w:r>
        <w:rPr>
          <w:sz w:val="28"/>
          <w:szCs w:val="28"/>
          <w:lang w:val="en-US"/>
        </w:rPr>
        <w:t xml:space="preserve">/ </w:t>
      </w:r>
      <w:r w:rsidRPr="00070553">
        <w:rPr>
          <w:bCs/>
          <w:sz w:val="28"/>
          <w:szCs w:val="28"/>
          <w:lang w:val="en-US"/>
        </w:rPr>
        <w:t>D</w:t>
      </w:r>
      <w:r>
        <w:rPr>
          <w:bCs/>
          <w:sz w:val="28"/>
          <w:szCs w:val="28"/>
          <w:lang w:val="en-US"/>
        </w:rPr>
        <w:t>.</w:t>
      </w:r>
      <w:r w:rsidRPr="00916D54">
        <w:rPr>
          <w:bCs/>
          <w:sz w:val="28"/>
          <w:szCs w:val="28"/>
          <w:lang w:val="en-US"/>
        </w:rPr>
        <w:t xml:space="preserve"> </w:t>
      </w:r>
      <w:r w:rsidRPr="00070553">
        <w:rPr>
          <w:bCs/>
          <w:sz w:val="28"/>
          <w:szCs w:val="28"/>
          <w:lang w:val="en-US"/>
        </w:rPr>
        <w:t>Castro</w:t>
      </w:r>
      <w:r w:rsidRPr="00070553">
        <w:rPr>
          <w:sz w:val="28"/>
          <w:szCs w:val="28"/>
          <w:lang w:val="en-US"/>
        </w:rPr>
        <w:t xml:space="preserve">, </w:t>
      </w:r>
      <w:r w:rsidRPr="00070553">
        <w:rPr>
          <w:bCs/>
          <w:sz w:val="28"/>
          <w:szCs w:val="28"/>
          <w:lang w:val="en-US"/>
        </w:rPr>
        <w:t>K</w:t>
      </w:r>
      <w:r>
        <w:rPr>
          <w:bCs/>
          <w:sz w:val="28"/>
          <w:szCs w:val="28"/>
          <w:lang w:val="en-US"/>
        </w:rPr>
        <w:t>.</w:t>
      </w:r>
      <w:r w:rsidRPr="00916D54">
        <w:rPr>
          <w:bCs/>
          <w:sz w:val="28"/>
          <w:szCs w:val="28"/>
          <w:lang w:val="en-US"/>
        </w:rPr>
        <w:t xml:space="preserve"> </w:t>
      </w:r>
      <w:r w:rsidRPr="00070553">
        <w:rPr>
          <w:bCs/>
          <w:sz w:val="28"/>
          <w:szCs w:val="28"/>
          <w:lang w:val="en-US"/>
        </w:rPr>
        <w:t>Sridhar</w:t>
      </w:r>
      <w:r w:rsidRPr="00070553">
        <w:rPr>
          <w:sz w:val="28"/>
          <w:szCs w:val="28"/>
          <w:lang w:val="en-US"/>
        </w:rPr>
        <w:t xml:space="preserve">, </w:t>
      </w:r>
      <w:r w:rsidRPr="00070553">
        <w:rPr>
          <w:bCs/>
          <w:sz w:val="28"/>
          <w:szCs w:val="28"/>
          <w:lang w:val="en-US"/>
        </w:rPr>
        <w:t>H</w:t>
      </w:r>
      <w:r>
        <w:rPr>
          <w:bCs/>
          <w:sz w:val="28"/>
          <w:szCs w:val="28"/>
          <w:lang w:val="en-US"/>
        </w:rPr>
        <w:t>.</w:t>
      </w:r>
      <w:r w:rsidRPr="00916D54">
        <w:rPr>
          <w:bCs/>
          <w:sz w:val="28"/>
          <w:szCs w:val="28"/>
          <w:lang w:val="en-US"/>
        </w:rPr>
        <w:t xml:space="preserve"> </w:t>
      </w:r>
      <w:r w:rsidRPr="00070553">
        <w:rPr>
          <w:bCs/>
          <w:sz w:val="28"/>
          <w:szCs w:val="28"/>
          <w:lang w:val="en-US"/>
        </w:rPr>
        <w:t>Garewal</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Head Neck. – 2003. – Vol.25, N9. – P.</w:t>
      </w:r>
      <w:r>
        <w:rPr>
          <w:rStyle w:val="ti"/>
          <w:sz w:val="28"/>
          <w:szCs w:val="28"/>
          <w:lang w:val="en-US"/>
        </w:rPr>
        <w:t xml:space="preserve"> </w:t>
      </w:r>
      <w:r w:rsidRPr="00070553">
        <w:rPr>
          <w:rStyle w:val="ti"/>
          <w:sz w:val="28"/>
          <w:szCs w:val="28"/>
          <w:lang w:val="en-US"/>
        </w:rPr>
        <w:t>717</w:t>
      </w:r>
      <w:r>
        <w:rPr>
          <w:sz w:val="28"/>
          <w:szCs w:val="28"/>
          <w:lang w:val="en-US"/>
        </w:rPr>
        <w:t>–</w:t>
      </w:r>
      <w:r w:rsidRPr="00070553">
        <w:rPr>
          <w:rStyle w:val="ti"/>
          <w:sz w:val="28"/>
          <w:szCs w:val="28"/>
          <w:lang w:val="en-US"/>
        </w:rPr>
        <w:t>731.</w:t>
      </w:r>
    </w:p>
    <w:p w:rsidR="00FD06E3" w:rsidRPr="007A4C4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A pilot study of combination therapy of radiation and local administration of OK-432 for esophageal cancer. Five-year survival and local control rate </w:t>
      </w:r>
      <w:r>
        <w:rPr>
          <w:sz w:val="28"/>
          <w:szCs w:val="28"/>
          <w:lang w:val="en-US"/>
        </w:rPr>
        <w:t xml:space="preserve">/ </w:t>
      </w:r>
      <w:r w:rsidRPr="00070553">
        <w:rPr>
          <w:sz w:val="28"/>
          <w:szCs w:val="28"/>
          <w:lang w:val="en-US"/>
        </w:rPr>
        <w:t>M</w:t>
      </w:r>
      <w:r>
        <w:rPr>
          <w:sz w:val="28"/>
          <w:szCs w:val="28"/>
          <w:lang w:val="en-US"/>
        </w:rPr>
        <w:t>.</w:t>
      </w:r>
      <w:r w:rsidRPr="00916D54">
        <w:rPr>
          <w:sz w:val="28"/>
          <w:szCs w:val="28"/>
          <w:lang w:val="en-US"/>
        </w:rPr>
        <w:t xml:space="preserve"> </w:t>
      </w:r>
      <w:r w:rsidRPr="00070553">
        <w:rPr>
          <w:sz w:val="28"/>
          <w:szCs w:val="28"/>
          <w:lang w:val="en-US"/>
        </w:rPr>
        <w:t>Mukai</w:t>
      </w:r>
      <w:r w:rsidRPr="00070553">
        <w:rPr>
          <w:b/>
          <w:sz w:val="28"/>
          <w:szCs w:val="28"/>
          <w:lang w:val="en-US"/>
        </w:rPr>
        <w:t xml:space="preserve">, </w:t>
      </w:r>
      <w:r w:rsidRPr="00070553">
        <w:rPr>
          <w:sz w:val="28"/>
          <w:szCs w:val="28"/>
          <w:lang w:val="en-US"/>
        </w:rPr>
        <w:t>S</w:t>
      </w:r>
      <w:r>
        <w:rPr>
          <w:sz w:val="28"/>
          <w:szCs w:val="28"/>
          <w:lang w:val="en-US"/>
        </w:rPr>
        <w:t>.</w:t>
      </w:r>
      <w:r w:rsidRPr="00916D54">
        <w:rPr>
          <w:sz w:val="28"/>
          <w:szCs w:val="28"/>
          <w:lang w:val="en-US"/>
        </w:rPr>
        <w:t xml:space="preserve"> </w:t>
      </w:r>
      <w:r w:rsidRPr="00070553">
        <w:rPr>
          <w:sz w:val="28"/>
          <w:szCs w:val="28"/>
          <w:lang w:val="en-US"/>
        </w:rPr>
        <w:t>Kubota</w:t>
      </w:r>
      <w:r w:rsidRPr="00070553">
        <w:rPr>
          <w:b/>
          <w:sz w:val="28"/>
          <w:szCs w:val="28"/>
          <w:lang w:val="en-US"/>
        </w:rPr>
        <w:t xml:space="preserve">, </w:t>
      </w:r>
      <w:smartTag w:uri="urn:schemas-microsoft-com:office:smarttags" w:element="place">
        <w:r w:rsidRPr="00070553">
          <w:rPr>
            <w:sz w:val="28"/>
            <w:szCs w:val="28"/>
            <w:lang w:val="en-US"/>
          </w:rPr>
          <w:t>S</w:t>
        </w:r>
        <w:r>
          <w:rPr>
            <w:sz w:val="28"/>
            <w:szCs w:val="28"/>
            <w:lang w:val="en-US"/>
          </w:rPr>
          <w:t>.</w:t>
        </w:r>
        <w:r w:rsidRPr="00916D54">
          <w:rPr>
            <w:sz w:val="28"/>
            <w:szCs w:val="28"/>
            <w:lang w:val="en-US"/>
          </w:rPr>
          <w:t xml:space="preserve"> </w:t>
        </w:r>
        <w:r w:rsidRPr="00070553">
          <w:rPr>
            <w:sz w:val="28"/>
            <w:szCs w:val="28"/>
            <w:lang w:val="en-US"/>
          </w:rPr>
          <w:t>Morita</w:t>
        </w:r>
      </w:smartTag>
      <w:r w:rsidRPr="00070553">
        <w:rPr>
          <w:b/>
          <w:sz w:val="28"/>
          <w:szCs w:val="28"/>
          <w:lang w:val="en-US"/>
        </w:rPr>
        <w:t xml:space="preserve">, </w:t>
      </w:r>
      <w:r w:rsidRPr="00070553">
        <w:rPr>
          <w:sz w:val="28"/>
          <w:szCs w:val="28"/>
          <w:lang w:val="en-US"/>
        </w:rPr>
        <w:t>A. Akanuma //</w:t>
      </w:r>
      <w:r w:rsidRPr="00070553">
        <w:rPr>
          <w:rStyle w:val="ti"/>
          <w:sz w:val="28"/>
          <w:szCs w:val="28"/>
          <w:lang w:val="en-US"/>
        </w:rPr>
        <w:t xml:space="preserve"> Cancer. – 1995.</w:t>
      </w:r>
      <w:r>
        <w:rPr>
          <w:rStyle w:val="ti"/>
          <w:sz w:val="28"/>
          <w:szCs w:val="28"/>
          <w:lang w:val="en-US"/>
        </w:rPr>
        <w:t xml:space="preserve"> –</w:t>
      </w:r>
      <w:r w:rsidRPr="00070553">
        <w:rPr>
          <w:rStyle w:val="ti"/>
          <w:sz w:val="28"/>
          <w:szCs w:val="28"/>
          <w:lang w:val="en-US"/>
        </w:rPr>
        <w:t xml:space="preserve"> Vol.75, N9. – P.</w:t>
      </w:r>
      <w:r>
        <w:rPr>
          <w:rStyle w:val="ti"/>
          <w:sz w:val="28"/>
          <w:szCs w:val="28"/>
          <w:lang w:val="en-US"/>
        </w:rPr>
        <w:t xml:space="preserve"> </w:t>
      </w:r>
      <w:r w:rsidRPr="00070553">
        <w:rPr>
          <w:rStyle w:val="ti"/>
          <w:sz w:val="28"/>
          <w:szCs w:val="28"/>
          <w:lang w:val="en-US"/>
        </w:rPr>
        <w:t>2276</w:t>
      </w:r>
      <w:r>
        <w:rPr>
          <w:sz w:val="28"/>
          <w:szCs w:val="28"/>
          <w:lang w:val="en-US"/>
        </w:rPr>
        <w:t>–</w:t>
      </w:r>
      <w:r w:rsidRPr="00070553">
        <w:rPr>
          <w:rStyle w:val="ti"/>
          <w:sz w:val="28"/>
          <w:szCs w:val="28"/>
          <w:lang w:val="en-US"/>
        </w:rPr>
        <w:t>2280.</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Homs M.</w:t>
      </w:r>
      <w:r w:rsidRPr="00070553">
        <w:rPr>
          <w:sz w:val="28"/>
          <w:szCs w:val="28"/>
          <w:lang w:val="en-US"/>
        </w:rPr>
        <w:t xml:space="preserve"> Palliative therapy</w:t>
      </w:r>
      <w:r w:rsidRPr="00916D54">
        <w:rPr>
          <w:bCs/>
          <w:sz w:val="28"/>
          <w:szCs w:val="28"/>
          <w:lang w:val="en-US"/>
        </w:rPr>
        <w:t xml:space="preserve"> </w:t>
      </w:r>
      <w:r>
        <w:rPr>
          <w:bCs/>
          <w:sz w:val="28"/>
          <w:szCs w:val="28"/>
          <w:lang w:val="en-US"/>
        </w:rPr>
        <w:t xml:space="preserve">/ </w:t>
      </w:r>
      <w:r w:rsidRPr="00070553">
        <w:rPr>
          <w:bCs/>
          <w:sz w:val="28"/>
          <w:szCs w:val="28"/>
          <w:lang w:val="en-US"/>
        </w:rPr>
        <w:t>M</w:t>
      </w:r>
      <w:r>
        <w:rPr>
          <w:bCs/>
          <w:sz w:val="28"/>
          <w:szCs w:val="28"/>
          <w:lang w:val="en-US"/>
        </w:rPr>
        <w:t>.</w:t>
      </w:r>
      <w:r w:rsidRPr="00916D54">
        <w:rPr>
          <w:bCs/>
          <w:sz w:val="28"/>
          <w:szCs w:val="28"/>
          <w:lang w:val="en-US"/>
        </w:rPr>
        <w:t xml:space="preserve"> </w:t>
      </w:r>
      <w:r w:rsidRPr="00070553">
        <w:rPr>
          <w:bCs/>
          <w:sz w:val="28"/>
          <w:szCs w:val="28"/>
          <w:lang w:val="en-US"/>
        </w:rPr>
        <w:t>Homs</w:t>
      </w:r>
      <w:r>
        <w:rPr>
          <w:sz w:val="28"/>
          <w:szCs w:val="28"/>
          <w:lang w:val="en-US"/>
        </w:rPr>
        <w:t xml:space="preserve">, </w:t>
      </w:r>
      <w:smartTag w:uri="urn:schemas-microsoft-com:office:smarttags" w:element="place">
        <w:r w:rsidRPr="00070553">
          <w:rPr>
            <w:bCs/>
            <w:sz w:val="28"/>
            <w:szCs w:val="28"/>
            <w:lang w:val="en-US"/>
          </w:rPr>
          <w:t>E</w:t>
        </w:r>
        <w:r>
          <w:rPr>
            <w:bCs/>
            <w:sz w:val="28"/>
            <w:szCs w:val="28"/>
            <w:lang w:val="en-US"/>
          </w:rPr>
          <w:t>.</w:t>
        </w:r>
        <w:r w:rsidRPr="00916D54">
          <w:rPr>
            <w:bCs/>
            <w:sz w:val="28"/>
            <w:szCs w:val="28"/>
            <w:lang w:val="en-US"/>
          </w:rPr>
          <w:t xml:space="preserve"> </w:t>
        </w:r>
        <w:r w:rsidRPr="00070553">
          <w:rPr>
            <w:bCs/>
            <w:sz w:val="28"/>
            <w:szCs w:val="28"/>
            <w:lang w:val="en-US"/>
          </w:rPr>
          <w:t>Kuipers</w:t>
        </w:r>
      </w:smartTag>
      <w:r>
        <w:rPr>
          <w:sz w:val="28"/>
          <w:szCs w:val="28"/>
          <w:lang w:val="en-US"/>
        </w:rPr>
        <w:t xml:space="preserve">, </w:t>
      </w:r>
      <w:r w:rsidRPr="00070553">
        <w:rPr>
          <w:bCs/>
          <w:sz w:val="28"/>
          <w:szCs w:val="28"/>
          <w:lang w:val="en-US"/>
        </w:rPr>
        <w:t>P.</w:t>
      </w:r>
      <w:r w:rsidRPr="00070553">
        <w:rPr>
          <w:sz w:val="28"/>
          <w:szCs w:val="28"/>
          <w:lang w:val="en-US"/>
        </w:rPr>
        <w:t xml:space="preserve"> </w:t>
      </w:r>
      <w:r w:rsidRPr="00070553">
        <w:rPr>
          <w:bCs/>
          <w:sz w:val="28"/>
          <w:szCs w:val="28"/>
          <w:lang w:val="en-US"/>
        </w:rPr>
        <w:t xml:space="preserve">Siersema </w:t>
      </w:r>
      <w:r w:rsidRPr="00070553">
        <w:rPr>
          <w:sz w:val="28"/>
          <w:szCs w:val="28"/>
          <w:lang w:val="en-US"/>
        </w:rPr>
        <w:t>//</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Oncol. – 2005. – Vol.92, N3. – P.</w:t>
      </w:r>
      <w:r>
        <w:rPr>
          <w:rStyle w:val="ti"/>
          <w:sz w:val="28"/>
          <w:szCs w:val="28"/>
          <w:lang w:val="en-US"/>
        </w:rPr>
        <w:t xml:space="preserve"> </w:t>
      </w:r>
      <w:r w:rsidRPr="00070553">
        <w:rPr>
          <w:rStyle w:val="ti"/>
          <w:sz w:val="28"/>
          <w:szCs w:val="28"/>
          <w:lang w:val="en-US"/>
        </w:rPr>
        <w:t>246</w:t>
      </w:r>
      <w:r>
        <w:rPr>
          <w:sz w:val="28"/>
          <w:szCs w:val="28"/>
          <w:lang w:val="en-US"/>
        </w:rPr>
        <w:t>–</w:t>
      </w:r>
      <w:r w:rsidRPr="00070553">
        <w:rPr>
          <w:rStyle w:val="ti"/>
          <w:sz w:val="28"/>
          <w:szCs w:val="28"/>
          <w:lang w:val="en-US"/>
        </w:rPr>
        <w:t>256.</w:t>
      </w:r>
    </w:p>
    <w:p w:rsidR="00FD06E3" w:rsidRPr="00070553" w:rsidRDefault="00FD06E3" w:rsidP="00F33EA6">
      <w:pPr>
        <w:numPr>
          <w:ilvl w:val="0"/>
          <w:numId w:val="28"/>
        </w:numPr>
        <w:spacing w:after="0" w:line="360" w:lineRule="auto"/>
        <w:ind w:hanging="720"/>
        <w:jc w:val="both"/>
        <w:rPr>
          <w:rStyle w:val="linkbar"/>
          <w:b/>
          <w:sz w:val="28"/>
          <w:szCs w:val="28"/>
          <w:lang w:val="en-US"/>
        </w:rPr>
      </w:pPr>
      <w:r w:rsidRPr="00070553">
        <w:rPr>
          <w:sz w:val="28"/>
          <w:szCs w:val="28"/>
          <w:lang w:val="en-US"/>
        </w:rPr>
        <w:t xml:space="preserve">Endoscopic balloon dilation for benign esophageal anastomotic stricture: factors influencing its effectiveness </w:t>
      </w:r>
      <w:r>
        <w:rPr>
          <w:sz w:val="28"/>
          <w:szCs w:val="28"/>
          <w:lang w:val="en-US"/>
        </w:rPr>
        <w:t xml:space="preserve">/ </w:t>
      </w:r>
      <w:r w:rsidRPr="00070553">
        <w:rPr>
          <w:bCs/>
          <w:sz w:val="28"/>
          <w:szCs w:val="28"/>
          <w:lang w:val="en-US"/>
        </w:rPr>
        <w:t>T</w:t>
      </w:r>
      <w:r>
        <w:rPr>
          <w:bCs/>
          <w:sz w:val="28"/>
          <w:szCs w:val="28"/>
          <w:lang w:val="en-US"/>
        </w:rPr>
        <w:t>.</w:t>
      </w:r>
      <w:r w:rsidRPr="006136EA">
        <w:rPr>
          <w:bCs/>
          <w:sz w:val="28"/>
          <w:szCs w:val="28"/>
          <w:lang w:val="en-US"/>
        </w:rPr>
        <w:t xml:space="preserve"> </w:t>
      </w:r>
      <w:r w:rsidRPr="00070553">
        <w:rPr>
          <w:bCs/>
          <w:sz w:val="28"/>
          <w:szCs w:val="28"/>
          <w:lang w:val="en-US"/>
        </w:rPr>
        <w:t>Ikeya</w:t>
      </w:r>
      <w:r w:rsidRPr="00070553">
        <w:rPr>
          <w:sz w:val="28"/>
          <w:szCs w:val="28"/>
          <w:lang w:val="en-US"/>
        </w:rPr>
        <w:t xml:space="preserve">, </w:t>
      </w:r>
      <w:smartTag w:uri="urn:schemas-microsoft-com:office:smarttags" w:element="place">
        <w:r w:rsidRPr="00070553">
          <w:rPr>
            <w:bCs/>
            <w:sz w:val="28"/>
            <w:szCs w:val="28"/>
            <w:lang w:val="en-US"/>
          </w:rPr>
          <w:t>S</w:t>
        </w:r>
        <w:r>
          <w:rPr>
            <w:bCs/>
            <w:sz w:val="28"/>
            <w:szCs w:val="28"/>
            <w:lang w:val="en-US"/>
          </w:rPr>
          <w:t>.</w:t>
        </w:r>
        <w:r w:rsidRPr="006136EA">
          <w:rPr>
            <w:bCs/>
            <w:sz w:val="28"/>
            <w:szCs w:val="28"/>
            <w:lang w:val="en-US"/>
          </w:rPr>
          <w:t xml:space="preserve"> </w:t>
        </w:r>
        <w:r w:rsidRPr="00070553">
          <w:rPr>
            <w:bCs/>
            <w:sz w:val="28"/>
            <w:szCs w:val="28"/>
            <w:lang w:val="en-US"/>
          </w:rPr>
          <w:t>Ohwada</w:t>
        </w:r>
      </w:smartTag>
      <w:r w:rsidRPr="00070553">
        <w:rPr>
          <w:sz w:val="28"/>
          <w:szCs w:val="28"/>
          <w:lang w:val="en-US"/>
        </w:rPr>
        <w:t xml:space="preserve">, </w:t>
      </w:r>
      <w:r w:rsidRPr="00070553">
        <w:rPr>
          <w:bCs/>
          <w:sz w:val="28"/>
          <w:szCs w:val="28"/>
          <w:lang w:val="en-US"/>
        </w:rPr>
        <w:t>T</w:t>
      </w:r>
      <w:r>
        <w:rPr>
          <w:bCs/>
          <w:sz w:val="28"/>
          <w:szCs w:val="28"/>
          <w:lang w:val="en-US"/>
        </w:rPr>
        <w:t>.</w:t>
      </w:r>
      <w:r w:rsidRPr="006136EA">
        <w:rPr>
          <w:bCs/>
          <w:sz w:val="28"/>
          <w:szCs w:val="28"/>
          <w:lang w:val="en-US"/>
        </w:rPr>
        <w:t xml:space="preserve"> </w:t>
      </w:r>
      <w:r w:rsidRPr="00070553">
        <w:rPr>
          <w:bCs/>
          <w:sz w:val="28"/>
          <w:szCs w:val="28"/>
          <w:lang w:val="en-US"/>
        </w:rPr>
        <w:t xml:space="preserve">Ogawa </w:t>
      </w:r>
      <w:r>
        <w:rPr>
          <w:bCs/>
          <w:sz w:val="28"/>
          <w:szCs w:val="28"/>
          <w:lang w:val="en-US"/>
        </w:rPr>
        <w:t>[</w:t>
      </w:r>
      <w:r w:rsidRPr="00070553">
        <w:rPr>
          <w:sz w:val="28"/>
          <w:szCs w:val="28"/>
          <w:lang w:val="en-US"/>
        </w:rPr>
        <w:t>et al.</w:t>
      </w:r>
      <w:r>
        <w:rPr>
          <w:sz w:val="28"/>
          <w:szCs w:val="28"/>
          <w:lang w:val="en-US"/>
        </w:rPr>
        <w:t xml:space="preserve">] </w:t>
      </w:r>
      <w:r w:rsidRPr="00070553">
        <w:rPr>
          <w:sz w:val="28"/>
          <w:szCs w:val="28"/>
          <w:lang w:val="en-US"/>
        </w:rPr>
        <w:t xml:space="preserve">// </w:t>
      </w:r>
      <w:r w:rsidRPr="00070553">
        <w:rPr>
          <w:rStyle w:val="ti"/>
          <w:sz w:val="28"/>
          <w:szCs w:val="28"/>
          <w:lang w:val="en-US"/>
        </w:rPr>
        <w:t>Hepatogas</w:t>
      </w:r>
      <w:r>
        <w:rPr>
          <w:rStyle w:val="ti"/>
          <w:sz w:val="28"/>
          <w:szCs w:val="28"/>
          <w:lang w:val="en-US"/>
        </w:rPr>
        <w:t>troenterology. – 1999. – Vol.46,</w:t>
      </w:r>
      <w:r w:rsidRPr="00070553">
        <w:rPr>
          <w:rStyle w:val="ti"/>
          <w:sz w:val="28"/>
          <w:szCs w:val="28"/>
          <w:lang w:val="en-US"/>
        </w:rPr>
        <w:t xml:space="preserve"> N26. – P.</w:t>
      </w:r>
      <w:r>
        <w:rPr>
          <w:rStyle w:val="ti"/>
          <w:sz w:val="28"/>
          <w:szCs w:val="28"/>
          <w:lang w:val="en-US"/>
        </w:rPr>
        <w:t xml:space="preserve"> </w:t>
      </w:r>
      <w:r w:rsidRPr="00070553">
        <w:rPr>
          <w:rStyle w:val="ti"/>
          <w:sz w:val="28"/>
          <w:szCs w:val="28"/>
          <w:lang w:val="en-US"/>
        </w:rPr>
        <w:t>959</w:t>
      </w:r>
      <w:r>
        <w:rPr>
          <w:sz w:val="28"/>
          <w:szCs w:val="28"/>
          <w:lang w:val="en-US"/>
        </w:rPr>
        <w:t>–</w:t>
      </w:r>
      <w:r w:rsidRPr="00070553">
        <w:rPr>
          <w:rStyle w:val="ti"/>
          <w:sz w:val="28"/>
          <w:szCs w:val="28"/>
          <w:lang w:val="en-US"/>
        </w:rPr>
        <w:t>966.</w:t>
      </w:r>
    </w:p>
    <w:p w:rsidR="00FD06E3" w:rsidRPr="00070553" w:rsidRDefault="00FD06E3" w:rsidP="00F33EA6">
      <w:pPr>
        <w:numPr>
          <w:ilvl w:val="0"/>
          <w:numId w:val="28"/>
        </w:numPr>
        <w:spacing w:after="0" w:line="360" w:lineRule="auto"/>
        <w:ind w:hanging="720"/>
        <w:jc w:val="both"/>
        <w:rPr>
          <w:bCs/>
          <w:sz w:val="28"/>
          <w:szCs w:val="28"/>
          <w:lang w:val="en-US"/>
        </w:rPr>
      </w:pPr>
      <w:r>
        <w:rPr>
          <w:bCs/>
          <w:sz w:val="28"/>
          <w:szCs w:val="28"/>
          <w:lang w:val="en-US"/>
        </w:rPr>
        <w:t>Möller P</w:t>
      </w:r>
      <w:r w:rsidRPr="00FD06E3">
        <w:rPr>
          <w:bCs/>
          <w:sz w:val="28"/>
          <w:szCs w:val="28"/>
          <w:lang w:val="en-US"/>
        </w:rPr>
        <w:t xml:space="preserve">. </w:t>
      </w:r>
      <w:r w:rsidRPr="00070553">
        <w:rPr>
          <w:bCs/>
          <w:sz w:val="28"/>
          <w:szCs w:val="28"/>
          <w:lang w:val="en-US"/>
        </w:rPr>
        <w:t xml:space="preserve">Gastrostomy by various techniques: evaluation of indications, outcome, and complications </w:t>
      </w:r>
      <w:r>
        <w:rPr>
          <w:bCs/>
          <w:sz w:val="28"/>
          <w:szCs w:val="28"/>
          <w:lang w:val="en-US"/>
        </w:rPr>
        <w:t xml:space="preserve">/ </w:t>
      </w:r>
      <w:r w:rsidRPr="00070553">
        <w:rPr>
          <w:bCs/>
          <w:sz w:val="28"/>
          <w:szCs w:val="28"/>
          <w:lang w:val="en-US"/>
        </w:rPr>
        <w:t>P</w:t>
      </w:r>
      <w:r>
        <w:rPr>
          <w:bCs/>
          <w:sz w:val="28"/>
          <w:szCs w:val="28"/>
          <w:lang w:val="en-US"/>
        </w:rPr>
        <w:t>.</w:t>
      </w:r>
      <w:r w:rsidRPr="006136EA">
        <w:rPr>
          <w:bCs/>
          <w:sz w:val="28"/>
          <w:szCs w:val="28"/>
          <w:lang w:val="en-US"/>
        </w:rPr>
        <w:t xml:space="preserve"> </w:t>
      </w:r>
      <w:r w:rsidRPr="00070553">
        <w:rPr>
          <w:bCs/>
          <w:sz w:val="28"/>
          <w:szCs w:val="28"/>
          <w:lang w:val="en-US"/>
        </w:rPr>
        <w:t>Möller, C</w:t>
      </w:r>
      <w:r>
        <w:rPr>
          <w:bCs/>
          <w:sz w:val="28"/>
          <w:szCs w:val="28"/>
          <w:lang w:val="en-US"/>
        </w:rPr>
        <w:t>.</w:t>
      </w:r>
      <w:r w:rsidRPr="006136EA">
        <w:rPr>
          <w:bCs/>
          <w:sz w:val="28"/>
          <w:szCs w:val="28"/>
          <w:lang w:val="en-US"/>
        </w:rPr>
        <w:t xml:space="preserve"> </w:t>
      </w:r>
      <w:r w:rsidRPr="00070553">
        <w:rPr>
          <w:bCs/>
          <w:sz w:val="28"/>
          <w:szCs w:val="28"/>
          <w:lang w:val="en-US"/>
        </w:rPr>
        <w:t>Lindberg, T</w:t>
      </w:r>
      <w:r w:rsidRPr="00FD06E3">
        <w:rPr>
          <w:bCs/>
          <w:sz w:val="28"/>
          <w:szCs w:val="28"/>
          <w:lang w:val="en-US"/>
        </w:rPr>
        <w:t>.</w:t>
      </w:r>
      <w:r>
        <w:rPr>
          <w:bCs/>
          <w:sz w:val="28"/>
          <w:szCs w:val="28"/>
          <w:lang w:val="en-US"/>
        </w:rPr>
        <w:t xml:space="preserve"> </w:t>
      </w:r>
      <w:r w:rsidRPr="00070553">
        <w:rPr>
          <w:bCs/>
          <w:sz w:val="28"/>
          <w:szCs w:val="28"/>
          <w:lang w:val="en-US"/>
        </w:rPr>
        <w:t>Zilling // Scand</w:t>
      </w:r>
      <w:r>
        <w:rPr>
          <w:bCs/>
          <w:sz w:val="28"/>
          <w:szCs w:val="28"/>
          <w:lang w:val="en-US"/>
        </w:rPr>
        <w:t>.</w:t>
      </w:r>
      <w:r w:rsidRPr="00070553">
        <w:rPr>
          <w:bCs/>
          <w:sz w:val="28"/>
          <w:szCs w:val="28"/>
          <w:lang w:val="en-US"/>
        </w:rPr>
        <w:t xml:space="preserve"> J</w:t>
      </w:r>
      <w:r>
        <w:rPr>
          <w:bCs/>
          <w:sz w:val="28"/>
          <w:szCs w:val="28"/>
          <w:lang w:val="en-US"/>
        </w:rPr>
        <w:t>.</w:t>
      </w:r>
      <w:r w:rsidRPr="00070553">
        <w:rPr>
          <w:bCs/>
          <w:sz w:val="28"/>
          <w:szCs w:val="28"/>
          <w:lang w:val="en-US"/>
        </w:rPr>
        <w:t xml:space="preserve"> Gastroenterol. – 1999. – Vol.34, N10. – P.</w:t>
      </w:r>
      <w:r>
        <w:rPr>
          <w:bCs/>
          <w:sz w:val="28"/>
          <w:szCs w:val="28"/>
          <w:lang w:val="en-US"/>
        </w:rPr>
        <w:t xml:space="preserve"> </w:t>
      </w:r>
      <w:r w:rsidRPr="00070553">
        <w:rPr>
          <w:bCs/>
          <w:sz w:val="28"/>
          <w:szCs w:val="28"/>
          <w:lang w:val="en-US"/>
        </w:rPr>
        <w:t>1050</w:t>
      </w:r>
      <w:r>
        <w:rPr>
          <w:sz w:val="28"/>
          <w:szCs w:val="28"/>
          <w:lang w:val="en-US"/>
        </w:rPr>
        <w:t>–</w:t>
      </w:r>
      <w:r w:rsidRPr="00070553">
        <w:rPr>
          <w:bCs/>
          <w:sz w:val="28"/>
          <w:szCs w:val="28"/>
          <w:lang w:val="en-US"/>
        </w:rPr>
        <w:t>1054.</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t>Bankhead R</w:t>
      </w:r>
      <w:r w:rsidRPr="00070553">
        <w:rPr>
          <w:sz w:val="28"/>
          <w:szCs w:val="28"/>
          <w:lang w:val="en-US"/>
        </w:rPr>
        <w:t>. Gastrostomy tube placement outcomes: comparison of surgical, endoscopic, and laparoscopic methods</w:t>
      </w:r>
      <w:r w:rsidRPr="00FD06E3">
        <w:rPr>
          <w:sz w:val="28"/>
          <w:szCs w:val="28"/>
          <w:lang w:val="en-US"/>
        </w:rPr>
        <w:t xml:space="preserve"> </w:t>
      </w:r>
      <w:r>
        <w:rPr>
          <w:sz w:val="28"/>
          <w:szCs w:val="28"/>
          <w:lang w:val="en-US"/>
        </w:rPr>
        <w:t xml:space="preserve">/ </w:t>
      </w:r>
      <w:r w:rsidRPr="00070553">
        <w:rPr>
          <w:bCs/>
          <w:sz w:val="28"/>
          <w:szCs w:val="28"/>
          <w:lang w:val="en-US"/>
        </w:rPr>
        <w:t>R</w:t>
      </w:r>
      <w:r>
        <w:rPr>
          <w:bCs/>
          <w:sz w:val="28"/>
          <w:szCs w:val="28"/>
          <w:lang w:val="en-US"/>
        </w:rPr>
        <w:t>.</w:t>
      </w:r>
      <w:r w:rsidRPr="006136EA">
        <w:rPr>
          <w:bCs/>
          <w:sz w:val="28"/>
          <w:szCs w:val="28"/>
          <w:lang w:val="en-US"/>
        </w:rPr>
        <w:t xml:space="preserve"> </w:t>
      </w:r>
      <w:r w:rsidRPr="00070553">
        <w:rPr>
          <w:bCs/>
          <w:sz w:val="28"/>
          <w:szCs w:val="28"/>
          <w:lang w:val="en-US"/>
        </w:rPr>
        <w:t>Bankhead</w:t>
      </w:r>
      <w:r w:rsidRPr="00070553">
        <w:rPr>
          <w:sz w:val="28"/>
          <w:szCs w:val="28"/>
          <w:lang w:val="en-US"/>
        </w:rPr>
        <w:t xml:space="preserve">, </w:t>
      </w:r>
      <w:r w:rsidRPr="00070553">
        <w:rPr>
          <w:bCs/>
          <w:sz w:val="28"/>
          <w:szCs w:val="28"/>
          <w:lang w:val="en-US"/>
        </w:rPr>
        <w:t>C</w:t>
      </w:r>
      <w:r>
        <w:rPr>
          <w:bCs/>
          <w:sz w:val="28"/>
          <w:szCs w:val="28"/>
          <w:lang w:val="en-US"/>
        </w:rPr>
        <w:t>.</w:t>
      </w:r>
      <w:r w:rsidRPr="006136EA">
        <w:rPr>
          <w:bCs/>
          <w:sz w:val="28"/>
          <w:szCs w:val="28"/>
          <w:lang w:val="en-US"/>
        </w:rPr>
        <w:t xml:space="preserve"> </w:t>
      </w:r>
      <w:r w:rsidRPr="00070553">
        <w:rPr>
          <w:bCs/>
          <w:sz w:val="28"/>
          <w:szCs w:val="28"/>
          <w:lang w:val="en-US"/>
        </w:rPr>
        <w:t>Fisher</w:t>
      </w:r>
      <w:r w:rsidRPr="00070553">
        <w:rPr>
          <w:sz w:val="28"/>
          <w:szCs w:val="28"/>
          <w:lang w:val="en-US"/>
        </w:rPr>
        <w:t xml:space="preserve"> //</w:t>
      </w:r>
      <w:r w:rsidRPr="00070553">
        <w:rPr>
          <w:rStyle w:val="ti"/>
          <w:sz w:val="28"/>
          <w:szCs w:val="28"/>
          <w:lang w:val="en-US"/>
        </w:rPr>
        <w:t xml:space="preserve"> Nutr</w:t>
      </w:r>
      <w:r>
        <w:rPr>
          <w:rStyle w:val="ti"/>
          <w:sz w:val="28"/>
          <w:szCs w:val="28"/>
          <w:lang w:val="en-US"/>
        </w:rPr>
        <w:t>.</w:t>
      </w:r>
      <w:r w:rsidRPr="00070553">
        <w:rPr>
          <w:rStyle w:val="ti"/>
          <w:sz w:val="28"/>
          <w:szCs w:val="28"/>
          <w:lang w:val="en-US"/>
        </w:rPr>
        <w:t xml:space="preserve"> Clin</w:t>
      </w:r>
      <w:r>
        <w:rPr>
          <w:rStyle w:val="ti"/>
          <w:sz w:val="28"/>
          <w:szCs w:val="28"/>
          <w:lang w:val="en-US"/>
        </w:rPr>
        <w:t>.</w:t>
      </w:r>
      <w:r w:rsidRPr="00070553">
        <w:rPr>
          <w:rStyle w:val="ti"/>
          <w:sz w:val="28"/>
          <w:szCs w:val="28"/>
          <w:lang w:val="en-US"/>
        </w:rPr>
        <w:t xml:space="preserve"> Pract. – 2005. – Vol.20, N6. – P.</w:t>
      </w:r>
      <w:r>
        <w:rPr>
          <w:rStyle w:val="ti"/>
          <w:sz w:val="28"/>
          <w:szCs w:val="28"/>
          <w:lang w:val="en-US"/>
        </w:rPr>
        <w:t xml:space="preserve"> </w:t>
      </w:r>
      <w:r w:rsidRPr="00070553">
        <w:rPr>
          <w:rStyle w:val="ti"/>
          <w:sz w:val="28"/>
          <w:szCs w:val="28"/>
          <w:lang w:val="en-US"/>
        </w:rPr>
        <w:t>607</w:t>
      </w:r>
      <w:r>
        <w:rPr>
          <w:sz w:val="28"/>
          <w:szCs w:val="28"/>
          <w:lang w:val="en-US"/>
        </w:rPr>
        <w:t>–</w:t>
      </w:r>
      <w:r w:rsidRPr="00070553">
        <w:rPr>
          <w:rStyle w:val="ti"/>
          <w:sz w:val="28"/>
          <w:szCs w:val="28"/>
          <w:lang w:val="en-US"/>
        </w:rPr>
        <w:t>612.</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Results of surgical treatment of oesophageal cancer </w:t>
      </w:r>
      <w:r>
        <w:rPr>
          <w:sz w:val="28"/>
          <w:szCs w:val="28"/>
          <w:lang w:val="en-US"/>
        </w:rPr>
        <w:t xml:space="preserve">/ </w:t>
      </w:r>
      <w:smartTag w:uri="urn:schemas-microsoft-com:office:smarttags" w:element="place">
        <w:r w:rsidRPr="00070553">
          <w:rPr>
            <w:bCs/>
            <w:sz w:val="28"/>
            <w:szCs w:val="28"/>
            <w:lang w:val="en-US"/>
          </w:rPr>
          <w:t>S</w:t>
        </w:r>
        <w:r>
          <w:rPr>
            <w:bCs/>
            <w:sz w:val="28"/>
            <w:szCs w:val="28"/>
            <w:lang w:val="en-US"/>
          </w:rPr>
          <w:t>.</w:t>
        </w:r>
        <w:r w:rsidRPr="006136EA">
          <w:rPr>
            <w:bCs/>
            <w:sz w:val="28"/>
            <w:szCs w:val="28"/>
            <w:lang w:val="en-US"/>
          </w:rPr>
          <w:t xml:space="preserve"> </w:t>
        </w:r>
        <w:r w:rsidRPr="00070553">
          <w:rPr>
            <w:bCs/>
            <w:sz w:val="28"/>
            <w:szCs w:val="28"/>
            <w:lang w:val="en-US"/>
          </w:rPr>
          <w:t>Sabanathan</w:t>
        </w:r>
      </w:smartTag>
      <w:r w:rsidRPr="00070553">
        <w:rPr>
          <w:sz w:val="28"/>
          <w:szCs w:val="28"/>
          <w:lang w:val="en-US"/>
        </w:rPr>
        <w:t xml:space="preserve">, </w:t>
      </w:r>
      <w:r w:rsidRPr="00070553">
        <w:rPr>
          <w:bCs/>
          <w:sz w:val="28"/>
          <w:szCs w:val="28"/>
          <w:lang w:val="en-US"/>
        </w:rPr>
        <w:t>R</w:t>
      </w:r>
      <w:r>
        <w:rPr>
          <w:bCs/>
          <w:sz w:val="28"/>
          <w:szCs w:val="28"/>
          <w:lang w:val="en-US"/>
        </w:rPr>
        <w:t>.</w:t>
      </w:r>
      <w:r w:rsidRPr="006136EA">
        <w:rPr>
          <w:bCs/>
          <w:sz w:val="28"/>
          <w:szCs w:val="28"/>
          <w:lang w:val="en-US"/>
        </w:rPr>
        <w:t xml:space="preserve"> </w:t>
      </w:r>
      <w:r w:rsidRPr="00070553">
        <w:rPr>
          <w:bCs/>
          <w:sz w:val="28"/>
          <w:szCs w:val="28"/>
          <w:lang w:val="en-US"/>
        </w:rPr>
        <w:t>Shah</w:t>
      </w:r>
      <w:r w:rsidRPr="00070553">
        <w:rPr>
          <w:sz w:val="28"/>
          <w:szCs w:val="28"/>
          <w:lang w:val="en-US"/>
        </w:rPr>
        <w:t xml:space="preserve">, </w:t>
      </w:r>
      <w:r>
        <w:rPr>
          <w:bCs/>
          <w:sz w:val="28"/>
          <w:szCs w:val="28"/>
          <w:lang w:val="en-US"/>
        </w:rPr>
        <w:t>A.</w:t>
      </w:r>
      <w:r w:rsidRPr="006136EA">
        <w:rPr>
          <w:bCs/>
          <w:sz w:val="28"/>
          <w:szCs w:val="28"/>
          <w:lang w:val="en-US"/>
        </w:rPr>
        <w:t xml:space="preserve"> </w:t>
      </w:r>
      <w:r w:rsidRPr="00070553">
        <w:rPr>
          <w:bCs/>
          <w:sz w:val="28"/>
          <w:szCs w:val="28"/>
          <w:lang w:val="en-US"/>
        </w:rPr>
        <w:t xml:space="preserve">Mearns </w:t>
      </w:r>
      <w:r>
        <w:rPr>
          <w:bCs/>
          <w:sz w:val="28"/>
          <w:szCs w:val="28"/>
          <w:lang w:val="en-US"/>
        </w:rPr>
        <w:t>[</w:t>
      </w:r>
      <w:r w:rsidRPr="00070553">
        <w:rPr>
          <w:bCs/>
          <w:sz w:val="28"/>
          <w:szCs w:val="28"/>
          <w:lang w:val="en-US"/>
        </w:rPr>
        <w:t>et</w:t>
      </w:r>
      <w:r>
        <w:rPr>
          <w:bCs/>
          <w:sz w:val="28"/>
          <w:szCs w:val="28"/>
          <w:lang w:val="en-US"/>
        </w:rPr>
        <w:t xml:space="preserve"> al</w:t>
      </w:r>
      <w:r w:rsidRPr="00070553">
        <w:rPr>
          <w:sz w:val="28"/>
          <w:szCs w:val="28"/>
          <w:lang w:val="en-US"/>
        </w:rPr>
        <w:t>.</w:t>
      </w:r>
      <w:r>
        <w:rPr>
          <w:sz w:val="28"/>
          <w:szCs w:val="28"/>
          <w:lang w:val="en-US"/>
        </w:rPr>
        <w:t>]</w:t>
      </w:r>
      <w:r w:rsidRPr="00070553">
        <w:rPr>
          <w:sz w:val="28"/>
          <w:szCs w:val="28"/>
          <w:lang w:val="en-US"/>
        </w:rPr>
        <w:t xml:space="preserve"> //</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R</w:t>
      </w:r>
      <w:r>
        <w:rPr>
          <w:rStyle w:val="ti"/>
          <w:sz w:val="28"/>
          <w:szCs w:val="28"/>
          <w:lang w:val="en-US"/>
        </w:rPr>
        <w:t>oy.</w:t>
      </w:r>
      <w:r w:rsidRPr="00070553">
        <w:rPr>
          <w:rStyle w:val="ti"/>
          <w:sz w:val="28"/>
          <w:szCs w:val="28"/>
          <w:lang w:val="en-US"/>
        </w:rPr>
        <w:t xml:space="preserve"> Coll</w:t>
      </w:r>
      <w:r>
        <w:rPr>
          <w:rStyle w:val="ti"/>
          <w:sz w:val="28"/>
          <w:szCs w:val="28"/>
          <w:lang w:val="en-US"/>
        </w:rPr>
        <w:t>.</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w:t>
      </w:r>
      <w:r>
        <w:rPr>
          <w:rStyle w:val="ti"/>
          <w:sz w:val="28"/>
          <w:szCs w:val="28"/>
          <w:lang w:val="en-US"/>
        </w:rPr>
        <w:t>(</w:t>
      </w:r>
      <w:r w:rsidRPr="00070553">
        <w:rPr>
          <w:rStyle w:val="ti"/>
          <w:sz w:val="28"/>
          <w:szCs w:val="28"/>
          <w:lang w:val="en-US"/>
        </w:rPr>
        <w:t>Edinb</w:t>
      </w:r>
      <w:r>
        <w:rPr>
          <w:rStyle w:val="ti"/>
          <w:sz w:val="28"/>
          <w:szCs w:val="28"/>
          <w:lang w:val="en-US"/>
        </w:rPr>
        <w:t>)</w:t>
      </w:r>
      <w:r w:rsidRPr="00070553">
        <w:rPr>
          <w:rStyle w:val="ti"/>
          <w:sz w:val="28"/>
          <w:szCs w:val="28"/>
          <w:lang w:val="en-US"/>
        </w:rPr>
        <w:t>. – 1996. – Vol.41, N5. – P.</w:t>
      </w:r>
      <w:r>
        <w:rPr>
          <w:rStyle w:val="ti"/>
          <w:sz w:val="28"/>
          <w:szCs w:val="28"/>
          <w:lang w:val="en-US"/>
        </w:rPr>
        <w:t xml:space="preserve"> </w:t>
      </w:r>
      <w:r w:rsidRPr="00070553">
        <w:rPr>
          <w:rStyle w:val="ti"/>
          <w:sz w:val="28"/>
          <w:szCs w:val="28"/>
          <w:lang w:val="en-US"/>
        </w:rPr>
        <w:t>295</w:t>
      </w:r>
      <w:r>
        <w:rPr>
          <w:sz w:val="28"/>
          <w:szCs w:val="28"/>
          <w:lang w:val="en-US"/>
        </w:rPr>
        <w:t>–</w:t>
      </w:r>
      <w:r w:rsidRPr="00070553">
        <w:rPr>
          <w:rStyle w:val="ti"/>
          <w:sz w:val="28"/>
          <w:szCs w:val="28"/>
          <w:lang w:val="en-US"/>
        </w:rPr>
        <w:t>301.</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Outcome of oesophagectomy for adenocarcinoma of the oesophagus and oesophagogastric junction </w:t>
      </w:r>
      <w:r>
        <w:rPr>
          <w:sz w:val="28"/>
          <w:szCs w:val="28"/>
          <w:lang w:val="en-US"/>
        </w:rPr>
        <w:t xml:space="preserve">/ </w:t>
      </w:r>
      <w:r w:rsidRPr="00070553">
        <w:rPr>
          <w:bCs/>
          <w:sz w:val="28"/>
          <w:szCs w:val="28"/>
          <w:lang w:val="en-US"/>
        </w:rPr>
        <w:t>X</w:t>
      </w:r>
      <w:r>
        <w:rPr>
          <w:bCs/>
          <w:sz w:val="28"/>
          <w:szCs w:val="28"/>
          <w:lang w:val="en-US"/>
        </w:rPr>
        <w:t>.</w:t>
      </w:r>
      <w:r w:rsidRPr="006136EA">
        <w:rPr>
          <w:bCs/>
          <w:sz w:val="28"/>
          <w:szCs w:val="28"/>
          <w:lang w:val="en-US"/>
        </w:rPr>
        <w:t xml:space="preserve"> </w:t>
      </w:r>
      <w:r w:rsidRPr="00070553">
        <w:rPr>
          <w:bCs/>
          <w:sz w:val="28"/>
          <w:szCs w:val="28"/>
          <w:lang w:val="en-US"/>
        </w:rPr>
        <w:t>Zhang</w:t>
      </w:r>
      <w:r w:rsidRPr="00070553">
        <w:rPr>
          <w:sz w:val="28"/>
          <w:szCs w:val="28"/>
          <w:lang w:val="en-US"/>
        </w:rPr>
        <w:t xml:space="preserve">, </w:t>
      </w:r>
      <w:r w:rsidRPr="00070553">
        <w:rPr>
          <w:bCs/>
          <w:sz w:val="28"/>
          <w:szCs w:val="28"/>
          <w:lang w:val="en-US"/>
        </w:rPr>
        <w:t>D</w:t>
      </w:r>
      <w:r>
        <w:rPr>
          <w:bCs/>
          <w:sz w:val="28"/>
          <w:szCs w:val="28"/>
          <w:lang w:val="en-US"/>
        </w:rPr>
        <w:t>.</w:t>
      </w:r>
      <w:r w:rsidRPr="006136EA">
        <w:rPr>
          <w:bCs/>
          <w:sz w:val="28"/>
          <w:szCs w:val="28"/>
          <w:lang w:val="en-US"/>
        </w:rPr>
        <w:t xml:space="preserve"> </w:t>
      </w:r>
      <w:r w:rsidRPr="00070553">
        <w:rPr>
          <w:bCs/>
          <w:sz w:val="28"/>
          <w:szCs w:val="28"/>
          <w:lang w:val="en-US"/>
        </w:rPr>
        <w:t>Watson</w:t>
      </w:r>
      <w:r w:rsidRPr="00070553">
        <w:rPr>
          <w:sz w:val="28"/>
          <w:szCs w:val="28"/>
          <w:lang w:val="en-US"/>
        </w:rPr>
        <w:t xml:space="preserve">, </w:t>
      </w:r>
      <w:r>
        <w:rPr>
          <w:bCs/>
          <w:sz w:val="28"/>
          <w:szCs w:val="28"/>
          <w:lang w:val="en-US"/>
        </w:rPr>
        <w:t>G.</w:t>
      </w:r>
      <w:r w:rsidRPr="006136EA">
        <w:rPr>
          <w:bCs/>
          <w:sz w:val="28"/>
          <w:szCs w:val="28"/>
          <w:lang w:val="en-US"/>
        </w:rPr>
        <w:t xml:space="preserve"> </w:t>
      </w:r>
      <w:r w:rsidRPr="00070553">
        <w:rPr>
          <w:bCs/>
          <w:sz w:val="28"/>
          <w:szCs w:val="28"/>
          <w:lang w:val="en-US"/>
        </w:rPr>
        <w:t xml:space="preserve">Jamieson </w:t>
      </w:r>
      <w:r>
        <w:rPr>
          <w:bCs/>
          <w:sz w:val="28"/>
          <w:szCs w:val="28"/>
          <w:lang w:val="en-US"/>
        </w:rPr>
        <w:t>[</w:t>
      </w:r>
      <w:r w:rsidRPr="00070553">
        <w:rPr>
          <w:bCs/>
          <w:sz w:val="28"/>
          <w:szCs w:val="28"/>
          <w:lang w:val="en-US"/>
        </w:rPr>
        <w:t>et al.</w:t>
      </w:r>
      <w:r>
        <w:rPr>
          <w:bCs/>
          <w:sz w:val="28"/>
          <w:szCs w:val="28"/>
          <w:lang w:val="en-US"/>
        </w:rPr>
        <w:t>]</w:t>
      </w:r>
      <w:r w:rsidRPr="00070553">
        <w:rPr>
          <w:bCs/>
          <w:sz w:val="28"/>
          <w:szCs w:val="28"/>
          <w:lang w:val="en-US"/>
        </w:rPr>
        <w:t xml:space="preserve"> </w:t>
      </w:r>
      <w:r w:rsidRPr="00070553">
        <w:rPr>
          <w:sz w:val="28"/>
          <w:szCs w:val="28"/>
          <w:lang w:val="en-US"/>
        </w:rPr>
        <w:t>// A</w:t>
      </w:r>
      <w:r>
        <w:rPr>
          <w:sz w:val="28"/>
          <w:szCs w:val="28"/>
          <w:lang w:val="en-US"/>
        </w:rPr>
        <w:t xml:space="preserve">. </w:t>
      </w:r>
      <w:r w:rsidRPr="00070553">
        <w:rPr>
          <w:sz w:val="28"/>
          <w:szCs w:val="28"/>
          <w:lang w:val="en-US"/>
        </w:rPr>
        <w:t>N</w:t>
      </w:r>
      <w:r>
        <w:rPr>
          <w:sz w:val="28"/>
          <w:szCs w:val="28"/>
          <w:lang w:val="en-US"/>
        </w:rPr>
        <w:t xml:space="preserve">. </w:t>
      </w:r>
      <w:r w:rsidRPr="00070553">
        <w:rPr>
          <w:sz w:val="28"/>
          <w:szCs w:val="28"/>
          <w:lang w:val="en-US"/>
        </w:rPr>
        <w:t>Z</w:t>
      </w:r>
      <w:r>
        <w:rPr>
          <w:sz w:val="28"/>
          <w:szCs w:val="28"/>
          <w:lang w:val="en-US"/>
        </w:rPr>
        <w:t>.</w:t>
      </w:r>
      <w:r w:rsidRPr="00070553">
        <w:rPr>
          <w:sz w:val="28"/>
          <w:szCs w:val="28"/>
          <w:lang w:val="en-US"/>
        </w:rPr>
        <w:t xml:space="preserve"> J</w:t>
      </w:r>
      <w:r>
        <w:rPr>
          <w:sz w:val="28"/>
          <w:szCs w:val="28"/>
          <w:lang w:val="en-US"/>
        </w:rPr>
        <w:t>.</w:t>
      </w:r>
      <w:r w:rsidRPr="00070553">
        <w:rPr>
          <w:sz w:val="28"/>
          <w:szCs w:val="28"/>
          <w:lang w:val="en-US"/>
        </w:rPr>
        <w:t xml:space="preserve"> Surg. – 2005. – Vol.75, N7. – P.</w:t>
      </w:r>
      <w:r>
        <w:rPr>
          <w:sz w:val="28"/>
          <w:szCs w:val="28"/>
          <w:lang w:val="en-US"/>
        </w:rPr>
        <w:t xml:space="preserve"> </w:t>
      </w:r>
      <w:r w:rsidRPr="00070553">
        <w:rPr>
          <w:sz w:val="28"/>
          <w:szCs w:val="28"/>
          <w:lang w:val="en-US"/>
        </w:rPr>
        <w:t>513</w:t>
      </w:r>
      <w:r>
        <w:rPr>
          <w:sz w:val="28"/>
          <w:szCs w:val="28"/>
          <w:lang w:val="en-US"/>
        </w:rPr>
        <w:t>–</w:t>
      </w:r>
      <w:r w:rsidRPr="00070553">
        <w:rPr>
          <w:sz w:val="28"/>
          <w:szCs w:val="28"/>
          <w:lang w:val="en-US"/>
        </w:rPr>
        <w:t xml:space="preserve">519. </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Palliation of malignant dysphagia in esophageal cancer: a literature-based review </w:t>
      </w:r>
      <w:r>
        <w:rPr>
          <w:sz w:val="28"/>
          <w:szCs w:val="28"/>
          <w:lang w:val="en-US"/>
        </w:rPr>
        <w:t xml:space="preserve">/ </w:t>
      </w:r>
      <w:r w:rsidRPr="00070553">
        <w:rPr>
          <w:sz w:val="28"/>
          <w:szCs w:val="28"/>
          <w:lang w:val="en-US"/>
        </w:rPr>
        <w:t>M</w:t>
      </w:r>
      <w:r>
        <w:rPr>
          <w:sz w:val="28"/>
          <w:szCs w:val="28"/>
          <w:lang w:val="en-US"/>
        </w:rPr>
        <w:t>.</w:t>
      </w:r>
      <w:r w:rsidRPr="00916D54">
        <w:rPr>
          <w:sz w:val="28"/>
          <w:szCs w:val="28"/>
          <w:lang w:val="en-US"/>
        </w:rPr>
        <w:t xml:space="preserve"> </w:t>
      </w:r>
      <w:r w:rsidRPr="00070553">
        <w:rPr>
          <w:sz w:val="28"/>
          <w:szCs w:val="28"/>
          <w:lang w:val="en-US"/>
        </w:rPr>
        <w:t>Javle</w:t>
      </w:r>
      <w:r w:rsidRPr="00070553">
        <w:rPr>
          <w:b/>
          <w:sz w:val="28"/>
          <w:szCs w:val="28"/>
          <w:lang w:val="en-US"/>
        </w:rPr>
        <w:t xml:space="preserve">, </w:t>
      </w:r>
      <w:smartTag w:uri="urn:schemas-microsoft-com:office:smarttags" w:element="place">
        <w:r w:rsidRPr="00070553">
          <w:rPr>
            <w:sz w:val="28"/>
            <w:szCs w:val="28"/>
            <w:lang w:val="en-US"/>
          </w:rPr>
          <w:t>S</w:t>
        </w:r>
        <w:r>
          <w:rPr>
            <w:sz w:val="28"/>
            <w:szCs w:val="28"/>
            <w:lang w:val="en-US"/>
          </w:rPr>
          <w:t>.</w:t>
        </w:r>
        <w:r w:rsidRPr="00916D54">
          <w:rPr>
            <w:sz w:val="28"/>
            <w:szCs w:val="28"/>
            <w:lang w:val="en-US"/>
          </w:rPr>
          <w:t xml:space="preserve"> </w:t>
        </w:r>
        <w:r w:rsidRPr="00070553">
          <w:rPr>
            <w:sz w:val="28"/>
            <w:szCs w:val="28"/>
            <w:lang w:val="en-US"/>
          </w:rPr>
          <w:t>Ailawadhi</w:t>
        </w:r>
      </w:smartTag>
      <w:r w:rsidRPr="00070553">
        <w:rPr>
          <w:b/>
          <w:sz w:val="28"/>
          <w:szCs w:val="28"/>
          <w:lang w:val="en-US"/>
        </w:rPr>
        <w:t xml:space="preserve">, </w:t>
      </w:r>
      <w:r w:rsidRPr="00070553">
        <w:rPr>
          <w:sz w:val="28"/>
          <w:szCs w:val="28"/>
          <w:lang w:val="en-US"/>
        </w:rPr>
        <w:t>G</w:t>
      </w:r>
      <w:r>
        <w:rPr>
          <w:sz w:val="28"/>
          <w:szCs w:val="28"/>
          <w:lang w:val="en-US"/>
        </w:rPr>
        <w:t>.</w:t>
      </w:r>
      <w:r w:rsidRPr="00916D54">
        <w:rPr>
          <w:sz w:val="28"/>
          <w:szCs w:val="28"/>
          <w:lang w:val="en-US"/>
        </w:rPr>
        <w:t xml:space="preserve"> </w:t>
      </w:r>
      <w:r w:rsidRPr="00070553">
        <w:rPr>
          <w:sz w:val="28"/>
          <w:szCs w:val="28"/>
          <w:lang w:val="en-US"/>
        </w:rPr>
        <w:t xml:space="preserve">Yang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Support</w:t>
      </w:r>
      <w:r>
        <w:rPr>
          <w:rStyle w:val="ti"/>
          <w:sz w:val="28"/>
          <w:szCs w:val="28"/>
          <w:lang w:val="en-US"/>
        </w:rPr>
        <w:t>.</w:t>
      </w:r>
      <w:r w:rsidRPr="00070553">
        <w:rPr>
          <w:rStyle w:val="ti"/>
          <w:sz w:val="28"/>
          <w:szCs w:val="28"/>
          <w:lang w:val="en-US"/>
        </w:rPr>
        <w:t xml:space="preserve"> Oncol. – 2006. – Vol.4, N8. – P.</w:t>
      </w:r>
      <w:r>
        <w:rPr>
          <w:rStyle w:val="ti"/>
          <w:sz w:val="28"/>
          <w:szCs w:val="28"/>
          <w:lang w:val="en-US"/>
        </w:rPr>
        <w:t xml:space="preserve"> </w:t>
      </w:r>
      <w:r w:rsidRPr="00070553">
        <w:rPr>
          <w:rStyle w:val="ti"/>
          <w:sz w:val="28"/>
          <w:szCs w:val="28"/>
          <w:lang w:val="en-US"/>
        </w:rPr>
        <w:t>365</w:t>
      </w:r>
      <w:r>
        <w:rPr>
          <w:sz w:val="28"/>
          <w:szCs w:val="28"/>
          <w:lang w:val="en-US"/>
        </w:rPr>
        <w:t>–</w:t>
      </w:r>
      <w:r w:rsidRPr="00070553">
        <w:rPr>
          <w:rStyle w:val="ti"/>
          <w:sz w:val="28"/>
          <w:szCs w:val="28"/>
          <w:lang w:val="en-US"/>
        </w:rPr>
        <w:t>373.</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lastRenderedPageBreak/>
        <w:t>Maipang T</w:t>
      </w:r>
      <w:r w:rsidRPr="00070553">
        <w:rPr>
          <w:sz w:val="28"/>
          <w:szCs w:val="28"/>
          <w:lang w:val="en-US"/>
        </w:rPr>
        <w:t xml:space="preserve">. Palliative endoscopic electrocautery of esophageal cancer </w:t>
      </w:r>
      <w:r>
        <w:rPr>
          <w:sz w:val="28"/>
          <w:szCs w:val="28"/>
          <w:lang w:val="en-US"/>
        </w:rPr>
        <w:t xml:space="preserve">/ </w:t>
      </w:r>
      <w:r w:rsidRPr="00070553">
        <w:rPr>
          <w:bCs/>
          <w:sz w:val="28"/>
          <w:szCs w:val="28"/>
          <w:lang w:val="en-US"/>
        </w:rPr>
        <w:t>T</w:t>
      </w:r>
      <w:r>
        <w:rPr>
          <w:bCs/>
          <w:sz w:val="28"/>
          <w:szCs w:val="28"/>
          <w:lang w:val="en-US"/>
        </w:rPr>
        <w:t>.</w:t>
      </w:r>
      <w:r w:rsidRPr="00916D54">
        <w:rPr>
          <w:bCs/>
          <w:sz w:val="28"/>
          <w:szCs w:val="28"/>
          <w:lang w:val="en-US"/>
        </w:rPr>
        <w:t xml:space="preserve"> </w:t>
      </w:r>
      <w:r w:rsidRPr="00070553">
        <w:rPr>
          <w:bCs/>
          <w:sz w:val="28"/>
          <w:szCs w:val="28"/>
          <w:lang w:val="en-US"/>
        </w:rPr>
        <w:t>Maipang</w:t>
      </w:r>
      <w:r w:rsidRPr="00070553">
        <w:rPr>
          <w:sz w:val="28"/>
          <w:szCs w:val="28"/>
          <w:lang w:val="en-US"/>
        </w:rPr>
        <w:t xml:space="preserve">, </w:t>
      </w:r>
      <w:smartTag w:uri="urn:schemas-microsoft-com:office:smarttags" w:element="place">
        <w:r w:rsidRPr="00070553">
          <w:rPr>
            <w:bCs/>
            <w:sz w:val="28"/>
            <w:szCs w:val="28"/>
            <w:lang w:val="en-US"/>
          </w:rPr>
          <w:t>S</w:t>
        </w:r>
        <w:r>
          <w:rPr>
            <w:bCs/>
            <w:sz w:val="28"/>
            <w:szCs w:val="28"/>
            <w:lang w:val="en-US"/>
          </w:rPr>
          <w:t>.</w:t>
        </w:r>
        <w:r w:rsidRPr="00916D54">
          <w:rPr>
            <w:bCs/>
            <w:sz w:val="28"/>
            <w:szCs w:val="28"/>
            <w:lang w:val="en-US"/>
          </w:rPr>
          <w:t xml:space="preserve"> </w:t>
        </w:r>
        <w:r w:rsidRPr="00070553">
          <w:rPr>
            <w:bCs/>
            <w:sz w:val="28"/>
            <w:szCs w:val="28"/>
            <w:lang w:val="en-US"/>
          </w:rPr>
          <w:t>Punpherk</w:t>
        </w:r>
      </w:smartTag>
      <w:r w:rsidRPr="00070553">
        <w:rPr>
          <w:sz w:val="28"/>
          <w:szCs w:val="28"/>
          <w:lang w:val="en-US"/>
        </w:rPr>
        <w:t xml:space="preserve">, </w:t>
      </w:r>
      <w:r w:rsidRPr="00070553">
        <w:rPr>
          <w:bCs/>
          <w:sz w:val="28"/>
          <w:szCs w:val="28"/>
          <w:lang w:val="en-US"/>
        </w:rPr>
        <w:t>A</w:t>
      </w:r>
      <w:r w:rsidRPr="00070553">
        <w:rPr>
          <w:sz w:val="28"/>
          <w:szCs w:val="28"/>
          <w:lang w:val="en-US"/>
        </w:rPr>
        <w:t xml:space="preserve">. </w:t>
      </w:r>
      <w:r w:rsidRPr="00070553">
        <w:rPr>
          <w:bCs/>
          <w:sz w:val="28"/>
          <w:szCs w:val="28"/>
          <w:lang w:val="en-US"/>
        </w:rPr>
        <w:t>Naimusa</w:t>
      </w:r>
      <w:r w:rsidRPr="00070553">
        <w:rPr>
          <w:sz w:val="28"/>
          <w:szCs w:val="28"/>
          <w:lang w:val="en-US"/>
        </w:rPr>
        <w:t xml:space="preserve"> //</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Med</w:t>
      </w:r>
      <w:r>
        <w:rPr>
          <w:rStyle w:val="ti"/>
          <w:sz w:val="28"/>
          <w:szCs w:val="28"/>
          <w:lang w:val="en-US"/>
        </w:rPr>
        <w:t>.</w:t>
      </w:r>
      <w:r w:rsidRPr="00070553">
        <w:rPr>
          <w:rStyle w:val="ti"/>
          <w:sz w:val="28"/>
          <w:szCs w:val="28"/>
          <w:lang w:val="en-US"/>
        </w:rPr>
        <w:t xml:space="preserve"> Assoc</w:t>
      </w:r>
      <w:r>
        <w:rPr>
          <w:rStyle w:val="ti"/>
          <w:sz w:val="28"/>
          <w:szCs w:val="28"/>
          <w:lang w:val="en-US"/>
        </w:rPr>
        <w:t>.</w:t>
      </w:r>
      <w:r w:rsidRPr="00070553">
        <w:rPr>
          <w:rStyle w:val="ti"/>
          <w:sz w:val="28"/>
          <w:szCs w:val="28"/>
          <w:lang w:val="en-US"/>
        </w:rPr>
        <w:t xml:space="preserve"> </w:t>
      </w:r>
      <w:smartTag w:uri="urn:schemas-microsoft-com:office:smarttags" w:element="country-region">
        <w:r w:rsidRPr="00070553">
          <w:rPr>
            <w:rStyle w:val="ti"/>
            <w:sz w:val="28"/>
            <w:szCs w:val="28"/>
            <w:lang w:val="en-US"/>
          </w:rPr>
          <w:t>Thai.</w:t>
        </w:r>
      </w:smartTag>
      <w:r w:rsidRPr="00070553">
        <w:rPr>
          <w:rStyle w:val="ti"/>
          <w:sz w:val="28"/>
          <w:szCs w:val="28"/>
          <w:lang w:val="en-US"/>
        </w:rPr>
        <w:t xml:space="preserve"> – 1990. – Vol.73, N5. – P.</w:t>
      </w:r>
      <w:r>
        <w:rPr>
          <w:rStyle w:val="ti"/>
          <w:sz w:val="28"/>
          <w:szCs w:val="28"/>
          <w:lang w:val="en-US"/>
        </w:rPr>
        <w:t xml:space="preserve"> </w:t>
      </w:r>
      <w:r w:rsidRPr="00070553">
        <w:rPr>
          <w:rStyle w:val="ti"/>
          <w:sz w:val="28"/>
          <w:szCs w:val="28"/>
          <w:lang w:val="en-US"/>
        </w:rPr>
        <w:t>274</w:t>
      </w:r>
      <w:r>
        <w:rPr>
          <w:sz w:val="28"/>
          <w:szCs w:val="28"/>
          <w:lang w:val="en-US"/>
        </w:rPr>
        <w:t>–</w:t>
      </w:r>
      <w:r w:rsidRPr="00070553">
        <w:rPr>
          <w:rStyle w:val="ti"/>
          <w:sz w:val="28"/>
          <w:szCs w:val="28"/>
          <w:lang w:val="en-US"/>
        </w:rPr>
        <w:t>278.</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Conservative treatment of benign esophageal strictures using </w:t>
      </w:r>
      <w:r>
        <w:rPr>
          <w:sz w:val="28"/>
          <w:szCs w:val="28"/>
          <w:lang w:val="en-US"/>
        </w:rPr>
        <w:t>dilation. Analysis of 500 cases</w:t>
      </w:r>
      <w:r w:rsidRPr="00070553">
        <w:rPr>
          <w:sz w:val="28"/>
          <w:szCs w:val="28"/>
          <w:lang w:val="en-US"/>
        </w:rPr>
        <w:t xml:space="preserve"> </w:t>
      </w:r>
      <w:r>
        <w:rPr>
          <w:sz w:val="28"/>
          <w:szCs w:val="28"/>
          <w:lang w:val="en-US"/>
        </w:rPr>
        <w:t xml:space="preserve">/ </w:t>
      </w:r>
      <w:smartTag w:uri="urn:schemas-microsoft-com:office:smarttags" w:element="place">
        <w:r w:rsidRPr="00070553">
          <w:rPr>
            <w:bCs/>
            <w:sz w:val="28"/>
            <w:szCs w:val="28"/>
            <w:lang w:val="en-US"/>
          </w:rPr>
          <w:t>N</w:t>
        </w:r>
        <w:r>
          <w:rPr>
            <w:bCs/>
            <w:sz w:val="28"/>
            <w:szCs w:val="28"/>
            <w:lang w:val="en-US"/>
          </w:rPr>
          <w:t>.</w:t>
        </w:r>
        <w:r w:rsidRPr="006136EA">
          <w:rPr>
            <w:bCs/>
            <w:sz w:val="28"/>
            <w:szCs w:val="28"/>
            <w:lang w:val="en-US"/>
          </w:rPr>
          <w:t xml:space="preserve"> </w:t>
        </w:r>
        <w:r w:rsidRPr="00070553">
          <w:rPr>
            <w:bCs/>
            <w:sz w:val="28"/>
            <w:szCs w:val="28"/>
            <w:lang w:val="en-US"/>
          </w:rPr>
          <w:t>Andreollo</w:t>
        </w:r>
      </w:smartTag>
      <w:r w:rsidRPr="00070553">
        <w:rPr>
          <w:sz w:val="28"/>
          <w:szCs w:val="28"/>
          <w:lang w:val="en-US"/>
        </w:rPr>
        <w:t xml:space="preserve">, </w:t>
      </w:r>
      <w:r w:rsidRPr="00070553">
        <w:rPr>
          <w:bCs/>
          <w:sz w:val="28"/>
          <w:szCs w:val="28"/>
          <w:lang w:val="en-US"/>
        </w:rPr>
        <w:t>L</w:t>
      </w:r>
      <w:r>
        <w:rPr>
          <w:bCs/>
          <w:sz w:val="28"/>
          <w:szCs w:val="28"/>
          <w:lang w:val="en-US"/>
        </w:rPr>
        <w:t>.</w:t>
      </w:r>
      <w:r w:rsidRPr="006136EA">
        <w:rPr>
          <w:bCs/>
          <w:sz w:val="28"/>
          <w:szCs w:val="28"/>
          <w:lang w:val="en-US"/>
        </w:rPr>
        <w:t xml:space="preserve"> </w:t>
      </w:r>
      <w:r w:rsidRPr="00070553">
        <w:rPr>
          <w:bCs/>
          <w:sz w:val="28"/>
          <w:szCs w:val="28"/>
          <w:lang w:val="en-US"/>
        </w:rPr>
        <w:t>Lopes</w:t>
      </w:r>
      <w:r w:rsidRPr="00070553">
        <w:rPr>
          <w:sz w:val="28"/>
          <w:szCs w:val="28"/>
          <w:lang w:val="en-US"/>
        </w:rPr>
        <w:t xml:space="preserve">, </w:t>
      </w:r>
      <w:r w:rsidRPr="00070553">
        <w:rPr>
          <w:bCs/>
          <w:sz w:val="28"/>
          <w:szCs w:val="28"/>
          <w:lang w:val="en-US"/>
        </w:rPr>
        <w:t>R</w:t>
      </w:r>
      <w:r>
        <w:rPr>
          <w:bCs/>
          <w:sz w:val="28"/>
          <w:szCs w:val="28"/>
          <w:lang w:val="en-US"/>
        </w:rPr>
        <w:t>.</w:t>
      </w:r>
      <w:r w:rsidRPr="006136EA">
        <w:rPr>
          <w:bCs/>
          <w:sz w:val="28"/>
          <w:szCs w:val="28"/>
          <w:lang w:val="en-US"/>
        </w:rPr>
        <w:t xml:space="preserve"> </w:t>
      </w:r>
      <w:r w:rsidRPr="00070553">
        <w:rPr>
          <w:bCs/>
          <w:sz w:val="28"/>
          <w:szCs w:val="28"/>
          <w:lang w:val="en-US"/>
        </w:rPr>
        <w:t xml:space="preserve">Inogutti </w:t>
      </w:r>
      <w:r>
        <w:rPr>
          <w:bCs/>
          <w:sz w:val="28"/>
          <w:szCs w:val="28"/>
          <w:lang w:val="en-US"/>
        </w:rPr>
        <w:t>[</w:t>
      </w:r>
      <w:r w:rsidRPr="00070553">
        <w:rPr>
          <w:bCs/>
          <w:sz w:val="28"/>
          <w:szCs w:val="28"/>
          <w:lang w:val="en-US"/>
        </w:rPr>
        <w:t>et al</w:t>
      </w:r>
      <w:r w:rsidRPr="00070553">
        <w:rPr>
          <w:sz w:val="28"/>
          <w:szCs w:val="28"/>
          <w:lang w:val="en-US"/>
        </w:rPr>
        <w:t>.</w:t>
      </w:r>
      <w:r>
        <w:rPr>
          <w:sz w:val="28"/>
          <w:szCs w:val="28"/>
          <w:lang w:val="en-US"/>
        </w:rPr>
        <w:t xml:space="preserve">] </w:t>
      </w:r>
      <w:r w:rsidRPr="00070553">
        <w:rPr>
          <w:sz w:val="28"/>
          <w:szCs w:val="28"/>
          <w:lang w:val="en-US"/>
        </w:rPr>
        <w:t>//</w:t>
      </w:r>
      <w:r w:rsidRPr="00070553">
        <w:rPr>
          <w:rStyle w:val="ti"/>
          <w:sz w:val="28"/>
          <w:szCs w:val="28"/>
          <w:lang w:val="en-US"/>
        </w:rPr>
        <w:t xml:space="preserve"> Rev</w:t>
      </w:r>
      <w:r>
        <w:rPr>
          <w:rStyle w:val="ti"/>
          <w:sz w:val="28"/>
          <w:szCs w:val="28"/>
          <w:lang w:val="en-US"/>
        </w:rPr>
        <w:t>.</w:t>
      </w:r>
      <w:r w:rsidRPr="00070553">
        <w:rPr>
          <w:rStyle w:val="ti"/>
          <w:sz w:val="28"/>
          <w:szCs w:val="28"/>
          <w:lang w:val="en-US"/>
        </w:rPr>
        <w:t xml:space="preserve"> Assoc</w:t>
      </w:r>
      <w:r>
        <w:rPr>
          <w:rStyle w:val="ti"/>
          <w:sz w:val="28"/>
          <w:szCs w:val="28"/>
          <w:lang w:val="en-US"/>
        </w:rPr>
        <w:t>.</w:t>
      </w:r>
      <w:r w:rsidRPr="00070553">
        <w:rPr>
          <w:rStyle w:val="ti"/>
          <w:sz w:val="28"/>
          <w:szCs w:val="28"/>
          <w:lang w:val="en-US"/>
        </w:rPr>
        <w:t xml:space="preserve"> Med</w:t>
      </w:r>
      <w:r>
        <w:rPr>
          <w:rStyle w:val="ti"/>
          <w:sz w:val="28"/>
          <w:szCs w:val="28"/>
          <w:lang w:val="en-US"/>
        </w:rPr>
        <w:t>.</w:t>
      </w:r>
      <w:r w:rsidRPr="00070553">
        <w:rPr>
          <w:rStyle w:val="ti"/>
          <w:sz w:val="28"/>
          <w:szCs w:val="28"/>
          <w:lang w:val="en-US"/>
        </w:rPr>
        <w:t xml:space="preserve"> Bras. – 2001. –Vol.47, N3. – P.</w:t>
      </w:r>
      <w:r>
        <w:rPr>
          <w:rStyle w:val="ti"/>
          <w:sz w:val="28"/>
          <w:szCs w:val="28"/>
          <w:lang w:val="en-US"/>
        </w:rPr>
        <w:t xml:space="preserve"> </w:t>
      </w:r>
      <w:r w:rsidRPr="00070553">
        <w:rPr>
          <w:rStyle w:val="ti"/>
          <w:sz w:val="28"/>
          <w:szCs w:val="28"/>
          <w:lang w:val="en-US"/>
        </w:rPr>
        <w:t>236</w:t>
      </w:r>
      <w:r>
        <w:rPr>
          <w:sz w:val="28"/>
          <w:szCs w:val="28"/>
          <w:lang w:val="en-US"/>
        </w:rPr>
        <w:t>–</w:t>
      </w:r>
      <w:r w:rsidRPr="00070553">
        <w:rPr>
          <w:rStyle w:val="ti"/>
          <w:sz w:val="28"/>
          <w:szCs w:val="28"/>
          <w:lang w:val="en-US"/>
        </w:rPr>
        <w:t>243.</w:t>
      </w:r>
    </w:p>
    <w:p w:rsidR="00FD06E3" w:rsidRPr="007A4C4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Wang Y</w:t>
      </w:r>
      <w:r w:rsidRPr="00070553">
        <w:rPr>
          <w:sz w:val="28"/>
          <w:szCs w:val="28"/>
          <w:lang w:val="en-US"/>
        </w:rPr>
        <w:t xml:space="preserve">. </w:t>
      </w:r>
      <w:r w:rsidRPr="00070553">
        <w:rPr>
          <w:bCs/>
          <w:sz w:val="28"/>
          <w:szCs w:val="28"/>
          <w:lang w:val="en-US"/>
        </w:rPr>
        <w:t xml:space="preserve">Endoscopic dilation of esophageal stricture without fluoroscopy is safe and effective </w:t>
      </w:r>
      <w:r>
        <w:rPr>
          <w:bCs/>
          <w:sz w:val="28"/>
          <w:szCs w:val="28"/>
          <w:lang w:val="en-US"/>
        </w:rPr>
        <w:t xml:space="preserve">/ </w:t>
      </w:r>
      <w:r w:rsidRPr="00070553">
        <w:rPr>
          <w:bCs/>
          <w:sz w:val="28"/>
          <w:szCs w:val="28"/>
          <w:lang w:val="en-US"/>
        </w:rPr>
        <w:t>Y</w:t>
      </w:r>
      <w:r>
        <w:rPr>
          <w:bCs/>
          <w:sz w:val="28"/>
          <w:szCs w:val="28"/>
          <w:lang w:val="en-US"/>
        </w:rPr>
        <w:t>.</w:t>
      </w:r>
      <w:r w:rsidRPr="006136EA">
        <w:rPr>
          <w:bCs/>
          <w:sz w:val="28"/>
          <w:szCs w:val="28"/>
          <w:lang w:val="en-US"/>
        </w:rPr>
        <w:t xml:space="preserve"> </w:t>
      </w:r>
      <w:r w:rsidRPr="00070553">
        <w:rPr>
          <w:bCs/>
          <w:sz w:val="28"/>
          <w:szCs w:val="28"/>
          <w:lang w:val="en-US"/>
        </w:rPr>
        <w:t>Wang</w:t>
      </w:r>
      <w:r w:rsidRPr="00070553">
        <w:rPr>
          <w:sz w:val="28"/>
          <w:szCs w:val="28"/>
          <w:lang w:val="en-US"/>
        </w:rPr>
        <w:t xml:space="preserve">, </w:t>
      </w:r>
      <w:r w:rsidRPr="00070553">
        <w:rPr>
          <w:bCs/>
          <w:sz w:val="28"/>
          <w:szCs w:val="28"/>
          <w:lang w:val="en-US"/>
        </w:rPr>
        <w:t>T</w:t>
      </w:r>
      <w:r>
        <w:rPr>
          <w:bCs/>
          <w:sz w:val="28"/>
          <w:szCs w:val="28"/>
          <w:lang w:val="en-US"/>
        </w:rPr>
        <w:t>.</w:t>
      </w:r>
      <w:r w:rsidRPr="006136EA">
        <w:rPr>
          <w:bCs/>
          <w:sz w:val="28"/>
          <w:szCs w:val="28"/>
          <w:lang w:val="en-US"/>
        </w:rPr>
        <w:t xml:space="preserve"> </w:t>
      </w:r>
      <w:r w:rsidRPr="00070553">
        <w:rPr>
          <w:bCs/>
          <w:sz w:val="28"/>
          <w:szCs w:val="28"/>
          <w:lang w:val="en-US"/>
        </w:rPr>
        <w:t>Tio</w:t>
      </w:r>
      <w:r w:rsidRPr="00070553">
        <w:rPr>
          <w:sz w:val="28"/>
          <w:szCs w:val="28"/>
          <w:lang w:val="en-US"/>
        </w:rPr>
        <w:t xml:space="preserve">, </w:t>
      </w:r>
      <w:smartTag w:uri="urn:schemas-microsoft-com:office:smarttags" w:element="place">
        <w:r w:rsidRPr="00070553">
          <w:rPr>
            <w:bCs/>
            <w:sz w:val="28"/>
            <w:szCs w:val="28"/>
            <w:lang w:val="en-US"/>
          </w:rPr>
          <w:t>N</w:t>
        </w:r>
        <w:r w:rsidRPr="00070553">
          <w:rPr>
            <w:sz w:val="28"/>
            <w:szCs w:val="28"/>
            <w:lang w:val="en-US"/>
          </w:rPr>
          <w:t xml:space="preserve">. </w:t>
        </w:r>
        <w:r w:rsidRPr="00070553">
          <w:rPr>
            <w:bCs/>
            <w:sz w:val="28"/>
            <w:szCs w:val="28"/>
            <w:lang w:val="en-US"/>
          </w:rPr>
          <w:t>Soehendra</w:t>
        </w:r>
      </w:smartTag>
      <w:r w:rsidRPr="00070553">
        <w:rPr>
          <w:bCs/>
          <w:sz w:val="28"/>
          <w:szCs w:val="28"/>
          <w:lang w:val="en-US"/>
        </w:rPr>
        <w:t xml:space="preserve"> //</w:t>
      </w:r>
      <w:r w:rsidRPr="00070553">
        <w:rPr>
          <w:sz w:val="28"/>
          <w:szCs w:val="28"/>
          <w:lang w:val="en-US"/>
        </w:rPr>
        <w:t xml:space="preserve"> World J</w:t>
      </w:r>
      <w:r>
        <w:rPr>
          <w:sz w:val="28"/>
          <w:szCs w:val="28"/>
          <w:lang w:val="en-US"/>
        </w:rPr>
        <w:t>.</w:t>
      </w:r>
      <w:r w:rsidRPr="00070553">
        <w:rPr>
          <w:sz w:val="28"/>
          <w:szCs w:val="28"/>
          <w:lang w:val="en-US"/>
        </w:rPr>
        <w:t xml:space="preserve"> Gastroenterol. – 2002. – Vol.8, N4. – P.</w:t>
      </w:r>
      <w:r>
        <w:rPr>
          <w:sz w:val="28"/>
          <w:szCs w:val="28"/>
          <w:lang w:val="en-US"/>
        </w:rPr>
        <w:t xml:space="preserve"> </w:t>
      </w:r>
      <w:r w:rsidRPr="00070553">
        <w:rPr>
          <w:sz w:val="28"/>
          <w:szCs w:val="28"/>
          <w:lang w:val="en-US"/>
        </w:rPr>
        <w:t>766</w:t>
      </w:r>
      <w:r>
        <w:rPr>
          <w:sz w:val="28"/>
          <w:szCs w:val="28"/>
          <w:lang w:val="en-US"/>
        </w:rPr>
        <w:t>–</w:t>
      </w:r>
      <w:r w:rsidRPr="00070553">
        <w:rPr>
          <w:sz w:val="28"/>
          <w:szCs w:val="28"/>
          <w:lang w:val="en-US"/>
        </w:rPr>
        <w:t>768.</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Esophageal dilation with polyvinyl bougies, using a marked guidewire without the aid of fluoroscopy: an update</w:t>
      </w:r>
      <w:r w:rsidRPr="00FD06E3">
        <w:rPr>
          <w:sz w:val="28"/>
          <w:szCs w:val="28"/>
          <w:lang w:val="en-US"/>
        </w:rPr>
        <w:t xml:space="preserve"> </w:t>
      </w:r>
      <w:r>
        <w:rPr>
          <w:sz w:val="28"/>
          <w:szCs w:val="28"/>
          <w:lang w:val="en-US"/>
        </w:rPr>
        <w:t xml:space="preserve">/ </w:t>
      </w:r>
      <w:r w:rsidRPr="00070553">
        <w:rPr>
          <w:bCs/>
          <w:sz w:val="28"/>
          <w:szCs w:val="28"/>
          <w:lang w:val="en-US"/>
        </w:rPr>
        <w:t>S</w:t>
      </w:r>
      <w:r>
        <w:rPr>
          <w:bCs/>
          <w:sz w:val="28"/>
          <w:szCs w:val="28"/>
          <w:lang w:val="en-US"/>
        </w:rPr>
        <w:t>.</w:t>
      </w:r>
      <w:r w:rsidRPr="006136EA">
        <w:rPr>
          <w:bCs/>
          <w:sz w:val="28"/>
          <w:szCs w:val="28"/>
          <w:lang w:val="en-US"/>
        </w:rPr>
        <w:t xml:space="preserve"> </w:t>
      </w:r>
      <w:r w:rsidRPr="00070553">
        <w:rPr>
          <w:bCs/>
          <w:sz w:val="28"/>
          <w:szCs w:val="28"/>
          <w:lang w:val="en-US"/>
        </w:rPr>
        <w:t>Kadakia</w:t>
      </w:r>
      <w:r w:rsidRPr="00070553">
        <w:rPr>
          <w:sz w:val="28"/>
          <w:szCs w:val="28"/>
          <w:lang w:val="en-US"/>
        </w:rPr>
        <w:t xml:space="preserve">, </w:t>
      </w:r>
      <w:r w:rsidRPr="00070553">
        <w:rPr>
          <w:bCs/>
          <w:sz w:val="28"/>
          <w:szCs w:val="28"/>
          <w:lang w:val="en-US"/>
        </w:rPr>
        <w:t>A</w:t>
      </w:r>
      <w:r>
        <w:rPr>
          <w:bCs/>
          <w:sz w:val="28"/>
          <w:szCs w:val="28"/>
          <w:lang w:val="en-US"/>
        </w:rPr>
        <w:t>.</w:t>
      </w:r>
      <w:r w:rsidRPr="006136EA">
        <w:rPr>
          <w:bCs/>
          <w:sz w:val="28"/>
          <w:szCs w:val="28"/>
          <w:lang w:val="en-US"/>
        </w:rPr>
        <w:t xml:space="preserve"> </w:t>
      </w:r>
      <w:r w:rsidRPr="00070553">
        <w:rPr>
          <w:bCs/>
          <w:sz w:val="28"/>
          <w:szCs w:val="28"/>
          <w:lang w:val="en-US"/>
        </w:rPr>
        <w:t>Parker</w:t>
      </w:r>
      <w:r w:rsidRPr="00070553">
        <w:rPr>
          <w:sz w:val="28"/>
          <w:szCs w:val="28"/>
          <w:lang w:val="en-US"/>
        </w:rPr>
        <w:t xml:space="preserve">, </w:t>
      </w:r>
      <w:r>
        <w:rPr>
          <w:bCs/>
          <w:sz w:val="28"/>
          <w:szCs w:val="28"/>
          <w:lang w:val="en-US"/>
        </w:rPr>
        <w:t>J.</w:t>
      </w:r>
      <w:r w:rsidRPr="006136EA">
        <w:rPr>
          <w:bCs/>
          <w:sz w:val="28"/>
          <w:szCs w:val="28"/>
          <w:lang w:val="en-US"/>
        </w:rPr>
        <w:t xml:space="preserve"> </w:t>
      </w:r>
      <w:r w:rsidRPr="00070553">
        <w:rPr>
          <w:bCs/>
          <w:sz w:val="28"/>
          <w:szCs w:val="28"/>
          <w:lang w:val="en-US"/>
        </w:rPr>
        <w:t>Carrougher</w:t>
      </w:r>
      <w:r w:rsidRPr="00070553">
        <w:rPr>
          <w:sz w:val="28"/>
          <w:szCs w:val="28"/>
          <w:lang w:val="en-US"/>
        </w:rPr>
        <w:t xml:space="preserve">, </w:t>
      </w:r>
      <w:r>
        <w:rPr>
          <w:bCs/>
          <w:sz w:val="28"/>
          <w:szCs w:val="28"/>
          <w:lang w:val="en-US"/>
        </w:rPr>
        <w:t>R</w:t>
      </w:r>
      <w:r w:rsidRPr="00070553">
        <w:rPr>
          <w:sz w:val="28"/>
          <w:szCs w:val="28"/>
          <w:lang w:val="en-US"/>
        </w:rPr>
        <w:t>.</w:t>
      </w:r>
      <w:r w:rsidRPr="00FD06E3">
        <w:rPr>
          <w:sz w:val="28"/>
          <w:szCs w:val="28"/>
          <w:lang w:val="en-US"/>
        </w:rPr>
        <w:t xml:space="preserve"> </w:t>
      </w:r>
      <w:r w:rsidRPr="00070553">
        <w:rPr>
          <w:bCs/>
          <w:sz w:val="28"/>
          <w:szCs w:val="28"/>
          <w:lang w:val="en-US"/>
        </w:rPr>
        <w:t>Shaffer</w:t>
      </w:r>
      <w:r w:rsidRPr="00070553">
        <w:rPr>
          <w:sz w:val="28"/>
          <w:szCs w:val="28"/>
          <w:lang w:val="en-US"/>
        </w:rPr>
        <w:t xml:space="preserve"> //</w:t>
      </w:r>
      <w:r w:rsidRPr="00070553">
        <w:rPr>
          <w:rStyle w:val="ti"/>
          <w:sz w:val="28"/>
          <w:szCs w:val="28"/>
          <w:lang w:val="en-US"/>
        </w:rPr>
        <w:t xml:space="preserve"> Am</w:t>
      </w:r>
      <w:r>
        <w:rPr>
          <w:rStyle w:val="ti"/>
          <w:sz w:val="28"/>
          <w:szCs w:val="28"/>
          <w:lang w:val="en-US"/>
        </w:rPr>
        <w:t>.</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Gastroenterol. – 1993. – Vol.88, N9. – P.</w:t>
      </w:r>
      <w:r>
        <w:rPr>
          <w:rStyle w:val="ti"/>
          <w:sz w:val="28"/>
          <w:szCs w:val="28"/>
          <w:lang w:val="en-US"/>
        </w:rPr>
        <w:t xml:space="preserve"> </w:t>
      </w:r>
      <w:r w:rsidRPr="00070553">
        <w:rPr>
          <w:rStyle w:val="ti"/>
          <w:sz w:val="28"/>
          <w:szCs w:val="28"/>
          <w:lang w:val="en-US"/>
        </w:rPr>
        <w:t>1381</w:t>
      </w:r>
      <w:r>
        <w:rPr>
          <w:sz w:val="28"/>
          <w:szCs w:val="28"/>
          <w:lang w:val="en-US"/>
        </w:rPr>
        <w:t>–</w:t>
      </w:r>
      <w:r w:rsidRPr="00070553">
        <w:rPr>
          <w:rStyle w:val="ti"/>
          <w:sz w:val="28"/>
          <w:szCs w:val="28"/>
          <w:lang w:val="en-US"/>
        </w:rPr>
        <w:t>1386.</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Endoscopic retrograde dilation of completely occlusive esophageal strictures </w:t>
      </w:r>
      <w:r>
        <w:rPr>
          <w:sz w:val="28"/>
          <w:szCs w:val="28"/>
          <w:lang w:val="en-US"/>
        </w:rPr>
        <w:t xml:space="preserve">/ </w:t>
      </w:r>
      <w:r w:rsidRPr="00070553">
        <w:rPr>
          <w:bCs/>
          <w:sz w:val="28"/>
          <w:szCs w:val="28"/>
          <w:lang w:val="en-US"/>
        </w:rPr>
        <w:t>A</w:t>
      </w:r>
      <w:r>
        <w:rPr>
          <w:bCs/>
          <w:sz w:val="28"/>
          <w:szCs w:val="28"/>
          <w:lang w:val="en-US"/>
        </w:rPr>
        <w:t>.</w:t>
      </w:r>
      <w:r w:rsidRPr="00DC1588">
        <w:rPr>
          <w:bCs/>
          <w:sz w:val="28"/>
          <w:szCs w:val="28"/>
          <w:lang w:val="en-US"/>
        </w:rPr>
        <w:t xml:space="preserve"> </w:t>
      </w:r>
      <w:r w:rsidRPr="00070553">
        <w:rPr>
          <w:bCs/>
          <w:sz w:val="28"/>
          <w:szCs w:val="28"/>
          <w:lang w:val="en-US"/>
        </w:rPr>
        <w:t>Garcia</w:t>
      </w:r>
      <w:r w:rsidRPr="00070553">
        <w:rPr>
          <w:sz w:val="28"/>
          <w:szCs w:val="28"/>
          <w:lang w:val="en-US"/>
        </w:rPr>
        <w:t xml:space="preserve">, </w:t>
      </w:r>
      <w:r>
        <w:rPr>
          <w:bCs/>
          <w:sz w:val="28"/>
          <w:szCs w:val="28"/>
          <w:lang w:val="en-US"/>
        </w:rPr>
        <w:t>R.</w:t>
      </w:r>
      <w:r w:rsidRPr="00DC1588">
        <w:rPr>
          <w:bCs/>
          <w:sz w:val="28"/>
          <w:szCs w:val="28"/>
          <w:lang w:val="en-US"/>
        </w:rPr>
        <w:t xml:space="preserve"> </w:t>
      </w:r>
      <w:r w:rsidRPr="00070553">
        <w:rPr>
          <w:bCs/>
          <w:sz w:val="28"/>
          <w:szCs w:val="28"/>
          <w:lang w:val="en-US"/>
        </w:rPr>
        <w:t>Flores</w:t>
      </w:r>
      <w:r w:rsidRPr="00070553">
        <w:rPr>
          <w:sz w:val="28"/>
          <w:szCs w:val="28"/>
          <w:lang w:val="en-US"/>
        </w:rPr>
        <w:t xml:space="preserve">, </w:t>
      </w:r>
      <w:r w:rsidRPr="00070553">
        <w:rPr>
          <w:bCs/>
          <w:sz w:val="28"/>
          <w:szCs w:val="28"/>
          <w:lang w:val="en-US"/>
        </w:rPr>
        <w:t>M</w:t>
      </w:r>
      <w:r>
        <w:rPr>
          <w:bCs/>
          <w:sz w:val="28"/>
          <w:szCs w:val="28"/>
          <w:lang w:val="en-US"/>
        </w:rPr>
        <w:t>.</w:t>
      </w:r>
      <w:r w:rsidRPr="00DC1588">
        <w:rPr>
          <w:bCs/>
          <w:sz w:val="28"/>
          <w:szCs w:val="28"/>
          <w:lang w:val="en-US"/>
        </w:rPr>
        <w:t xml:space="preserve"> </w:t>
      </w:r>
      <w:r w:rsidRPr="00070553">
        <w:rPr>
          <w:bCs/>
          <w:sz w:val="28"/>
          <w:szCs w:val="28"/>
          <w:lang w:val="en-US"/>
        </w:rPr>
        <w:t xml:space="preserve">Schattner </w:t>
      </w:r>
      <w:r>
        <w:rPr>
          <w:bCs/>
          <w:sz w:val="28"/>
          <w:szCs w:val="28"/>
          <w:lang w:val="en-US"/>
        </w:rPr>
        <w:t>[</w:t>
      </w:r>
      <w:r w:rsidRPr="00070553">
        <w:rPr>
          <w:bCs/>
          <w:sz w:val="28"/>
          <w:szCs w:val="28"/>
          <w:lang w:val="en-US"/>
        </w:rPr>
        <w:t>et al.</w:t>
      </w:r>
      <w:r>
        <w:rPr>
          <w:bCs/>
          <w:sz w:val="28"/>
          <w:szCs w:val="28"/>
          <w:lang w:val="en-US"/>
        </w:rPr>
        <w:t>]</w:t>
      </w:r>
      <w:r w:rsidRPr="00070553">
        <w:rPr>
          <w:sz w:val="28"/>
          <w:szCs w:val="28"/>
          <w:lang w:val="en-US"/>
        </w:rPr>
        <w:t xml:space="preserve"> //</w:t>
      </w:r>
      <w:r w:rsidRPr="00070553">
        <w:rPr>
          <w:rStyle w:val="ti"/>
          <w:sz w:val="28"/>
          <w:szCs w:val="28"/>
          <w:lang w:val="en-US"/>
        </w:rPr>
        <w:t xml:space="preserve"> Ann</w:t>
      </w:r>
      <w:r>
        <w:rPr>
          <w:rStyle w:val="ti"/>
          <w:sz w:val="28"/>
          <w:szCs w:val="28"/>
          <w:lang w:val="en-US"/>
        </w:rPr>
        <w:t>.</w:t>
      </w:r>
      <w:r w:rsidRPr="00070553">
        <w:rPr>
          <w:rStyle w:val="ti"/>
          <w:sz w:val="28"/>
          <w:szCs w:val="28"/>
          <w:lang w:val="en-US"/>
        </w:rPr>
        <w:t xml:space="preserve"> Thorac</w:t>
      </w:r>
      <w:r>
        <w:rPr>
          <w:rStyle w:val="ti"/>
          <w:sz w:val="28"/>
          <w:szCs w:val="28"/>
          <w:lang w:val="en-US"/>
        </w:rPr>
        <w:t>.</w:t>
      </w:r>
      <w:r w:rsidRPr="00070553">
        <w:rPr>
          <w:rStyle w:val="ti"/>
          <w:sz w:val="28"/>
          <w:szCs w:val="28"/>
          <w:lang w:val="en-US"/>
        </w:rPr>
        <w:t xml:space="preserve"> Surg. – 2006. – Vol.82, N4. – P.</w:t>
      </w:r>
      <w:r>
        <w:rPr>
          <w:rStyle w:val="ti"/>
          <w:sz w:val="28"/>
          <w:szCs w:val="28"/>
          <w:lang w:val="en-US"/>
        </w:rPr>
        <w:t xml:space="preserve"> </w:t>
      </w:r>
      <w:r w:rsidRPr="00070553">
        <w:rPr>
          <w:rStyle w:val="ti"/>
          <w:sz w:val="28"/>
          <w:szCs w:val="28"/>
          <w:lang w:val="en-US"/>
        </w:rPr>
        <w:t>1240</w:t>
      </w:r>
      <w:r>
        <w:rPr>
          <w:sz w:val="28"/>
          <w:szCs w:val="28"/>
          <w:lang w:val="en-US"/>
        </w:rPr>
        <w:t>–</w:t>
      </w:r>
      <w:r w:rsidRPr="00070553">
        <w:rPr>
          <w:rStyle w:val="ti"/>
          <w:sz w:val="28"/>
          <w:szCs w:val="28"/>
          <w:lang w:val="en-US"/>
        </w:rPr>
        <w:t>1243.</w:t>
      </w:r>
    </w:p>
    <w:p w:rsidR="00FD06E3" w:rsidRPr="00FD06E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Double endoscopic technique for operative dilation of esophageal strictures resistant to conventional therapy </w:t>
      </w:r>
      <w:r>
        <w:rPr>
          <w:sz w:val="28"/>
          <w:szCs w:val="28"/>
          <w:lang w:val="en-US"/>
        </w:rPr>
        <w:t xml:space="preserve">/ </w:t>
      </w:r>
      <w:r w:rsidRPr="00070553">
        <w:rPr>
          <w:bCs/>
          <w:sz w:val="28"/>
          <w:szCs w:val="28"/>
          <w:lang w:val="en-US"/>
        </w:rPr>
        <w:t>S</w:t>
      </w:r>
      <w:r>
        <w:rPr>
          <w:bCs/>
          <w:sz w:val="28"/>
          <w:szCs w:val="28"/>
          <w:lang w:val="en-US"/>
        </w:rPr>
        <w:t>.</w:t>
      </w:r>
      <w:r w:rsidRPr="00DC1588">
        <w:rPr>
          <w:bCs/>
          <w:sz w:val="28"/>
          <w:szCs w:val="28"/>
          <w:lang w:val="en-US"/>
        </w:rPr>
        <w:t xml:space="preserve"> </w:t>
      </w:r>
      <w:r w:rsidRPr="00070553">
        <w:rPr>
          <w:bCs/>
          <w:sz w:val="28"/>
          <w:szCs w:val="28"/>
          <w:lang w:val="en-US"/>
        </w:rPr>
        <w:t>Malliaris</w:t>
      </w:r>
      <w:r w:rsidRPr="00070553">
        <w:rPr>
          <w:sz w:val="28"/>
          <w:szCs w:val="28"/>
          <w:lang w:val="en-US"/>
        </w:rPr>
        <w:t xml:space="preserve">, </w:t>
      </w:r>
      <w:r w:rsidRPr="00070553">
        <w:rPr>
          <w:bCs/>
          <w:sz w:val="28"/>
          <w:szCs w:val="28"/>
          <w:lang w:val="en-US"/>
        </w:rPr>
        <w:t>A</w:t>
      </w:r>
      <w:r>
        <w:rPr>
          <w:bCs/>
          <w:sz w:val="28"/>
          <w:szCs w:val="28"/>
          <w:lang w:val="en-US"/>
        </w:rPr>
        <w:t>.</w:t>
      </w:r>
      <w:r w:rsidRPr="00DC1588">
        <w:rPr>
          <w:bCs/>
          <w:sz w:val="28"/>
          <w:szCs w:val="28"/>
          <w:lang w:val="en-US"/>
        </w:rPr>
        <w:t xml:space="preserve"> </w:t>
      </w:r>
      <w:r w:rsidRPr="00070553">
        <w:rPr>
          <w:bCs/>
          <w:sz w:val="28"/>
          <w:szCs w:val="28"/>
          <w:lang w:val="en-US"/>
        </w:rPr>
        <w:t>Nemechek</w:t>
      </w:r>
      <w:r w:rsidRPr="00070553">
        <w:rPr>
          <w:sz w:val="28"/>
          <w:szCs w:val="28"/>
          <w:lang w:val="en-US"/>
        </w:rPr>
        <w:t xml:space="preserve">, </w:t>
      </w:r>
      <w:r w:rsidRPr="00070553">
        <w:rPr>
          <w:bCs/>
          <w:sz w:val="28"/>
          <w:szCs w:val="28"/>
          <w:lang w:val="en-US"/>
        </w:rPr>
        <w:t>R</w:t>
      </w:r>
      <w:r>
        <w:rPr>
          <w:bCs/>
          <w:sz w:val="28"/>
          <w:szCs w:val="28"/>
          <w:lang w:val="en-US"/>
        </w:rPr>
        <w:t>.</w:t>
      </w:r>
      <w:r w:rsidRPr="00DC1588">
        <w:rPr>
          <w:bCs/>
          <w:sz w:val="28"/>
          <w:szCs w:val="28"/>
          <w:lang w:val="en-US"/>
        </w:rPr>
        <w:t xml:space="preserve"> </w:t>
      </w:r>
      <w:r w:rsidRPr="00070553">
        <w:rPr>
          <w:bCs/>
          <w:sz w:val="28"/>
          <w:szCs w:val="28"/>
          <w:lang w:val="en-US"/>
        </w:rPr>
        <w:t>Bulat</w:t>
      </w:r>
      <w:r w:rsidRPr="00070553">
        <w:rPr>
          <w:sz w:val="28"/>
          <w:szCs w:val="28"/>
          <w:lang w:val="en-US"/>
        </w:rPr>
        <w:t xml:space="preserve">, </w:t>
      </w:r>
      <w:r w:rsidRPr="00070553">
        <w:rPr>
          <w:bCs/>
          <w:sz w:val="28"/>
          <w:szCs w:val="28"/>
          <w:lang w:val="en-US"/>
        </w:rPr>
        <w:t>B</w:t>
      </w:r>
      <w:r w:rsidRPr="00070553">
        <w:rPr>
          <w:sz w:val="28"/>
          <w:szCs w:val="28"/>
          <w:lang w:val="en-US"/>
        </w:rPr>
        <w:t xml:space="preserve">. </w:t>
      </w:r>
      <w:r w:rsidRPr="00070553">
        <w:rPr>
          <w:bCs/>
          <w:sz w:val="28"/>
          <w:szCs w:val="28"/>
          <w:lang w:val="en-US"/>
        </w:rPr>
        <w:t xml:space="preserve">Jaffe </w:t>
      </w:r>
      <w:r w:rsidRPr="00070553">
        <w:rPr>
          <w:sz w:val="28"/>
          <w:szCs w:val="28"/>
          <w:lang w:val="en-US"/>
        </w:rPr>
        <w:t>//</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w:t>
      </w:r>
      <w:smartTag w:uri="urn:schemas-microsoft-com:office:smarttags" w:element="PersonName">
        <w:smartTagPr>
          <w:attr w:name="ProductID" w:val="La State Med."/>
        </w:smartTagPr>
        <w:r w:rsidRPr="00070553">
          <w:rPr>
            <w:rStyle w:val="ti"/>
            <w:sz w:val="28"/>
            <w:szCs w:val="28"/>
            <w:lang w:val="en-US"/>
          </w:rPr>
          <w:t>La State Med</w:t>
        </w:r>
        <w:r>
          <w:rPr>
            <w:rStyle w:val="ti"/>
            <w:sz w:val="28"/>
            <w:szCs w:val="28"/>
            <w:lang w:val="en-US"/>
          </w:rPr>
          <w:t>.</w:t>
        </w:r>
      </w:smartTag>
      <w:r w:rsidRPr="00070553">
        <w:rPr>
          <w:rStyle w:val="ti"/>
          <w:sz w:val="28"/>
          <w:szCs w:val="28"/>
          <w:lang w:val="en-US"/>
        </w:rPr>
        <w:t xml:space="preserve"> Soc. – 2007. – Vol.159, N3. – P.</w:t>
      </w:r>
      <w:r>
        <w:rPr>
          <w:rStyle w:val="ti"/>
          <w:sz w:val="28"/>
          <w:szCs w:val="28"/>
          <w:lang w:val="en-US"/>
        </w:rPr>
        <w:t xml:space="preserve"> </w:t>
      </w:r>
      <w:r w:rsidRPr="00070553">
        <w:rPr>
          <w:rStyle w:val="ti"/>
          <w:sz w:val="28"/>
          <w:szCs w:val="28"/>
          <w:lang w:val="en-US"/>
        </w:rPr>
        <w:t>159</w:t>
      </w:r>
      <w:r>
        <w:rPr>
          <w:sz w:val="28"/>
          <w:szCs w:val="28"/>
          <w:lang w:val="en-US"/>
        </w:rPr>
        <w:t>–</w:t>
      </w:r>
      <w:r w:rsidRPr="00070553">
        <w:rPr>
          <w:rStyle w:val="ti"/>
          <w:sz w:val="28"/>
          <w:szCs w:val="28"/>
          <w:lang w:val="en-US"/>
        </w:rPr>
        <w:t>163.</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Self-bougienage: long-term relief of corrosive esophageal strictures </w:t>
      </w:r>
      <w:r>
        <w:rPr>
          <w:sz w:val="28"/>
          <w:szCs w:val="28"/>
          <w:lang w:val="en-US"/>
        </w:rPr>
        <w:t xml:space="preserve">/ </w:t>
      </w:r>
      <w:r w:rsidRPr="00070553">
        <w:rPr>
          <w:bCs/>
          <w:sz w:val="28"/>
          <w:szCs w:val="28"/>
          <w:lang w:val="en-US"/>
        </w:rPr>
        <w:t>R</w:t>
      </w:r>
      <w:r>
        <w:rPr>
          <w:bCs/>
          <w:sz w:val="28"/>
          <w:szCs w:val="28"/>
          <w:lang w:val="en-US"/>
        </w:rPr>
        <w:t>.</w:t>
      </w:r>
      <w:r w:rsidRPr="00E17046">
        <w:rPr>
          <w:bCs/>
          <w:sz w:val="28"/>
          <w:szCs w:val="28"/>
          <w:lang w:val="en-US"/>
        </w:rPr>
        <w:t xml:space="preserve"> </w:t>
      </w:r>
      <w:r w:rsidRPr="00070553">
        <w:rPr>
          <w:bCs/>
          <w:sz w:val="28"/>
          <w:szCs w:val="28"/>
          <w:lang w:val="en-US"/>
        </w:rPr>
        <w:t>Bapat</w:t>
      </w:r>
      <w:r w:rsidRPr="00FD06E3">
        <w:rPr>
          <w:sz w:val="28"/>
          <w:szCs w:val="28"/>
          <w:lang w:val="en-US"/>
        </w:rPr>
        <w:t xml:space="preserve">, </w:t>
      </w:r>
      <w:r w:rsidRPr="00070553">
        <w:rPr>
          <w:bCs/>
          <w:sz w:val="28"/>
          <w:szCs w:val="28"/>
          <w:lang w:val="en-US"/>
        </w:rPr>
        <w:t>G</w:t>
      </w:r>
      <w:r>
        <w:rPr>
          <w:bCs/>
          <w:sz w:val="28"/>
          <w:szCs w:val="28"/>
          <w:lang w:val="en-US"/>
        </w:rPr>
        <w:t>.</w:t>
      </w:r>
      <w:r w:rsidRPr="00E17046">
        <w:rPr>
          <w:bCs/>
          <w:sz w:val="28"/>
          <w:szCs w:val="28"/>
          <w:lang w:val="en-US"/>
        </w:rPr>
        <w:t xml:space="preserve"> </w:t>
      </w:r>
      <w:r w:rsidRPr="00070553">
        <w:rPr>
          <w:bCs/>
          <w:sz w:val="28"/>
          <w:szCs w:val="28"/>
          <w:lang w:val="en-US"/>
        </w:rPr>
        <w:t>Bakhshi</w:t>
      </w:r>
      <w:r w:rsidRPr="00FD06E3">
        <w:rPr>
          <w:sz w:val="28"/>
          <w:szCs w:val="28"/>
          <w:lang w:val="en-US"/>
        </w:rPr>
        <w:t xml:space="preserve">, </w:t>
      </w:r>
      <w:r w:rsidRPr="00070553">
        <w:rPr>
          <w:bCs/>
          <w:sz w:val="28"/>
          <w:szCs w:val="28"/>
          <w:lang w:val="en-US"/>
        </w:rPr>
        <w:t>C</w:t>
      </w:r>
      <w:r>
        <w:rPr>
          <w:bCs/>
          <w:sz w:val="28"/>
          <w:szCs w:val="28"/>
          <w:lang w:val="en-US"/>
        </w:rPr>
        <w:t>.</w:t>
      </w:r>
      <w:r w:rsidRPr="00E17046">
        <w:rPr>
          <w:bCs/>
          <w:sz w:val="28"/>
          <w:szCs w:val="28"/>
          <w:lang w:val="en-US"/>
        </w:rPr>
        <w:t xml:space="preserve"> </w:t>
      </w:r>
      <w:r w:rsidRPr="00070553">
        <w:rPr>
          <w:bCs/>
          <w:sz w:val="28"/>
          <w:szCs w:val="28"/>
          <w:lang w:val="en-US"/>
        </w:rPr>
        <w:t>Kantharia</w:t>
      </w:r>
      <w:r w:rsidRPr="00070553">
        <w:rPr>
          <w:sz w:val="28"/>
          <w:szCs w:val="28"/>
          <w:lang w:val="en-US"/>
        </w:rPr>
        <w:t xml:space="preserve"> </w:t>
      </w:r>
      <w:r>
        <w:rPr>
          <w:sz w:val="28"/>
          <w:szCs w:val="28"/>
          <w:lang w:val="en-US"/>
        </w:rPr>
        <w:t>[</w:t>
      </w:r>
      <w:r w:rsidRPr="00070553">
        <w:rPr>
          <w:sz w:val="28"/>
          <w:szCs w:val="28"/>
          <w:lang w:val="en-US"/>
        </w:rPr>
        <w:t>et</w:t>
      </w:r>
      <w:r w:rsidRPr="00FD06E3">
        <w:rPr>
          <w:sz w:val="28"/>
          <w:szCs w:val="28"/>
          <w:lang w:val="en-US"/>
        </w:rPr>
        <w:t xml:space="preserve"> </w:t>
      </w:r>
      <w:r w:rsidRPr="00070553">
        <w:rPr>
          <w:sz w:val="28"/>
          <w:szCs w:val="28"/>
          <w:lang w:val="en-US"/>
        </w:rPr>
        <w:t>al</w:t>
      </w:r>
      <w:r w:rsidRPr="00FD06E3">
        <w:rPr>
          <w:sz w:val="28"/>
          <w:szCs w:val="28"/>
          <w:lang w:val="en-US"/>
        </w:rPr>
        <w:t>.</w:t>
      </w:r>
      <w:r>
        <w:rPr>
          <w:sz w:val="28"/>
          <w:szCs w:val="28"/>
          <w:lang w:val="en-US"/>
        </w:rPr>
        <w:t>]</w:t>
      </w:r>
      <w:r w:rsidRPr="00070553">
        <w:rPr>
          <w:sz w:val="28"/>
          <w:szCs w:val="28"/>
          <w:lang w:val="en-US"/>
        </w:rPr>
        <w:t xml:space="preserve"> //</w:t>
      </w:r>
      <w:r w:rsidRPr="00FD06E3">
        <w:rPr>
          <w:rStyle w:val="ti"/>
          <w:sz w:val="28"/>
          <w:szCs w:val="28"/>
          <w:lang w:val="en-US"/>
        </w:rPr>
        <w:t xml:space="preserve"> </w:t>
      </w:r>
      <w:r w:rsidRPr="00070553">
        <w:rPr>
          <w:rStyle w:val="ti"/>
          <w:sz w:val="28"/>
          <w:szCs w:val="28"/>
          <w:lang w:val="en-US"/>
        </w:rPr>
        <w:t>Ind</w:t>
      </w:r>
      <w:r>
        <w:rPr>
          <w:rStyle w:val="ti"/>
          <w:sz w:val="28"/>
          <w:szCs w:val="28"/>
          <w:lang w:val="en-US"/>
        </w:rPr>
        <w:t>.</w:t>
      </w:r>
      <w:r w:rsidRPr="00FD06E3">
        <w:rPr>
          <w:rStyle w:val="ti"/>
          <w:sz w:val="28"/>
          <w:szCs w:val="28"/>
          <w:lang w:val="en-US"/>
        </w:rPr>
        <w:t xml:space="preserve"> </w:t>
      </w:r>
      <w:r w:rsidRPr="00070553">
        <w:rPr>
          <w:rStyle w:val="ti"/>
          <w:sz w:val="28"/>
          <w:szCs w:val="28"/>
          <w:lang w:val="en-US"/>
        </w:rPr>
        <w:t>J</w:t>
      </w:r>
      <w:r>
        <w:rPr>
          <w:rStyle w:val="ti"/>
          <w:sz w:val="28"/>
          <w:szCs w:val="28"/>
          <w:lang w:val="en-US"/>
        </w:rPr>
        <w:t>.</w:t>
      </w:r>
      <w:r w:rsidRPr="00FD06E3">
        <w:rPr>
          <w:rStyle w:val="ti"/>
          <w:sz w:val="28"/>
          <w:szCs w:val="28"/>
          <w:lang w:val="en-US"/>
        </w:rPr>
        <w:t xml:space="preserve"> </w:t>
      </w:r>
      <w:r w:rsidRPr="00070553">
        <w:rPr>
          <w:rStyle w:val="ti"/>
          <w:sz w:val="28"/>
          <w:szCs w:val="28"/>
          <w:lang w:val="en-US"/>
        </w:rPr>
        <w:t>Gastroenterol</w:t>
      </w:r>
      <w:r w:rsidRPr="00FD06E3">
        <w:rPr>
          <w:rStyle w:val="ti"/>
          <w:sz w:val="28"/>
          <w:szCs w:val="28"/>
          <w:lang w:val="en-US"/>
        </w:rPr>
        <w:t xml:space="preserve">. </w:t>
      </w:r>
      <w:r w:rsidRPr="00070553">
        <w:rPr>
          <w:rStyle w:val="ti"/>
          <w:sz w:val="28"/>
          <w:szCs w:val="28"/>
          <w:lang w:val="en-US"/>
        </w:rPr>
        <w:t xml:space="preserve">– </w:t>
      </w:r>
      <w:r w:rsidRPr="00FD06E3">
        <w:rPr>
          <w:rStyle w:val="ti"/>
          <w:sz w:val="28"/>
          <w:szCs w:val="28"/>
          <w:lang w:val="en-US"/>
        </w:rPr>
        <w:t>2001</w:t>
      </w:r>
      <w:r w:rsidRPr="00070553">
        <w:rPr>
          <w:rStyle w:val="ti"/>
          <w:sz w:val="28"/>
          <w:szCs w:val="28"/>
          <w:lang w:val="en-US"/>
        </w:rPr>
        <w:t>. – Vol.</w:t>
      </w:r>
      <w:r w:rsidRPr="00FD06E3">
        <w:rPr>
          <w:rStyle w:val="ti"/>
          <w:sz w:val="28"/>
          <w:szCs w:val="28"/>
          <w:lang w:val="en-US"/>
        </w:rPr>
        <w:t>20</w:t>
      </w:r>
      <w:r w:rsidRPr="00070553">
        <w:rPr>
          <w:rStyle w:val="ti"/>
          <w:sz w:val="28"/>
          <w:szCs w:val="28"/>
          <w:lang w:val="en-US"/>
        </w:rPr>
        <w:t>, N</w:t>
      </w:r>
      <w:r w:rsidRPr="00FD06E3">
        <w:rPr>
          <w:rStyle w:val="ti"/>
          <w:sz w:val="28"/>
          <w:szCs w:val="28"/>
          <w:lang w:val="en-US"/>
        </w:rPr>
        <w:t>5</w:t>
      </w:r>
      <w:r w:rsidRPr="00070553">
        <w:rPr>
          <w:rStyle w:val="ti"/>
          <w:sz w:val="28"/>
          <w:szCs w:val="28"/>
          <w:lang w:val="en-US"/>
        </w:rPr>
        <w:t>. – P.</w:t>
      </w:r>
      <w:r>
        <w:rPr>
          <w:rStyle w:val="ti"/>
          <w:sz w:val="28"/>
          <w:szCs w:val="28"/>
          <w:lang w:val="en-US"/>
        </w:rPr>
        <w:t xml:space="preserve"> </w:t>
      </w:r>
      <w:r w:rsidRPr="00FD06E3">
        <w:rPr>
          <w:rStyle w:val="ti"/>
          <w:sz w:val="28"/>
          <w:szCs w:val="28"/>
          <w:lang w:val="en-US"/>
        </w:rPr>
        <w:t>180</w:t>
      </w:r>
      <w:r>
        <w:rPr>
          <w:sz w:val="28"/>
          <w:szCs w:val="28"/>
          <w:lang w:val="en-US"/>
        </w:rPr>
        <w:t>–</w:t>
      </w:r>
      <w:r w:rsidRPr="00070553">
        <w:rPr>
          <w:rStyle w:val="ti"/>
          <w:sz w:val="28"/>
          <w:szCs w:val="28"/>
          <w:lang w:val="en-US"/>
        </w:rPr>
        <w:t>18</w:t>
      </w:r>
      <w:r w:rsidRPr="00FD06E3">
        <w:rPr>
          <w:rStyle w:val="ti"/>
          <w:sz w:val="28"/>
          <w:szCs w:val="28"/>
          <w:lang w:val="en-US"/>
        </w:rPr>
        <w:t>2.</w:t>
      </w:r>
    </w:p>
    <w:p w:rsidR="00FD06E3" w:rsidRPr="00070553" w:rsidRDefault="00FD06E3" w:rsidP="00F33EA6">
      <w:pPr>
        <w:numPr>
          <w:ilvl w:val="0"/>
          <w:numId w:val="28"/>
        </w:numPr>
        <w:spacing w:after="0" w:line="360" w:lineRule="auto"/>
        <w:ind w:hanging="720"/>
        <w:jc w:val="both"/>
        <w:rPr>
          <w:rStyle w:val="ti"/>
          <w:sz w:val="28"/>
          <w:szCs w:val="28"/>
        </w:rPr>
      </w:pPr>
      <w:r w:rsidRPr="00070553">
        <w:rPr>
          <w:bCs/>
          <w:sz w:val="28"/>
          <w:szCs w:val="28"/>
          <w:lang w:val="en-US"/>
        </w:rPr>
        <w:t>Khokhar N</w:t>
      </w:r>
      <w:r w:rsidRPr="00070553">
        <w:rPr>
          <w:sz w:val="28"/>
          <w:szCs w:val="28"/>
          <w:lang w:val="en-US"/>
        </w:rPr>
        <w:t xml:space="preserve">. Endoscopic dilation of esophageal strictures </w:t>
      </w:r>
      <w:r>
        <w:rPr>
          <w:sz w:val="28"/>
          <w:szCs w:val="28"/>
          <w:lang w:val="en-US"/>
        </w:rPr>
        <w:t xml:space="preserve">/ </w:t>
      </w:r>
      <w:smartTag w:uri="urn:schemas-microsoft-com:office:smarttags" w:element="place">
        <w:r w:rsidRPr="00070553">
          <w:rPr>
            <w:bCs/>
            <w:sz w:val="28"/>
            <w:szCs w:val="28"/>
            <w:lang w:val="en-US"/>
          </w:rPr>
          <w:t>N</w:t>
        </w:r>
        <w:r>
          <w:rPr>
            <w:bCs/>
            <w:sz w:val="28"/>
            <w:szCs w:val="28"/>
            <w:lang w:val="en-US"/>
          </w:rPr>
          <w:t>.</w:t>
        </w:r>
        <w:r w:rsidRPr="00E17046">
          <w:rPr>
            <w:bCs/>
            <w:sz w:val="28"/>
            <w:szCs w:val="28"/>
            <w:lang w:val="en-US"/>
          </w:rPr>
          <w:t xml:space="preserve"> </w:t>
        </w:r>
        <w:r w:rsidRPr="00070553">
          <w:rPr>
            <w:bCs/>
            <w:sz w:val="28"/>
            <w:szCs w:val="28"/>
            <w:lang w:val="en-US"/>
          </w:rPr>
          <w:t>Khokhar</w:t>
        </w:r>
      </w:smartTag>
      <w:r w:rsidRPr="00070553">
        <w:rPr>
          <w:sz w:val="28"/>
          <w:szCs w:val="28"/>
          <w:lang w:val="en-US"/>
        </w:rPr>
        <w:t xml:space="preserve">, </w:t>
      </w:r>
      <w:r w:rsidRPr="00070553">
        <w:rPr>
          <w:bCs/>
          <w:sz w:val="28"/>
          <w:szCs w:val="28"/>
          <w:lang w:val="en-US"/>
        </w:rPr>
        <w:t>M</w:t>
      </w:r>
      <w:r>
        <w:rPr>
          <w:bCs/>
          <w:sz w:val="28"/>
          <w:szCs w:val="28"/>
          <w:lang w:val="en-US"/>
        </w:rPr>
        <w:t>.</w:t>
      </w:r>
      <w:r w:rsidRPr="00E17046">
        <w:rPr>
          <w:bCs/>
          <w:sz w:val="28"/>
          <w:szCs w:val="28"/>
          <w:lang w:val="en-US"/>
        </w:rPr>
        <w:t xml:space="preserve"> </w:t>
      </w:r>
      <w:r w:rsidRPr="00070553">
        <w:rPr>
          <w:bCs/>
          <w:sz w:val="28"/>
          <w:szCs w:val="28"/>
          <w:lang w:val="en-US"/>
        </w:rPr>
        <w:t>Gill</w:t>
      </w:r>
      <w:r w:rsidRPr="00070553">
        <w:rPr>
          <w:sz w:val="28"/>
          <w:szCs w:val="28"/>
          <w:lang w:val="en-US"/>
        </w:rPr>
        <w:t xml:space="preserve">, </w:t>
      </w:r>
      <w:r w:rsidRPr="00070553">
        <w:rPr>
          <w:bCs/>
          <w:sz w:val="28"/>
          <w:szCs w:val="28"/>
          <w:lang w:val="en-US"/>
        </w:rPr>
        <w:t>M</w:t>
      </w:r>
      <w:r>
        <w:rPr>
          <w:bCs/>
          <w:sz w:val="28"/>
          <w:szCs w:val="28"/>
          <w:lang w:val="en-US"/>
        </w:rPr>
        <w:t>.</w:t>
      </w:r>
      <w:r w:rsidRPr="00070553">
        <w:rPr>
          <w:sz w:val="28"/>
          <w:szCs w:val="28"/>
          <w:lang w:val="en-US"/>
        </w:rPr>
        <w:t xml:space="preserve"> </w:t>
      </w:r>
      <w:r w:rsidRPr="00070553">
        <w:rPr>
          <w:bCs/>
          <w:sz w:val="28"/>
          <w:szCs w:val="28"/>
          <w:lang w:val="en-US"/>
        </w:rPr>
        <w:t xml:space="preserve">Khan </w:t>
      </w:r>
      <w:r w:rsidRPr="00070553">
        <w:rPr>
          <w:sz w:val="28"/>
          <w:szCs w:val="28"/>
          <w:lang w:val="en-US"/>
        </w:rPr>
        <w:t>//</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Coll</w:t>
      </w:r>
      <w:r>
        <w:rPr>
          <w:rStyle w:val="ti"/>
          <w:sz w:val="28"/>
          <w:szCs w:val="28"/>
          <w:lang w:val="en-US"/>
        </w:rPr>
        <w:t>. Phys.</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Pak. – 2003. – Vol.13, N10. – P.</w:t>
      </w:r>
      <w:r>
        <w:rPr>
          <w:rStyle w:val="ti"/>
          <w:sz w:val="28"/>
          <w:szCs w:val="28"/>
          <w:lang w:val="en-US"/>
        </w:rPr>
        <w:t xml:space="preserve"> </w:t>
      </w:r>
      <w:r w:rsidRPr="00070553">
        <w:rPr>
          <w:rStyle w:val="ti"/>
          <w:sz w:val="28"/>
          <w:szCs w:val="28"/>
          <w:lang w:val="en-US"/>
        </w:rPr>
        <w:t>555</w:t>
      </w:r>
      <w:r>
        <w:rPr>
          <w:sz w:val="28"/>
          <w:szCs w:val="28"/>
          <w:lang w:val="en-US"/>
        </w:rPr>
        <w:t>–</w:t>
      </w:r>
      <w:r w:rsidRPr="00070553">
        <w:rPr>
          <w:rStyle w:val="ti"/>
          <w:sz w:val="28"/>
          <w:szCs w:val="28"/>
          <w:lang w:val="en-US"/>
        </w:rPr>
        <w:t>557.</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lang w:val="en-GB"/>
        </w:rPr>
        <w:t xml:space="preserve">Natural course of inoperable esophageal cancer treated with metallic expandable stents: quality of life and cost-effectiveness analysis </w:t>
      </w:r>
      <w:r>
        <w:rPr>
          <w:sz w:val="28"/>
          <w:szCs w:val="28"/>
          <w:lang w:val="en-GB"/>
        </w:rPr>
        <w:t xml:space="preserve">/ </w:t>
      </w:r>
      <w:r w:rsidRPr="00070553">
        <w:rPr>
          <w:sz w:val="28"/>
          <w:szCs w:val="28"/>
          <w:lang w:val="en-GB"/>
        </w:rPr>
        <w:t>D</w:t>
      </w:r>
      <w:r>
        <w:rPr>
          <w:sz w:val="28"/>
          <w:szCs w:val="28"/>
          <w:lang w:val="en-GB"/>
        </w:rPr>
        <w:t>.</w:t>
      </w:r>
      <w:r w:rsidRPr="00E17046">
        <w:rPr>
          <w:sz w:val="28"/>
          <w:szCs w:val="28"/>
          <w:lang w:val="en-GB"/>
        </w:rPr>
        <w:t xml:space="preserve"> </w:t>
      </w:r>
      <w:r w:rsidRPr="00070553">
        <w:rPr>
          <w:sz w:val="28"/>
          <w:szCs w:val="28"/>
          <w:lang w:val="en-GB"/>
        </w:rPr>
        <w:t>Xinopoulos, D</w:t>
      </w:r>
      <w:r>
        <w:rPr>
          <w:sz w:val="28"/>
          <w:szCs w:val="28"/>
          <w:lang w:val="en-GB"/>
        </w:rPr>
        <w:t>.</w:t>
      </w:r>
      <w:r w:rsidRPr="00E17046">
        <w:rPr>
          <w:sz w:val="28"/>
          <w:szCs w:val="28"/>
          <w:lang w:val="en-GB"/>
        </w:rPr>
        <w:t xml:space="preserve"> </w:t>
      </w:r>
      <w:r w:rsidRPr="00070553">
        <w:rPr>
          <w:sz w:val="28"/>
          <w:szCs w:val="28"/>
          <w:lang w:val="en-GB"/>
        </w:rPr>
        <w:t>Dimitroulopoulos, I</w:t>
      </w:r>
      <w:r>
        <w:rPr>
          <w:sz w:val="28"/>
          <w:szCs w:val="28"/>
          <w:lang w:val="en-GB"/>
        </w:rPr>
        <w:t>.</w:t>
      </w:r>
      <w:r w:rsidRPr="00E17046">
        <w:rPr>
          <w:sz w:val="28"/>
          <w:szCs w:val="28"/>
          <w:lang w:val="en-GB"/>
        </w:rPr>
        <w:t xml:space="preserve"> </w:t>
      </w:r>
      <w:r w:rsidRPr="00070553">
        <w:rPr>
          <w:sz w:val="28"/>
          <w:szCs w:val="28"/>
          <w:lang w:val="en-GB"/>
        </w:rPr>
        <w:t>Moschandrea</w:t>
      </w:r>
      <w:r w:rsidRPr="00070553">
        <w:rPr>
          <w:sz w:val="28"/>
          <w:szCs w:val="28"/>
          <w:lang w:val="en-US"/>
        </w:rPr>
        <w:t xml:space="preserve"> </w:t>
      </w:r>
      <w:r>
        <w:rPr>
          <w:sz w:val="28"/>
          <w:szCs w:val="28"/>
          <w:lang w:val="en-US"/>
        </w:rPr>
        <w:t>[</w:t>
      </w:r>
      <w:r w:rsidRPr="00070553">
        <w:rPr>
          <w:sz w:val="28"/>
          <w:szCs w:val="28"/>
          <w:lang w:val="en-US"/>
        </w:rPr>
        <w:t>et al</w:t>
      </w:r>
      <w:r w:rsidRPr="00070553">
        <w:rPr>
          <w:sz w:val="28"/>
          <w:szCs w:val="28"/>
          <w:lang w:val="en-GB"/>
        </w:rPr>
        <w:t>.</w:t>
      </w:r>
      <w:r>
        <w:rPr>
          <w:sz w:val="28"/>
          <w:szCs w:val="28"/>
          <w:lang w:val="en-GB"/>
        </w:rPr>
        <w:t>]</w:t>
      </w:r>
      <w:r w:rsidRPr="00070553">
        <w:rPr>
          <w:sz w:val="28"/>
          <w:szCs w:val="28"/>
          <w:lang w:val="en-GB"/>
        </w:rPr>
        <w:t xml:space="preserve"> //</w:t>
      </w:r>
      <w:r w:rsidRPr="00FD06E3">
        <w:rPr>
          <w:sz w:val="28"/>
          <w:szCs w:val="28"/>
          <w:lang w:val="en-US"/>
        </w:rPr>
        <w:t xml:space="preserve"> </w:t>
      </w:r>
      <w:r w:rsidRPr="00070553">
        <w:rPr>
          <w:sz w:val="28"/>
          <w:szCs w:val="28"/>
          <w:lang w:val="en-US"/>
        </w:rPr>
        <w:t>J</w:t>
      </w:r>
      <w:r>
        <w:rPr>
          <w:sz w:val="28"/>
          <w:szCs w:val="28"/>
          <w:lang w:val="en-US"/>
        </w:rPr>
        <w:t>.</w:t>
      </w:r>
      <w:r w:rsidRPr="00070553">
        <w:rPr>
          <w:sz w:val="28"/>
          <w:szCs w:val="28"/>
          <w:lang w:val="en-US"/>
        </w:rPr>
        <w:t xml:space="preserve"> Gastroenterol</w:t>
      </w:r>
      <w:r>
        <w:rPr>
          <w:sz w:val="28"/>
          <w:szCs w:val="28"/>
          <w:lang w:val="en-US"/>
        </w:rPr>
        <w:t>.</w:t>
      </w:r>
      <w:r w:rsidRPr="00070553">
        <w:rPr>
          <w:sz w:val="28"/>
          <w:szCs w:val="28"/>
          <w:lang w:val="en-US"/>
        </w:rPr>
        <w:t xml:space="preserve"> Hepatol. – 2004. – Vol.19, N12. – P.</w:t>
      </w:r>
      <w:r>
        <w:rPr>
          <w:sz w:val="28"/>
          <w:szCs w:val="28"/>
          <w:lang w:val="en-US"/>
        </w:rPr>
        <w:t xml:space="preserve"> </w:t>
      </w:r>
      <w:r w:rsidRPr="00070553">
        <w:rPr>
          <w:sz w:val="28"/>
          <w:szCs w:val="28"/>
          <w:lang w:val="en-US"/>
        </w:rPr>
        <w:t>1397</w:t>
      </w:r>
      <w:r>
        <w:rPr>
          <w:sz w:val="28"/>
          <w:szCs w:val="28"/>
          <w:lang w:val="en-US"/>
        </w:rPr>
        <w:t>–</w:t>
      </w:r>
      <w:r w:rsidRPr="00070553">
        <w:rPr>
          <w:sz w:val="28"/>
          <w:szCs w:val="28"/>
          <w:lang w:val="en-US"/>
        </w:rPr>
        <w:t>1402.</w:t>
      </w:r>
    </w:p>
    <w:p w:rsidR="00FD06E3" w:rsidRPr="00070553" w:rsidRDefault="00FD06E3" w:rsidP="00F33EA6">
      <w:pPr>
        <w:numPr>
          <w:ilvl w:val="0"/>
          <w:numId w:val="28"/>
        </w:numPr>
        <w:spacing w:after="0" w:line="360" w:lineRule="auto"/>
        <w:ind w:hanging="720"/>
        <w:jc w:val="both"/>
        <w:rPr>
          <w:rStyle w:val="ti"/>
          <w:sz w:val="28"/>
          <w:szCs w:val="28"/>
          <w:lang w:val="en-US"/>
        </w:rPr>
      </w:pPr>
      <w:r>
        <w:rPr>
          <w:sz w:val="28"/>
          <w:szCs w:val="28"/>
          <w:lang w:val="en-US"/>
        </w:rPr>
        <w:lastRenderedPageBreak/>
        <w:t xml:space="preserve"> </w:t>
      </w:r>
      <w:r w:rsidRPr="00070553">
        <w:rPr>
          <w:sz w:val="28"/>
          <w:szCs w:val="28"/>
          <w:lang w:val="en-US"/>
        </w:rPr>
        <w:t>BICAP tumor probe in the palliative treatment o</w:t>
      </w:r>
      <w:r>
        <w:rPr>
          <w:sz w:val="28"/>
          <w:szCs w:val="28"/>
          <w:lang w:val="en-US"/>
        </w:rPr>
        <w:t>f malignant esophageal stenosis</w:t>
      </w:r>
      <w:r w:rsidRPr="00070553">
        <w:rPr>
          <w:rStyle w:val="ti"/>
          <w:sz w:val="28"/>
          <w:szCs w:val="28"/>
          <w:lang w:val="en-US"/>
        </w:rPr>
        <w:t xml:space="preserve"> </w:t>
      </w:r>
      <w:r>
        <w:rPr>
          <w:rStyle w:val="ti"/>
          <w:sz w:val="28"/>
          <w:szCs w:val="28"/>
          <w:lang w:val="en-US"/>
        </w:rPr>
        <w:t xml:space="preserve">/ </w:t>
      </w:r>
      <w:r w:rsidRPr="00070553">
        <w:rPr>
          <w:bCs/>
          <w:sz w:val="28"/>
          <w:szCs w:val="28"/>
          <w:lang w:val="en-US"/>
        </w:rPr>
        <w:t>F</w:t>
      </w:r>
      <w:r>
        <w:rPr>
          <w:bCs/>
          <w:sz w:val="28"/>
          <w:szCs w:val="28"/>
          <w:lang w:val="en-US"/>
        </w:rPr>
        <w:t>.</w:t>
      </w:r>
      <w:r w:rsidRPr="00E17046">
        <w:rPr>
          <w:bCs/>
          <w:sz w:val="28"/>
          <w:szCs w:val="28"/>
          <w:lang w:val="en-US"/>
        </w:rPr>
        <w:t xml:space="preserve"> </w:t>
      </w:r>
      <w:r w:rsidRPr="00070553">
        <w:rPr>
          <w:bCs/>
          <w:sz w:val="28"/>
          <w:szCs w:val="28"/>
          <w:lang w:val="en-US"/>
        </w:rPr>
        <w:t>Catán</w:t>
      </w:r>
      <w:r w:rsidRPr="00070553">
        <w:rPr>
          <w:sz w:val="28"/>
          <w:szCs w:val="28"/>
          <w:lang w:val="en-US"/>
        </w:rPr>
        <w:t xml:space="preserve">, </w:t>
      </w:r>
      <w:r w:rsidRPr="00070553">
        <w:rPr>
          <w:bCs/>
          <w:sz w:val="28"/>
          <w:szCs w:val="28"/>
          <w:lang w:val="en-US"/>
        </w:rPr>
        <w:t>M</w:t>
      </w:r>
      <w:r>
        <w:rPr>
          <w:bCs/>
          <w:sz w:val="28"/>
          <w:szCs w:val="28"/>
          <w:lang w:val="en-US"/>
        </w:rPr>
        <w:t>.</w:t>
      </w:r>
      <w:r w:rsidRPr="00E17046">
        <w:rPr>
          <w:bCs/>
          <w:sz w:val="28"/>
          <w:szCs w:val="28"/>
          <w:lang w:val="en-US"/>
        </w:rPr>
        <w:t xml:space="preserve"> </w:t>
      </w:r>
      <w:r w:rsidRPr="00070553">
        <w:rPr>
          <w:bCs/>
          <w:sz w:val="28"/>
          <w:szCs w:val="28"/>
          <w:lang w:val="en-US"/>
        </w:rPr>
        <w:t>Uribe</w:t>
      </w:r>
      <w:r w:rsidRPr="00070553">
        <w:rPr>
          <w:sz w:val="28"/>
          <w:szCs w:val="28"/>
          <w:lang w:val="en-US"/>
        </w:rPr>
        <w:t xml:space="preserve">, </w:t>
      </w:r>
      <w:r w:rsidRPr="00070553">
        <w:rPr>
          <w:bCs/>
          <w:sz w:val="28"/>
          <w:szCs w:val="28"/>
          <w:lang w:val="en-US"/>
        </w:rPr>
        <w:t>C</w:t>
      </w:r>
      <w:r>
        <w:rPr>
          <w:bCs/>
          <w:sz w:val="28"/>
          <w:szCs w:val="28"/>
          <w:lang w:val="en-US"/>
        </w:rPr>
        <w:t>.</w:t>
      </w:r>
      <w:r w:rsidRPr="00E17046">
        <w:rPr>
          <w:bCs/>
          <w:sz w:val="28"/>
          <w:szCs w:val="28"/>
          <w:lang w:val="en-US"/>
        </w:rPr>
        <w:t xml:space="preserve"> </w:t>
      </w:r>
      <w:r w:rsidRPr="00070553">
        <w:rPr>
          <w:bCs/>
          <w:sz w:val="28"/>
          <w:szCs w:val="28"/>
          <w:lang w:val="en-US"/>
        </w:rPr>
        <w:t>Carvajal</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Rev</w:t>
      </w:r>
      <w:r>
        <w:rPr>
          <w:rStyle w:val="ti"/>
          <w:sz w:val="28"/>
          <w:szCs w:val="28"/>
          <w:lang w:val="en-US"/>
        </w:rPr>
        <w:t>.</w:t>
      </w:r>
      <w:r w:rsidRPr="00070553">
        <w:rPr>
          <w:rStyle w:val="ti"/>
          <w:sz w:val="28"/>
          <w:szCs w:val="28"/>
          <w:lang w:val="en-US"/>
        </w:rPr>
        <w:t xml:space="preserve"> Med</w:t>
      </w:r>
      <w:r>
        <w:rPr>
          <w:rStyle w:val="ti"/>
          <w:sz w:val="28"/>
          <w:szCs w:val="28"/>
          <w:lang w:val="en-US"/>
        </w:rPr>
        <w:t>.</w:t>
      </w:r>
      <w:r w:rsidRPr="00070553">
        <w:rPr>
          <w:rStyle w:val="ti"/>
          <w:sz w:val="28"/>
          <w:szCs w:val="28"/>
          <w:lang w:val="en-US"/>
        </w:rPr>
        <w:t xml:space="preserve"> Chil. – 2000. – Vol.128, N5. – P.</w:t>
      </w:r>
      <w:r>
        <w:rPr>
          <w:rStyle w:val="ti"/>
          <w:sz w:val="28"/>
          <w:szCs w:val="28"/>
          <w:lang w:val="en-US"/>
        </w:rPr>
        <w:t xml:space="preserve"> </w:t>
      </w:r>
      <w:r w:rsidRPr="00070553">
        <w:rPr>
          <w:rStyle w:val="ti"/>
          <w:sz w:val="28"/>
          <w:szCs w:val="28"/>
          <w:lang w:val="en-US"/>
        </w:rPr>
        <w:t>513</w:t>
      </w:r>
      <w:r>
        <w:rPr>
          <w:sz w:val="28"/>
          <w:szCs w:val="28"/>
          <w:lang w:val="en-US"/>
        </w:rPr>
        <w:t>–</w:t>
      </w:r>
      <w:r w:rsidRPr="00070553">
        <w:rPr>
          <w:rStyle w:val="ti"/>
          <w:sz w:val="28"/>
          <w:szCs w:val="28"/>
          <w:lang w:val="en-US"/>
        </w:rPr>
        <w:t>518.</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Странадк</w:t>
      </w:r>
      <w:r>
        <w:rPr>
          <w:sz w:val="28"/>
          <w:szCs w:val="28"/>
        </w:rPr>
        <w:t>о Е.Ф</w:t>
      </w:r>
      <w:r w:rsidRPr="00070553">
        <w:rPr>
          <w:sz w:val="28"/>
          <w:szCs w:val="28"/>
        </w:rPr>
        <w:t xml:space="preserve">. Эндоскопическая лазерная реканализация при раке пищевода </w:t>
      </w:r>
      <w:r w:rsidRPr="00E17046">
        <w:rPr>
          <w:sz w:val="28"/>
          <w:szCs w:val="28"/>
        </w:rPr>
        <w:t xml:space="preserve">/ </w:t>
      </w:r>
      <w:r w:rsidRPr="00070553">
        <w:rPr>
          <w:sz w:val="28"/>
          <w:szCs w:val="28"/>
        </w:rPr>
        <w:t>Е.Ф.</w:t>
      </w:r>
      <w:r w:rsidRPr="00E17046">
        <w:rPr>
          <w:sz w:val="28"/>
          <w:szCs w:val="28"/>
        </w:rPr>
        <w:t xml:space="preserve"> </w:t>
      </w:r>
      <w:r w:rsidRPr="00070553">
        <w:rPr>
          <w:sz w:val="28"/>
          <w:szCs w:val="28"/>
        </w:rPr>
        <w:t>Странадко, В.М.</w:t>
      </w:r>
      <w:r w:rsidRPr="00E17046">
        <w:rPr>
          <w:sz w:val="28"/>
          <w:szCs w:val="28"/>
        </w:rPr>
        <w:t xml:space="preserve"> </w:t>
      </w:r>
      <w:r w:rsidRPr="00070553">
        <w:rPr>
          <w:sz w:val="28"/>
          <w:szCs w:val="28"/>
        </w:rPr>
        <w:t>Мешков, М.П. Толстых // Рос. онкол. ж</w:t>
      </w:r>
      <w:r>
        <w:rPr>
          <w:sz w:val="28"/>
          <w:szCs w:val="28"/>
        </w:rPr>
        <w:t>урн. – 2000. – №6. – С. 39</w:t>
      </w:r>
      <w:r w:rsidRPr="00907DAC">
        <w:rPr>
          <w:sz w:val="28"/>
          <w:szCs w:val="28"/>
        </w:rPr>
        <w:t>–</w:t>
      </w:r>
      <w:r>
        <w:rPr>
          <w:sz w:val="28"/>
          <w:szCs w:val="28"/>
        </w:rPr>
        <w:t>42.</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t>Monga A</w:t>
      </w:r>
      <w:r w:rsidRPr="00070553">
        <w:rPr>
          <w:sz w:val="28"/>
          <w:szCs w:val="28"/>
          <w:lang w:val="en-US"/>
        </w:rPr>
        <w:t xml:space="preserve">. Laser palliation of esophageal carcinoma </w:t>
      </w:r>
      <w:r>
        <w:rPr>
          <w:sz w:val="28"/>
          <w:szCs w:val="28"/>
          <w:lang w:val="en-US"/>
        </w:rPr>
        <w:t xml:space="preserve">/ </w:t>
      </w:r>
      <w:r w:rsidRPr="00070553">
        <w:rPr>
          <w:bCs/>
          <w:sz w:val="28"/>
          <w:szCs w:val="28"/>
          <w:lang w:val="en-US"/>
        </w:rPr>
        <w:t>A</w:t>
      </w:r>
      <w:r>
        <w:rPr>
          <w:bCs/>
          <w:sz w:val="28"/>
          <w:szCs w:val="28"/>
          <w:lang w:val="en-US"/>
        </w:rPr>
        <w:t>.</w:t>
      </w:r>
      <w:r w:rsidRPr="00E17046">
        <w:rPr>
          <w:bCs/>
          <w:sz w:val="28"/>
          <w:szCs w:val="28"/>
          <w:lang w:val="en-US"/>
        </w:rPr>
        <w:t xml:space="preserve"> </w:t>
      </w:r>
      <w:r w:rsidRPr="00070553">
        <w:rPr>
          <w:bCs/>
          <w:sz w:val="28"/>
          <w:szCs w:val="28"/>
          <w:lang w:val="en-US"/>
        </w:rPr>
        <w:t>Monga</w:t>
      </w:r>
      <w:r w:rsidRPr="00070553">
        <w:rPr>
          <w:sz w:val="28"/>
          <w:szCs w:val="28"/>
          <w:lang w:val="en-US"/>
        </w:rPr>
        <w:t xml:space="preserve">, </w:t>
      </w:r>
      <w:r w:rsidRPr="00070553">
        <w:rPr>
          <w:bCs/>
          <w:sz w:val="28"/>
          <w:szCs w:val="28"/>
          <w:lang w:val="en-US"/>
        </w:rPr>
        <w:t>D</w:t>
      </w:r>
      <w:r>
        <w:rPr>
          <w:bCs/>
          <w:sz w:val="28"/>
          <w:szCs w:val="28"/>
          <w:lang w:val="en-US"/>
        </w:rPr>
        <w:t>.</w:t>
      </w:r>
      <w:r w:rsidRPr="00E17046">
        <w:rPr>
          <w:bCs/>
          <w:sz w:val="28"/>
          <w:szCs w:val="28"/>
          <w:lang w:val="en-US"/>
        </w:rPr>
        <w:t xml:space="preserve"> </w:t>
      </w:r>
      <w:r w:rsidRPr="00070553">
        <w:rPr>
          <w:bCs/>
          <w:sz w:val="28"/>
          <w:szCs w:val="28"/>
          <w:lang w:val="en-US"/>
        </w:rPr>
        <w:t>Kumar</w:t>
      </w:r>
      <w:r w:rsidRPr="00070553">
        <w:rPr>
          <w:sz w:val="28"/>
          <w:szCs w:val="28"/>
          <w:lang w:val="en-US"/>
        </w:rPr>
        <w:t xml:space="preserve">, </w:t>
      </w:r>
      <w:r>
        <w:rPr>
          <w:bCs/>
          <w:sz w:val="28"/>
          <w:szCs w:val="28"/>
          <w:lang w:val="en-US"/>
        </w:rPr>
        <w:t>S.</w:t>
      </w:r>
      <w:r w:rsidRPr="00E17046">
        <w:rPr>
          <w:bCs/>
          <w:sz w:val="28"/>
          <w:szCs w:val="28"/>
          <w:lang w:val="en-US"/>
        </w:rPr>
        <w:t xml:space="preserve"> </w:t>
      </w:r>
      <w:r w:rsidRPr="00070553">
        <w:rPr>
          <w:bCs/>
          <w:sz w:val="28"/>
          <w:szCs w:val="28"/>
          <w:lang w:val="en-US"/>
        </w:rPr>
        <w:t>Jain</w:t>
      </w:r>
      <w:r>
        <w:rPr>
          <w:sz w:val="28"/>
          <w:szCs w:val="28"/>
          <w:lang w:val="en-US"/>
        </w:rPr>
        <w:t xml:space="preserve"> </w:t>
      </w:r>
      <w:r w:rsidRPr="00070553">
        <w:rPr>
          <w:sz w:val="28"/>
          <w:szCs w:val="28"/>
          <w:lang w:val="en-US"/>
        </w:rPr>
        <w:t>//</w:t>
      </w:r>
      <w:r w:rsidRPr="00070553">
        <w:rPr>
          <w:rStyle w:val="ti"/>
          <w:sz w:val="28"/>
          <w:szCs w:val="28"/>
          <w:lang w:val="en-US"/>
        </w:rPr>
        <w:t xml:space="preserve"> J</w:t>
      </w:r>
      <w:r w:rsidRPr="00FD06E3">
        <w:rPr>
          <w:rStyle w:val="ti"/>
          <w:sz w:val="28"/>
          <w:szCs w:val="28"/>
          <w:lang w:val="en-US"/>
        </w:rPr>
        <w:t>.</w:t>
      </w:r>
      <w:r w:rsidRPr="00070553">
        <w:rPr>
          <w:rStyle w:val="ti"/>
          <w:sz w:val="28"/>
          <w:szCs w:val="28"/>
          <w:lang w:val="en-US"/>
        </w:rPr>
        <w:t xml:space="preserve"> Assoc</w:t>
      </w:r>
      <w:r w:rsidRPr="00FD06E3">
        <w:rPr>
          <w:rStyle w:val="ti"/>
          <w:sz w:val="28"/>
          <w:szCs w:val="28"/>
          <w:lang w:val="en-US"/>
        </w:rPr>
        <w:t>.</w:t>
      </w:r>
      <w:r w:rsidRPr="00070553">
        <w:rPr>
          <w:rStyle w:val="ti"/>
          <w:sz w:val="28"/>
          <w:szCs w:val="28"/>
          <w:lang w:val="en-US"/>
        </w:rPr>
        <w:t xml:space="preserve"> Phys</w:t>
      </w:r>
      <w:r>
        <w:rPr>
          <w:rStyle w:val="ti"/>
          <w:sz w:val="28"/>
          <w:szCs w:val="28"/>
        </w:rPr>
        <w:t>.</w:t>
      </w:r>
      <w:r w:rsidRPr="00070553">
        <w:rPr>
          <w:rStyle w:val="ti"/>
          <w:sz w:val="28"/>
          <w:szCs w:val="28"/>
          <w:lang w:val="en-US"/>
        </w:rPr>
        <w:t xml:space="preserve"> Ind. – 2002. – Vol.50. – P.</w:t>
      </w:r>
      <w:r>
        <w:rPr>
          <w:rStyle w:val="ti"/>
          <w:sz w:val="28"/>
          <w:szCs w:val="28"/>
          <w:lang w:val="en-US"/>
        </w:rPr>
        <w:t xml:space="preserve"> </w:t>
      </w:r>
      <w:r w:rsidRPr="00070553">
        <w:rPr>
          <w:rStyle w:val="ti"/>
          <w:sz w:val="28"/>
          <w:szCs w:val="28"/>
          <w:lang w:val="en-US"/>
        </w:rPr>
        <w:t>1017</w:t>
      </w:r>
      <w:r>
        <w:rPr>
          <w:sz w:val="28"/>
          <w:szCs w:val="28"/>
          <w:lang w:val="en-US"/>
        </w:rPr>
        <w:t>–</w:t>
      </w:r>
      <w:r w:rsidRPr="00070553">
        <w:rPr>
          <w:rStyle w:val="ti"/>
          <w:sz w:val="28"/>
          <w:szCs w:val="28"/>
          <w:lang w:val="en-US"/>
        </w:rPr>
        <w:t>1021.</w:t>
      </w:r>
    </w:p>
    <w:p w:rsidR="00FD06E3" w:rsidRPr="00070553" w:rsidRDefault="00FD06E3" w:rsidP="00F33EA6">
      <w:pPr>
        <w:numPr>
          <w:ilvl w:val="0"/>
          <w:numId w:val="28"/>
        </w:numPr>
        <w:spacing w:after="0" w:line="360" w:lineRule="auto"/>
        <w:ind w:hanging="720"/>
        <w:jc w:val="both"/>
        <w:rPr>
          <w:rStyle w:val="linkbar"/>
          <w:sz w:val="28"/>
          <w:szCs w:val="28"/>
          <w:lang w:val="en-US"/>
        </w:rPr>
      </w:pPr>
      <w:r w:rsidRPr="00070553">
        <w:rPr>
          <w:sz w:val="28"/>
          <w:szCs w:val="28"/>
          <w:lang w:val="en-US"/>
        </w:rPr>
        <w:t>Use of BICAP by endoscopic route in the palliative treatment of neoplastic stenosis of the esophagus</w:t>
      </w:r>
      <w:r w:rsidRPr="00070553">
        <w:rPr>
          <w:rStyle w:val="ti"/>
          <w:sz w:val="28"/>
          <w:szCs w:val="28"/>
          <w:lang w:val="en-US"/>
        </w:rPr>
        <w:t xml:space="preserve"> </w:t>
      </w:r>
      <w:r>
        <w:rPr>
          <w:rStyle w:val="ti"/>
          <w:sz w:val="28"/>
          <w:szCs w:val="28"/>
          <w:lang w:val="en-US"/>
        </w:rPr>
        <w:t>/</w:t>
      </w:r>
      <w:r w:rsidRPr="00070553">
        <w:rPr>
          <w:rStyle w:val="ti"/>
          <w:sz w:val="28"/>
          <w:szCs w:val="28"/>
          <w:lang w:val="en-US"/>
        </w:rPr>
        <w:t xml:space="preserve"> </w:t>
      </w:r>
      <w:r w:rsidRPr="00070553">
        <w:rPr>
          <w:bCs/>
          <w:sz w:val="28"/>
          <w:szCs w:val="28"/>
          <w:lang w:val="en-US"/>
        </w:rPr>
        <w:t>G</w:t>
      </w:r>
      <w:r>
        <w:rPr>
          <w:bCs/>
          <w:sz w:val="28"/>
          <w:szCs w:val="28"/>
          <w:lang w:val="en-US"/>
        </w:rPr>
        <w:t>.</w:t>
      </w:r>
      <w:r w:rsidRPr="00E17046">
        <w:rPr>
          <w:bCs/>
          <w:sz w:val="28"/>
          <w:szCs w:val="28"/>
          <w:lang w:val="en-US"/>
        </w:rPr>
        <w:t xml:space="preserve"> </w:t>
      </w:r>
      <w:r w:rsidRPr="00070553">
        <w:rPr>
          <w:bCs/>
          <w:sz w:val="28"/>
          <w:szCs w:val="28"/>
          <w:lang w:val="en-US"/>
        </w:rPr>
        <w:t>Pantuso</w:t>
      </w:r>
      <w:r w:rsidRPr="00070553">
        <w:rPr>
          <w:sz w:val="28"/>
          <w:szCs w:val="28"/>
          <w:lang w:val="en-US"/>
        </w:rPr>
        <w:t xml:space="preserve">, </w:t>
      </w:r>
      <w:r w:rsidRPr="00070553">
        <w:rPr>
          <w:bCs/>
          <w:sz w:val="28"/>
          <w:szCs w:val="28"/>
          <w:lang w:val="en-US"/>
        </w:rPr>
        <w:t>A</w:t>
      </w:r>
      <w:r>
        <w:rPr>
          <w:bCs/>
          <w:sz w:val="28"/>
          <w:szCs w:val="28"/>
          <w:lang w:val="en-US"/>
        </w:rPr>
        <w:t>.</w:t>
      </w:r>
      <w:r w:rsidRPr="00E17046">
        <w:rPr>
          <w:bCs/>
          <w:sz w:val="28"/>
          <w:szCs w:val="28"/>
          <w:lang w:val="en-US"/>
        </w:rPr>
        <w:t xml:space="preserve"> </w:t>
      </w:r>
      <w:r w:rsidRPr="00070553">
        <w:rPr>
          <w:bCs/>
          <w:sz w:val="28"/>
          <w:szCs w:val="28"/>
          <w:lang w:val="en-US"/>
        </w:rPr>
        <w:t>Bottino</w:t>
      </w:r>
      <w:r w:rsidRPr="00070553">
        <w:rPr>
          <w:sz w:val="28"/>
          <w:szCs w:val="28"/>
          <w:lang w:val="en-US"/>
        </w:rPr>
        <w:t xml:space="preserve">, </w:t>
      </w:r>
      <w:r w:rsidRPr="00070553">
        <w:rPr>
          <w:bCs/>
          <w:sz w:val="28"/>
          <w:szCs w:val="28"/>
          <w:lang w:val="en-US"/>
        </w:rPr>
        <w:t>C</w:t>
      </w:r>
      <w:r>
        <w:rPr>
          <w:bCs/>
          <w:sz w:val="28"/>
          <w:szCs w:val="28"/>
          <w:lang w:val="en-US"/>
        </w:rPr>
        <w:t>.</w:t>
      </w:r>
      <w:r w:rsidRPr="00E17046">
        <w:rPr>
          <w:bCs/>
          <w:sz w:val="28"/>
          <w:szCs w:val="28"/>
          <w:lang w:val="en-US"/>
        </w:rPr>
        <w:t xml:space="preserve"> </w:t>
      </w:r>
      <w:r w:rsidRPr="00070553">
        <w:rPr>
          <w:bCs/>
          <w:sz w:val="28"/>
          <w:szCs w:val="28"/>
          <w:lang w:val="en-US"/>
        </w:rPr>
        <w:t>Cipolla</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 xml:space="preserve">] </w:t>
      </w:r>
      <w:r w:rsidRPr="00070553">
        <w:rPr>
          <w:rStyle w:val="ti"/>
          <w:sz w:val="28"/>
          <w:szCs w:val="28"/>
          <w:lang w:val="en-US"/>
        </w:rPr>
        <w:t>// Minerva Chir. – 1990. – Vol.45, N23. – P.</w:t>
      </w:r>
      <w:r>
        <w:rPr>
          <w:rStyle w:val="ti"/>
          <w:sz w:val="28"/>
          <w:szCs w:val="28"/>
          <w:lang w:val="en-US"/>
        </w:rPr>
        <w:t xml:space="preserve"> </w:t>
      </w:r>
      <w:r w:rsidRPr="00070553">
        <w:rPr>
          <w:rStyle w:val="ti"/>
          <w:sz w:val="28"/>
          <w:szCs w:val="28"/>
          <w:lang w:val="en-US"/>
        </w:rPr>
        <w:t>1433</w:t>
      </w:r>
      <w:r>
        <w:rPr>
          <w:sz w:val="28"/>
          <w:szCs w:val="28"/>
          <w:lang w:val="en-US"/>
        </w:rPr>
        <w:t>–</w:t>
      </w:r>
      <w:r w:rsidRPr="00070553">
        <w:rPr>
          <w:rStyle w:val="ti"/>
          <w:sz w:val="28"/>
          <w:szCs w:val="28"/>
          <w:lang w:val="en-US"/>
        </w:rPr>
        <w:t>1438.</w:t>
      </w:r>
    </w:p>
    <w:p w:rsidR="00FD06E3" w:rsidRPr="00070553" w:rsidRDefault="00FD06E3" w:rsidP="00F33EA6">
      <w:pPr>
        <w:numPr>
          <w:ilvl w:val="0"/>
          <w:numId w:val="28"/>
        </w:numPr>
        <w:spacing w:after="0" w:line="360" w:lineRule="auto"/>
        <w:ind w:hanging="720"/>
        <w:jc w:val="both"/>
        <w:rPr>
          <w:rStyle w:val="ti"/>
          <w:sz w:val="28"/>
          <w:szCs w:val="28"/>
        </w:rPr>
      </w:pPr>
      <w:r w:rsidRPr="00070553">
        <w:rPr>
          <w:sz w:val="28"/>
          <w:szCs w:val="28"/>
          <w:lang w:val="en-US"/>
        </w:rPr>
        <w:t xml:space="preserve">Electrocautery therapy for refractory anastomotic strictures of the esophagus </w:t>
      </w:r>
      <w:r>
        <w:rPr>
          <w:sz w:val="28"/>
          <w:szCs w:val="28"/>
          <w:lang w:val="en-US"/>
        </w:rPr>
        <w:t xml:space="preserve">/ </w:t>
      </w:r>
      <w:r w:rsidRPr="00070553">
        <w:rPr>
          <w:bCs/>
          <w:sz w:val="28"/>
          <w:szCs w:val="28"/>
          <w:lang w:val="en-US"/>
        </w:rPr>
        <w:t>M</w:t>
      </w:r>
      <w:r>
        <w:rPr>
          <w:bCs/>
          <w:sz w:val="28"/>
          <w:szCs w:val="28"/>
          <w:lang w:val="en-US"/>
        </w:rPr>
        <w:t>.</w:t>
      </w:r>
      <w:r w:rsidRPr="00E17046">
        <w:rPr>
          <w:bCs/>
          <w:sz w:val="28"/>
          <w:szCs w:val="28"/>
          <w:lang w:val="en-US"/>
        </w:rPr>
        <w:t xml:space="preserve"> </w:t>
      </w:r>
      <w:r w:rsidRPr="00070553">
        <w:rPr>
          <w:bCs/>
          <w:sz w:val="28"/>
          <w:szCs w:val="28"/>
          <w:lang w:val="en-US"/>
        </w:rPr>
        <w:t>Hordijk</w:t>
      </w:r>
      <w:r w:rsidRPr="00070553">
        <w:rPr>
          <w:sz w:val="28"/>
          <w:szCs w:val="28"/>
          <w:lang w:val="en-US"/>
        </w:rPr>
        <w:t xml:space="preserve">, </w:t>
      </w:r>
      <w:r w:rsidRPr="00070553">
        <w:rPr>
          <w:bCs/>
          <w:sz w:val="28"/>
          <w:szCs w:val="28"/>
          <w:lang w:val="en-US"/>
        </w:rPr>
        <w:t>P</w:t>
      </w:r>
      <w:r>
        <w:rPr>
          <w:bCs/>
          <w:sz w:val="28"/>
          <w:szCs w:val="28"/>
          <w:lang w:val="en-US"/>
        </w:rPr>
        <w:t>.</w:t>
      </w:r>
      <w:r w:rsidRPr="00E17046">
        <w:rPr>
          <w:bCs/>
          <w:sz w:val="28"/>
          <w:szCs w:val="28"/>
          <w:lang w:val="en-US"/>
        </w:rPr>
        <w:t xml:space="preserve"> </w:t>
      </w:r>
      <w:r w:rsidRPr="00070553">
        <w:rPr>
          <w:bCs/>
          <w:sz w:val="28"/>
          <w:szCs w:val="28"/>
          <w:lang w:val="en-US"/>
        </w:rPr>
        <w:t>Siersema</w:t>
      </w:r>
      <w:r w:rsidRPr="00070553">
        <w:rPr>
          <w:sz w:val="28"/>
          <w:szCs w:val="28"/>
          <w:lang w:val="en-US"/>
        </w:rPr>
        <w:t xml:space="preserve">, </w:t>
      </w:r>
      <w:r w:rsidRPr="00070553">
        <w:rPr>
          <w:bCs/>
          <w:sz w:val="28"/>
          <w:szCs w:val="28"/>
          <w:lang w:val="en-US"/>
        </w:rPr>
        <w:t>H</w:t>
      </w:r>
      <w:r>
        <w:rPr>
          <w:bCs/>
          <w:sz w:val="28"/>
          <w:szCs w:val="28"/>
          <w:lang w:val="en-US"/>
        </w:rPr>
        <w:t>.</w:t>
      </w:r>
      <w:r w:rsidRPr="00E17046">
        <w:rPr>
          <w:bCs/>
          <w:sz w:val="28"/>
          <w:szCs w:val="28"/>
          <w:lang w:val="en-US"/>
        </w:rPr>
        <w:t xml:space="preserve"> </w:t>
      </w:r>
      <w:r w:rsidRPr="00070553">
        <w:rPr>
          <w:bCs/>
          <w:sz w:val="28"/>
          <w:szCs w:val="28"/>
          <w:lang w:val="en-US"/>
        </w:rPr>
        <w:t>Tilanus</w:t>
      </w:r>
      <w:r w:rsidRPr="00070553">
        <w:rPr>
          <w:sz w:val="28"/>
          <w:szCs w:val="28"/>
          <w:lang w:val="en-US"/>
        </w:rPr>
        <w:t xml:space="preserve">, </w:t>
      </w:r>
      <w:smartTag w:uri="urn:schemas-microsoft-com:office:smarttags" w:element="place">
        <w:r w:rsidRPr="00070553">
          <w:rPr>
            <w:bCs/>
            <w:sz w:val="28"/>
            <w:szCs w:val="28"/>
            <w:lang w:val="en-US"/>
          </w:rPr>
          <w:t>E</w:t>
        </w:r>
        <w:r w:rsidRPr="00070553">
          <w:rPr>
            <w:sz w:val="28"/>
            <w:szCs w:val="28"/>
            <w:lang w:val="en-US"/>
          </w:rPr>
          <w:t xml:space="preserve">. </w:t>
        </w:r>
        <w:r w:rsidRPr="00070553">
          <w:rPr>
            <w:bCs/>
            <w:sz w:val="28"/>
            <w:szCs w:val="28"/>
            <w:lang w:val="en-US"/>
          </w:rPr>
          <w:t>Kuipers</w:t>
        </w:r>
      </w:smartTag>
      <w:r w:rsidRPr="00070553">
        <w:rPr>
          <w:bCs/>
          <w:sz w:val="28"/>
          <w:szCs w:val="28"/>
          <w:lang w:val="en-US"/>
        </w:rPr>
        <w:t xml:space="preserve"> </w:t>
      </w:r>
      <w:r w:rsidRPr="00070553">
        <w:rPr>
          <w:sz w:val="28"/>
          <w:szCs w:val="28"/>
          <w:lang w:val="en-US"/>
        </w:rPr>
        <w:t>//</w:t>
      </w:r>
      <w:r w:rsidRPr="00070553">
        <w:rPr>
          <w:rStyle w:val="ti"/>
          <w:sz w:val="28"/>
          <w:szCs w:val="28"/>
          <w:lang w:val="en-US"/>
        </w:rPr>
        <w:t xml:space="preserve"> Gastrointest</w:t>
      </w:r>
      <w:r w:rsidRPr="00FD06E3">
        <w:rPr>
          <w:rStyle w:val="ti"/>
          <w:sz w:val="28"/>
          <w:szCs w:val="28"/>
          <w:lang w:val="en-US"/>
        </w:rPr>
        <w:t>.</w:t>
      </w:r>
      <w:r w:rsidRPr="00070553">
        <w:rPr>
          <w:rStyle w:val="ti"/>
          <w:sz w:val="28"/>
          <w:szCs w:val="28"/>
          <w:lang w:val="en-US"/>
        </w:rPr>
        <w:t xml:space="preserve"> Endosc. – 2006. – Vol.63, N1. – P.</w:t>
      </w:r>
      <w:r>
        <w:rPr>
          <w:rStyle w:val="ti"/>
          <w:sz w:val="28"/>
          <w:szCs w:val="28"/>
          <w:lang w:val="en-US"/>
        </w:rPr>
        <w:t xml:space="preserve"> </w:t>
      </w:r>
      <w:r w:rsidRPr="00070553">
        <w:rPr>
          <w:rStyle w:val="ti"/>
          <w:sz w:val="28"/>
          <w:szCs w:val="28"/>
          <w:lang w:val="en-US"/>
        </w:rPr>
        <w:t>157</w:t>
      </w:r>
      <w:r>
        <w:rPr>
          <w:sz w:val="28"/>
          <w:szCs w:val="28"/>
          <w:lang w:val="en-US"/>
        </w:rPr>
        <w:t>–</w:t>
      </w:r>
      <w:r w:rsidRPr="00070553">
        <w:rPr>
          <w:rStyle w:val="ti"/>
          <w:sz w:val="28"/>
          <w:szCs w:val="28"/>
          <w:lang w:val="en-US"/>
        </w:rPr>
        <w:t>163.</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Сравнительная оценка ендоскопических методов реканализации опухолевых стриктур пищевода </w:t>
      </w:r>
      <w:r w:rsidRPr="00E17046">
        <w:rPr>
          <w:sz w:val="28"/>
          <w:szCs w:val="28"/>
        </w:rPr>
        <w:t xml:space="preserve">/ </w:t>
      </w:r>
      <w:r w:rsidRPr="00070553">
        <w:rPr>
          <w:sz w:val="28"/>
          <w:szCs w:val="28"/>
        </w:rPr>
        <w:t>Э.В</w:t>
      </w:r>
      <w:r w:rsidRPr="00E17046">
        <w:rPr>
          <w:sz w:val="28"/>
          <w:szCs w:val="28"/>
        </w:rPr>
        <w:t xml:space="preserve">. </w:t>
      </w:r>
      <w:r w:rsidRPr="00070553">
        <w:rPr>
          <w:sz w:val="28"/>
          <w:szCs w:val="28"/>
        </w:rPr>
        <w:t>Луцевич, Э.Н.</w:t>
      </w:r>
      <w:r w:rsidRPr="00E17046">
        <w:rPr>
          <w:sz w:val="28"/>
          <w:szCs w:val="28"/>
        </w:rPr>
        <w:t xml:space="preserve"> </w:t>
      </w:r>
      <w:r w:rsidRPr="00070553">
        <w:rPr>
          <w:sz w:val="28"/>
          <w:szCs w:val="28"/>
        </w:rPr>
        <w:t xml:space="preserve">Праздников, В.М. Мешков </w:t>
      </w:r>
      <w:r w:rsidRPr="00E17046">
        <w:rPr>
          <w:sz w:val="28"/>
          <w:szCs w:val="28"/>
        </w:rPr>
        <w:t>[</w:t>
      </w:r>
      <w:r w:rsidRPr="00070553">
        <w:rPr>
          <w:sz w:val="28"/>
          <w:szCs w:val="28"/>
        </w:rPr>
        <w:t>и др.</w:t>
      </w:r>
      <w:r w:rsidRPr="00E17046">
        <w:rPr>
          <w:sz w:val="28"/>
          <w:szCs w:val="28"/>
        </w:rPr>
        <w:t>]</w:t>
      </w:r>
      <w:r w:rsidRPr="00070553">
        <w:rPr>
          <w:sz w:val="28"/>
          <w:szCs w:val="28"/>
        </w:rPr>
        <w:t xml:space="preserve"> // 5-й Моск. междунар. конгр. по эндоск. хир</w:t>
      </w:r>
      <w:r>
        <w:rPr>
          <w:sz w:val="28"/>
          <w:szCs w:val="28"/>
        </w:rPr>
        <w:t>ургии: / с</w:t>
      </w:r>
      <w:r w:rsidRPr="00070553">
        <w:rPr>
          <w:sz w:val="28"/>
          <w:szCs w:val="28"/>
        </w:rPr>
        <w:t>б. тез. – М., 2001. – С. 109</w:t>
      </w:r>
      <w:r w:rsidRPr="00907DAC">
        <w:rPr>
          <w:sz w:val="28"/>
          <w:szCs w:val="28"/>
        </w:rPr>
        <w:t>–</w:t>
      </w:r>
      <w:r w:rsidRPr="00070553">
        <w:rPr>
          <w:sz w:val="28"/>
          <w:szCs w:val="28"/>
        </w:rPr>
        <w:t xml:space="preserve">110. </w:t>
      </w:r>
    </w:p>
    <w:p w:rsidR="00FD06E3" w:rsidRPr="0007055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 xml:space="preserve">Guidelines for the management of oesophageal and gastric cancer </w:t>
      </w:r>
      <w:r>
        <w:rPr>
          <w:bCs/>
          <w:sz w:val="28"/>
          <w:szCs w:val="28"/>
          <w:lang w:val="en-US"/>
        </w:rPr>
        <w:t xml:space="preserve">/ </w:t>
      </w:r>
      <w:r w:rsidRPr="00070553">
        <w:rPr>
          <w:bCs/>
          <w:sz w:val="28"/>
          <w:szCs w:val="28"/>
          <w:lang w:val="en-US"/>
        </w:rPr>
        <w:t>W</w:t>
      </w:r>
      <w:r>
        <w:rPr>
          <w:bCs/>
          <w:sz w:val="28"/>
          <w:szCs w:val="28"/>
          <w:lang w:val="en-US"/>
        </w:rPr>
        <w:t>.</w:t>
      </w:r>
      <w:r w:rsidRPr="00E17046">
        <w:rPr>
          <w:bCs/>
          <w:sz w:val="28"/>
          <w:szCs w:val="28"/>
          <w:lang w:val="en-US"/>
        </w:rPr>
        <w:t xml:space="preserve"> </w:t>
      </w:r>
      <w:r w:rsidRPr="00070553">
        <w:rPr>
          <w:bCs/>
          <w:sz w:val="28"/>
          <w:szCs w:val="28"/>
          <w:lang w:val="en-US"/>
        </w:rPr>
        <w:t>Allum</w:t>
      </w:r>
      <w:r w:rsidRPr="00070553">
        <w:rPr>
          <w:sz w:val="28"/>
          <w:szCs w:val="28"/>
          <w:lang w:val="en-US"/>
        </w:rPr>
        <w:t xml:space="preserve">, </w:t>
      </w:r>
      <w:smartTag w:uri="urn:schemas-microsoft-com:office:smarttags" w:element="place">
        <w:r w:rsidRPr="00070553">
          <w:rPr>
            <w:bCs/>
            <w:sz w:val="28"/>
            <w:szCs w:val="28"/>
            <w:lang w:val="en-US"/>
          </w:rPr>
          <w:t>S</w:t>
        </w:r>
        <w:r>
          <w:rPr>
            <w:bCs/>
            <w:sz w:val="28"/>
            <w:szCs w:val="28"/>
            <w:lang w:val="en-US"/>
          </w:rPr>
          <w:t>.</w:t>
        </w:r>
        <w:r w:rsidRPr="00CB2CE9">
          <w:rPr>
            <w:bCs/>
            <w:sz w:val="28"/>
            <w:szCs w:val="28"/>
            <w:lang w:val="en-US"/>
          </w:rPr>
          <w:t xml:space="preserve"> </w:t>
        </w:r>
        <w:r w:rsidRPr="00070553">
          <w:rPr>
            <w:bCs/>
            <w:sz w:val="28"/>
            <w:szCs w:val="28"/>
            <w:lang w:val="en-US"/>
          </w:rPr>
          <w:t>Griffin</w:t>
        </w:r>
      </w:smartTag>
      <w:r w:rsidRPr="00070553">
        <w:rPr>
          <w:sz w:val="28"/>
          <w:szCs w:val="28"/>
          <w:lang w:val="en-US"/>
        </w:rPr>
        <w:t xml:space="preserve">, </w:t>
      </w:r>
      <w:r w:rsidRPr="00070553">
        <w:rPr>
          <w:bCs/>
          <w:sz w:val="28"/>
          <w:szCs w:val="28"/>
          <w:lang w:val="en-US"/>
        </w:rPr>
        <w:t>A</w:t>
      </w:r>
      <w:r>
        <w:rPr>
          <w:bCs/>
          <w:sz w:val="28"/>
          <w:szCs w:val="28"/>
          <w:lang w:val="en-US"/>
        </w:rPr>
        <w:t>.</w:t>
      </w:r>
      <w:r w:rsidRPr="00CB2CE9">
        <w:rPr>
          <w:bCs/>
          <w:sz w:val="28"/>
          <w:szCs w:val="28"/>
          <w:lang w:val="en-US"/>
        </w:rPr>
        <w:t xml:space="preserve"> </w:t>
      </w:r>
      <w:r w:rsidRPr="00070553">
        <w:rPr>
          <w:bCs/>
          <w:sz w:val="28"/>
          <w:szCs w:val="28"/>
          <w:lang w:val="en-US"/>
        </w:rPr>
        <w:t>Watson</w:t>
      </w:r>
      <w:r w:rsidRPr="00070553">
        <w:rPr>
          <w:sz w:val="28"/>
          <w:szCs w:val="28"/>
          <w:lang w:val="en-US"/>
        </w:rPr>
        <w:t xml:space="preserve">, </w:t>
      </w:r>
      <w:r w:rsidRPr="00070553">
        <w:rPr>
          <w:bCs/>
          <w:sz w:val="28"/>
          <w:szCs w:val="28"/>
          <w:lang w:val="en-US"/>
        </w:rPr>
        <w:t>D</w:t>
      </w:r>
      <w:r w:rsidRPr="00070553">
        <w:rPr>
          <w:sz w:val="28"/>
          <w:szCs w:val="28"/>
          <w:lang w:val="en-US"/>
        </w:rPr>
        <w:t>.</w:t>
      </w:r>
      <w:r w:rsidRPr="00FD06E3">
        <w:rPr>
          <w:sz w:val="28"/>
          <w:szCs w:val="28"/>
          <w:lang w:val="en-US"/>
        </w:rPr>
        <w:t xml:space="preserve"> </w:t>
      </w:r>
      <w:r w:rsidRPr="00070553">
        <w:rPr>
          <w:bCs/>
          <w:sz w:val="28"/>
          <w:szCs w:val="28"/>
          <w:lang w:val="en-US"/>
        </w:rPr>
        <w:t>Colin-Jones //</w:t>
      </w:r>
      <w:r>
        <w:rPr>
          <w:sz w:val="28"/>
          <w:szCs w:val="28"/>
          <w:lang w:val="en-US"/>
        </w:rPr>
        <w:t xml:space="preserve"> Gut.</w:t>
      </w:r>
      <w:r w:rsidRPr="00070553">
        <w:rPr>
          <w:sz w:val="28"/>
          <w:szCs w:val="28"/>
          <w:lang w:val="en-US"/>
        </w:rPr>
        <w:t xml:space="preserve"> – 2002. – Vol.50, N5. – P.</w:t>
      </w:r>
      <w:r>
        <w:rPr>
          <w:sz w:val="28"/>
          <w:szCs w:val="28"/>
          <w:lang w:val="en-US"/>
        </w:rPr>
        <w:t xml:space="preserve"> </w:t>
      </w:r>
      <w:r w:rsidRPr="00070553">
        <w:rPr>
          <w:sz w:val="28"/>
          <w:szCs w:val="28"/>
          <w:lang w:val="en-US"/>
        </w:rPr>
        <w:t>1</w:t>
      </w:r>
      <w:r>
        <w:rPr>
          <w:sz w:val="28"/>
          <w:szCs w:val="28"/>
          <w:lang w:val="en-US"/>
        </w:rPr>
        <w:t>–</w:t>
      </w:r>
      <w:r w:rsidRPr="00070553">
        <w:rPr>
          <w:sz w:val="28"/>
          <w:szCs w:val="28"/>
          <w:lang w:val="en-US"/>
        </w:rPr>
        <w:t>23.</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Laser augmented by brachytherapy versus laser alone in the palliation of adenocarcinoma of the oesophagus and cardia: a randomised study </w:t>
      </w:r>
      <w:r>
        <w:rPr>
          <w:sz w:val="28"/>
          <w:szCs w:val="28"/>
          <w:lang w:val="en-US"/>
        </w:rPr>
        <w:t xml:space="preserve">/ </w:t>
      </w:r>
      <w:r w:rsidRPr="00070553">
        <w:rPr>
          <w:bCs/>
          <w:sz w:val="28"/>
          <w:szCs w:val="28"/>
          <w:lang w:val="en-US"/>
        </w:rPr>
        <w:t>G</w:t>
      </w:r>
      <w:r>
        <w:rPr>
          <w:bCs/>
          <w:sz w:val="28"/>
          <w:szCs w:val="28"/>
          <w:lang w:val="en-US"/>
        </w:rPr>
        <w:t>.</w:t>
      </w:r>
      <w:r w:rsidRPr="00CB2CE9">
        <w:rPr>
          <w:bCs/>
          <w:sz w:val="28"/>
          <w:szCs w:val="28"/>
          <w:lang w:val="en-US"/>
        </w:rPr>
        <w:t xml:space="preserve"> </w:t>
      </w:r>
      <w:r w:rsidRPr="00070553">
        <w:rPr>
          <w:bCs/>
          <w:sz w:val="28"/>
          <w:szCs w:val="28"/>
          <w:lang w:val="en-US"/>
        </w:rPr>
        <w:t>Spencer</w:t>
      </w:r>
      <w:r w:rsidRPr="00070553">
        <w:rPr>
          <w:sz w:val="28"/>
          <w:szCs w:val="28"/>
          <w:lang w:val="en-US"/>
        </w:rPr>
        <w:t xml:space="preserve">, </w:t>
      </w:r>
      <w:r w:rsidRPr="00070553">
        <w:rPr>
          <w:bCs/>
          <w:sz w:val="28"/>
          <w:szCs w:val="28"/>
          <w:lang w:val="en-US"/>
        </w:rPr>
        <w:t>S</w:t>
      </w:r>
      <w:r>
        <w:rPr>
          <w:bCs/>
          <w:sz w:val="28"/>
          <w:szCs w:val="28"/>
          <w:lang w:val="en-US"/>
        </w:rPr>
        <w:t>.</w:t>
      </w:r>
      <w:r w:rsidRPr="00CB2CE9">
        <w:rPr>
          <w:bCs/>
          <w:sz w:val="28"/>
          <w:szCs w:val="28"/>
          <w:lang w:val="en-US"/>
        </w:rPr>
        <w:t xml:space="preserve"> </w:t>
      </w:r>
      <w:r w:rsidRPr="00070553">
        <w:rPr>
          <w:bCs/>
          <w:sz w:val="28"/>
          <w:szCs w:val="28"/>
          <w:lang w:val="en-US"/>
        </w:rPr>
        <w:t>Thorpe</w:t>
      </w:r>
      <w:r w:rsidRPr="00070553">
        <w:rPr>
          <w:sz w:val="28"/>
          <w:szCs w:val="28"/>
          <w:lang w:val="en-US"/>
        </w:rPr>
        <w:t xml:space="preserve">, </w:t>
      </w:r>
      <w:r w:rsidRPr="00070553">
        <w:rPr>
          <w:bCs/>
          <w:sz w:val="28"/>
          <w:szCs w:val="28"/>
          <w:lang w:val="en-US"/>
        </w:rPr>
        <w:t>G</w:t>
      </w:r>
      <w:r>
        <w:rPr>
          <w:bCs/>
          <w:sz w:val="28"/>
          <w:szCs w:val="28"/>
          <w:lang w:val="en-US"/>
        </w:rPr>
        <w:t>.</w:t>
      </w:r>
      <w:r w:rsidRPr="00CB2CE9">
        <w:rPr>
          <w:bCs/>
          <w:sz w:val="28"/>
          <w:szCs w:val="28"/>
          <w:lang w:val="en-US"/>
        </w:rPr>
        <w:t xml:space="preserve"> </w:t>
      </w:r>
      <w:r w:rsidRPr="00070553">
        <w:rPr>
          <w:bCs/>
          <w:sz w:val="28"/>
          <w:szCs w:val="28"/>
          <w:lang w:val="en-US"/>
        </w:rPr>
        <w:t>Blackman</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Gut. – 2002. – Vol.50, N2. – P.</w:t>
      </w:r>
      <w:r>
        <w:rPr>
          <w:rStyle w:val="ti"/>
          <w:sz w:val="28"/>
          <w:szCs w:val="28"/>
          <w:lang w:val="en-US"/>
        </w:rPr>
        <w:t xml:space="preserve"> </w:t>
      </w:r>
      <w:r w:rsidRPr="00070553">
        <w:rPr>
          <w:rStyle w:val="ti"/>
          <w:sz w:val="28"/>
          <w:szCs w:val="28"/>
          <w:lang w:val="en-US"/>
        </w:rPr>
        <w:t>224</w:t>
      </w:r>
      <w:r>
        <w:rPr>
          <w:sz w:val="28"/>
          <w:szCs w:val="28"/>
          <w:lang w:val="en-US"/>
        </w:rPr>
        <w:t>–</w:t>
      </w:r>
      <w:r w:rsidRPr="00070553">
        <w:rPr>
          <w:rStyle w:val="ti"/>
          <w:sz w:val="28"/>
          <w:szCs w:val="28"/>
          <w:lang w:val="en-US"/>
        </w:rPr>
        <w:t>227.</w:t>
      </w:r>
      <w:r w:rsidRPr="00070553">
        <w:rPr>
          <w:sz w:val="28"/>
          <w:szCs w:val="28"/>
          <w:lang w:val="en-US"/>
        </w:rPr>
        <w:t xml:space="preserve"> </w:t>
      </w:r>
    </w:p>
    <w:p w:rsidR="00FD06E3" w:rsidRPr="001E3F66" w:rsidRDefault="00FD06E3" w:rsidP="00F33EA6">
      <w:pPr>
        <w:numPr>
          <w:ilvl w:val="0"/>
          <w:numId w:val="28"/>
        </w:numPr>
        <w:spacing w:after="0" w:line="360" w:lineRule="auto"/>
        <w:ind w:hanging="720"/>
        <w:jc w:val="both"/>
        <w:rPr>
          <w:sz w:val="28"/>
          <w:szCs w:val="28"/>
        </w:rPr>
      </w:pPr>
      <w:r w:rsidRPr="001E3F66">
        <w:rPr>
          <w:sz w:val="28"/>
          <w:szCs w:val="28"/>
        </w:rPr>
        <w:t>Эндоскопическая хирургия опухолевых и послеоперационных стенозов у больных раком пищевода и желудка / Ю.П. Кувшинов, Б.К. Поддубный, О.Н. Ефимов [и др.] // Соврем</w:t>
      </w:r>
      <w:r>
        <w:rPr>
          <w:sz w:val="28"/>
          <w:szCs w:val="28"/>
        </w:rPr>
        <w:t>.</w:t>
      </w:r>
      <w:r w:rsidRPr="001E3F66">
        <w:rPr>
          <w:sz w:val="28"/>
          <w:szCs w:val="28"/>
        </w:rPr>
        <w:t xml:space="preserve"> онкология. – 2000. </w:t>
      </w:r>
      <w:r>
        <w:rPr>
          <w:sz w:val="28"/>
          <w:szCs w:val="28"/>
        </w:rPr>
        <w:t>– Т.</w:t>
      </w:r>
      <w:r w:rsidRPr="001E3F66">
        <w:rPr>
          <w:sz w:val="28"/>
          <w:szCs w:val="28"/>
        </w:rPr>
        <w:t xml:space="preserve">2 №3. </w:t>
      </w:r>
      <w:r>
        <w:rPr>
          <w:sz w:val="28"/>
          <w:szCs w:val="28"/>
        </w:rPr>
        <w:t xml:space="preserve">. – С. </w:t>
      </w:r>
      <w:r w:rsidRPr="003A0ED1">
        <w:rPr>
          <w:sz w:val="28"/>
          <w:szCs w:val="28"/>
        </w:rPr>
        <w:t>72</w:t>
      </w:r>
      <w:r w:rsidRPr="00907DAC">
        <w:rPr>
          <w:sz w:val="28"/>
          <w:szCs w:val="28"/>
        </w:rPr>
        <w:t>–</w:t>
      </w:r>
      <w:r w:rsidRPr="003A0ED1">
        <w:rPr>
          <w:sz w:val="28"/>
          <w:szCs w:val="28"/>
        </w:rPr>
        <w:t>78</w:t>
      </w:r>
      <w:r w:rsidRPr="00070553">
        <w:rPr>
          <w:sz w:val="28"/>
          <w:szCs w:val="28"/>
        </w:rPr>
        <w:t>.</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lastRenderedPageBreak/>
        <w:t>Гру</w:t>
      </w:r>
      <w:r>
        <w:rPr>
          <w:sz w:val="28"/>
          <w:szCs w:val="28"/>
        </w:rPr>
        <w:t xml:space="preserve">нд К.Е. </w:t>
      </w:r>
      <w:r w:rsidRPr="00070553">
        <w:rPr>
          <w:sz w:val="28"/>
          <w:szCs w:val="28"/>
        </w:rPr>
        <w:t>Практические указания по применению метода аргоно</w:t>
      </w:r>
      <w:r>
        <w:rPr>
          <w:sz w:val="28"/>
          <w:szCs w:val="28"/>
        </w:rPr>
        <w:t>-</w:t>
      </w:r>
      <w:r w:rsidRPr="00070553">
        <w:rPr>
          <w:sz w:val="28"/>
          <w:szCs w:val="28"/>
        </w:rPr>
        <w:t xml:space="preserve">плазменной коагуляции (АРС) в "гибкой" эндоскопии </w:t>
      </w:r>
      <w:r>
        <w:rPr>
          <w:sz w:val="28"/>
          <w:szCs w:val="28"/>
        </w:rPr>
        <w:t>/ К.Е.</w:t>
      </w:r>
      <w:r w:rsidRPr="00CB2CE9">
        <w:rPr>
          <w:sz w:val="28"/>
          <w:szCs w:val="28"/>
        </w:rPr>
        <w:t xml:space="preserve"> </w:t>
      </w:r>
      <w:r w:rsidRPr="00070553">
        <w:rPr>
          <w:sz w:val="28"/>
          <w:szCs w:val="28"/>
        </w:rPr>
        <w:t>Гру</w:t>
      </w:r>
      <w:r>
        <w:rPr>
          <w:sz w:val="28"/>
          <w:szCs w:val="28"/>
        </w:rPr>
        <w:t>нд, К.</w:t>
      </w:r>
      <w:r w:rsidRPr="00CB2CE9">
        <w:rPr>
          <w:sz w:val="28"/>
          <w:szCs w:val="28"/>
        </w:rPr>
        <w:t xml:space="preserve"> </w:t>
      </w:r>
      <w:r>
        <w:rPr>
          <w:sz w:val="28"/>
          <w:szCs w:val="28"/>
        </w:rPr>
        <w:t>Циндель, Г. Фарин</w:t>
      </w:r>
      <w:r w:rsidRPr="00070553">
        <w:rPr>
          <w:sz w:val="28"/>
          <w:szCs w:val="28"/>
        </w:rPr>
        <w:t xml:space="preserve"> // Эндоскопия сегодня. </w:t>
      </w:r>
      <w:r>
        <w:rPr>
          <w:sz w:val="28"/>
          <w:szCs w:val="28"/>
        </w:rPr>
        <w:t xml:space="preserve">– </w:t>
      </w:r>
      <w:r w:rsidRPr="00070553">
        <w:rPr>
          <w:sz w:val="28"/>
          <w:szCs w:val="28"/>
        </w:rPr>
        <w:t xml:space="preserve">1996. </w:t>
      </w:r>
      <w:r>
        <w:rPr>
          <w:sz w:val="28"/>
          <w:szCs w:val="28"/>
        </w:rPr>
        <w:t>–</w:t>
      </w:r>
      <w:r w:rsidRPr="00070553">
        <w:rPr>
          <w:sz w:val="28"/>
          <w:szCs w:val="28"/>
        </w:rPr>
        <w:t xml:space="preserve"> </w:t>
      </w:r>
      <w:r>
        <w:rPr>
          <w:sz w:val="28"/>
          <w:szCs w:val="28"/>
        </w:rPr>
        <w:t>№</w:t>
      </w:r>
      <w:r w:rsidRPr="00070553">
        <w:rPr>
          <w:sz w:val="28"/>
          <w:szCs w:val="28"/>
        </w:rPr>
        <w:t>4</w:t>
      </w:r>
      <w:r>
        <w:rPr>
          <w:sz w:val="28"/>
          <w:szCs w:val="28"/>
        </w:rPr>
        <w:t xml:space="preserve"> </w:t>
      </w:r>
      <w:r w:rsidRPr="00070553">
        <w:rPr>
          <w:sz w:val="28"/>
          <w:szCs w:val="28"/>
        </w:rPr>
        <w:t>. – С. 338</w:t>
      </w:r>
      <w:r w:rsidRPr="002C0AE8">
        <w:rPr>
          <w:sz w:val="28"/>
          <w:szCs w:val="28"/>
        </w:rPr>
        <w:t>–</w:t>
      </w:r>
      <w:r w:rsidRPr="00070553">
        <w:rPr>
          <w:sz w:val="28"/>
          <w:szCs w:val="28"/>
        </w:rPr>
        <w:t>343.</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Аргоно</w:t>
      </w:r>
      <w:r>
        <w:rPr>
          <w:sz w:val="28"/>
          <w:szCs w:val="28"/>
        </w:rPr>
        <w:t>-</w:t>
      </w:r>
      <w:r w:rsidRPr="00070553">
        <w:rPr>
          <w:sz w:val="28"/>
          <w:szCs w:val="28"/>
        </w:rPr>
        <w:t xml:space="preserve">плазменная коагуляция в «гибкой» эндоскопии </w:t>
      </w:r>
      <w:r>
        <w:rPr>
          <w:sz w:val="28"/>
          <w:szCs w:val="28"/>
        </w:rPr>
        <w:t>–</w:t>
      </w:r>
      <w:r w:rsidRPr="00070553">
        <w:rPr>
          <w:sz w:val="28"/>
          <w:szCs w:val="28"/>
        </w:rPr>
        <w:t xml:space="preserve"> замена лазера ? </w:t>
      </w:r>
      <w:r w:rsidRPr="00CB2CE9">
        <w:rPr>
          <w:sz w:val="28"/>
          <w:szCs w:val="28"/>
        </w:rPr>
        <w:t xml:space="preserve">/ </w:t>
      </w:r>
      <w:r w:rsidRPr="00070553">
        <w:rPr>
          <w:sz w:val="28"/>
          <w:szCs w:val="28"/>
        </w:rPr>
        <w:t>Д</w:t>
      </w:r>
      <w:r w:rsidRPr="00CB2CE9">
        <w:rPr>
          <w:sz w:val="28"/>
          <w:szCs w:val="28"/>
        </w:rPr>
        <w:t xml:space="preserve">. </w:t>
      </w:r>
      <w:r w:rsidRPr="00070553">
        <w:rPr>
          <w:sz w:val="28"/>
          <w:szCs w:val="28"/>
        </w:rPr>
        <w:t>Сторек, К.Е.</w:t>
      </w:r>
      <w:r w:rsidRPr="00CB2CE9">
        <w:rPr>
          <w:sz w:val="28"/>
          <w:szCs w:val="28"/>
        </w:rPr>
        <w:t xml:space="preserve"> </w:t>
      </w:r>
      <w:r w:rsidRPr="00070553">
        <w:rPr>
          <w:sz w:val="28"/>
          <w:szCs w:val="28"/>
        </w:rPr>
        <w:t xml:space="preserve">Грунд, А. Шютц </w:t>
      </w:r>
      <w:r w:rsidRPr="00CB2CE9">
        <w:rPr>
          <w:sz w:val="28"/>
          <w:szCs w:val="28"/>
        </w:rPr>
        <w:t>[</w:t>
      </w:r>
      <w:r w:rsidRPr="00070553">
        <w:rPr>
          <w:sz w:val="28"/>
          <w:szCs w:val="28"/>
        </w:rPr>
        <w:t>и др.</w:t>
      </w:r>
      <w:r w:rsidRPr="00CB2CE9">
        <w:rPr>
          <w:sz w:val="28"/>
          <w:szCs w:val="28"/>
        </w:rPr>
        <w:t>]</w:t>
      </w:r>
      <w:r w:rsidRPr="00070553">
        <w:rPr>
          <w:sz w:val="28"/>
          <w:szCs w:val="28"/>
        </w:rPr>
        <w:t xml:space="preserve"> // Эндоско</w:t>
      </w:r>
      <w:r>
        <w:rPr>
          <w:sz w:val="28"/>
          <w:szCs w:val="28"/>
        </w:rPr>
        <w:t xml:space="preserve">пия сегодня. – 1997. – №2. – </w:t>
      </w:r>
      <w:r>
        <w:rPr>
          <w:sz w:val="28"/>
          <w:szCs w:val="28"/>
          <w:lang w:val="en-US"/>
        </w:rPr>
        <w:t>C</w:t>
      </w:r>
      <w:r w:rsidRPr="00CB2CE9">
        <w:rPr>
          <w:sz w:val="28"/>
          <w:szCs w:val="28"/>
        </w:rPr>
        <w:t>.</w:t>
      </w:r>
      <w:r w:rsidRPr="00780D62">
        <w:rPr>
          <w:sz w:val="28"/>
          <w:szCs w:val="28"/>
        </w:rPr>
        <w:t xml:space="preserve"> </w:t>
      </w:r>
      <w:r>
        <w:rPr>
          <w:sz w:val="28"/>
          <w:szCs w:val="28"/>
        </w:rPr>
        <w:t>163</w:t>
      </w:r>
      <w:r w:rsidRPr="00907DAC">
        <w:rPr>
          <w:sz w:val="28"/>
          <w:szCs w:val="28"/>
        </w:rPr>
        <w:t>–</w:t>
      </w:r>
      <w:r>
        <w:rPr>
          <w:sz w:val="28"/>
          <w:szCs w:val="28"/>
        </w:rPr>
        <w:t>170.</w:t>
      </w:r>
    </w:p>
    <w:p w:rsidR="00FD06E3" w:rsidRPr="00FD06E3" w:rsidRDefault="00FD06E3" w:rsidP="00F33EA6">
      <w:pPr>
        <w:numPr>
          <w:ilvl w:val="0"/>
          <w:numId w:val="28"/>
        </w:numPr>
        <w:spacing w:after="0" w:line="360" w:lineRule="auto"/>
        <w:ind w:hanging="720"/>
        <w:jc w:val="both"/>
        <w:rPr>
          <w:sz w:val="28"/>
          <w:szCs w:val="28"/>
          <w:lang w:val="en-US"/>
        </w:rPr>
      </w:pPr>
      <w:r w:rsidRPr="00070553">
        <w:rPr>
          <w:bCs/>
          <w:sz w:val="28"/>
          <w:szCs w:val="28"/>
          <w:lang w:val="en-US"/>
        </w:rPr>
        <w:t>Marcon N.</w:t>
      </w:r>
      <w:r w:rsidRPr="00FD06E3">
        <w:rPr>
          <w:sz w:val="28"/>
          <w:szCs w:val="28"/>
          <w:lang w:val="en-US"/>
        </w:rPr>
        <w:t xml:space="preserve"> </w:t>
      </w:r>
      <w:r w:rsidRPr="00070553">
        <w:rPr>
          <w:sz w:val="28"/>
          <w:szCs w:val="28"/>
          <w:lang w:val="en-US"/>
        </w:rPr>
        <w:t xml:space="preserve">Photodynamic therapy and cancer of the esophagus </w:t>
      </w:r>
      <w:r>
        <w:rPr>
          <w:sz w:val="28"/>
          <w:szCs w:val="28"/>
          <w:lang w:val="en-US"/>
        </w:rPr>
        <w:t xml:space="preserve">/ </w:t>
      </w:r>
      <w:r w:rsidRPr="00070553">
        <w:rPr>
          <w:bCs/>
          <w:sz w:val="28"/>
          <w:szCs w:val="28"/>
          <w:lang w:val="en-US"/>
        </w:rPr>
        <w:t>N.</w:t>
      </w:r>
      <w:r w:rsidRPr="00FD06E3">
        <w:rPr>
          <w:sz w:val="28"/>
          <w:szCs w:val="28"/>
          <w:lang w:val="en-US"/>
        </w:rPr>
        <w:t xml:space="preserve"> </w:t>
      </w:r>
      <w:r w:rsidRPr="00070553">
        <w:rPr>
          <w:bCs/>
          <w:sz w:val="28"/>
          <w:szCs w:val="28"/>
          <w:lang w:val="en-US"/>
        </w:rPr>
        <w:t>Marcon</w:t>
      </w:r>
      <w:r w:rsidRPr="00070553">
        <w:rPr>
          <w:sz w:val="28"/>
          <w:szCs w:val="28"/>
          <w:lang w:val="en-US"/>
        </w:rPr>
        <w:t xml:space="preserve"> //</w:t>
      </w:r>
      <w:r w:rsidRPr="00070553">
        <w:rPr>
          <w:rStyle w:val="ti"/>
          <w:sz w:val="28"/>
          <w:szCs w:val="28"/>
          <w:lang w:val="en-US"/>
        </w:rPr>
        <w:t xml:space="preserve"> Semin</w:t>
      </w:r>
      <w:r>
        <w:rPr>
          <w:rStyle w:val="ti"/>
          <w:sz w:val="28"/>
          <w:szCs w:val="28"/>
          <w:lang w:val="en-US"/>
        </w:rPr>
        <w:t>ars</w:t>
      </w:r>
      <w:r w:rsidRPr="00070553">
        <w:rPr>
          <w:rStyle w:val="ti"/>
          <w:sz w:val="28"/>
          <w:szCs w:val="28"/>
          <w:lang w:val="en-US"/>
        </w:rPr>
        <w:t xml:space="preserve"> Oncol. – 1994. – Vol.21, N6. – P.</w:t>
      </w:r>
      <w:r>
        <w:rPr>
          <w:rStyle w:val="ti"/>
          <w:sz w:val="28"/>
          <w:szCs w:val="28"/>
          <w:lang w:val="en-US"/>
        </w:rPr>
        <w:t xml:space="preserve"> </w:t>
      </w:r>
      <w:r w:rsidRPr="00070553">
        <w:rPr>
          <w:rStyle w:val="ti"/>
          <w:sz w:val="28"/>
          <w:szCs w:val="28"/>
          <w:lang w:val="en-US"/>
        </w:rPr>
        <w:t>20</w:t>
      </w:r>
      <w:r>
        <w:rPr>
          <w:sz w:val="28"/>
          <w:szCs w:val="28"/>
          <w:lang w:val="en-US"/>
        </w:rPr>
        <w:t>–</w:t>
      </w:r>
      <w:r w:rsidRPr="00070553">
        <w:rPr>
          <w:rStyle w:val="ti"/>
          <w:sz w:val="28"/>
          <w:szCs w:val="28"/>
          <w:lang w:val="en-US"/>
        </w:rPr>
        <w:t>23.</w:t>
      </w:r>
    </w:p>
    <w:p w:rsidR="00FD06E3" w:rsidRPr="00FD06E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Photodynamic therapy with porfimer sodium versus thermal ablation therapy with Nd:YAG laser for palliation of esophageal cancer: a multicenter randomized trial </w:t>
      </w:r>
      <w:r>
        <w:rPr>
          <w:sz w:val="28"/>
          <w:szCs w:val="28"/>
          <w:lang w:val="en-US"/>
        </w:rPr>
        <w:t xml:space="preserve">/ </w:t>
      </w:r>
      <w:r w:rsidRPr="00070553">
        <w:rPr>
          <w:bCs/>
          <w:sz w:val="28"/>
          <w:szCs w:val="28"/>
          <w:lang w:val="en-US"/>
        </w:rPr>
        <w:t>C</w:t>
      </w:r>
      <w:r>
        <w:rPr>
          <w:bCs/>
          <w:sz w:val="28"/>
          <w:szCs w:val="28"/>
          <w:lang w:val="en-US"/>
        </w:rPr>
        <w:t>.</w:t>
      </w:r>
      <w:r w:rsidRPr="00CB2CE9">
        <w:rPr>
          <w:bCs/>
          <w:sz w:val="28"/>
          <w:szCs w:val="28"/>
          <w:lang w:val="en-US"/>
        </w:rPr>
        <w:t xml:space="preserve"> </w:t>
      </w:r>
      <w:r w:rsidRPr="00070553">
        <w:rPr>
          <w:bCs/>
          <w:sz w:val="28"/>
          <w:szCs w:val="28"/>
          <w:lang w:val="en-US"/>
        </w:rPr>
        <w:t>Lightdale</w:t>
      </w:r>
      <w:r w:rsidRPr="00070553">
        <w:rPr>
          <w:sz w:val="28"/>
          <w:szCs w:val="28"/>
          <w:lang w:val="en-US"/>
        </w:rPr>
        <w:t xml:space="preserve">, </w:t>
      </w:r>
      <w:r w:rsidRPr="00070553">
        <w:rPr>
          <w:bCs/>
          <w:sz w:val="28"/>
          <w:szCs w:val="28"/>
          <w:lang w:val="en-US"/>
        </w:rPr>
        <w:t>S</w:t>
      </w:r>
      <w:r>
        <w:rPr>
          <w:bCs/>
          <w:sz w:val="28"/>
          <w:szCs w:val="28"/>
          <w:lang w:val="en-US"/>
        </w:rPr>
        <w:t>.</w:t>
      </w:r>
      <w:r w:rsidRPr="00CB2CE9">
        <w:rPr>
          <w:bCs/>
          <w:sz w:val="28"/>
          <w:szCs w:val="28"/>
          <w:lang w:val="en-US"/>
        </w:rPr>
        <w:t xml:space="preserve"> </w:t>
      </w:r>
      <w:r w:rsidRPr="00070553">
        <w:rPr>
          <w:bCs/>
          <w:sz w:val="28"/>
          <w:szCs w:val="28"/>
          <w:lang w:val="en-US"/>
        </w:rPr>
        <w:t>Heier</w:t>
      </w:r>
      <w:r w:rsidRPr="00070553">
        <w:rPr>
          <w:sz w:val="28"/>
          <w:szCs w:val="28"/>
          <w:lang w:val="en-US"/>
        </w:rPr>
        <w:t xml:space="preserve">, </w:t>
      </w:r>
      <w:r w:rsidRPr="00070553">
        <w:rPr>
          <w:bCs/>
          <w:sz w:val="28"/>
          <w:szCs w:val="28"/>
          <w:lang w:val="en-US"/>
        </w:rPr>
        <w:t>N</w:t>
      </w:r>
      <w:r>
        <w:rPr>
          <w:bCs/>
          <w:sz w:val="28"/>
          <w:szCs w:val="28"/>
          <w:lang w:val="en-US"/>
        </w:rPr>
        <w:t>.</w:t>
      </w:r>
      <w:r w:rsidRPr="00070553">
        <w:rPr>
          <w:sz w:val="28"/>
          <w:szCs w:val="28"/>
          <w:lang w:val="en-US"/>
        </w:rPr>
        <w:t xml:space="preserve"> </w:t>
      </w:r>
      <w:r w:rsidRPr="00070553">
        <w:rPr>
          <w:bCs/>
          <w:sz w:val="28"/>
          <w:szCs w:val="28"/>
          <w:lang w:val="en-US"/>
        </w:rPr>
        <w:t>Marcon</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FD06E3">
        <w:rPr>
          <w:sz w:val="28"/>
          <w:szCs w:val="28"/>
          <w:lang w:val="en-US"/>
        </w:rPr>
        <w:t xml:space="preserve"> </w:t>
      </w:r>
      <w:r w:rsidRPr="00070553">
        <w:rPr>
          <w:sz w:val="28"/>
          <w:szCs w:val="28"/>
          <w:lang w:val="en-US"/>
        </w:rPr>
        <w:t>//</w:t>
      </w:r>
      <w:r>
        <w:rPr>
          <w:rStyle w:val="ac"/>
          <w:sz w:val="28"/>
          <w:szCs w:val="28"/>
          <w:lang w:val="en-US"/>
        </w:rPr>
        <w:t xml:space="preserve"> </w:t>
      </w:r>
      <w:r w:rsidRPr="00070553">
        <w:rPr>
          <w:rStyle w:val="ti"/>
          <w:sz w:val="28"/>
          <w:szCs w:val="28"/>
          <w:lang w:val="en-US"/>
        </w:rPr>
        <w:t>Gastrointest Endosc. – 1995. – Vol.42, N6. – P.</w:t>
      </w:r>
      <w:r>
        <w:rPr>
          <w:rStyle w:val="ti"/>
          <w:sz w:val="28"/>
          <w:szCs w:val="28"/>
          <w:lang w:val="en-US"/>
        </w:rPr>
        <w:t xml:space="preserve"> </w:t>
      </w:r>
      <w:r w:rsidRPr="00070553">
        <w:rPr>
          <w:rStyle w:val="ti"/>
          <w:sz w:val="28"/>
          <w:szCs w:val="28"/>
          <w:lang w:val="en-US"/>
        </w:rPr>
        <w:t>507</w:t>
      </w:r>
      <w:r>
        <w:rPr>
          <w:sz w:val="28"/>
          <w:szCs w:val="28"/>
          <w:lang w:val="en-US"/>
        </w:rPr>
        <w:t>–</w:t>
      </w:r>
      <w:r w:rsidRPr="00070553">
        <w:rPr>
          <w:rStyle w:val="ti"/>
          <w:sz w:val="28"/>
          <w:szCs w:val="28"/>
          <w:lang w:val="en-US"/>
        </w:rPr>
        <w:t>512</w:t>
      </w:r>
      <w:r w:rsidRPr="00FD06E3">
        <w:rPr>
          <w:rStyle w:val="ti"/>
          <w:sz w:val="28"/>
          <w:szCs w:val="28"/>
          <w:lang w:val="en-US"/>
        </w:rPr>
        <w:t>.</w:t>
      </w:r>
    </w:p>
    <w:p w:rsidR="00FD06E3" w:rsidRPr="00070553" w:rsidRDefault="00FD06E3" w:rsidP="00F33EA6">
      <w:pPr>
        <w:numPr>
          <w:ilvl w:val="0"/>
          <w:numId w:val="28"/>
        </w:numPr>
        <w:spacing w:after="0" w:line="360" w:lineRule="auto"/>
        <w:ind w:hanging="720"/>
        <w:jc w:val="both"/>
        <w:rPr>
          <w:sz w:val="28"/>
          <w:szCs w:val="28"/>
        </w:rPr>
      </w:pPr>
      <w:r w:rsidRPr="00FD06E3">
        <w:rPr>
          <w:sz w:val="28"/>
          <w:szCs w:val="28"/>
          <w:lang w:val="en-US"/>
        </w:rPr>
        <w:t xml:space="preserve">Raijman I. Photodynamic therapy for tumor ingrowgh an expandable esophageal stent </w:t>
      </w:r>
      <w:r>
        <w:rPr>
          <w:sz w:val="28"/>
          <w:szCs w:val="28"/>
          <w:lang w:val="en-US"/>
        </w:rPr>
        <w:t xml:space="preserve">/ </w:t>
      </w:r>
      <w:r w:rsidRPr="00FD06E3">
        <w:rPr>
          <w:sz w:val="28"/>
          <w:szCs w:val="28"/>
          <w:lang w:val="en-US"/>
        </w:rPr>
        <w:t>I</w:t>
      </w:r>
      <w:r>
        <w:rPr>
          <w:sz w:val="28"/>
          <w:szCs w:val="28"/>
          <w:lang w:val="en-US"/>
        </w:rPr>
        <w:t>.</w:t>
      </w:r>
      <w:r w:rsidRPr="00FD06E3">
        <w:rPr>
          <w:sz w:val="28"/>
          <w:szCs w:val="28"/>
          <w:lang w:val="en-US"/>
        </w:rPr>
        <w:t xml:space="preserve"> Raijman, E</w:t>
      </w:r>
      <w:r>
        <w:rPr>
          <w:sz w:val="28"/>
          <w:szCs w:val="28"/>
          <w:lang w:val="en-US"/>
        </w:rPr>
        <w:t>.</w:t>
      </w:r>
      <w:r w:rsidRPr="00FD06E3">
        <w:rPr>
          <w:sz w:val="28"/>
          <w:szCs w:val="28"/>
          <w:lang w:val="en-US"/>
        </w:rPr>
        <w:t xml:space="preserve"> Lalor, N. Marcon // Gastrointest. </w:t>
      </w:r>
      <w:r w:rsidRPr="00070553">
        <w:rPr>
          <w:sz w:val="28"/>
          <w:szCs w:val="28"/>
        </w:rPr>
        <w:t>Endosc. – 1998. – Vol. 41. – P. 73</w:t>
      </w:r>
      <w:r>
        <w:rPr>
          <w:sz w:val="28"/>
          <w:szCs w:val="28"/>
          <w:lang w:val="en-US"/>
        </w:rPr>
        <w:t>–</w:t>
      </w:r>
      <w:r>
        <w:rPr>
          <w:sz w:val="28"/>
          <w:szCs w:val="28"/>
        </w:rPr>
        <w:t>74.</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Photodynamic therapy for upper gastrointestinal tumours over the past 10 years </w:t>
      </w:r>
      <w:r>
        <w:rPr>
          <w:sz w:val="28"/>
          <w:szCs w:val="28"/>
          <w:lang w:val="en-US"/>
        </w:rPr>
        <w:t xml:space="preserve">/ </w:t>
      </w:r>
      <w:r w:rsidRPr="00070553">
        <w:rPr>
          <w:bCs/>
          <w:sz w:val="28"/>
          <w:szCs w:val="28"/>
          <w:lang w:val="en-US"/>
        </w:rPr>
        <w:t>M</w:t>
      </w:r>
      <w:r>
        <w:rPr>
          <w:bCs/>
          <w:sz w:val="28"/>
          <w:szCs w:val="28"/>
          <w:lang w:val="en-US"/>
        </w:rPr>
        <w:t>.</w:t>
      </w:r>
      <w:r w:rsidRPr="00461254">
        <w:rPr>
          <w:bCs/>
          <w:sz w:val="28"/>
          <w:szCs w:val="28"/>
          <w:lang w:val="en-US"/>
        </w:rPr>
        <w:t xml:space="preserve"> </w:t>
      </w:r>
      <w:r w:rsidRPr="00070553">
        <w:rPr>
          <w:bCs/>
          <w:sz w:val="28"/>
          <w:szCs w:val="28"/>
          <w:lang w:val="en-US"/>
        </w:rPr>
        <w:t>Jin</w:t>
      </w:r>
      <w:r w:rsidRPr="00070553">
        <w:rPr>
          <w:sz w:val="28"/>
          <w:szCs w:val="28"/>
          <w:lang w:val="en-US"/>
        </w:rPr>
        <w:t xml:space="preserve">, </w:t>
      </w:r>
      <w:r w:rsidRPr="00070553">
        <w:rPr>
          <w:bCs/>
          <w:sz w:val="28"/>
          <w:szCs w:val="28"/>
          <w:lang w:val="en-US"/>
        </w:rPr>
        <w:t>B</w:t>
      </w:r>
      <w:r>
        <w:rPr>
          <w:bCs/>
          <w:sz w:val="28"/>
          <w:szCs w:val="28"/>
          <w:lang w:val="en-US"/>
        </w:rPr>
        <w:t>.</w:t>
      </w:r>
      <w:r w:rsidRPr="00461254">
        <w:rPr>
          <w:bCs/>
          <w:sz w:val="28"/>
          <w:szCs w:val="28"/>
          <w:lang w:val="en-US"/>
        </w:rPr>
        <w:t xml:space="preserve"> </w:t>
      </w:r>
      <w:r w:rsidRPr="00070553">
        <w:rPr>
          <w:bCs/>
          <w:sz w:val="28"/>
          <w:szCs w:val="28"/>
          <w:lang w:val="en-US"/>
        </w:rPr>
        <w:t>Yang</w:t>
      </w:r>
      <w:r w:rsidRPr="00070553">
        <w:rPr>
          <w:sz w:val="28"/>
          <w:szCs w:val="28"/>
          <w:lang w:val="en-US"/>
        </w:rPr>
        <w:t xml:space="preserve">, </w:t>
      </w:r>
      <w:r w:rsidRPr="00070553">
        <w:rPr>
          <w:bCs/>
          <w:sz w:val="28"/>
          <w:szCs w:val="28"/>
          <w:lang w:val="en-US"/>
        </w:rPr>
        <w:t>W</w:t>
      </w:r>
      <w:r>
        <w:rPr>
          <w:bCs/>
          <w:sz w:val="28"/>
          <w:szCs w:val="28"/>
          <w:lang w:val="en-US"/>
        </w:rPr>
        <w:t>.</w:t>
      </w:r>
      <w:r w:rsidRPr="00461254">
        <w:rPr>
          <w:bCs/>
          <w:sz w:val="28"/>
          <w:szCs w:val="28"/>
          <w:lang w:val="en-US"/>
        </w:rPr>
        <w:t xml:space="preserve"> </w:t>
      </w:r>
      <w:r w:rsidRPr="00070553">
        <w:rPr>
          <w:bCs/>
          <w:sz w:val="28"/>
          <w:szCs w:val="28"/>
          <w:lang w:val="en-US"/>
        </w:rPr>
        <w:t>Zhang</w:t>
      </w:r>
      <w:r w:rsidRPr="00070553">
        <w:rPr>
          <w:sz w:val="28"/>
          <w:szCs w:val="28"/>
          <w:lang w:val="en-US"/>
        </w:rPr>
        <w:t xml:space="preserve">, </w:t>
      </w:r>
      <w:r w:rsidRPr="00070553">
        <w:rPr>
          <w:bCs/>
          <w:sz w:val="28"/>
          <w:szCs w:val="28"/>
          <w:lang w:val="en-US"/>
        </w:rPr>
        <w:t>Y</w:t>
      </w:r>
      <w:r w:rsidRPr="00070553">
        <w:rPr>
          <w:sz w:val="28"/>
          <w:szCs w:val="28"/>
          <w:lang w:val="en-US"/>
        </w:rPr>
        <w:t>.</w:t>
      </w:r>
      <w:r>
        <w:rPr>
          <w:sz w:val="28"/>
          <w:szCs w:val="28"/>
          <w:lang w:val="en-US"/>
        </w:rPr>
        <w:t xml:space="preserve"> </w:t>
      </w:r>
      <w:r w:rsidRPr="00070553">
        <w:rPr>
          <w:bCs/>
          <w:sz w:val="28"/>
          <w:szCs w:val="28"/>
          <w:lang w:val="en-US"/>
        </w:rPr>
        <w:t>Wang</w:t>
      </w:r>
      <w:r w:rsidRPr="00070553">
        <w:rPr>
          <w:sz w:val="28"/>
          <w:szCs w:val="28"/>
          <w:lang w:val="en-US"/>
        </w:rPr>
        <w:t xml:space="preserve"> // Semin</w:t>
      </w:r>
      <w:r>
        <w:rPr>
          <w:sz w:val="28"/>
          <w:szCs w:val="28"/>
          <w:lang w:val="en-US"/>
        </w:rPr>
        <w:t>ars</w:t>
      </w:r>
      <w:r w:rsidRPr="00070553">
        <w:rPr>
          <w:sz w:val="28"/>
          <w:szCs w:val="28"/>
          <w:lang w:val="en-US"/>
        </w:rPr>
        <w:t xml:space="preserve"> Surg. Oncol. </w:t>
      </w:r>
      <w:r>
        <w:rPr>
          <w:sz w:val="28"/>
          <w:szCs w:val="28"/>
          <w:lang w:val="en-US"/>
        </w:rPr>
        <w:t>– 1998. – Vol. 10. – P. 111–113.</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Мешков В.М. Фотодинамическая терапия при эндоскопической реканализации стенозирующего рака пищевода и кардиального отдела желудка</w:t>
      </w:r>
      <w:r w:rsidRPr="00461254">
        <w:rPr>
          <w:sz w:val="28"/>
          <w:szCs w:val="28"/>
        </w:rPr>
        <w:t xml:space="preserve"> / </w:t>
      </w:r>
      <w:r w:rsidRPr="00070553">
        <w:rPr>
          <w:sz w:val="28"/>
          <w:szCs w:val="28"/>
        </w:rPr>
        <w:t>В.М. Мешков // Неотлож. помощь в клин. условия</w:t>
      </w:r>
      <w:r>
        <w:rPr>
          <w:sz w:val="28"/>
          <w:szCs w:val="28"/>
        </w:rPr>
        <w:t>х. – 2002. – №9. – С. 219</w:t>
      </w:r>
      <w:r w:rsidRPr="00907DAC">
        <w:rPr>
          <w:sz w:val="28"/>
          <w:szCs w:val="28"/>
        </w:rPr>
        <w:t>–</w:t>
      </w:r>
      <w:r>
        <w:rPr>
          <w:sz w:val="28"/>
          <w:szCs w:val="28"/>
        </w:rPr>
        <w:t>223.</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Christie N</w:t>
      </w:r>
      <w:r w:rsidRPr="00070553">
        <w:rPr>
          <w:b/>
          <w:bCs/>
          <w:sz w:val="28"/>
          <w:szCs w:val="28"/>
          <w:lang w:val="en-US"/>
        </w:rPr>
        <w:t xml:space="preserve">. </w:t>
      </w:r>
      <w:r>
        <w:rPr>
          <w:bCs/>
          <w:sz w:val="28"/>
          <w:szCs w:val="28"/>
          <w:lang w:val="en-US"/>
        </w:rPr>
        <w:t>Esophageal palliation-</w:t>
      </w:r>
      <w:r w:rsidRPr="00070553">
        <w:rPr>
          <w:bCs/>
          <w:sz w:val="28"/>
          <w:szCs w:val="28"/>
          <w:lang w:val="en-US"/>
        </w:rPr>
        <w:t>photodynamic therapy/stents/brachytherapy</w:t>
      </w:r>
      <w:r w:rsidRPr="00FD06E3">
        <w:rPr>
          <w:bCs/>
          <w:sz w:val="28"/>
          <w:szCs w:val="28"/>
          <w:lang w:val="en-US"/>
        </w:rPr>
        <w:t xml:space="preserve"> </w:t>
      </w:r>
      <w:r>
        <w:rPr>
          <w:bCs/>
          <w:sz w:val="28"/>
          <w:szCs w:val="28"/>
          <w:lang w:val="en-US"/>
        </w:rPr>
        <w:t xml:space="preserve">/ </w:t>
      </w:r>
      <w:r w:rsidRPr="00070553">
        <w:rPr>
          <w:sz w:val="28"/>
          <w:szCs w:val="28"/>
          <w:lang w:val="en-US"/>
        </w:rPr>
        <w:t>N</w:t>
      </w:r>
      <w:r>
        <w:rPr>
          <w:sz w:val="28"/>
          <w:szCs w:val="28"/>
          <w:lang w:val="en-US"/>
        </w:rPr>
        <w:t>.</w:t>
      </w:r>
      <w:r w:rsidRPr="00C30B8E">
        <w:rPr>
          <w:sz w:val="28"/>
          <w:szCs w:val="28"/>
          <w:lang w:val="en-US"/>
        </w:rPr>
        <w:t xml:space="preserve"> </w:t>
      </w:r>
      <w:r w:rsidRPr="00070553">
        <w:rPr>
          <w:sz w:val="28"/>
          <w:szCs w:val="28"/>
          <w:lang w:val="en-US"/>
        </w:rPr>
        <w:t>Christie</w:t>
      </w:r>
      <w:r w:rsidRPr="00070553">
        <w:rPr>
          <w:b/>
          <w:bCs/>
          <w:sz w:val="28"/>
          <w:szCs w:val="28"/>
          <w:lang w:val="en-US"/>
        </w:rPr>
        <w:t xml:space="preserve">, </w:t>
      </w:r>
      <w:r w:rsidRPr="00070553">
        <w:rPr>
          <w:sz w:val="28"/>
          <w:szCs w:val="28"/>
          <w:lang w:val="en-US"/>
        </w:rPr>
        <w:t>A</w:t>
      </w:r>
      <w:r>
        <w:rPr>
          <w:sz w:val="28"/>
          <w:szCs w:val="28"/>
          <w:lang w:val="en-US"/>
        </w:rPr>
        <w:t>.</w:t>
      </w:r>
      <w:r w:rsidRPr="00C30B8E">
        <w:rPr>
          <w:sz w:val="28"/>
          <w:szCs w:val="28"/>
          <w:lang w:val="en-US"/>
        </w:rPr>
        <w:t xml:space="preserve"> </w:t>
      </w:r>
      <w:r w:rsidRPr="00070553">
        <w:rPr>
          <w:sz w:val="28"/>
          <w:szCs w:val="28"/>
          <w:lang w:val="en-US"/>
        </w:rPr>
        <w:t>Patel</w:t>
      </w:r>
      <w:r w:rsidRPr="00070553">
        <w:rPr>
          <w:b/>
          <w:bCs/>
          <w:sz w:val="28"/>
          <w:szCs w:val="28"/>
          <w:lang w:val="en-US"/>
        </w:rPr>
        <w:t xml:space="preserve">, </w:t>
      </w:r>
      <w:r w:rsidRPr="00070553">
        <w:rPr>
          <w:sz w:val="28"/>
          <w:szCs w:val="28"/>
          <w:lang w:val="en-US"/>
        </w:rPr>
        <w:t>R</w:t>
      </w:r>
      <w:r w:rsidRPr="00070553">
        <w:rPr>
          <w:b/>
          <w:bCs/>
          <w:sz w:val="28"/>
          <w:szCs w:val="28"/>
          <w:lang w:val="en-US"/>
        </w:rPr>
        <w:t xml:space="preserve">. </w:t>
      </w:r>
      <w:r w:rsidRPr="00070553">
        <w:rPr>
          <w:sz w:val="28"/>
          <w:szCs w:val="28"/>
          <w:lang w:val="en-US"/>
        </w:rPr>
        <w:t>Landreneau</w:t>
      </w:r>
      <w:r w:rsidRPr="00070553">
        <w:rPr>
          <w:bCs/>
          <w:sz w:val="28"/>
          <w:szCs w:val="28"/>
          <w:lang w:val="en-US"/>
        </w:rPr>
        <w:t xml:space="preserve"> // Surg</w:t>
      </w:r>
      <w:r w:rsidRPr="00FD06E3">
        <w:rPr>
          <w:bCs/>
          <w:sz w:val="28"/>
          <w:szCs w:val="28"/>
          <w:lang w:val="en-US"/>
        </w:rPr>
        <w:t>.</w:t>
      </w:r>
      <w:r w:rsidRPr="00070553">
        <w:rPr>
          <w:bCs/>
          <w:sz w:val="28"/>
          <w:szCs w:val="28"/>
          <w:lang w:val="en-US"/>
        </w:rPr>
        <w:t xml:space="preserve"> Clin</w:t>
      </w:r>
      <w:r>
        <w:rPr>
          <w:bCs/>
          <w:sz w:val="28"/>
          <w:szCs w:val="28"/>
        </w:rPr>
        <w:t>.</w:t>
      </w:r>
      <w:r w:rsidRPr="00070553">
        <w:rPr>
          <w:bCs/>
          <w:sz w:val="28"/>
          <w:szCs w:val="28"/>
          <w:lang w:val="en-US"/>
        </w:rPr>
        <w:t xml:space="preserve"> North</w:t>
      </w:r>
      <w:r>
        <w:rPr>
          <w:bCs/>
          <w:sz w:val="28"/>
          <w:szCs w:val="28"/>
        </w:rPr>
        <w:t>.</w:t>
      </w:r>
      <w:r w:rsidRPr="00070553">
        <w:rPr>
          <w:bCs/>
          <w:sz w:val="28"/>
          <w:szCs w:val="28"/>
          <w:lang w:val="en-US"/>
        </w:rPr>
        <w:t xml:space="preserve"> Am. – 2005. –Vol.85, N3. – P.</w:t>
      </w:r>
      <w:r>
        <w:rPr>
          <w:bCs/>
          <w:sz w:val="28"/>
          <w:szCs w:val="28"/>
          <w:lang w:val="en-US"/>
        </w:rPr>
        <w:t xml:space="preserve"> </w:t>
      </w:r>
      <w:r w:rsidRPr="00070553">
        <w:rPr>
          <w:bCs/>
          <w:sz w:val="28"/>
          <w:szCs w:val="28"/>
          <w:lang w:val="en-US"/>
        </w:rPr>
        <w:t>569</w:t>
      </w:r>
      <w:r>
        <w:rPr>
          <w:sz w:val="28"/>
          <w:szCs w:val="28"/>
          <w:lang w:val="en-US"/>
        </w:rPr>
        <w:t>–</w:t>
      </w:r>
      <w:r w:rsidRPr="00070553">
        <w:rPr>
          <w:bCs/>
          <w:sz w:val="28"/>
          <w:szCs w:val="28"/>
          <w:lang w:val="en-US"/>
        </w:rPr>
        <w:t>582.</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Palliation of malignant oesophageal obstruction by endoscopic alcohol injection </w:t>
      </w:r>
      <w:r>
        <w:rPr>
          <w:sz w:val="28"/>
          <w:szCs w:val="28"/>
          <w:lang w:val="en-US"/>
        </w:rPr>
        <w:t xml:space="preserve">/ </w:t>
      </w:r>
      <w:r w:rsidRPr="00070553">
        <w:rPr>
          <w:bCs/>
          <w:sz w:val="28"/>
          <w:szCs w:val="28"/>
          <w:lang w:val="en-US"/>
        </w:rPr>
        <w:t>S</w:t>
      </w:r>
      <w:r>
        <w:rPr>
          <w:bCs/>
          <w:sz w:val="28"/>
          <w:szCs w:val="28"/>
          <w:lang w:val="en-US"/>
        </w:rPr>
        <w:t>.</w:t>
      </w:r>
      <w:r w:rsidRPr="00C30B8E">
        <w:rPr>
          <w:bCs/>
          <w:sz w:val="28"/>
          <w:szCs w:val="28"/>
          <w:lang w:val="en-US"/>
        </w:rPr>
        <w:t xml:space="preserve"> </w:t>
      </w:r>
      <w:r w:rsidRPr="00070553">
        <w:rPr>
          <w:bCs/>
          <w:sz w:val="28"/>
          <w:szCs w:val="28"/>
          <w:lang w:val="en-US"/>
        </w:rPr>
        <w:t>Chung</w:t>
      </w:r>
      <w:r w:rsidRPr="00070553">
        <w:rPr>
          <w:sz w:val="28"/>
          <w:szCs w:val="28"/>
          <w:lang w:val="en-US"/>
        </w:rPr>
        <w:t xml:space="preserve">, </w:t>
      </w:r>
      <w:r w:rsidRPr="00070553">
        <w:rPr>
          <w:bCs/>
          <w:sz w:val="28"/>
          <w:szCs w:val="28"/>
          <w:lang w:val="en-US"/>
        </w:rPr>
        <w:t>H</w:t>
      </w:r>
      <w:r>
        <w:rPr>
          <w:bCs/>
          <w:sz w:val="28"/>
          <w:szCs w:val="28"/>
          <w:lang w:val="en-US"/>
        </w:rPr>
        <w:t>.</w:t>
      </w:r>
      <w:r w:rsidRPr="00C30B8E">
        <w:rPr>
          <w:bCs/>
          <w:sz w:val="28"/>
          <w:szCs w:val="28"/>
          <w:lang w:val="en-US"/>
        </w:rPr>
        <w:t xml:space="preserve"> </w:t>
      </w:r>
      <w:r w:rsidRPr="00070553">
        <w:rPr>
          <w:bCs/>
          <w:sz w:val="28"/>
          <w:szCs w:val="28"/>
          <w:lang w:val="en-US"/>
        </w:rPr>
        <w:t>Leong</w:t>
      </w:r>
      <w:r w:rsidRPr="00070553">
        <w:rPr>
          <w:sz w:val="28"/>
          <w:szCs w:val="28"/>
          <w:lang w:val="en-US"/>
        </w:rPr>
        <w:t xml:space="preserve">, </w:t>
      </w:r>
      <w:r w:rsidRPr="00070553">
        <w:rPr>
          <w:bCs/>
          <w:sz w:val="28"/>
          <w:szCs w:val="28"/>
          <w:lang w:val="en-US"/>
        </w:rPr>
        <w:t>C</w:t>
      </w:r>
      <w:r>
        <w:rPr>
          <w:bCs/>
          <w:sz w:val="28"/>
          <w:szCs w:val="28"/>
          <w:lang w:val="en-US"/>
        </w:rPr>
        <w:t>.</w:t>
      </w:r>
      <w:r w:rsidRPr="00C30B8E">
        <w:rPr>
          <w:bCs/>
          <w:sz w:val="28"/>
          <w:szCs w:val="28"/>
          <w:lang w:val="en-US"/>
        </w:rPr>
        <w:t xml:space="preserve"> </w:t>
      </w:r>
      <w:r w:rsidRPr="00070553">
        <w:rPr>
          <w:bCs/>
          <w:sz w:val="28"/>
          <w:szCs w:val="28"/>
          <w:lang w:val="en-US"/>
        </w:rPr>
        <w:t xml:space="preserve">Choi </w:t>
      </w:r>
      <w:r>
        <w:rPr>
          <w:bCs/>
          <w:sz w:val="28"/>
          <w:szCs w:val="28"/>
          <w:lang w:val="en-US"/>
        </w:rPr>
        <w:t>[</w:t>
      </w:r>
      <w:r w:rsidRPr="00070553">
        <w:rPr>
          <w:bCs/>
          <w:sz w:val="28"/>
          <w:szCs w:val="28"/>
          <w:lang w:val="en-US"/>
        </w:rPr>
        <w:t>et al</w:t>
      </w:r>
      <w:r w:rsidRPr="00070553">
        <w:rPr>
          <w:sz w:val="28"/>
          <w:szCs w:val="28"/>
          <w:lang w:val="en-US"/>
        </w:rPr>
        <w:t>.</w:t>
      </w:r>
      <w:r>
        <w:rPr>
          <w:sz w:val="28"/>
          <w:szCs w:val="28"/>
          <w:lang w:val="en-US"/>
        </w:rPr>
        <w:t>]</w:t>
      </w:r>
      <w:r w:rsidRPr="00070553">
        <w:rPr>
          <w:sz w:val="28"/>
          <w:szCs w:val="28"/>
          <w:lang w:val="en-US"/>
        </w:rPr>
        <w:t xml:space="preserve"> //</w:t>
      </w:r>
      <w:r w:rsidRPr="00070553">
        <w:rPr>
          <w:rStyle w:val="ti"/>
          <w:sz w:val="28"/>
          <w:szCs w:val="28"/>
          <w:lang w:val="en-US"/>
        </w:rPr>
        <w:t xml:space="preserve"> Endoscopy. – 1994. – Vol.26, N3. – P.</w:t>
      </w:r>
      <w:r>
        <w:rPr>
          <w:rStyle w:val="ti"/>
          <w:sz w:val="28"/>
          <w:szCs w:val="28"/>
          <w:lang w:val="en-US"/>
        </w:rPr>
        <w:t xml:space="preserve"> </w:t>
      </w:r>
      <w:r w:rsidRPr="00070553">
        <w:rPr>
          <w:rStyle w:val="ti"/>
          <w:sz w:val="28"/>
          <w:szCs w:val="28"/>
          <w:lang w:val="en-US"/>
        </w:rPr>
        <w:t>275</w:t>
      </w:r>
      <w:r>
        <w:rPr>
          <w:sz w:val="28"/>
          <w:szCs w:val="28"/>
          <w:lang w:val="en-US"/>
        </w:rPr>
        <w:t>–</w:t>
      </w:r>
      <w:r w:rsidRPr="00070553">
        <w:rPr>
          <w:rStyle w:val="ti"/>
          <w:sz w:val="28"/>
          <w:szCs w:val="28"/>
          <w:lang w:val="en-US"/>
        </w:rPr>
        <w:t>277.</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lastRenderedPageBreak/>
        <w:t>Wadleigh R.</w:t>
      </w:r>
      <w:r w:rsidRPr="00070553">
        <w:rPr>
          <w:sz w:val="28"/>
          <w:szCs w:val="28"/>
          <w:lang w:val="en-US"/>
        </w:rPr>
        <w:t xml:space="preserve"> Palliative ethanol injections of unresectable advanced esophageal carcinoma combined with chemoradiation </w:t>
      </w:r>
      <w:r>
        <w:rPr>
          <w:sz w:val="28"/>
          <w:szCs w:val="28"/>
          <w:lang w:val="en-US"/>
        </w:rPr>
        <w:t xml:space="preserve">/ </w:t>
      </w:r>
      <w:r w:rsidRPr="00070553">
        <w:rPr>
          <w:bCs/>
          <w:sz w:val="28"/>
          <w:szCs w:val="28"/>
          <w:lang w:val="en-US"/>
        </w:rPr>
        <w:t>R</w:t>
      </w:r>
      <w:r>
        <w:rPr>
          <w:bCs/>
          <w:sz w:val="28"/>
          <w:szCs w:val="28"/>
          <w:lang w:val="en-US"/>
        </w:rPr>
        <w:t>.</w:t>
      </w:r>
      <w:r w:rsidRPr="00C30B8E">
        <w:rPr>
          <w:bCs/>
          <w:sz w:val="28"/>
          <w:szCs w:val="28"/>
          <w:lang w:val="en-US"/>
        </w:rPr>
        <w:t xml:space="preserve"> </w:t>
      </w:r>
      <w:r w:rsidRPr="00070553">
        <w:rPr>
          <w:bCs/>
          <w:sz w:val="28"/>
          <w:szCs w:val="28"/>
          <w:lang w:val="en-US"/>
        </w:rPr>
        <w:t>Wadleigh</w:t>
      </w:r>
      <w:r w:rsidRPr="00070553">
        <w:rPr>
          <w:sz w:val="28"/>
          <w:szCs w:val="28"/>
          <w:lang w:val="en-US"/>
        </w:rPr>
        <w:t xml:space="preserve">, </w:t>
      </w:r>
      <w:r w:rsidRPr="00070553">
        <w:rPr>
          <w:bCs/>
          <w:sz w:val="28"/>
          <w:szCs w:val="28"/>
          <w:lang w:val="en-US"/>
        </w:rPr>
        <w:t>S</w:t>
      </w:r>
      <w:r>
        <w:rPr>
          <w:bCs/>
          <w:sz w:val="28"/>
          <w:szCs w:val="28"/>
          <w:lang w:val="en-US"/>
        </w:rPr>
        <w:t>.</w:t>
      </w:r>
      <w:r w:rsidRPr="00C30B8E">
        <w:rPr>
          <w:bCs/>
          <w:sz w:val="28"/>
          <w:szCs w:val="28"/>
          <w:lang w:val="en-US"/>
        </w:rPr>
        <w:t xml:space="preserve"> </w:t>
      </w:r>
      <w:r w:rsidRPr="00070553">
        <w:rPr>
          <w:bCs/>
          <w:sz w:val="28"/>
          <w:szCs w:val="28"/>
          <w:lang w:val="en-US"/>
        </w:rPr>
        <w:t>Abbasi</w:t>
      </w:r>
      <w:r w:rsidRPr="00070553">
        <w:rPr>
          <w:sz w:val="28"/>
          <w:szCs w:val="28"/>
          <w:lang w:val="en-US"/>
        </w:rPr>
        <w:t xml:space="preserve">, </w:t>
      </w:r>
      <w:r w:rsidRPr="00070553">
        <w:rPr>
          <w:bCs/>
          <w:sz w:val="28"/>
          <w:szCs w:val="28"/>
          <w:lang w:val="en-US"/>
        </w:rPr>
        <w:t>L.</w:t>
      </w:r>
      <w:r w:rsidRPr="00070553">
        <w:rPr>
          <w:sz w:val="28"/>
          <w:szCs w:val="28"/>
          <w:lang w:val="en-US"/>
        </w:rPr>
        <w:t xml:space="preserve"> </w:t>
      </w:r>
      <w:r w:rsidRPr="00070553">
        <w:rPr>
          <w:bCs/>
          <w:sz w:val="28"/>
          <w:szCs w:val="28"/>
          <w:lang w:val="en-US"/>
        </w:rPr>
        <w:t>Korman</w:t>
      </w:r>
      <w:r w:rsidRPr="00070553">
        <w:rPr>
          <w:sz w:val="28"/>
          <w:szCs w:val="28"/>
          <w:lang w:val="en-US"/>
        </w:rPr>
        <w:t xml:space="preserve"> //</w:t>
      </w:r>
      <w:r w:rsidRPr="00070553">
        <w:rPr>
          <w:rStyle w:val="ti"/>
          <w:sz w:val="28"/>
          <w:szCs w:val="28"/>
          <w:lang w:val="en-US"/>
        </w:rPr>
        <w:t xml:space="preserve"> Am</w:t>
      </w:r>
      <w:r w:rsidRPr="00FD06E3">
        <w:rPr>
          <w:rStyle w:val="ti"/>
          <w:sz w:val="28"/>
          <w:szCs w:val="28"/>
          <w:lang w:val="en-US"/>
        </w:rPr>
        <w:t>.</w:t>
      </w:r>
      <w:r w:rsidRPr="00070553">
        <w:rPr>
          <w:rStyle w:val="ti"/>
          <w:sz w:val="28"/>
          <w:szCs w:val="28"/>
          <w:lang w:val="en-US"/>
        </w:rPr>
        <w:t xml:space="preserve"> J</w:t>
      </w:r>
      <w:r w:rsidRPr="00FD06E3">
        <w:rPr>
          <w:rStyle w:val="ti"/>
          <w:sz w:val="28"/>
          <w:szCs w:val="28"/>
          <w:lang w:val="en-US"/>
        </w:rPr>
        <w:t>.</w:t>
      </w:r>
      <w:r w:rsidRPr="00070553">
        <w:rPr>
          <w:rStyle w:val="ti"/>
          <w:sz w:val="28"/>
          <w:szCs w:val="28"/>
          <w:lang w:val="en-US"/>
        </w:rPr>
        <w:t xml:space="preserve"> Med</w:t>
      </w:r>
      <w:r w:rsidRPr="00FD06E3">
        <w:rPr>
          <w:rStyle w:val="ti"/>
          <w:sz w:val="28"/>
          <w:szCs w:val="28"/>
          <w:lang w:val="en-US"/>
        </w:rPr>
        <w:t>.</w:t>
      </w:r>
      <w:r w:rsidRPr="00070553">
        <w:rPr>
          <w:rStyle w:val="ti"/>
          <w:sz w:val="28"/>
          <w:szCs w:val="28"/>
          <w:lang w:val="en-US"/>
        </w:rPr>
        <w:t xml:space="preserve"> Sci. – 2006. – Vol.331, N2. – P.</w:t>
      </w:r>
      <w:r>
        <w:rPr>
          <w:rStyle w:val="ti"/>
          <w:sz w:val="28"/>
          <w:szCs w:val="28"/>
          <w:lang w:val="en-US"/>
        </w:rPr>
        <w:t xml:space="preserve"> </w:t>
      </w:r>
      <w:r w:rsidRPr="00070553">
        <w:rPr>
          <w:rStyle w:val="ti"/>
          <w:sz w:val="28"/>
          <w:szCs w:val="28"/>
          <w:lang w:val="en-US"/>
        </w:rPr>
        <w:t>110</w:t>
      </w:r>
      <w:r>
        <w:rPr>
          <w:sz w:val="28"/>
          <w:szCs w:val="28"/>
          <w:lang w:val="en-US"/>
        </w:rPr>
        <w:t>–</w:t>
      </w:r>
      <w:r w:rsidRPr="00070553">
        <w:rPr>
          <w:rStyle w:val="ti"/>
          <w:sz w:val="28"/>
          <w:szCs w:val="28"/>
          <w:lang w:val="en-US"/>
        </w:rPr>
        <w:t>112.</w:t>
      </w:r>
    </w:p>
    <w:p w:rsidR="00FD06E3" w:rsidRPr="00070553" w:rsidRDefault="00FD06E3" w:rsidP="00F33EA6">
      <w:pPr>
        <w:numPr>
          <w:ilvl w:val="0"/>
          <w:numId w:val="28"/>
        </w:numPr>
        <w:spacing w:after="0" w:line="360" w:lineRule="auto"/>
        <w:ind w:hanging="720"/>
        <w:jc w:val="both"/>
        <w:rPr>
          <w:rFonts w:ascii="Arial" w:hAnsi="Arial" w:cs="Arial"/>
          <w:b/>
          <w:bCs/>
          <w:sz w:val="28"/>
          <w:szCs w:val="28"/>
          <w:lang w:val="en-US"/>
        </w:rPr>
      </w:pPr>
      <w:r w:rsidRPr="00070553">
        <w:rPr>
          <w:sz w:val="28"/>
          <w:szCs w:val="28"/>
          <w:lang w:val="en-US"/>
        </w:rPr>
        <w:t>Symonds C. A case of malignant stricture of the oesophagus illustrating the use of a new form of oesophageal cathet</w:t>
      </w:r>
      <w:r>
        <w:rPr>
          <w:sz w:val="28"/>
          <w:szCs w:val="28"/>
          <w:lang w:val="en-US"/>
        </w:rPr>
        <w:t xml:space="preserve">er / </w:t>
      </w:r>
      <w:r w:rsidRPr="00070553">
        <w:rPr>
          <w:sz w:val="28"/>
          <w:szCs w:val="28"/>
          <w:lang w:val="en-US"/>
        </w:rPr>
        <w:t>C.</w:t>
      </w:r>
      <w:r>
        <w:rPr>
          <w:sz w:val="28"/>
          <w:szCs w:val="28"/>
          <w:lang w:val="en-US"/>
        </w:rPr>
        <w:t xml:space="preserve"> </w:t>
      </w:r>
      <w:r w:rsidRPr="00070553">
        <w:rPr>
          <w:sz w:val="28"/>
          <w:szCs w:val="28"/>
          <w:lang w:val="en-US"/>
        </w:rPr>
        <w:t>Symonds</w:t>
      </w:r>
      <w:r>
        <w:rPr>
          <w:sz w:val="28"/>
          <w:szCs w:val="28"/>
          <w:lang w:val="en-US"/>
        </w:rPr>
        <w:t xml:space="preserve"> // Trans. Clin. Soc. – 1885.</w:t>
      </w:r>
      <w:r w:rsidRPr="00070553">
        <w:rPr>
          <w:sz w:val="28"/>
          <w:szCs w:val="28"/>
          <w:lang w:val="en-US"/>
        </w:rPr>
        <w:t xml:space="preserve"> </w:t>
      </w:r>
      <w:r>
        <w:rPr>
          <w:sz w:val="28"/>
          <w:szCs w:val="28"/>
          <w:lang w:val="en-US"/>
        </w:rPr>
        <w:t>–</w:t>
      </w:r>
      <w:r w:rsidRPr="00070553">
        <w:rPr>
          <w:sz w:val="28"/>
          <w:szCs w:val="28"/>
          <w:lang w:val="en-US"/>
        </w:rPr>
        <w:t xml:space="preserve"> N28. – P.</w:t>
      </w:r>
      <w:r>
        <w:rPr>
          <w:sz w:val="28"/>
          <w:szCs w:val="28"/>
          <w:lang w:val="en-US"/>
        </w:rPr>
        <w:t xml:space="preserve"> </w:t>
      </w:r>
      <w:r w:rsidRPr="00070553">
        <w:rPr>
          <w:sz w:val="28"/>
          <w:szCs w:val="28"/>
          <w:lang w:val="en-US"/>
        </w:rPr>
        <w:t>155</w:t>
      </w:r>
      <w:r>
        <w:rPr>
          <w:sz w:val="28"/>
          <w:szCs w:val="28"/>
          <w:lang w:val="en-US"/>
        </w:rPr>
        <w:t>–</w:t>
      </w:r>
      <w:r w:rsidRPr="00070553">
        <w:rPr>
          <w:sz w:val="28"/>
          <w:szCs w:val="28"/>
          <w:lang w:val="en-US"/>
        </w:rPr>
        <w:t>158.</w:t>
      </w:r>
    </w:p>
    <w:p w:rsidR="00FD06E3" w:rsidRPr="00070553" w:rsidRDefault="00FD06E3" w:rsidP="00F33EA6">
      <w:pPr>
        <w:numPr>
          <w:ilvl w:val="0"/>
          <w:numId w:val="28"/>
        </w:numPr>
        <w:spacing w:after="0" w:line="360" w:lineRule="auto"/>
        <w:ind w:hanging="720"/>
        <w:jc w:val="both"/>
        <w:rPr>
          <w:rFonts w:ascii="Arial" w:hAnsi="Arial" w:cs="Arial"/>
          <w:b/>
          <w:bCs/>
          <w:sz w:val="28"/>
          <w:szCs w:val="28"/>
          <w:lang w:val="en-US"/>
        </w:rPr>
      </w:pPr>
      <w:r>
        <w:rPr>
          <w:color w:val="000000"/>
          <w:sz w:val="28"/>
          <w:szCs w:val="28"/>
          <w:lang w:val="en-US"/>
        </w:rPr>
        <w:t xml:space="preserve">Souttar H. </w:t>
      </w:r>
      <w:r w:rsidRPr="00070553">
        <w:rPr>
          <w:color w:val="000000"/>
          <w:sz w:val="28"/>
          <w:szCs w:val="28"/>
          <w:lang w:val="en-US"/>
        </w:rPr>
        <w:t>Discussion on the treatment of cancer of the oesophagus: the Intubation method</w:t>
      </w:r>
      <w:r>
        <w:rPr>
          <w:color w:val="000000"/>
          <w:sz w:val="28"/>
          <w:szCs w:val="28"/>
          <w:lang w:val="en-US"/>
        </w:rPr>
        <w:t xml:space="preserve"> /</w:t>
      </w:r>
      <w:r w:rsidRPr="00070553">
        <w:rPr>
          <w:color w:val="000000"/>
          <w:sz w:val="28"/>
          <w:szCs w:val="28"/>
          <w:lang w:val="en-US"/>
        </w:rPr>
        <w:t xml:space="preserve"> </w:t>
      </w:r>
      <w:r>
        <w:rPr>
          <w:color w:val="000000"/>
          <w:sz w:val="28"/>
          <w:szCs w:val="28"/>
          <w:lang w:val="en-US"/>
        </w:rPr>
        <w:t>H. Souttar</w:t>
      </w:r>
      <w:r w:rsidRPr="00070553">
        <w:rPr>
          <w:color w:val="000000"/>
          <w:sz w:val="28"/>
          <w:szCs w:val="28"/>
          <w:lang w:val="en-US"/>
        </w:rPr>
        <w:t xml:space="preserve"> // Proc</w:t>
      </w:r>
      <w:r w:rsidRPr="00FD06E3">
        <w:rPr>
          <w:color w:val="000000"/>
          <w:sz w:val="28"/>
          <w:szCs w:val="28"/>
          <w:lang w:val="en-US"/>
        </w:rPr>
        <w:t>.</w:t>
      </w:r>
      <w:r w:rsidRPr="00070553">
        <w:rPr>
          <w:color w:val="000000"/>
          <w:sz w:val="28"/>
          <w:szCs w:val="28"/>
          <w:lang w:val="en-US"/>
        </w:rPr>
        <w:t xml:space="preserve"> R</w:t>
      </w:r>
      <w:r w:rsidRPr="00FD06E3">
        <w:rPr>
          <w:color w:val="000000"/>
          <w:sz w:val="28"/>
          <w:szCs w:val="28"/>
          <w:lang w:val="en-US"/>
        </w:rPr>
        <w:t>.</w:t>
      </w:r>
      <w:r w:rsidRPr="00070553">
        <w:rPr>
          <w:color w:val="000000"/>
          <w:sz w:val="28"/>
          <w:szCs w:val="28"/>
          <w:lang w:val="en-US"/>
        </w:rPr>
        <w:t xml:space="preserve"> Soc</w:t>
      </w:r>
      <w:r w:rsidRPr="00FD06E3">
        <w:rPr>
          <w:color w:val="000000"/>
          <w:sz w:val="28"/>
          <w:szCs w:val="28"/>
          <w:lang w:val="en-US"/>
        </w:rPr>
        <w:t>.</w:t>
      </w:r>
      <w:r w:rsidRPr="00070553">
        <w:rPr>
          <w:color w:val="000000"/>
          <w:sz w:val="28"/>
          <w:szCs w:val="28"/>
          <w:lang w:val="en-US"/>
        </w:rPr>
        <w:t xml:space="preserve"> Med. – 19</w:t>
      </w:r>
      <w:r>
        <w:rPr>
          <w:color w:val="000000"/>
          <w:sz w:val="28"/>
          <w:szCs w:val="28"/>
          <w:lang w:val="en-US"/>
        </w:rPr>
        <w:t>27. – Vol.20, N3. – P. 247</w:t>
      </w:r>
      <w:r>
        <w:rPr>
          <w:sz w:val="28"/>
          <w:szCs w:val="28"/>
          <w:lang w:val="en-US"/>
        </w:rPr>
        <w:t>–</w:t>
      </w:r>
      <w:r w:rsidRPr="00070553">
        <w:rPr>
          <w:color w:val="000000"/>
          <w:sz w:val="28"/>
          <w:szCs w:val="28"/>
          <w:lang w:val="en-US"/>
        </w:rPr>
        <w:t>248.</w:t>
      </w:r>
    </w:p>
    <w:p w:rsidR="00FD06E3" w:rsidRPr="00070553" w:rsidRDefault="00FD06E3" w:rsidP="00F33EA6">
      <w:pPr>
        <w:numPr>
          <w:ilvl w:val="0"/>
          <w:numId w:val="28"/>
        </w:numPr>
        <w:spacing w:after="0" w:line="360" w:lineRule="auto"/>
        <w:ind w:hanging="720"/>
        <w:jc w:val="both"/>
        <w:rPr>
          <w:rStyle w:val="citation-flpages"/>
          <w:b/>
          <w:sz w:val="28"/>
          <w:szCs w:val="28"/>
          <w:lang w:val="en-US"/>
        </w:rPr>
      </w:pPr>
      <w:r>
        <w:rPr>
          <w:sz w:val="28"/>
          <w:szCs w:val="28"/>
          <w:lang w:val="en-US"/>
        </w:rPr>
        <w:t>Beynon J</w:t>
      </w:r>
      <w:r w:rsidRPr="00070553">
        <w:rPr>
          <w:sz w:val="28"/>
          <w:szCs w:val="28"/>
          <w:lang w:val="en-US"/>
        </w:rPr>
        <w:t xml:space="preserve">. </w:t>
      </w:r>
      <w:r w:rsidRPr="00070553">
        <w:rPr>
          <w:rFonts w:cs="Arial"/>
          <w:bCs/>
          <w:sz w:val="28"/>
          <w:szCs w:val="28"/>
          <w:lang w:val="en-US"/>
        </w:rPr>
        <w:t xml:space="preserve">Endoscopic insertion of Celestin tubes in carcinoma of the oesophagus </w:t>
      </w:r>
      <w:r>
        <w:rPr>
          <w:rFonts w:cs="Arial"/>
          <w:bCs/>
          <w:sz w:val="28"/>
          <w:szCs w:val="28"/>
          <w:lang w:val="en-US"/>
        </w:rPr>
        <w:t xml:space="preserve">/ </w:t>
      </w:r>
      <w:r w:rsidRPr="00070553">
        <w:rPr>
          <w:sz w:val="28"/>
          <w:szCs w:val="28"/>
          <w:lang w:val="en-US"/>
        </w:rPr>
        <w:t>J</w:t>
      </w:r>
      <w:r>
        <w:rPr>
          <w:sz w:val="28"/>
          <w:szCs w:val="28"/>
          <w:lang w:val="en-US"/>
        </w:rPr>
        <w:t>.</w:t>
      </w:r>
      <w:r w:rsidRPr="00C30B8E">
        <w:rPr>
          <w:sz w:val="28"/>
          <w:szCs w:val="28"/>
          <w:lang w:val="en-US"/>
        </w:rPr>
        <w:t xml:space="preserve"> </w:t>
      </w:r>
      <w:r w:rsidRPr="00070553">
        <w:rPr>
          <w:sz w:val="28"/>
          <w:szCs w:val="28"/>
          <w:lang w:val="en-US"/>
        </w:rPr>
        <w:t>Beynon, T</w:t>
      </w:r>
      <w:r>
        <w:rPr>
          <w:sz w:val="28"/>
          <w:szCs w:val="28"/>
          <w:lang w:val="en-US"/>
        </w:rPr>
        <w:t>.</w:t>
      </w:r>
      <w:r w:rsidRPr="00C30B8E">
        <w:rPr>
          <w:sz w:val="28"/>
          <w:szCs w:val="28"/>
          <w:lang w:val="en-US"/>
        </w:rPr>
        <w:t xml:space="preserve"> </w:t>
      </w:r>
      <w:r w:rsidRPr="00070553">
        <w:rPr>
          <w:sz w:val="28"/>
          <w:szCs w:val="28"/>
          <w:lang w:val="en-US"/>
        </w:rPr>
        <w:t>Winston, M. Thompson</w:t>
      </w:r>
      <w:r w:rsidRPr="00070553">
        <w:rPr>
          <w:rFonts w:cs="Arial"/>
          <w:bCs/>
          <w:sz w:val="28"/>
          <w:szCs w:val="28"/>
          <w:lang w:val="en-US"/>
        </w:rPr>
        <w:t xml:space="preserve"> //</w:t>
      </w:r>
      <w:r w:rsidRPr="00070553">
        <w:rPr>
          <w:rStyle w:val="citation-abbreviation3"/>
          <w:rFonts w:cs="Arial"/>
          <w:sz w:val="28"/>
          <w:szCs w:val="28"/>
          <w:lang w:val="en-US"/>
        </w:rPr>
        <w:t xml:space="preserve"> J</w:t>
      </w:r>
      <w:r w:rsidRPr="00FD06E3">
        <w:rPr>
          <w:rStyle w:val="citation-abbreviation3"/>
          <w:rFonts w:cs="Arial"/>
          <w:sz w:val="28"/>
          <w:szCs w:val="28"/>
          <w:lang w:val="en-US"/>
        </w:rPr>
        <w:t>.</w:t>
      </w:r>
      <w:r w:rsidRPr="00070553">
        <w:rPr>
          <w:rStyle w:val="citation-abbreviation3"/>
          <w:rFonts w:cs="Arial"/>
          <w:sz w:val="28"/>
          <w:szCs w:val="28"/>
          <w:lang w:val="en-US"/>
        </w:rPr>
        <w:t xml:space="preserve"> R</w:t>
      </w:r>
      <w:r w:rsidRPr="00FD06E3">
        <w:rPr>
          <w:rStyle w:val="citation-abbreviation3"/>
          <w:rFonts w:cs="Arial"/>
          <w:sz w:val="28"/>
          <w:szCs w:val="28"/>
          <w:lang w:val="en-US"/>
        </w:rPr>
        <w:t>.</w:t>
      </w:r>
      <w:r w:rsidRPr="00070553">
        <w:rPr>
          <w:rStyle w:val="citation-abbreviation3"/>
          <w:rFonts w:cs="Arial"/>
          <w:sz w:val="28"/>
          <w:szCs w:val="28"/>
          <w:lang w:val="en-US"/>
        </w:rPr>
        <w:t xml:space="preserve"> Soc</w:t>
      </w:r>
      <w:r w:rsidRPr="00FD06E3">
        <w:rPr>
          <w:rStyle w:val="citation-abbreviation3"/>
          <w:rFonts w:cs="Arial"/>
          <w:sz w:val="28"/>
          <w:szCs w:val="28"/>
          <w:lang w:val="en-US"/>
        </w:rPr>
        <w:t>.</w:t>
      </w:r>
      <w:r w:rsidRPr="00070553">
        <w:rPr>
          <w:rStyle w:val="citation-abbreviation3"/>
          <w:rFonts w:cs="Arial"/>
          <w:sz w:val="28"/>
          <w:szCs w:val="28"/>
          <w:lang w:val="en-US"/>
        </w:rPr>
        <w:t xml:space="preserve"> Med. – </w:t>
      </w:r>
      <w:r w:rsidRPr="00070553">
        <w:rPr>
          <w:rStyle w:val="citation-publication-date"/>
          <w:rFonts w:cs="Arial"/>
          <w:sz w:val="28"/>
          <w:szCs w:val="28"/>
          <w:lang w:val="en-US"/>
        </w:rPr>
        <w:t>1991. – Vol.</w:t>
      </w:r>
      <w:r w:rsidRPr="00070553">
        <w:rPr>
          <w:rStyle w:val="citation-volume"/>
          <w:rFonts w:cs="Arial"/>
          <w:sz w:val="28"/>
          <w:szCs w:val="28"/>
          <w:lang w:val="en-US"/>
        </w:rPr>
        <w:t>84, N</w:t>
      </w:r>
      <w:r w:rsidRPr="00070553">
        <w:rPr>
          <w:rStyle w:val="citation-issue"/>
          <w:rFonts w:cs="Arial"/>
          <w:sz w:val="28"/>
          <w:szCs w:val="28"/>
          <w:lang w:val="en-US"/>
        </w:rPr>
        <w:t>8. – P.</w:t>
      </w:r>
      <w:r w:rsidRPr="00070553">
        <w:rPr>
          <w:rStyle w:val="citation-flpages"/>
          <w:rFonts w:cs="Arial"/>
          <w:sz w:val="28"/>
          <w:szCs w:val="28"/>
          <w:lang w:val="en-US"/>
        </w:rPr>
        <w:t>479</w:t>
      </w:r>
      <w:r>
        <w:rPr>
          <w:sz w:val="28"/>
          <w:szCs w:val="28"/>
          <w:lang w:val="en-US"/>
        </w:rPr>
        <w:t>–</w:t>
      </w:r>
      <w:r w:rsidRPr="00070553">
        <w:rPr>
          <w:rStyle w:val="citation-flpages"/>
          <w:rFonts w:cs="Arial"/>
          <w:sz w:val="28"/>
          <w:szCs w:val="28"/>
          <w:lang w:val="en-US"/>
        </w:rPr>
        <w:t>480</w:t>
      </w:r>
      <w:r w:rsidRPr="00070553">
        <w:rPr>
          <w:rStyle w:val="citation-flpages"/>
          <w:rFonts w:ascii="Arial" w:hAnsi="Arial" w:cs="Arial"/>
          <w:sz w:val="28"/>
          <w:szCs w:val="28"/>
          <w:lang w:val="en-US"/>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color w:val="000000"/>
          <w:spacing w:val="2"/>
          <w:sz w:val="28"/>
          <w:szCs w:val="28"/>
        </w:rPr>
        <w:t>Се</w:t>
      </w:r>
      <w:r w:rsidRPr="00070553">
        <w:rPr>
          <w:color w:val="000000"/>
          <w:spacing w:val="2"/>
          <w:sz w:val="28"/>
          <w:szCs w:val="28"/>
          <w:lang w:val="en-US"/>
        </w:rPr>
        <w:t>l</w:t>
      </w:r>
      <w:r w:rsidRPr="00070553">
        <w:rPr>
          <w:color w:val="000000"/>
          <w:spacing w:val="2"/>
          <w:sz w:val="28"/>
          <w:szCs w:val="28"/>
        </w:rPr>
        <w:t>е</w:t>
      </w:r>
      <w:r w:rsidRPr="00070553">
        <w:rPr>
          <w:color w:val="000000"/>
          <w:spacing w:val="2"/>
          <w:sz w:val="28"/>
          <w:szCs w:val="28"/>
          <w:lang w:val="en-US"/>
        </w:rPr>
        <w:t>st</w:t>
      </w:r>
      <w:r w:rsidRPr="00070553">
        <w:rPr>
          <w:color w:val="000000"/>
          <w:spacing w:val="2"/>
          <w:sz w:val="28"/>
          <w:szCs w:val="28"/>
        </w:rPr>
        <w:t>і</w:t>
      </w:r>
      <w:r w:rsidRPr="00070553">
        <w:rPr>
          <w:color w:val="000000"/>
          <w:spacing w:val="2"/>
          <w:sz w:val="28"/>
          <w:szCs w:val="28"/>
          <w:lang w:val="en-US"/>
        </w:rPr>
        <w:t>n</w:t>
      </w:r>
      <w:r w:rsidRPr="00070553">
        <w:rPr>
          <w:bCs/>
          <w:sz w:val="28"/>
          <w:szCs w:val="28"/>
          <w:lang w:val="en-US"/>
        </w:rPr>
        <w:t xml:space="preserve"> L</w:t>
      </w:r>
      <w:r w:rsidRPr="00070553">
        <w:rPr>
          <w:sz w:val="28"/>
          <w:szCs w:val="28"/>
          <w:lang w:val="en-US"/>
        </w:rPr>
        <w:t xml:space="preserve">. Permanent intubation in inoperable cancer of the oesophagus and cardia: a new tube </w:t>
      </w:r>
      <w:r>
        <w:rPr>
          <w:sz w:val="28"/>
          <w:szCs w:val="28"/>
          <w:lang w:val="en-US"/>
        </w:rPr>
        <w:t xml:space="preserve">/ </w:t>
      </w:r>
      <w:r w:rsidRPr="00070553">
        <w:rPr>
          <w:bCs/>
          <w:sz w:val="28"/>
          <w:szCs w:val="28"/>
          <w:lang w:val="en-US"/>
        </w:rPr>
        <w:t>L</w:t>
      </w:r>
      <w:r>
        <w:rPr>
          <w:bCs/>
          <w:sz w:val="28"/>
          <w:szCs w:val="28"/>
          <w:lang w:val="en-US"/>
        </w:rPr>
        <w:t>.</w:t>
      </w:r>
      <w:r w:rsidRPr="00070553">
        <w:rPr>
          <w:sz w:val="28"/>
          <w:szCs w:val="28"/>
          <w:lang w:val="en-US"/>
        </w:rPr>
        <w:t xml:space="preserve"> </w:t>
      </w:r>
      <w:r w:rsidRPr="00070553">
        <w:rPr>
          <w:color w:val="000000"/>
          <w:spacing w:val="2"/>
          <w:sz w:val="28"/>
          <w:szCs w:val="28"/>
        </w:rPr>
        <w:t>Се</w:t>
      </w:r>
      <w:r w:rsidRPr="00070553">
        <w:rPr>
          <w:color w:val="000000"/>
          <w:spacing w:val="2"/>
          <w:sz w:val="28"/>
          <w:szCs w:val="28"/>
          <w:lang w:val="en-US"/>
        </w:rPr>
        <w:t>l</w:t>
      </w:r>
      <w:r w:rsidRPr="00070553">
        <w:rPr>
          <w:color w:val="000000"/>
          <w:spacing w:val="2"/>
          <w:sz w:val="28"/>
          <w:szCs w:val="28"/>
        </w:rPr>
        <w:t>е</w:t>
      </w:r>
      <w:r w:rsidRPr="00070553">
        <w:rPr>
          <w:color w:val="000000"/>
          <w:spacing w:val="2"/>
          <w:sz w:val="28"/>
          <w:szCs w:val="28"/>
          <w:lang w:val="en-US"/>
        </w:rPr>
        <w:t>st</w:t>
      </w:r>
      <w:r w:rsidRPr="00070553">
        <w:rPr>
          <w:color w:val="000000"/>
          <w:spacing w:val="2"/>
          <w:sz w:val="28"/>
          <w:szCs w:val="28"/>
        </w:rPr>
        <w:t>і</w:t>
      </w:r>
      <w:r w:rsidRPr="00070553">
        <w:rPr>
          <w:color w:val="000000"/>
          <w:spacing w:val="2"/>
          <w:sz w:val="28"/>
          <w:szCs w:val="28"/>
          <w:lang w:val="en-US"/>
        </w:rPr>
        <w:t>n</w:t>
      </w:r>
      <w:r w:rsidRPr="00070553">
        <w:rPr>
          <w:sz w:val="28"/>
          <w:szCs w:val="28"/>
          <w:lang w:val="en-US"/>
        </w:rPr>
        <w:t xml:space="preserve"> //</w:t>
      </w:r>
      <w:r w:rsidRPr="00070553">
        <w:rPr>
          <w:rStyle w:val="ti"/>
          <w:sz w:val="28"/>
          <w:szCs w:val="28"/>
          <w:lang w:val="en-US"/>
        </w:rPr>
        <w:t xml:space="preserve"> Ann</w:t>
      </w:r>
      <w:r w:rsidRPr="00FD06E3">
        <w:rPr>
          <w:rStyle w:val="ti"/>
          <w:sz w:val="28"/>
          <w:szCs w:val="28"/>
          <w:lang w:val="en-US"/>
        </w:rPr>
        <w:t>.</w:t>
      </w:r>
      <w:r w:rsidRPr="00070553">
        <w:rPr>
          <w:rStyle w:val="ti"/>
          <w:sz w:val="28"/>
          <w:szCs w:val="28"/>
          <w:lang w:val="en-US"/>
        </w:rPr>
        <w:t xml:space="preserve"> R</w:t>
      </w:r>
      <w:r w:rsidRPr="00FD06E3">
        <w:rPr>
          <w:rStyle w:val="ti"/>
          <w:sz w:val="28"/>
          <w:szCs w:val="28"/>
          <w:lang w:val="en-US"/>
        </w:rPr>
        <w:t>.</w:t>
      </w:r>
      <w:r w:rsidRPr="00070553">
        <w:rPr>
          <w:rStyle w:val="ti"/>
          <w:sz w:val="28"/>
          <w:szCs w:val="28"/>
          <w:lang w:val="en-US"/>
        </w:rPr>
        <w:t xml:space="preserve"> Coll</w:t>
      </w:r>
      <w:r w:rsidRPr="00FD06E3">
        <w:rPr>
          <w:rStyle w:val="ti"/>
          <w:sz w:val="28"/>
          <w:szCs w:val="28"/>
          <w:lang w:val="en-US"/>
        </w:rPr>
        <w:t>.</w:t>
      </w:r>
      <w:r w:rsidRPr="00070553">
        <w:rPr>
          <w:rStyle w:val="ti"/>
          <w:sz w:val="28"/>
          <w:szCs w:val="28"/>
          <w:lang w:val="en-US"/>
        </w:rPr>
        <w:t xml:space="preserve"> Surg</w:t>
      </w:r>
      <w:r>
        <w:rPr>
          <w:rStyle w:val="ti"/>
          <w:sz w:val="28"/>
          <w:szCs w:val="28"/>
        </w:rPr>
        <w:t>.</w:t>
      </w:r>
      <w:r w:rsidRPr="00070553">
        <w:rPr>
          <w:rStyle w:val="ti"/>
          <w:sz w:val="28"/>
          <w:szCs w:val="28"/>
          <w:lang w:val="en-US"/>
        </w:rPr>
        <w:t xml:space="preserve"> Engl. – 1959. –Vol.25. – P.</w:t>
      </w:r>
      <w:r>
        <w:rPr>
          <w:rStyle w:val="ti"/>
          <w:sz w:val="28"/>
          <w:szCs w:val="28"/>
          <w:lang w:val="en-US"/>
        </w:rPr>
        <w:t xml:space="preserve"> </w:t>
      </w:r>
      <w:r w:rsidRPr="00070553">
        <w:rPr>
          <w:rStyle w:val="ti"/>
          <w:sz w:val="28"/>
          <w:szCs w:val="28"/>
          <w:lang w:val="en-US"/>
        </w:rPr>
        <w:t>165</w:t>
      </w:r>
      <w:r>
        <w:rPr>
          <w:sz w:val="28"/>
          <w:szCs w:val="28"/>
          <w:lang w:val="en-US"/>
        </w:rPr>
        <w:t>–</w:t>
      </w:r>
      <w:r w:rsidRPr="00070553">
        <w:rPr>
          <w:rStyle w:val="ti"/>
          <w:sz w:val="28"/>
          <w:szCs w:val="28"/>
          <w:lang w:val="en-US"/>
        </w:rPr>
        <w:t>170.</w:t>
      </w:r>
      <w:r w:rsidRPr="00070553">
        <w:rPr>
          <w:sz w:val="28"/>
          <w:szCs w:val="28"/>
          <w:lang w:val="en-US"/>
        </w:rPr>
        <w:t xml:space="preserve"> </w:t>
      </w:r>
    </w:p>
    <w:p w:rsidR="00FD06E3" w:rsidRPr="00FD06E3" w:rsidRDefault="00FD06E3" w:rsidP="00F33EA6">
      <w:pPr>
        <w:numPr>
          <w:ilvl w:val="0"/>
          <w:numId w:val="28"/>
        </w:numPr>
        <w:spacing w:after="0" w:line="360" w:lineRule="auto"/>
        <w:ind w:hanging="720"/>
        <w:jc w:val="both"/>
        <w:rPr>
          <w:sz w:val="28"/>
          <w:szCs w:val="28"/>
          <w:lang w:val="en-US"/>
        </w:rPr>
      </w:pPr>
      <w:r w:rsidRPr="00FD06E3">
        <w:rPr>
          <w:sz w:val="28"/>
          <w:szCs w:val="28"/>
          <w:lang w:val="en-US"/>
        </w:rPr>
        <w:t xml:space="preserve">Nonsurgical treatment of esophageal perforations after endoscopic palliation in advanced esophageal cancer </w:t>
      </w:r>
      <w:r>
        <w:rPr>
          <w:sz w:val="28"/>
          <w:szCs w:val="28"/>
          <w:lang w:val="en-US"/>
        </w:rPr>
        <w:t xml:space="preserve">/ </w:t>
      </w:r>
      <w:r w:rsidRPr="00FD06E3">
        <w:rPr>
          <w:sz w:val="28"/>
          <w:szCs w:val="28"/>
          <w:lang w:val="en-US"/>
        </w:rPr>
        <w:t>T</w:t>
      </w:r>
      <w:r>
        <w:rPr>
          <w:sz w:val="28"/>
          <w:szCs w:val="28"/>
          <w:lang w:val="en-US"/>
        </w:rPr>
        <w:t>.</w:t>
      </w:r>
      <w:r w:rsidRPr="00FD06E3">
        <w:rPr>
          <w:sz w:val="28"/>
          <w:szCs w:val="28"/>
          <w:lang w:val="en-US"/>
        </w:rPr>
        <w:t xml:space="preserve"> Bisgaard, M</w:t>
      </w:r>
      <w:r>
        <w:rPr>
          <w:sz w:val="28"/>
          <w:szCs w:val="28"/>
          <w:lang w:val="en-US"/>
        </w:rPr>
        <w:t>.</w:t>
      </w:r>
      <w:r w:rsidRPr="00FD06E3">
        <w:rPr>
          <w:sz w:val="28"/>
          <w:szCs w:val="28"/>
          <w:lang w:val="en-US"/>
        </w:rPr>
        <w:t xml:space="preserve"> Wojdemann, H</w:t>
      </w:r>
      <w:r>
        <w:rPr>
          <w:sz w:val="28"/>
          <w:szCs w:val="28"/>
          <w:lang w:val="en-US"/>
        </w:rPr>
        <w:t>.</w:t>
      </w:r>
      <w:r w:rsidRPr="00FD06E3">
        <w:rPr>
          <w:sz w:val="28"/>
          <w:szCs w:val="28"/>
          <w:lang w:val="en-US"/>
        </w:rPr>
        <w:t xml:space="preserve"> Heindorff </w:t>
      </w:r>
      <w:r>
        <w:rPr>
          <w:sz w:val="28"/>
          <w:szCs w:val="28"/>
          <w:lang w:val="en-US"/>
        </w:rPr>
        <w:t>[</w:t>
      </w:r>
      <w:r w:rsidRPr="00FD06E3">
        <w:rPr>
          <w:sz w:val="28"/>
          <w:szCs w:val="28"/>
          <w:lang w:val="en-US"/>
        </w:rPr>
        <w:t>et al.</w:t>
      </w:r>
      <w:r w:rsidRPr="00602183">
        <w:rPr>
          <w:sz w:val="28"/>
          <w:szCs w:val="28"/>
          <w:lang w:val="en-US"/>
        </w:rPr>
        <w:t>]</w:t>
      </w:r>
      <w:r w:rsidRPr="00FD06E3">
        <w:rPr>
          <w:sz w:val="28"/>
          <w:szCs w:val="28"/>
          <w:lang w:val="en-US"/>
        </w:rPr>
        <w:t xml:space="preserve"> </w:t>
      </w:r>
      <w:r w:rsidRPr="00070553">
        <w:rPr>
          <w:sz w:val="28"/>
          <w:szCs w:val="28"/>
          <w:lang w:val="en-US"/>
        </w:rPr>
        <w:t>//</w:t>
      </w:r>
      <w:r w:rsidRPr="00FD06E3">
        <w:rPr>
          <w:sz w:val="28"/>
          <w:szCs w:val="28"/>
          <w:lang w:val="en-US"/>
        </w:rPr>
        <w:t xml:space="preserve"> Endoscopy. </w:t>
      </w:r>
      <w:r w:rsidRPr="00070553">
        <w:rPr>
          <w:sz w:val="28"/>
          <w:szCs w:val="28"/>
          <w:lang w:val="en-US"/>
        </w:rPr>
        <w:t xml:space="preserve">– </w:t>
      </w:r>
      <w:r w:rsidRPr="00FD06E3">
        <w:rPr>
          <w:sz w:val="28"/>
          <w:szCs w:val="28"/>
          <w:lang w:val="en-US"/>
        </w:rPr>
        <w:t>1997</w:t>
      </w:r>
      <w:r w:rsidRPr="00070553">
        <w:rPr>
          <w:sz w:val="28"/>
          <w:szCs w:val="28"/>
          <w:lang w:val="en-US"/>
        </w:rPr>
        <w:t>. – Vol.</w:t>
      </w:r>
      <w:r w:rsidRPr="00FD06E3">
        <w:rPr>
          <w:sz w:val="28"/>
          <w:szCs w:val="28"/>
          <w:lang w:val="en-US"/>
        </w:rPr>
        <w:t>29</w:t>
      </w:r>
      <w:r w:rsidRPr="00070553">
        <w:rPr>
          <w:sz w:val="28"/>
          <w:szCs w:val="28"/>
          <w:lang w:val="en-US"/>
        </w:rPr>
        <w:t>. – P.</w:t>
      </w:r>
      <w:r>
        <w:rPr>
          <w:sz w:val="28"/>
          <w:szCs w:val="28"/>
          <w:lang w:val="en-US"/>
        </w:rPr>
        <w:t xml:space="preserve"> </w:t>
      </w:r>
      <w:r w:rsidRPr="00FD06E3">
        <w:rPr>
          <w:sz w:val="28"/>
          <w:szCs w:val="28"/>
          <w:lang w:val="en-US"/>
        </w:rPr>
        <w:t>155</w:t>
      </w:r>
      <w:r>
        <w:rPr>
          <w:sz w:val="28"/>
          <w:szCs w:val="28"/>
          <w:lang w:val="en-US"/>
        </w:rPr>
        <w:t>–</w:t>
      </w:r>
      <w:r w:rsidRPr="00FD06E3">
        <w:rPr>
          <w:sz w:val="28"/>
          <w:szCs w:val="28"/>
          <w:lang w:val="en-US"/>
        </w:rPr>
        <w:t>159.</w:t>
      </w:r>
    </w:p>
    <w:p w:rsidR="00FD06E3" w:rsidRPr="00070553" w:rsidRDefault="00FD06E3" w:rsidP="00F33EA6">
      <w:pPr>
        <w:numPr>
          <w:ilvl w:val="0"/>
          <w:numId w:val="28"/>
        </w:numPr>
        <w:spacing w:after="0" w:line="360" w:lineRule="auto"/>
        <w:ind w:hanging="720"/>
        <w:jc w:val="both"/>
        <w:rPr>
          <w:rStyle w:val="linkbar"/>
          <w:sz w:val="28"/>
          <w:szCs w:val="28"/>
          <w:lang w:val="en-US"/>
        </w:rPr>
      </w:pPr>
      <w:r w:rsidRPr="00070553">
        <w:rPr>
          <w:bCs/>
          <w:sz w:val="28"/>
          <w:szCs w:val="28"/>
          <w:lang w:val="en-US"/>
        </w:rPr>
        <w:t>Solt J</w:t>
      </w:r>
      <w:r>
        <w:rPr>
          <w:sz w:val="28"/>
          <w:szCs w:val="28"/>
          <w:lang w:val="en-US"/>
        </w:rPr>
        <w:t xml:space="preserve">. </w:t>
      </w:r>
      <w:r w:rsidRPr="00070553">
        <w:rPr>
          <w:sz w:val="28"/>
          <w:szCs w:val="28"/>
          <w:lang w:val="en-US"/>
        </w:rPr>
        <w:t>Esophageal and gastrointestinal application of traditional and metal prostheses</w:t>
      </w:r>
      <w:r w:rsidRPr="00070553">
        <w:rPr>
          <w:rStyle w:val="ti"/>
          <w:sz w:val="28"/>
          <w:szCs w:val="28"/>
          <w:lang w:val="en-US"/>
        </w:rPr>
        <w:t xml:space="preserve"> </w:t>
      </w:r>
      <w:r>
        <w:rPr>
          <w:rStyle w:val="ti"/>
          <w:sz w:val="28"/>
          <w:szCs w:val="28"/>
          <w:lang w:val="en-US"/>
        </w:rPr>
        <w:t xml:space="preserve">/ </w:t>
      </w:r>
      <w:r w:rsidRPr="00070553">
        <w:rPr>
          <w:bCs/>
          <w:sz w:val="28"/>
          <w:szCs w:val="28"/>
          <w:lang w:val="en-US"/>
        </w:rPr>
        <w:t>J</w:t>
      </w:r>
      <w:r>
        <w:rPr>
          <w:bCs/>
          <w:sz w:val="28"/>
          <w:szCs w:val="28"/>
          <w:lang w:val="en-US"/>
        </w:rPr>
        <w:t>.</w:t>
      </w:r>
      <w:r w:rsidRPr="00C30B8E">
        <w:rPr>
          <w:bCs/>
          <w:sz w:val="28"/>
          <w:szCs w:val="28"/>
          <w:lang w:val="en-US"/>
        </w:rPr>
        <w:t xml:space="preserve"> </w:t>
      </w:r>
      <w:r w:rsidRPr="00070553">
        <w:rPr>
          <w:bCs/>
          <w:sz w:val="28"/>
          <w:szCs w:val="28"/>
          <w:lang w:val="en-US"/>
        </w:rPr>
        <w:t>Solt</w:t>
      </w:r>
      <w:r w:rsidRPr="00070553">
        <w:rPr>
          <w:sz w:val="28"/>
          <w:szCs w:val="28"/>
          <w:lang w:val="en-US"/>
        </w:rPr>
        <w:t xml:space="preserve">, </w:t>
      </w:r>
      <w:r w:rsidRPr="00070553">
        <w:rPr>
          <w:bCs/>
          <w:sz w:val="28"/>
          <w:szCs w:val="28"/>
          <w:lang w:val="en-US"/>
        </w:rPr>
        <w:t>J</w:t>
      </w:r>
      <w:r w:rsidRPr="00070553">
        <w:rPr>
          <w:sz w:val="28"/>
          <w:szCs w:val="28"/>
          <w:lang w:val="en-US"/>
        </w:rPr>
        <w:t>.</w:t>
      </w:r>
      <w:r>
        <w:rPr>
          <w:sz w:val="28"/>
          <w:szCs w:val="28"/>
          <w:lang w:val="en-US"/>
        </w:rPr>
        <w:t xml:space="preserve"> </w:t>
      </w:r>
      <w:r w:rsidRPr="00070553">
        <w:rPr>
          <w:bCs/>
          <w:sz w:val="28"/>
          <w:szCs w:val="28"/>
          <w:lang w:val="en-US"/>
        </w:rPr>
        <w:t xml:space="preserve">Heiner </w:t>
      </w:r>
      <w:r w:rsidRPr="00070553">
        <w:rPr>
          <w:rStyle w:val="ti"/>
          <w:sz w:val="28"/>
          <w:szCs w:val="28"/>
          <w:lang w:val="en-US"/>
        </w:rPr>
        <w:t>// Orv</w:t>
      </w:r>
      <w:r w:rsidRPr="00FD06E3">
        <w:rPr>
          <w:rStyle w:val="ti"/>
          <w:sz w:val="28"/>
          <w:szCs w:val="28"/>
          <w:lang w:val="en-US"/>
        </w:rPr>
        <w:t>.</w:t>
      </w:r>
      <w:r w:rsidRPr="00070553">
        <w:rPr>
          <w:rStyle w:val="ti"/>
          <w:sz w:val="28"/>
          <w:szCs w:val="28"/>
          <w:lang w:val="en-US"/>
        </w:rPr>
        <w:t xml:space="preserve"> Hetil. – 2003. – Vol.144, N14. – P.</w:t>
      </w:r>
      <w:r>
        <w:rPr>
          <w:rStyle w:val="ti"/>
          <w:sz w:val="28"/>
          <w:szCs w:val="28"/>
          <w:lang w:val="en-US"/>
        </w:rPr>
        <w:t xml:space="preserve"> </w:t>
      </w:r>
      <w:r w:rsidRPr="00070553">
        <w:rPr>
          <w:rStyle w:val="ti"/>
          <w:sz w:val="28"/>
          <w:szCs w:val="28"/>
          <w:lang w:val="en-US"/>
        </w:rPr>
        <w:t>657</w:t>
      </w:r>
      <w:r>
        <w:rPr>
          <w:sz w:val="28"/>
          <w:szCs w:val="28"/>
          <w:lang w:val="en-US"/>
        </w:rPr>
        <w:t>–</w:t>
      </w:r>
      <w:r w:rsidRPr="00070553">
        <w:rPr>
          <w:rStyle w:val="ti"/>
          <w:sz w:val="28"/>
          <w:szCs w:val="28"/>
          <w:lang w:val="en-US"/>
        </w:rPr>
        <w:t>663.</w:t>
      </w:r>
      <w:r w:rsidRPr="00070553">
        <w:rPr>
          <w:rStyle w:val="linkbar"/>
          <w:sz w:val="28"/>
          <w:szCs w:val="28"/>
          <w:lang w:val="en-US"/>
        </w:rPr>
        <w:t xml:space="preserve"> </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GB"/>
        </w:rPr>
        <w:t>Homs M</w:t>
      </w:r>
      <w:r w:rsidRPr="00070553">
        <w:rPr>
          <w:sz w:val="28"/>
          <w:szCs w:val="28"/>
          <w:lang w:val="en-US"/>
        </w:rPr>
        <w:t xml:space="preserve">. Stents in the GI tract </w:t>
      </w:r>
      <w:r>
        <w:rPr>
          <w:sz w:val="28"/>
          <w:szCs w:val="28"/>
          <w:lang w:val="en-US"/>
        </w:rPr>
        <w:t xml:space="preserve">/ </w:t>
      </w:r>
      <w:r w:rsidRPr="00070553">
        <w:rPr>
          <w:sz w:val="28"/>
          <w:szCs w:val="28"/>
          <w:lang w:val="en-GB"/>
        </w:rPr>
        <w:t>M</w:t>
      </w:r>
      <w:r>
        <w:rPr>
          <w:sz w:val="28"/>
          <w:szCs w:val="28"/>
          <w:lang w:val="en-GB"/>
        </w:rPr>
        <w:t>.</w:t>
      </w:r>
      <w:r w:rsidRPr="00C30B8E">
        <w:rPr>
          <w:sz w:val="28"/>
          <w:szCs w:val="28"/>
          <w:lang w:val="en-GB"/>
        </w:rPr>
        <w:t xml:space="preserve"> </w:t>
      </w:r>
      <w:r w:rsidRPr="00070553">
        <w:rPr>
          <w:sz w:val="28"/>
          <w:szCs w:val="28"/>
          <w:lang w:val="en-GB"/>
        </w:rPr>
        <w:t>Homs</w:t>
      </w:r>
      <w:r w:rsidRPr="00070553">
        <w:rPr>
          <w:sz w:val="28"/>
          <w:szCs w:val="28"/>
          <w:lang w:val="en-US"/>
        </w:rPr>
        <w:t xml:space="preserve">, </w:t>
      </w:r>
      <w:r w:rsidRPr="00070553">
        <w:rPr>
          <w:bCs/>
          <w:sz w:val="28"/>
          <w:szCs w:val="28"/>
          <w:lang w:val="en-US"/>
        </w:rPr>
        <w:t>P</w:t>
      </w:r>
      <w:r w:rsidRPr="00070553">
        <w:rPr>
          <w:sz w:val="28"/>
          <w:szCs w:val="28"/>
          <w:lang w:val="en-US"/>
        </w:rPr>
        <w:t xml:space="preserve">. </w:t>
      </w:r>
      <w:r w:rsidRPr="00070553">
        <w:rPr>
          <w:bCs/>
          <w:sz w:val="28"/>
          <w:szCs w:val="28"/>
          <w:lang w:val="en-US"/>
        </w:rPr>
        <w:t>Siersema</w:t>
      </w:r>
      <w:r w:rsidRPr="00070553">
        <w:rPr>
          <w:sz w:val="28"/>
          <w:szCs w:val="28"/>
          <w:lang w:val="en-US"/>
        </w:rPr>
        <w:t xml:space="preserve"> //</w:t>
      </w:r>
      <w:r w:rsidRPr="00070553">
        <w:rPr>
          <w:rStyle w:val="ti"/>
          <w:sz w:val="28"/>
          <w:szCs w:val="28"/>
          <w:lang w:val="en-US"/>
        </w:rPr>
        <w:t xml:space="preserve"> Expert</w:t>
      </w:r>
      <w:r w:rsidRPr="00FD06E3">
        <w:rPr>
          <w:rStyle w:val="ti"/>
          <w:sz w:val="28"/>
          <w:szCs w:val="28"/>
          <w:lang w:val="en-US"/>
        </w:rPr>
        <w:t>.</w:t>
      </w:r>
      <w:r w:rsidRPr="00070553">
        <w:rPr>
          <w:rStyle w:val="ti"/>
          <w:sz w:val="28"/>
          <w:szCs w:val="28"/>
          <w:lang w:val="en-US"/>
        </w:rPr>
        <w:t xml:space="preserve"> Rev</w:t>
      </w:r>
      <w:r>
        <w:rPr>
          <w:rStyle w:val="ti"/>
          <w:sz w:val="28"/>
          <w:szCs w:val="28"/>
        </w:rPr>
        <w:t>.</w:t>
      </w:r>
      <w:r w:rsidRPr="00070553">
        <w:rPr>
          <w:rStyle w:val="ti"/>
          <w:sz w:val="28"/>
          <w:szCs w:val="28"/>
          <w:lang w:val="en-US"/>
        </w:rPr>
        <w:t xml:space="preserve"> Med</w:t>
      </w:r>
      <w:r>
        <w:rPr>
          <w:rStyle w:val="ti"/>
          <w:sz w:val="28"/>
          <w:szCs w:val="28"/>
        </w:rPr>
        <w:t>.</w:t>
      </w:r>
      <w:r w:rsidRPr="00070553">
        <w:rPr>
          <w:rStyle w:val="ti"/>
          <w:sz w:val="28"/>
          <w:szCs w:val="28"/>
          <w:lang w:val="en-US"/>
        </w:rPr>
        <w:t xml:space="preserve"> Devices. – 2007. – Vol.4, N5. – P.</w:t>
      </w:r>
      <w:r>
        <w:rPr>
          <w:rStyle w:val="ti"/>
          <w:sz w:val="28"/>
          <w:szCs w:val="28"/>
          <w:lang w:val="en-US"/>
        </w:rPr>
        <w:t xml:space="preserve"> </w:t>
      </w:r>
      <w:r w:rsidRPr="00070553">
        <w:rPr>
          <w:rStyle w:val="ti"/>
          <w:sz w:val="28"/>
          <w:szCs w:val="28"/>
          <w:lang w:val="en-US"/>
        </w:rPr>
        <w:t>741</w:t>
      </w:r>
      <w:r>
        <w:rPr>
          <w:sz w:val="28"/>
          <w:szCs w:val="28"/>
          <w:lang w:val="en-US"/>
        </w:rPr>
        <w:t>–</w:t>
      </w:r>
      <w:r w:rsidRPr="00070553">
        <w:rPr>
          <w:rStyle w:val="ti"/>
          <w:sz w:val="28"/>
          <w:szCs w:val="28"/>
          <w:lang w:val="en-US"/>
        </w:rPr>
        <w:t>752.</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Siersema P. New developments in palliative therapy </w:t>
      </w:r>
      <w:r>
        <w:rPr>
          <w:sz w:val="28"/>
          <w:szCs w:val="28"/>
          <w:lang w:val="en-US"/>
        </w:rPr>
        <w:t xml:space="preserve">/ </w:t>
      </w:r>
      <w:r w:rsidRPr="00070553">
        <w:rPr>
          <w:sz w:val="28"/>
          <w:szCs w:val="28"/>
          <w:lang w:val="en-US"/>
        </w:rPr>
        <w:t>P. Siersema //</w:t>
      </w:r>
      <w:r w:rsidRPr="00070553">
        <w:rPr>
          <w:rStyle w:val="ti"/>
          <w:sz w:val="28"/>
          <w:szCs w:val="28"/>
          <w:lang w:val="en-US"/>
        </w:rPr>
        <w:t xml:space="preserve"> Best Pract</w:t>
      </w:r>
      <w:r w:rsidRPr="00FD06E3">
        <w:rPr>
          <w:rStyle w:val="ti"/>
          <w:sz w:val="28"/>
          <w:szCs w:val="28"/>
          <w:lang w:val="en-US"/>
        </w:rPr>
        <w:t>.</w:t>
      </w:r>
      <w:r w:rsidRPr="00070553">
        <w:rPr>
          <w:rStyle w:val="ti"/>
          <w:sz w:val="28"/>
          <w:szCs w:val="28"/>
          <w:lang w:val="en-US"/>
        </w:rPr>
        <w:t xml:space="preserve"> Res</w:t>
      </w:r>
      <w:r>
        <w:rPr>
          <w:rStyle w:val="ti"/>
          <w:sz w:val="28"/>
          <w:szCs w:val="28"/>
        </w:rPr>
        <w:t>.</w:t>
      </w:r>
      <w:r w:rsidRPr="00070553">
        <w:rPr>
          <w:rStyle w:val="ti"/>
          <w:sz w:val="28"/>
          <w:szCs w:val="28"/>
          <w:lang w:val="en-US"/>
        </w:rPr>
        <w:t xml:space="preserve"> Clin</w:t>
      </w:r>
      <w:r>
        <w:rPr>
          <w:rStyle w:val="ti"/>
          <w:sz w:val="28"/>
          <w:szCs w:val="28"/>
        </w:rPr>
        <w:t>.</w:t>
      </w:r>
      <w:r w:rsidRPr="00070553">
        <w:rPr>
          <w:rStyle w:val="ti"/>
          <w:sz w:val="28"/>
          <w:szCs w:val="28"/>
          <w:lang w:val="en-US"/>
        </w:rPr>
        <w:t xml:space="preserve"> Gastroenterol. – 2006. – Vol.20, N5. – P.</w:t>
      </w:r>
      <w:r>
        <w:rPr>
          <w:rStyle w:val="ti"/>
          <w:sz w:val="28"/>
          <w:szCs w:val="28"/>
          <w:lang w:val="en-US"/>
        </w:rPr>
        <w:t xml:space="preserve"> </w:t>
      </w:r>
      <w:r w:rsidRPr="00070553">
        <w:rPr>
          <w:rStyle w:val="ti"/>
          <w:sz w:val="28"/>
          <w:szCs w:val="28"/>
          <w:lang w:val="en-US"/>
        </w:rPr>
        <w:t>959</w:t>
      </w:r>
      <w:r>
        <w:rPr>
          <w:rStyle w:val="ti"/>
          <w:sz w:val="28"/>
          <w:szCs w:val="28"/>
          <w:lang w:val="en-US"/>
        </w:rPr>
        <w:t>–</w:t>
      </w:r>
      <w:r w:rsidRPr="00070553">
        <w:rPr>
          <w:rStyle w:val="ti"/>
          <w:sz w:val="28"/>
          <w:szCs w:val="28"/>
          <w:lang w:val="en-US"/>
        </w:rPr>
        <w:t>978.</w:t>
      </w:r>
    </w:p>
    <w:p w:rsidR="00FD06E3" w:rsidRPr="0054588A" w:rsidRDefault="00FD06E3" w:rsidP="00F33EA6">
      <w:pPr>
        <w:numPr>
          <w:ilvl w:val="0"/>
          <w:numId w:val="28"/>
        </w:numPr>
        <w:spacing w:after="0" w:line="360" w:lineRule="auto"/>
        <w:ind w:hanging="720"/>
        <w:jc w:val="both"/>
        <w:rPr>
          <w:rFonts w:ascii="Arial" w:hAnsi="Arial" w:cs="Arial"/>
          <w:sz w:val="28"/>
          <w:szCs w:val="28"/>
          <w:lang w:val="en-US"/>
        </w:rPr>
      </w:pPr>
      <w:r w:rsidRPr="0054588A">
        <w:rPr>
          <w:sz w:val="28"/>
          <w:szCs w:val="28"/>
          <w:lang w:val="en-US"/>
        </w:rPr>
        <w:t xml:space="preserve">Endoscopic treatment of thoracic esophageal anastomotic leaks by using silicone-covered, self-expanding polyester stents / D. Schubert, H. </w:t>
      </w:r>
      <w:r w:rsidRPr="0054588A">
        <w:rPr>
          <w:sz w:val="28"/>
          <w:szCs w:val="28"/>
          <w:lang w:val="en-US"/>
        </w:rPr>
        <w:lastRenderedPageBreak/>
        <w:t>Scheidbach, R. Kuhn [et al.] // Gastrointest</w:t>
      </w:r>
      <w:r w:rsidRPr="00FD06E3">
        <w:rPr>
          <w:sz w:val="28"/>
          <w:szCs w:val="28"/>
          <w:lang w:val="en-US"/>
        </w:rPr>
        <w:t>.</w:t>
      </w:r>
      <w:r w:rsidRPr="0054588A">
        <w:rPr>
          <w:sz w:val="28"/>
          <w:szCs w:val="28"/>
          <w:lang w:val="en-US"/>
        </w:rPr>
        <w:t xml:space="preserve"> Endosc. – 2005. – Vol.61, N7. – P. 891–900.</w:t>
      </w:r>
    </w:p>
    <w:p w:rsidR="00FD06E3" w:rsidRPr="00FD06E3" w:rsidRDefault="00FD06E3" w:rsidP="00F33EA6">
      <w:pPr>
        <w:numPr>
          <w:ilvl w:val="0"/>
          <w:numId w:val="28"/>
        </w:numPr>
        <w:spacing w:after="0" w:line="360" w:lineRule="auto"/>
        <w:ind w:hanging="720"/>
        <w:jc w:val="both"/>
        <w:rPr>
          <w:sz w:val="28"/>
          <w:szCs w:val="28"/>
          <w:lang w:val="en-US"/>
        </w:rPr>
      </w:pPr>
      <w:r w:rsidRPr="0054588A">
        <w:rPr>
          <w:sz w:val="28"/>
          <w:szCs w:val="28"/>
          <w:lang w:val="en-US"/>
        </w:rPr>
        <w:t>A randomized prospective comparison of self-expandable plastic stents and partially covered self-expandable metal stents in the palliation of malignant esophageal dysphagia / M</w:t>
      </w:r>
      <w:r>
        <w:rPr>
          <w:sz w:val="28"/>
          <w:szCs w:val="28"/>
          <w:lang w:val="en-US"/>
        </w:rPr>
        <w:t>.</w:t>
      </w:r>
      <w:r w:rsidRPr="0054588A">
        <w:rPr>
          <w:sz w:val="28"/>
          <w:szCs w:val="28"/>
          <w:lang w:val="en-US"/>
        </w:rPr>
        <w:t xml:space="preserve"> Conio, A</w:t>
      </w:r>
      <w:r>
        <w:rPr>
          <w:sz w:val="28"/>
          <w:szCs w:val="28"/>
          <w:lang w:val="en-US"/>
        </w:rPr>
        <w:t>.</w:t>
      </w:r>
      <w:r w:rsidRPr="0054588A">
        <w:rPr>
          <w:sz w:val="28"/>
          <w:szCs w:val="28"/>
          <w:lang w:val="en-US"/>
        </w:rPr>
        <w:t xml:space="preserve"> Repici, G</w:t>
      </w:r>
      <w:r>
        <w:rPr>
          <w:sz w:val="28"/>
          <w:szCs w:val="28"/>
          <w:lang w:val="en-US"/>
        </w:rPr>
        <w:t>.</w:t>
      </w:r>
      <w:r w:rsidRPr="0054588A">
        <w:rPr>
          <w:sz w:val="28"/>
          <w:szCs w:val="28"/>
          <w:lang w:val="en-US"/>
        </w:rPr>
        <w:t xml:space="preserve"> Battaglia</w:t>
      </w:r>
      <w:r>
        <w:rPr>
          <w:sz w:val="28"/>
          <w:szCs w:val="28"/>
          <w:lang w:val="en-US"/>
        </w:rPr>
        <w:t xml:space="preserve"> [et al.]</w:t>
      </w:r>
      <w:r w:rsidRPr="0054588A">
        <w:rPr>
          <w:sz w:val="28"/>
          <w:szCs w:val="28"/>
          <w:lang w:val="en-US"/>
        </w:rPr>
        <w:t xml:space="preserve"> </w:t>
      </w:r>
      <w:r>
        <w:rPr>
          <w:sz w:val="28"/>
          <w:szCs w:val="28"/>
          <w:lang w:val="en-US"/>
        </w:rPr>
        <w:t xml:space="preserve">// </w:t>
      </w:r>
      <w:r w:rsidRPr="0054588A">
        <w:rPr>
          <w:rStyle w:val="journalname"/>
          <w:sz w:val="28"/>
          <w:szCs w:val="28"/>
          <w:lang w:val="en-US"/>
        </w:rPr>
        <w:t>Am</w:t>
      </w:r>
      <w:r>
        <w:rPr>
          <w:rStyle w:val="journalname"/>
          <w:sz w:val="28"/>
          <w:szCs w:val="28"/>
          <w:lang w:val="en-US"/>
        </w:rPr>
        <w:t>.</w:t>
      </w:r>
      <w:r w:rsidRPr="0054588A">
        <w:rPr>
          <w:rStyle w:val="journalname"/>
          <w:sz w:val="28"/>
          <w:szCs w:val="28"/>
          <w:lang w:val="en-US"/>
        </w:rPr>
        <w:t xml:space="preserve"> J</w:t>
      </w:r>
      <w:r>
        <w:rPr>
          <w:rStyle w:val="journalname"/>
          <w:sz w:val="28"/>
          <w:szCs w:val="28"/>
          <w:lang w:val="en-US"/>
        </w:rPr>
        <w:t>.</w:t>
      </w:r>
      <w:r w:rsidRPr="0054588A">
        <w:rPr>
          <w:rStyle w:val="journalname"/>
          <w:sz w:val="28"/>
          <w:szCs w:val="28"/>
          <w:lang w:val="en-US"/>
        </w:rPr>
        <w:t xml:space="preserve"> Gastroenterol</w:t>
      </w:r>
      <w:r w:rsidRPr="0054588A">
        <w:rPr>
          <w:sz w:val="28"/>
          <w:szCs w:val="28"/>
          <w:lang w:val="en-US"/>
        </w:rPr>
        <w:t>. –</w:t>
      </w:r>
      <w:r>
        <w:rPr>
          <w:sz w:val="28"/>
          <w:szCs w:val="28"/>
          <w:lang w:val="en-US"/>
        </w:rPr>
        <w:t xml:space="preserve"> </w:t>
      </w:r>
      <w:r w:rsidRPr="0054588A">
        <w:rPr>
          <w:sz w:val="28"/>
          <w:szCs w:val="28"/>
          <w:lang w:val="en-US"/>
        </w:rPr>
        <w:t>2007</w:t>
      </w:r>
      <w:r>
        <w:rPr>
          <w:sz w:val="28"/>
          <w:szCs w:val="28"/>
          <w:lang w:val="en-US"/>
        </w:rPr>
        <w:t xml:space="preserve">. </w:t>
      </w:r>
      <w:r w:rsidRPr="0054588A">
        <w:rPr>
          <w:sz w:val="28"/>
          <w:szCs w:val="28"/>
          <w:lang w:val="en-US"/>
        </w:rPr>
        <w:t>–</w:t>
      </w:r>
      <w:r>
        <w:rPr>
          <w:sz w:val="28"/>
          <w:szCs w:val="28"/>
          <w:lang w:val="en-US"/>
        </w:rPr>
        <w:t xml:space="preserve"> Vol.102, N12. </w:t>
      </w:r>
      <w:r w:rsidRPr="0054588A">
        <w:rPr>
          <w:sz w:val="28"/>
          <w:szCs w:val="28"/>
          <w:lang w:val="en-US"/>
        </w:rPr>
        <w:t>–</w:t>
      </w:r>
      <w:r>
        <w:rPr>
          <w:sz w:val="28"/>
          <w:szCs w:val="28"/>
          <w:lang w:val="en-US"/>
        </w:rPr>
        <w:t xml:space="preserve"> P. 2667</w:t>
      </w:r>
      <w:r w:rsidRPr="0054588A">
        <w:rPr>
          <w:sz w:val="28"/>
          <w:szCs w:val="28"/>
          <w:lang w:val="en-US"/>
        </w:rPr>
        <w:t>–</w:t>
      </w:r>
      <w:r>
        <w:rPr>
          <w:sz w:val="28"/>
          <w:szCs w:val="28"/>
          <w:lang w:val="en-US"/>
        </w:rPr>
        <w:t>26</w:t>
      </w:r>
      <w:r w:rsidRPr="0054588A">
        <w:rPr>
          <w:sz w:val="28"/>
          <w:szCs w:val="28"/>
          <w:lang w:val="en-US"/>
        </w:rPr>
        <w:t>77.</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Our experience with the use of a plastic prosthesis and self-expanding stents in the palliative treatment of malignant neoplastic stenoses of the esophagus and cardia. Comparative analysis of results</w:t>
      </w:r>
      <w:r w:rsidRPr="00070553">
        <w:rPr>
          <w:rStyle w:val="ti"/>
          <w:sz w:val="28"/>
          <w:szCs w:val="28"/>
          <w:lang w:val="en-US"/>
        </w:rPr>
        <w:t xml:space="preserve"> </w:t>
      </w:r>
      <w:r>
        <w:rPr>
          <w:rStyle w:val="ti"/>
          <w:sz w:val="28"/>
          <w:szCs w:val="28"/>
          <w:lang w:val="en-US"/>
        </w:rPr>
        <w:t xml:space="preserve">/ </w:t>
      </w:r>
      <w:r w:rsidRPr="00070553">
        <w:rPr>
          <w:sz w:val="28"/>
          <w:szCs w:val="28"/>
          <w:lang w:val="en-US"/>
        </w:rPr>
        <w:t>F</w:t>
      </w:r>
      <w:r>
        <w:rPr>
          <w:sz w:val="28"/>
          <w:szCs w:val="28"/>
          <w:lang w:val="en-US"/>
        </w:rPr>
        <w:t>.</w:t>
      </w:r>
      <w:r w:rsidRPr="003F069B">
        <w:rPr>
          <w:sz w:val="28"/>
          <w:szCs w:val="28"/>
          <w:lang w:val="en-US"/>
        </w:rPr>
        <w:t xml:space="preserve"> </w:t>
      </w:r>
      <w:r w:rsidRPr="00070553">
        <w:rPr>
          <w:sz w:val="28"/>
          <w:szCs w:val="28"/>
          <w:lang w:val="en-US"/>
        </w:rPr>
        <w:t>Mosca, A</w:t>
      </w:r>
      <w:r>
        <w:rPr>
          <w:sz w:val="28"/>
          <w:szCs w:val="28"/>
          <w:lang w:val="en-US"/>
        </w:rPr>
        <w:t>.</w:t>
      </w:r>
      <w:r w:rsidRPr="003F069B">
        <w:rPr>
          <w:sz w:val="28"/>
          <w:szCs w:val="28"/>
          <w:lang w:val="en-US"/>
        </w:rPr>
        <w:t xml:space="preserve"> </w:t>
      </w:r>
      <w:r w:rsidRPr="00070553">
        <w:rPr>
          <w:sz w:val="28"/>
          <w:szCs w:val="28"/>
          <w:lang w:val="en-US"/>
        </w:rPr>
        <w:t>Consoli, A</w:t>
      </w:r>
      <w:r>
        <w:rPr>
          <w:sz w:val="28"/>
          <w:szCs w:val="28"/>
          <w:lang w:val="en-US"/>
        </w:rPr>
        <w:t>.</w:t>
      </w:r>
      <w:r w:rsidRPr="003F069B">
        <w:rPr>
          <w:sz w:val="28"/>
          <w:szCs w:val="28"/>
          <w:lang w:val="en-US"/>
        </w:rPr>
        <w:t xml:space="preserve"> </w:t>
      </w:r>
      <w:r w:rsidRPr="00070553">
        <w:rPr>
          <w:sz w:val="28"/>
          <w:szCs w:val="28"/>
          <w:lang w:val="en-US"/>
        </w:rPr>
        <w:t xml:space="preserve">Stracqualursi </w:t>
      </w:r>
      <w:r>
        <w:rPr>
          <w:sz w:val="28"/>
          <w:szCs w:val="28"/>
          <w:lang w:val="en-US"/>
        </w:rPr>
        <w:t>[</w:t>
      </w:r>
      <w:r w:rsidRPr="00070553">
        <w:rPr>
          <w:sz w:val="28"/>
          <w:szCs w:val="28"/>
          <w:lang w:val="en-US"/>
        </w:rPr>
        <w:t>et al.</w:t>
      </w:r>
      <w:r>
        <w:rPr>
          <w:sz w:val="28"/>
          <w:szCs w:val="28"/>
          <w:lang w:val="en-US"/>
        </w:rPr>
        <w:t xml:space="preserve">] </w:t>
      </w:r>
      <w:r w:rsidRPr="00070553">
        <w:rPr>
          <w:rStyle w:val="ti"/>
          <w:sz w:val="28"/>
          <w:szCs w:val="28"/>
          <w:lang w:val="en-US"/>
        </w:rPr>
        <w:t>// Chir</w:t>
      </w:r>
      <w:r>
        <w:rPr>
          <w:rStyle w:val="ti"/>
          <w:sz w:val="28"/>
          <w:szCs w:val="28"/>
          <w:lang w:val="en-US"/>
        </w:rPr>
        <w:t>.</w:t>
      </w:r>
      <w:r w:rsidRPr="00070553">
        <w:rPr>
          <w:rStyle w:val="ti"/>
          <w:sz w:val="28"/>
          <w:szCs w:val="28"/>
          <w:lang w:val="en-US"/>
        </w:rPr>
        <w:t xml:space="preserve"> Ital. – 2002. – Vol.54, N3. – P.</w:t>
      </w:r>
      <w:r>
        <w:rPr>
          <w:rStyle w:val="ti"/>
          <w:sz w:val="28"/>
          <w:szCs w:val="28"/>
          <w:lang w:val="en-US"/>
        </w:rPr>
        <w:t xml:space="preserve"> </w:t>
      </w:r>
      <w:r w:rsidRPr="00070553">
        <w:rPr>
          <w:rStyle w:val="ti"/>
          <w:sz w:val="28"/>
          <w:szCs w:val="28"/>
          <w:lang w:val="en-US"/>
        </w:rPr>
        <w:t>341</w:t>
      </w:r>
      <w:r>
        <w:rPr>
          <w:sz w:val="28"/>
          <w:szCs w:val="28"/>
          <w:lang w:val="en-US"/>
        </w:rPr>
        <w:t>–</w:t>
      </w:r>
      <w:r w:rsidRPr="00070553">
        <w:rPr>
          <w:rStyle w:val="ti"/>
          <w:sz w:val="28"/>
          <w:szCs w:val="28"/>
          <w:lang w:val="en-US"/>
        </w:rPr>
        <w:t>350.</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Intrathoracic leaks following esophagectomy are no longer associated with increased mortality </w:t>
      </w:r>
      <w:r>
        <w:rPr>
          <w:sz w:val="28"/>
          <w:szCs w:val="28"/>
          <w:lang w:val="en-US"/>
        </w:rPr>
        <w:t xml:space="preserve">/ </w:t>
      </w:r>
      <w:r w:rsidRPr="00070553">
        <w:rPr>
          <w:bCs/>
          <w:sz w:val="28"/>
          <w:szCs w:val="28"/>
          <w:lang w:val="en-US"/>
        </w:rPr>
        <w:t>L</w:t>
      </w:r>
      <w:r>
        <w:rPr>
          <w:bCs/>
          <w:sz w:val="28"/>
          <w:szCs w:val="28"/>
          <w:lang w:val="en-US"/>
        </w:rPr>
        <w:t>.</w:t>
      </w:r>
      <w:r w:rsidRPr="003F069B">
        <w:rPr>
          <w:bCs/>
          <w:sz w:val="28"/>
          <w:szCs w:val="28"/>
          <w:lang w:val="en-US"/>
        </w:rPr>
        <w:t xml:space="preserve"> </w:t>
      </w:r>
      <w:r w:rsidRPr="00070553">
        <w:rPr>
          <w:bCs/>
          <w:sz w:val="28"/>
          <w:szCs w:val="28"/>
          <w:lang w:val="en-US"/>
        </w:rPr>
        <w:t>Martin</w:t>
      </w:r>
      <w:r w:rsidRPr="00070553">
        <w:rPr>
          <w:sz w:val="28"/>
          <w:szCs w:val="28"/>
          <w:lang w:val="en-US"/>
        </w:rPr>
        <w:t xml:space="preserve">, </w:t>
      </w:r>
      <w:r w:rsidRPr="00070553">
        <w:rPr>
          <w:bCs/>
          <w:sz w:val="28"/>
          <w:szCs w:val="28"/>
          <w:lang w:val="en-US"/>
        </w:rPr>
        <w:t>S</w:t>
      </w:r>
      <w:r>
        <w:rPr>
          <w:bCs/>
          <w:sz w:val="28"/>
          <w:szCs w:val="28"/>
          <w:lang w:val="en-US"/>
        </w:rPr>
        <w:t>.</w:t>
      </w:r>
      <w:r w:rsidRPr="003F069B">
        <w:rPr>
          <w:bCs/>
          <w:sz w:val="28"/>
          <w:szCs w:val="28"/>
          <w:lang w:val="en-US"/>
        </w:rPr>
        <w:t xml:space="preserve"> </w:t>
      </w:r>
      <w:r w:rsidRPr="00070553">
        <w:rPr>
          <w:bCs/>
          <w:sz w:val="28"/>
          <w:szCs w:val="28"/>
          <w:lang w:val="en-US"/>
        </w:rPr>
        <w:t>Swisher</w:t>
      </w:r>
      <w:r w:rsidRPr="00070553">
        <w:rPr>
          <w:sz w:val="28"/>
          <w:szCs w:val="28"/>
          <w:lang w:val="en-US"/>
        </w:rPr>
        <w:t xml:space="preserve">, </w:t>
      </w:r>
      <w:r w:rsidRPr="00070553">
        <w:rPr>
          <w:bCs/>
          <w:sz w:val="28"/>
          <w:szCs w:val="28"/>
          <w:lang w:val="en-US"/>
        </w:rPr>
        <w:t>W</w:t>
      </w:r>
      <w:r>
        <w:rPr>
          <w:bCs/>
          <w:sz w:val="28"/>
          <w:szCs w:val="28"/>
          <w:lang w:val="en-US"/>
        </w:rPr>
        <w:t>.</w:t>
      </w:r>
      <w:r w:rsidRPr="003F069B">
        <w:rPr>
          <w:bCs/>
          <w:sz w:val="28"/>
          <w:szCs w:val="28"/>
          <w:lang w:val="en-US"/>
        </w:rPr>
        <w:t xml:space="preserve"> </w:t>
      </w:r>
      <w:r w:rsidRPr="00070553">
        <w:rPr>
          <w:bCs/>
          <w:sz w:val="28"/>
          <w:szCs w:val="28"/>
          <w:lang w:val="en-US"/>
        </w:rPr>
        <w:t xml:space="preserve">Hofstetter </w:t>
      </w:r>
      <w:r>
        <w:rPr>
          <w:bCs/>
          <w:sz w:val="28"/>
          <w:szCs w:val="28"/>
          <w:lang w:val="en-US"/>
        </w:rPr>
        <w:t>[</w:t>
      </w:r>
      <w:r w:rsidRPr="00070553">
        <w:rPr>
          <w:bCs/>
          <w:sz w:val="28"/>
          <w:szCs w:val="28"/>
          <w:lang w:val="en-US"/>
        </w:rPr>
        <w:t>et al.</w:t>
      </w:r>
      <w:r>
        <w:rPr>
          <w:bCs/>
          <w:sz w:val="28"/>
          <w:szCs w:val="28"/>
          <w:lang w:val="en-US"/>
        </w:rPr>
        <w:t>]</w:t>
      </w:r>
      <w:r w:rsidRPr="00070553">
        <w:rPr>
          <w:b/>
          <w:bCs/>
          <w:sz w:val="28"/>
          <w:szCs w:val="28"/>
          <w:lang w:val="en-US"/>
        </w:rPr>
        <w:t xml:space="preserve"> </w:t>
      </w:r>
      <w:r w:rsidRPr="00070553">
        <w:rPr>
          <w:sz w:val="28"/>
          <w:szCs w:val="28"/>
          <w:lang w:val="en-US"/>
        </w:rPr>
        <w:t>//</w:t>
      </w:r>
      <w:r w:rsidRPr="00070553">
        <w:rPr>
          <w:rStyle w:val="ti"/>
          <w:sz w:val="28"/>
          <w:szCs w:val="28"/>
          <w:lang w:val="en-US"/>
        </w:rPr>
        <w:t>Ann</w:t>
      </w:r>
      <w:r>
        <w:rPr>
          <w:rStyle w:val="ti"/>
          <w:sz w:val="28"/>
          <w:szCs w:val="28"/>
          <w:lang w:val="en-US"/>
        </w:rPr>
        <w:t>.</w:t>
      </w:r>
      <w:r w:rsidRPr="00070553">
        <w:rPr>
          <w:rStyle w:val="ti"/>
          <w:sz w:val="28"/>
          <w:szCs w:val="28"/>
          <w:lang w:val="en-US"/>
        </w:rPr>
        <w:t xml:space="preserve"> Surg. – 2005. – Vol.242, N3. – P.</w:t>
      </w:r>
      <w:r>
        <w:rPr>
          <w:rStyle w:val="ti"/>
          <w:sz w:val="28"/>
          <w:szCs w:val="28"/>
          <w:lang w:val="en-US"/>
        </w:rPr>
        <w:t xml:space="preserve"> </w:t>
      </w:r>
      <w:r w:rsidRPr="00070553">
        <w:rPr>
          <w:rStyle w:val="ti"/>
          <w:sz w:val="28"/>
          <w:szCs w:val="28"/>
          <w:lang w:val="en-US"/>
        </w:rPr>
        <w:t>392</w:t>
      </w:r>
      <w:r>
        <w:rPr>
          <w:sz w:val="28"/>
          <w:szCs w:val="28"/>
          <w:lang w:val="en-US"/>
        </w:rPr>
        <w:t>–</w:t>
      </w:r>
      <w:r w:rsidRPr="00070553">
        <w:rPr>
          <w:rStyle w:val="ti"/>
          <w:sz w:val="28"/>
          <w:szCs w:val="28"/>
          <w:lang w:val="en-US"/>
        </w:rPr>
        <w:t>399.</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lang w:val="en-US"/>
        </w:rPr>
        <w:t xml:space="preserve">Endoscopic treatment of benign gastrointestinal anastomotic strictures using argon plasma coagulation in combination with diathermy </w:t>
      </w:r>
      <w:r>
        <w:rPr>
          <w:sz w:val="28"/>
          <w:szCs w:val="28"/>
          <w:lang w:val="en-US"/>
        </w:rPr>
        <w:t xml:space="preserve">/ </w:t>
      </w:r>
      <w:r w:rsidRPr="00070553">
        <w:rPr>
          <w:bCs/>
          <w:sz w:val="28"/>
          <w:szCs w:val="28"/>
          <w:lang w:val="en-US"/>
        </w:rPr>
        <w:t>D</w:t>
      </w:r>
      <w:r>
        <w:rPr>
          <w:bCs/>
          <w:sz w:val="28"/>
          <w:szCs w:val="28"/>
          <w:lang w:val="en-US"/>
        </w:rPr>
        <w:t>.</w:t>
      </w:r>
      <w:r w:rsidRPr="003F069B">
        <w:rPr>
          <w:bCs/>
          <w:sz w:val="28"/>
          <w:szCs w:val="28"/>
          <w:lang w:val="en-US"/>
        </w:rPr>
        <w:t xml:space="preserve"> </w:t>
      </w:r>
      <w:r w:rsidRPr="00070553">
        <w:rPr>
          <w:bCs/>
          <w:sz w:val="28"/>
          <w:szCs w:val="28"/>
          <w:lang w:val="en-US"/>
        </w:rPr>
        <w:t>Schubert</w:t>
      </w:r>
      <w:r w:rsidRPr="00FD06E3">
        <w:rPr>
          <w:sz w:val="28"/>
          <w:szCs w:val="28"/>
          <w:lang w:val="en-US"/>
        </w:rPr>
        <w:t xml:space="preserve">, </w:t>
      </w:r>
      <w:r w:rsidRPr="00070553">
        <w:rPr>
          <w:bCs/>
          <w:sz w:val="28"/>
          <w:szCs w:val="28"/>
          <w:lang w:val="en-US"/>
        </w:rPr>
        <w:t>R</w:t>
      </w:r>
      <w:r>
        <w:rPr>
          <w:bCs/>
          <w:sz w:val="28"/>
          <w:szCs w:val="28"/>
          <w:lang w:val="en-US"/>
        </w:rPr>
        <w:t xml:space="preserve">. </w:t>
      </w:r>
      <w:r w:rsidRPr="00070553">
        <w:rPr>
          <w:bCs/>
          <w:sz w:val="28"/>
          <w:szCs w:val="28"/>
          <w:lang w:val="en-US"/>
        </w:rPr>
        <w:t>Kuhn</w:t>
      </w:r>
      <w:r w:rsidRPr="00FD06E3">
        <w:rPr>
          <w:sz w:val="28"/>
          <w:szCs w:val="28"/>
          <w:lang w:val="en-US"/>
        </w:rPr>
        <w:t xml:space="preserve">, </w:t>
      </w:r>
      <w:r w:rsidRPr="00070553">
        <w:rPr>
          <w:bCs/>
          <w:sz w:val="28"/>
          <w:szCs w:val="28"/>
          <w:lang w:val="en-US"/>
        </w:rPr>
        <w:t>H</w:t>
      </w:r>
      <w:r>
        <w:rPr>
          <w:bCs/>
          <w:sz w:val="28"/>
          <w:szCs w:val="28"/>
          <w:lang w:val="en-US"/>
        </w:rPr>
        <w:t>.</w:t>
      </w:r>
      <w:r w:rsidRPr="003F069B">
        <w:rPr>
          <w:bCs/>
          <w:sz w:val="28"/>
          <w:szCs w:val="28"/>
          <w:lang w:val="en-US"/>
        </w:rPr>
        <w:t xml:space="preserve"> </w:t>
      </w:r>
      <w:r w:rsidRPr="00070553">
        <w:rPr>
          <w:bCs/>
          <w:sz w:val="28"/>
          <w:szCs w:val="28"/>
          <w:lang w:val="en-US"/>
        </w:rPr>
        <w:t>Lippert</w:t>
      </w:r>
      <w:r w:rsidRPr="00FD06E3">
        <w:rPr>
          <w:sz w:val="28"/>
          <w:szCs w:val="28"/>
          <w:lang w:val="en-US"/>
        </w:rPr>
        <w:t xml:space="preserve">, </w:t>
      </w:r>
      <w:r w:rsidRPr="00070553">
        <w:rPr>
          <w:bCs/>
          <w:sz w:val="28"/>
          <w:szCs w:val="28"/>
          <w:lang w:val="en-US"/>
        </w:rPr>
        <w:t>M.</w:t>
      </w:r>
      <w:r w:rsidRPr="00FD06E3">
        <w:rPr>
          <w:b/>
          <w:bCs/>
          <w:sz w:val="28"/>
          <w:szCs w:val="28"/>
          <w:lang w:val="en-US"/>
        </w:rPr>
        <w:t xml:space="preserve"> </w:t>
      </w:r>
      <w:r w:rsidRPr="00070553">
        <w:rPr>
          <w:bCs/>
          <w:sz w:val="28"/>
          <w:szCs w:val="28"/>
          <w:lang w:val="en-US"/>
        </w:rPr>
        <w:t>Pross</w:t>
      </w:r>
      <w:r w:rsidRPr="00FD06E3">
        <w:rPr>
          <w:bCs/>
          <w:sz w:val="28"/>
          <w:szCs w:val="28"/>
          <w:lang w:val="en-US"/>
        </w:rPr>
        <w:t xml:space="preserve"> </w:t>
      </w:r>
      <w:r w:rsidRPr="00070553">
        <w:rPr>
          <w:sz w:val="28"/>
          <w:szCs w:val="28"/>
          <w:lang w:val="en-US"/>
        </w:rPr>
        <w:t>//</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Endosc. – 2003. – Vol.17, N10. – P.</w:t>
      </w:r>
      <w:r>
        <w:rPr>
          <w:rStyle w:val="ti"/>
          <w:sz w:val="28"/>
          <w:szCs w:val="28"/>
          <w:lang w:val="en-US"/>
        </w:rPr>
        <w:t xml:space="preserve"> </w:t>
      </w:r>
      <w:r w:rsidRPr="00070553">
        <w:rPr>
          <w:rStyle w:val="ti"/>
          <w:sz w:val="28"/>
          <w:szCs w:val="28"/>
          <w:lang w:val="en-US"/>
        </w:rPr>
        <w:t>1579</w:t>
      </w:r>
      <w:r>
        <w:rPr>
          <w:sz w:val="28"/>
          <w:szCs w:val="28"/>
          <w:lang w:val="en-US"/>
        </w:rPr>
        <w:t>–</w:t>
      </w:r>
      <w:r w:rsidRPr="00070553">
        <w:rPr>
          <w:rStyle w:val="ti"/>
          <w:sz w:val="28"/>
          <w:szCs w:val="28"/>
          <w:lang w:val="en-US"/>
        </w:rPr>
        <w:t>1582.</w:t>
      </w:r>
    </w:p>
    <w:p w:rsidR="00FD06E3" w:rsidRPr="00070553" w:rsidRDefault="00FD06E3" w:rsidP="00F33EA6">
      <w:pPr>
        <w:numPr>
          <w:ilvl w:val="0"/>
          <w:numId w:val="28"/>
        </w:numPr>
        <w:spacing w:after="0" w:line="360" w:lineRule="auto"/>
        <w:ind w:hanging="720"/>
        <w:jc w:val="both"/>
        <w:rPr>
          <w:rStyle w:val="ti"/>
          <w:sz w:val="28"/>
          <w:szCs w:val="28"/>
        </w:rPr>
      </w:pPr>
      <w:r w:rsidRPr="00070553">
        <w:rPr>
          <w:bCs/>
          <w:sz w:val="28"/>
          <w:szCs w:val="28"/>
          <w:lang w:val="en-US"/>
        </w:rPr>
        <w:t>Barthel J</w:t>
      </w:r>
      <w:r w:rsidRPr="00070553">
        <w:rPr>
          <w:sz w:val="28"/>
          <w:szCs w:val="28"/>
          <w:lang w:val="en-US"/>
        </w:rPr>
        <w:t xml:space="preserve">. Management of persistent gastroesophageal anastomotic strictures with removable self-expandable polyester silicon-covered (Polyflex) stents: an alternative to serial dilation </w:t>
      </w:r>
      <w:r>
        <w:rPr>
          <w:sz w:val="28"/>
          <w:szCs w:val="28"/>
          <w:lang w:val="en-US"/>
        </w:rPr>
        <w:t xml:space="preserve">/ </w:t>
      </w:r>
      <w:r w:rsidRPr="00070553">
        <w:rPr>
          <w:bCs/>
          <w:sz w:val="28"/>
          <w:szCs w:val="28"/>
          <w:lang w:val="en-US"/>
        </w:rPr>
        <w:t>J</w:t>
      </w:r>
      <w:r>
        <w:rPr>
          <w:bCs/>
          <w:sz w:val="28"/>
          <w:szCs w:val="28"/>
          <w:lang w:val="en-US"/>
        </w:rPr>
        <w:t>.</w:t>
      </w:r>
      <w:r w:rsidRPr="003F069B">
        <w:rPr>
          <w:bCs/>
          <w:sz w:val="28"/>
          <w:szCs w:val="28"/>
          <w:lang w:val="en-US"/>
        </w:rPr>
        <w:t xml:space="preserve"> </w:t>
      </w:r>
      <w:r w:rsidRPr="00070553">
        <w:rPr>
          <w:bCs/>
          <w:sz w:val="28"/>
          <w:szCs w:val="28"/>
          <w:lang w:val="en-US"/>
        </w:rPr>
        <w:t>Barthel</w:t>
      </w:r>
      <w:r w:rsidRPr="00070553">
        <w:rPr>
          <w:sz w:val="28"/>
          <w:szCs w:val="28"/>
          <w:lang w:val="en-US"/>
        </w:rPr>
        <w:t xml:space="preserve">, </w:t>
      </w:r>
      <w:r w:rsidRPr="00070553">
        <w:rPr>
          <w:bCs/>
          <w:sz w:val="28"/>
          <w:szCs w:val="28"/>
          <w:lang w:val="en-US"/>
        </w:rPr>
        <w:t>S</w:t>
      </w:r>
      <w:r>
        <w:rPr>
          <w:bCs/>
          <w:sz w:val="28"/>
          <w:szCs w:val="28"/>
          <w:lang w:val="en-US"/>
        </w:rPr>
        <w:t>.</w:t>
      </w:r>
      <w:r w:rsidRPr="003F069B">
        <w:rPr>
          <w:bCs/>
          <w:sz w:val="28"/>
          <w:szCs w:val="28"/>
          <w:lang w:val="en-US"/>
        </w:rPr>
        <w:t xml:space="preserve"> </w:t>
      </w:r>
      <w:r w:rsidRPr="00070553">
        <w:rPr>
          <w:bCs/>
          <w:sz w:val="28"/>
          <w:szCs w:val="28"/>
          <w:lang w:val="en-US"/>
        </w:rPr>
        <w:t>Kelley</w:t>
      </w:r>
      <w:r w:rsidRPr="00070553">
        <w:rPr>
          <w:sz w:val="28"/>
          <w:szCs w:val="28"/>
          <w:lang w:val="en-US"/>
        </w:rPr>
        <w:t xml:space="preserve">, </w:t>
      </w:r>
      <w:r w:rsidRPr="00070553">
        <w:rPr>
          <w:bCs/>
          <w:sz w:val="28"/>
          <w:szCs w:val="28"/>
          <w:lang w:val="en-US"/>
        </w:rPr>
        <w:t>J</w:t>
      </w:r>
      <w:r w:rsidRPr="00070553">
        <w:rPr>
          <w:sz w:val="28"/>
          <w:szCs w:val="28"/>
          <w:lang w:val="en-US"/>
        </w:rPr>
        <w:t xml:space="preserve">. </w:t>
      </w:r>
      <w:r w:rsidRPr="00070553">
        <w:rPr>
          <w:bCs/>
          <w:sz w:val="28"/>
          <w:szCs w:val="28"/>
          <w:lang w:val="en-US"/>
        </w:rPr>
        <w:t>Klapman</w:t>
      </w:r>
      <w:r w:rsidRPr="00070553">
        <w:rPr>
          <w:sz w:val="28"/>
          <w:szCs w:val="28"/>
          <w:lang w:val="en-US"/>
        </w:rPr>
        <w:t xml:space="preserve"> //</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2008. – Vol.67, N3. – P.</w:t>
      </w:r>
      <w:r>
        <w:rPr>
          <w:rStyle w:val="ti"/>
          <w:sz w:val="28"/>
          <w:szCs w:val="28"/>
          <w:lang w:val="en-US"/>
        </w:rPr>
        <w:t xml:space="preserve"> </w:t>
      </w:r>
      <w:r w:rsidRPr="00070553">
        <w:rPr>
          <w:rStyle w:val="ti"/>
          <w:sz w:val="28"/>
          <w:szCs w:val="28"/>
          <w:lang w:val="en-US"/>
        </w:rPr>
        <w:t>546</w:t>
      </w:r>
      <w:r>
        <w:rPr>
          <w:sz w:val="28"/>
          <w:szCs w:val="28"/>
          <w:lang w:val="en-US"/>
        </w:rPr>
        <w:t>–</w:t>
      </w:r>
      <w:r w:rsidRPr="00070553">
        <w:rPr>
          <w:rStyle w:val="ti"/>
          <w:sz w:val="28"/>
          <w:szCs w:val="28"/>
          <w:lang w:val="en-US"/>
        </w:rPr>
        <w:t>552.</w:t>
      </w:r>
    </w:p>
    <w:p w:rsidR="00FD06E3" w:rsidRPr="00070553" w:rsidRDefault="00FD06E3" w:rsidP="00F33EA6">
      <w:pPr>
        <w:numPr>
          <w:ilvl w:val="0"/>
          <w:numId w:val="28"/>
        </w:numPr>
        <w:spacing w:after="0" w:line="360" w:lineRule="auto"/>
        <w:ind w:hanging="720"/>
        <w:jc w:val="both"/>
        <w:rPr>
          <w:sz w:val="28"/>
          <w:szCs w:val="28"/>
        </w:rPr>
      </w:pPr>
      <w:r>
        <w:rPr>
          <w:sz w:val="28"/>
          <w:szCs w:val="28"/>
        </w:rPr>
        <w:t>Майстренко Н.А.</w:t>
      </w:r>
      <w:r w:rsidRPr="00070553">
        <w:rPr>
          <w:sz w:val="28"/>
          <w:szCs w:val="28"/>
        </w:rPr>
        <w:t xml:space="preserve"> Эндопротезирование пищевода</w:t>
      </w:r>
      <w:r w:rsidRPr="003F069B">
        <w:rPr>
          <w:sz w:val="28"/>
          <w:szCs w:val="28"/>
        </w:rPr>
        <w:t xml:space="preserve"> </w:t>
      </w:r>
      <w:r w:rsidRPr="00D20088">
        <w:rPr>
          <w:sz w:val="28"/>
          <w:szCs w:val="28"/>
        </w:rPr>
        <w:t xml:space="preserve">/ </w:t>
      </w:r>
      <w:r w:rsidRPr="00070553">
        <w:rPr>
          <w:sz w:val="28"/>
          <w:szCs w:val="28"/>
        </w:rPr>
        <w:t>Н.А.</w:t>
      </w:r>
      <w:r w:rsidRPr="003F069B">
        <w:rPr>
          <w:sz w:val="28"/>
          <w:szCs w:val="28"/>
        </w:rPr>
        <w:t xml:space="preserve"> </w:t>
      </w:r>
      <w:r w:rsidRPr="00070553">
        <w:rPr>
          <w:sz w:val="28"/>
          <w:szCs w:val="28"/>
        </w:rPr>
        <w:t xml:space="preserve">Майстренко, А.Л. Андреев // Terra med. – 2000. </w:t>
      </w:r>
      <w:r>
        <w:rPr>
          <w:sz w:val="28"/>
          <w:szCs w:val="28"/>
        </w:rPr>
        <w:t>–</w:t>
      </w:r>
      <w:r w:rsidRPr="00070553">
        <w:rPr>
          <w:sz w:val="28"/>
          <w:szCs w:val="28"/>
        </w:rPr>
        <w:t xml:space="preserve"> </w:t>
      </w:r>
      <w:r>
        <w:rPr>
          <w:sz w:val="28"/>
          <w:szCs w:val="28"/>
          <w:lang w:val="en-US"/>
        </w:rPr>
        <w:t>N</w:t>
      </w:r>
      <w:r w:rsidRPr="00070553">
        <w:rPr>
          <w:sz w:val="28"/>
          <w:szCs w:val="28"/>
        </w:rPr>
        <w:t>1. – С. 37</w:t>
      </w:r>
      <w:r w:rsidRPr="00D20088">
        <w:rPr>
          <w:sz w:val="28"/>
          <w:szCs w:val="28"/>
        </w:rPr>
        <w:t>–</w:t>
      </w:r>
      <w:r>
        <w:rPr>
          <w:sz w:val="28"/>
          <w:szCs w:val="28"/>
        </w:rPr>
        <w:t>39.</w:t>
      </w:r>
    </w:p>
    <w:p w:rsidR="00FD06E3" w:rsidRPr="00070553" w:rsidRDefault="00FD06E3" w:rsidP="00F33EA6">
      <w:pPr>
        <w:numPr>
          <w:ilvl w:val="0"/>
          <w:numId w:val="28"/>
        </w:numPr>
        <w:spacing w:after="0" w:line="360" w:lineRule="auto"/>
        <w:ind w:hanging="720"/>
        <w:jc w:val="both"/>
        <w:rPr>
          <w:sz w:val="28"/>
          <w:szCs w:val="28"/>
          <w:lang w:val="en-GB"/>
        </w:rPr>
      </w:pPr>
      <w:r>
        <w:rPr>
          <w:sz w:val="28"/>
          <w:szCs w:val="28"/>
          <w:lang w:val="en-GB"/>
        </w:rPr>
        <w:t>Rozanes I</w:t>
      </w:r>
      <w:r w:rsidRPr="00070553">
        <w:rPr>
          <w:sz w:val="28"/>
          <w:szCs w:val="28"/>
          <w:lang w:val="en-GB"/>
        </w:rPr>
        <w:t>. Palliative treatment of inoperable malignant esophageal strictures with metal stents: one center's experience with four different stents</w:t>
      </w:r>
      <w:r w:rsidRPr="003F069B">
        <w:rPr>
          <w:sz w:val="28"/>
          <w:szCs w:val="28"/>
          <w:lang w:val="en-GB"/>
        </w:rPr>
        <w:t xml:space="preserve"> </w:t>
      </w:r>
      <w:r>
        <w:rPr>
          <w:sz w:val="28"/>
          <w:szCs w:val="28"/>
          <w:lang w:val="en-GB"/>
        </w:rPr>
        <w:t xml:space="preserve">/ </w:t>
      </w:r>
      <w:r w:rsidRPr="00070553">
        <w:rPr>
          <w:sz w:val="28"/>
          <w:szCs w:val="28"/>
          <w:lang w:val="en-GB"/>
        </w:rPr>
        <w:t>I</w:t>
      </w:r>
      <w:r>
        <w:rPr>
          <w:sz w:val="28"/>
          <w:szCs w:val="28"/>
          <w:lang w:val="en-GB"/>
        </w:rPr>
        <w:t>.</w:t>
      </w:r>
      <w:r w:rsidRPr="003F069B">
        <w:rPr>
          <w:sz w:val="28"/>
          <w:szCs w:val="28"/>
          <w:lang w:val="en-GB"/>
        </w:rPr>
        <w:t xml:space="preserve"> </w:t>
      </w:r>
      <w:r w:rsidRPr="00070553">
        <w:rPr>
          <w:sz w:val="28"/>
          <w:szCs w:val="28"/>
          <w:lang w:val="en-GB"/>
        </w:rPr>
        <w:t>Rozanes, A</w:t>
      </w:r>
      <w:r>
        <w:rPr>
          <w:sz w:val="28"/>
          <w:szCs w:val="28"/>
          <w:lang w:val="en-GB"/>
        </w:rPr>
        <w:t>.</w:t>
      </w:r>
      <w:r w:rsidRPr="003F069B">
        <w:rPr>
          <w:sz w:val="28"/>
          <w:szCs w:val="28"/>
          <w:lang w:val="en-GB"/>
        </w:rPr>
        <w:t xml:space="preserve"> </w:t>
      </w:r>
      <w:r w:rsidRPr="00070553">
        <w:rPr>
          <w:sz w:val="28"/>
          <w:szCs w:val="28"/>
          <w:lang w:val="en-GB"/>
        </w:rPr>
        <w:t xml:space="preserve">Poyanli, </w:t>
      </w:r>
      <w:r>
        <w:rPr>
          <w:sz w:val="28"/>
          <w:szCs w:val="28"/>
          <w:lang w:val="en-GB"/>
        </w:rPr>
        <w:t xml:space="preserve">B. </w:t>
      </w:r>
      <w:r w:rsidRPr="00070553">
        <w:rPr>
          <w:sz w:val="28"/>
          <w:szCs w:val="28"/>
          <w:lang w:val="en-GB"/>
        </w:rPr>
        <w:t>Acunas //</w:t>
      </w:r>
      <w:r w:rsidRPr="00FD06E3">
        <w:rPr>
          <w:sz w:val="28"/>
          <w:szCs w:val="28"/>
          <w:lang w:val="en-US"/>
        </w:rPr>
        <w:t xml:space="preserve"> </w:t>
      </w:r>
      <w:r w:rsidRPr="00070553">
        <w:rPr>
          <w:sz w:val="28"/>
          <w:szCs w:val="28"/>
          <w:lang w:val="en-GB"/>
        </w:rPr>
        <w:t>Eur</w:t>
      </w:r>
      <w:r>
        <w:rPr>
          <w:sz w:val="28"/>
          <w:szCs w:val="28"/>
          <w:lang w:val="en-GB"/>
        </w:rPr>
        <w:t>.</w:t>
      </w:r>
      <w:r w:rsidRPr="00070553">
        <w:rPr>
          <w:sz w:val="28"/>
          <w:szCs w:val="28"/>
          <w:lang w:val="en-GB"/>
        </w:rPr>
        <w:t xml:space="preserve"> J</w:t>
      </w:r>
      <w:r>
        <w:rPr>
          <w:sz w:val="28"/>
          <w:szCs w:val="28"/>
          <w:lang w:val="en-GB"/>
        </w:rPr>
        <w:t>.</w:t>
      </w:r>
      <w:r w:rsidRPr="00070553">
        <w:rPr>
          <w:sz w:val="28"/>
          <w:szCs w:val="28"/>
          <w:lang w:val="en-GB"/>
        </w:rPr>
        <w:t xml:space="preserve"> Radiol. – 2002.</w:t>
      </w:r>
      <w:r w:rsidRPr="00FD06E3">
        <w:rPr>
          <w:sz w:val="28"/>
          <w:szCs w:val="28"/>
          <w:lang w:val="en-US"/>
        </w:rPr>
        <w:t xml:space="preserve"> </w:t>
      </w:r>
      <w:r w:rsidRPr="00070553">
        <w:rPr>
          <w:sz w:val="28"/>
          <w:szCs w:val="28"/>
          <w:lang w:val="en-US"/>
        </w:rPr>
        <w:t>– Vol.</w:t>
      </w:r>
      <w:r>
        <w:rPr>
          <w:sz w:val="28"/>
          <w:szCs w:val="28"/>
          <w:lang w:val="en-GB"/>
        </w:rPr>
        <w:t>43, N3. – P. 196</w:t>
      </w:r>
      <w:r>
        <w:rPr>
          <w:sz w:val="28"/>
          <w:szCs w:val="28"/>
          <w:lang w:val="en-US"/>
        </w:rPr>
        <w:t>–</w:t>
      </w:r>
      <w:r>
        <w:rPr>
          <w:sz w:val="28"/>
          <w:szCs w:val="28"/>
          <w:lang w:val="en-GB"/>
        </w:rPr>
        <w:t>203.</w:t>
      </w:r>
    </w:p>
    <w:p w:rsidR="00FD06E3" w:rsidRPr="00070553" w:rsidRDefault="00FD06E3" w:rsidP="00F33EA6">
      <w:pPr>
        <w:numPr>
          <w:ilvl w:val="0"/>
          <w:numId w:val="28"/>
        </w:numPr>
        <w:spacing w:after="0" w:line="360" w:lineRule="auto"/>
        <w:ind w:hanging="720"/>
        <w:jc w:val="both"/>
        <w:rPr>
          <w:sz w:val="28"/>
          <w:szCs w:val="28"/>
          <w:lang w:val="en-GB"/>
        </w:rPr>
      </w:pPr>
      <w:r w:rsidRPr="00070553">
        <w:rPr>
          <w:bCs/>
          <w:sz w:val="28"/>
          <w:szCs w:val="28"/>
          <w:lang w:val="en-GB"/>
        </w:rPr>
        <w:lastRenderedPageBreak/>
        <w:t>Radecke K</w:t>
      </w:r>
      <w:r w:rsidRPr="00070553">
        <w:rPr>
          <w:sz w:val="28"/>
          <w:szCs w:val="28"/>
          <w:lang w:val="en-US"/>
        </w:rPr>
        <w:t>.</w:t>
      </w:r>
      <w:r w:rsidRPr="00070553">
        <w:rPr>
          <w:bCs/>
          <w:sz w:val="28"/>
          <w:szCs w:val="28"/>
          <w:lang w:val="en-GB"/>
        </w:rPr>
        <w:t xml:space="preserve"> </w:t>
      </w:r>
      <w:r w:rsidRPr="00070553">
        <w:rPr>
          <w:sz w:val="28"/>
          <w:szCs w:val="28"/>
          <w:lang w:val="en-US"/>
        </w:rPr>
        <w:t xml:space="preserve">Impact of a self-expanding, plastic esophageal stent on various esophageal stenoses, fistulas, and leakages: a single-center experience in 39 patients </w:t>
      </w:r>
      <w:r>
        <w:rPr>
          <w:sz w:val="28"/>
          <w:szCs w:val="28"/>
          <w:lang w:val="en-US"/>
        </w:rPr>
        <w:t xml:space="preserve">/ </w:t>
      </w:r>
      <w:r w:rsidRPr="00070553">
        <w:rPr>
          <w:bCs/>
          <w:sz w:val="28"/>
          <w:szCs w:val="28"/>
          <w:lang w:val="en-GB"/>
        </w:rPr>
        <w:t>K</w:t>
      </w:r>
      <w:r>
        <w:rPr>
          <w:bCs/>
          <w:sz w:val="28"/>
          <w:szCs w:val="28"/>
          <w:lang w:val="en-GB"/>
        </w:rPr>
        <w:t>.</w:t>
      </w:r>
      <w:r w:rsidRPr="00A00533">
        <w:rPr>
          <w:bCs/>
          <w:sz w:val="28"/>
          <w:szCs w:val="28"/>
          <w:lang w:val="en-GB"/>
        </w:rPr>
        <w:t xml:space="preserve"> </w:t>
      </w:r>
      <w:r w:rsidRPr="00070553">
        <w:rPr>
          <w:bCs/>
          <w:sz w:val="28"/>
          <w:szCs w:val="28"/>
          <w:lang w:val="en-GB"/>
        </w:rPr>
        <w:t>Radecke</w:t>
      </w:r>
      <w:r w:rsidRPr="00070553">
        <w:rPr>
          <w:sz w:val="28"/>
          <w:szCs w:val="28"/>
          <w:lang w:val="en-GB"/>
        </w:rPr>
        <w:t xml:space="preserve">, </w:t>
      </w:r>
      <w:r w:rsidRPr="00070553">
        <w:rPr>
          <w:bCs/>
          <w:sz w:val="28"/>
          <w:szCs w:val="28"/>
          <w:lang w:val="en-GB"/>
        </w:rPr>
        <w:t>G</w:t>
      </w:r>
      <w:r>
        <w:rPr>
          <w:bCs/>
          <w:sz w:val="28"/>
          <w:szCs w:val="28"/>
          <w:lang w:val="en-GB"/>
        </w:rPr>
        <w:t>.</w:t>
      </w:r>
      <w:r w:rsidRPr="00A00533">
        <w:rPr>
          <w:bCs/>
          <w:sz w:val="28"/>
          <w:szCs w:val="28"/>
          <w:lang w:val="en-GB"/>
        </w:rPr>
        <w:t xml:space="preserve"> </w:t>
      </w:r>
      <w:r w:rsidRPr="00070553">
        <w:rPr>
          <w:bCs/>
          <w:sz w:val="28"/>
          <w:szCs w:val="28"/>
          <w:lang w:val="en-GB"/>
        </w:rPr>
        <w:t>Gerken</w:t>
      </w:r>
      <w:r w:rsidRPr="00070553">
        <w:rPr>
          <w:sz w:val="28"/>
          <w:szCs w:val="28"/>
          <w:lang w:val="en-GB"/>
        </w:rPr>
        <w:t xml:space="preserve">, </w:t>
      </w:r>
      <w:smartTag w:uri="urn:schemas-microsoft-com:office:smarttags" w:element="PlaceType">
        <w:r w:rsidRPr="00070553">
          <w:rPr>
            <w:bCs/>
            <w:sz w:val="28"/>
            <w:szCs w:val="28"/>
            <w:lang w:val="en-GB"/>
          </w:rPr>
          <w:t>U</w:t>
        </w:r>
        <w:r w:rsidRPr="00070553">
          <w:rPr>
            <w:sz w:val="28"/>
            <w:szCs w:val="28"/>
            <w:lang w:val="en-US"/>
          </w:rPr>
          <w:t>.</w:t>
        </w:r>
      </w:smartTag>
      <w:r w:rsidRPr="00070553">
        <w:rPr>
          <w:bCs/>
          <w:sz w:val="28"/>
          <w:szCs w:val="28"/>
          <w:lang w:val="en-GB"/>
        </w:rPr>
        <w:t xml:space="preserve"> Treichel</w:t>
      </w:r>
      <w:r w:rsidRPr="00070553">
        <w:rPr>
          <w:sz w:val="28"/>
          <w:szCs w:val="28"/>
          <w:lang w:val="en-US"/>
        </w:rPr>
        <w:t xml:space="preserve"> //</w:t>
      </w:r>
      <w:r w:rsidRPr="00070553">
        <w:rPr>
          <w:sz w:val="28"/>
          <w:szCs w:val="28"/>
          <w:lang w:val="en-GB"/>
        </w:rPr>
        <w:t xml:space="preserve"> Gastrointest</w:t>
      </w:r>
      <w:r>
        <w:rPr>
          <w:sz w:val="28"/>
          <w:szCs w:val="28"/>
          <w:lang w:val="en-GB"/>
        </w:rPr>
        <w:t>.</w:t>
      </w:r>
      <w:r w:rsidRPr="00070553">
        <w:rPr>
          <w:sz w:val="28"/>
          <w:szCs w:val="28"/>
          <w:lang w:val="en-GB"/>
        </w:rPr>
        <w:t xml:space="preserve"> Endosc. – 2005. –Vol.61, N7. – P.</w:t>
      </w:r>
      <w:r>
        <w:rPr>
          <w:sz w:val="28"/>
          <w:szCs w:val="28"/>
          <w:lang w:val="en-GB"/>
        </w:rPr>
        <w:t xml:space="preserve"> 812</w:t>
      </w:r>
      <w:r>
        <w:rPr>
          <w:sz w:val="28"/>
          <w:szCs w:val="28"/>
          <w:lang w:val="en-US"/>
        </w:rPr>
        <w:t>–</w:t>
      </w:r>
      <w:r w:rsidRPr="00070553">
        <w:rPr>
          <w:sz w:val="28"/>
          <w:szCs w:val="28"/>
          <w:lang w:val="en-GB"/>
        </w:rPr>
        <w:t>818.</w:t>
      </w:r>
    </w:p>
    <w:p w:rsidR="00FD06E3" w:rsidRPr="00FD06E3" w:rsidRDefault="00FD06E3" w:rsidP="00F33EA6">
      <w:pPr>
        <w:numPr>
          <w:ilvl w:val="0"/>
          <w:numId w:val="28"/>
        </w:numPr>
        <w:spacing w:after="0" w:line="360" w:lineRule="auto"/>
        <w:ind w:hanging="720"/>
        <w:jc w:val="both"/>
        <w:rPr>
          <w:sz w:val="28"/>
          <w:szCs w:val="28"/>
          <w:lang w:val="en-US"/>
        </w:rPr>
      </w:pPr>
      <w:r>
        <w:rPr>
          <w:sz w:val="28"/>
          <w:szCs w:val="28"/>
          <w:lang w:val="en-US"/>
        </w:rPr>
        <w:t>A c</w:t>
      </w:r>
      <w:r w:rsidRPr="00070553">
        <w:rPr>
          <w:sz w:val="28"/>
          <w:szCs w:val="28"/>
          <w:lang w:val="en-US"/>
        </w:rPr>
        <w:t xml:space="preserve">ontrolled </w:t>
      </w:r>
      <w:r>
        <w:rPr>
          <w:sz w:val="28"/>
          <w:szCs w:val="28"/>
          <w:lang w:val="en-US"/>
        </w:rPr>
        <w:t>t</w:t>
      </w:r>
      <w:r w:rsidRPr="00070553">
        <w:rPr>
          <w:sz w:val="28"/>
          <w:szCs w:val="28"/>
          <w:lang w:val="en-US"/>
        </w:rPr>
        <w:t xml:space="preserve">rial of an </w:t>
      </w:r>
      <w:r>
        <w:rPr>
          <w:sz w:val="28"/>
          <w:szCs w:val="28"/>
          <w:lang w:val="en-US"/>
        </w:rPr>
        <w:t>e</w:t>
      </w:r>
      <w:r w:rsidRPr="00070553">
        <w:rPr>
          <w:sz w:val="28"/>
          <w:szCs w:val="28"/>
          <w:lang w:val="en-US"/>
        </w:rPr>
        <w:t xml:space="preserve">xpansile </w:t>
      </w:r>
      <w:r>
        <w:rPr>
          <w:sz w:val="28"/>
          <w:szCs w:val="28"/>
          <w:lang w:val="en-US"/>
        </w:rPr>
        <w:t>m</w:t>
      </w:r>
      <w:r w:rsidRPr="00070553">
        <w:rPr>
          <w:sz w:val="28"/>
          <w:szCs w:val="28"/>
          <w:lang w:val="en-US"/>
        </w:rPr>
        <w:t xml:space="preserve">etal </w:t>
      </w:r>
      <w:r>
        <w:rPr>
          <w:sz w:val="28"/>
          <w:szCs w:val="28"/>
          <w:lang w:val="en-US"/>
        </w:rPr>
        <w:t>s</w:t>
      </w:r>
      <w:r w:rsidRPr="00070553">
        <w:rPr>
          <w:sz w:val="28"/>
          <w:szCs w:val="28"/>
          <w:lang w:val="en-US"/>
        </w:rPr>
        <w:t xml:space="preserve">tent for </w:t>
      </w:r>
      <w:r>
        <w:rPr>
          <w:sz w:val="28"/>
          <w:szCs w:val="28"/>
          <w:lang w:val="en-US"/>
        </w:rPr>
        <w:t>palliation of e</w:t>
      </w:r>
      <w:r w:rsidRPr="00070553">
        <w:rPr>
          <w:sz w:val="28"/>
          <w:szCs w:val="28"/>
          <w:lang w:val="en-US"/>
        </w:rPr>
        <w:t xml:space="preserve">sophageal </w:t>
      </w:r>
      <w:r>
        <w:rPr>
          <w:sz w:val="28"/>
          <w:szCs w:val="28"/>
          <w:lang w:val="en-US"/>
        </w:rPr>
        <w:t>o</w:t>
      </w:r>
      <w:r w:rsidRPr="00070553">
        <w:rPr>
          <w:sz w:val="28"/>
          <w:szCs w:val="28"/>
          <w:lang w:val="en-US"/>
        </w:rPr>
        <w:t xml:space="preserve">bstruction </w:t>
      </w:r>
      <w:r>
        <w:rPr>
          <w:sz w:val="28"/>
          <w:szCs w:val="28"/>
          <w:lang w:val="en-US"/>
        </w:rPr>
        <w:t>d</w:t>
      </w:r>
      <w:r w:rsidRPr="00070553">
        <w:rPr>
          <w:sz w:val="28"/>
          <w:szCs w:val="28"/>
          <w:lang w:val="en-US"/>
        </w:rPr>
        <w:t xml:space="preserve">ue to </w:t>
      </w:r>
      <w:r>
        <w:rPr>
          <w:sz w:val="28"/>
          <w:szCs w:val="28"/>
          <w:lang w:val="en-US"/>
        </w:rPr>
        <w:t>inoperable c</w:t>
      </w:r>
      <w:r w:rsidRPr="00070553">
        <w:rPr>
          <w:sz w:val="28"/>
          <w:szCs w:val="28"/>
          <w:lang w:val="en-US"/>
        </w:rPr>
        <w:t xml:space="preserve">ancer </w:t>
      </w:r>
      <w:r>
        <w:rPr>
          <w:sz w:val="28"/>
          <w:szCs w:val="28"/>
          <w:lang w:val="en-US"/>
        </w:rPr>
        <w:t xml:space="preserve">/ </w:t>
      </w:r>
      <w:r w:rsidRPr="00070553">
        <w:rPr>
          <w:sz w:val="28"/>
          <w:szCs w:val="28"/>
          <w:lang w:val="en-US"/>
        </w:rPr>
        <w:t>K</w:t>
      </w:r>
      <w:r>
        <w:rPr>
          <w:sz w:val="28"/>
          <w:szCs w:val="28"/>
          <w:lang w:val="en-US"/>
        </w:rPr>
        <w:t>.</w:t>
      </w:r>
      <w:r w:rsidRPr="003F069B">
        <w:rPr>
          <w:sz w:val="28"/>
          <w:szCs w:val="28"/>
          <w:lang w:val="en-US"/>
        </w:rPr>
        <w:t xml:space="preserve"> </w:t>
      </w:r>
      <w:r w:rsidRPr="00070553">
        <w:rPr>
          <w:sz w:val="28"/>
          <w:szCs w:val="28"/>
          <w:lang w:val="en-US"/>
        </w:rPr>
        <w:t>Knyrim, H</w:t>
      </w:r>
      <w:r>
        <w:rPr>
          <w:sz w:val="28"/>
          <w:szCs w:val="28"/>
          <w:lang w:val="en-US"/>
        </w:rPr>
        <w:t>.</w:t>
      </w:r>
      <w:r w:rsidRPr="003F069B">
        <w:rPr>
          <w:sz w:val="28"/>
          <w:szCs w:val="28"/>
          <w:lang w:val="en-US"/>
        </w:rPr>
        <w:t xml:space="preserve"> </w:t>
      </w:r>
      <w:r w:rsidRPr="00070553">
        <w:rPr>
          <w:sz w:val="28"/>
          <w:szCs w:val="28"/>
          <w:lang w:val="en-US"/>
        </w:rPr>
        <w:t>Wagner, N</w:t>
      </w:r>
      <w:r>
        <w:rPr>
          <w:sz w:val="28"/>
          <w:szCs w:val="28"/>
          <w:lang w:val="en-US"/>
        </w:rPr>
        <w:t>.</w:t>
      </w:r>
      <w:r w:rsidRPr="00A00533">
        <w:rPr>
          <w:sz w:val="28"/>
          <w:szCs w:val="28"/>
          <w:lang w:val="en-US"/>
        </w:rPr>
        <w:t xml:space="preserve"> </w:t>
      </w:r>
      <w:r w:rsidRPr="00070553">
        <w:rPr>
          <w:sz w:val="28"/>
          <w:szCs w:val="28"/>
          <w:lang w:val="en-US"/>
        </w:rPr>
        <w:t>Bethge</w:t>
      </w:r>
      <w:r w:rsidRPr="00FD06E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N</w:t>
      </w:r>
      <w:r>
        <w:rPr>
          <w:sz w:val="28"/>
          <w:szCs w:val="28"/>
          <w:lang w:val="en-US"/>
        </w:rPr>
        <w:t xml:space="preserve">ev </w:t>
      </w:r>
      <w:r w:rsidRPr="00070553">
        <w:rPr>
          <w:sz w:val="28"/>
          <w:szCs w:val="28"/>
          <w:lang w:val="en-US"/>
        </w:rPr>
        <w:t>E</w:t>
      </w:r>
      <w:r>
        <w:rPr>
          <w:sz w:val="28"/>
          <w:szCs w:val="28"/>
          <w:lang w:val="en-US"/>
        </w:rPr>
        <w:t xml:space="preserve">ngl. </w:t>
      </w:r>
      <w:r w:rsidRPr="00070553">
        <w:rPr>
          <w:sz w:val="28"/>
          <w:szCs w:val="28"/>
          <w:lang w:val="en-US"/>
        </w:rPr>
        <w:t>J</w:t>
      </w:r>
      <w:r>
        <w:rPr>
          <w:sz w:val="28"/>
          <w:szCs w:val="28"/>
          <w:lang w:val="en-US"/>
        </w:rPr>
        <w:t xml:space="preserve">. </w:t>
      </w:r>
      <w:r w:rsidRPr="00070553">
        <w:rPr>
          <w:sz w:val="28"/>
          <w:szCs w:val="28"/>
          <w:lang w:val="en-US"/>
        </w:rPr>
        <w:t>M</w:t>
      </w:r>
      <w:r>
        <w:rPr>
          <w:sz w:val="28"/>
          <w:szCs w:val="28"/>
          <w:lang w:val="en-US"/>
        </w:rPr>
        <w:t>ed</w:t>
      </w:r>
      <w:r w:rsidRPr="00070553">
        <w:rPr>
          <w:sz w:val="28"/>
          <w:szCs w:val="28"/>
          <w:lang w:val="en-US"/>
        </w:rPr>
        <w:t>. – 1993. – Vol.</w:t>
      </w:r>
      <w:r>
        <w:rPr>
          <w:sz w:val="28"/>
          <w:szCs w:val="28"/>
          <w:lang w:val="en-US"/>
        </w:rPr>
        <w:t xml:space="preserve"> </w:t>
      </w:r>
      <w:r w:rsidRPr="00070553">
        <w:rPr>
          <w:sz w:val="28"/>
          <w:szCs w:val="28"/>
          <w:lang w:val="en-US"/>
        </w:rPr>
        <w:t>28, N18. – P.</w:t>
      </w:r>
      <w:r>
        <w:rPr>
          <w:sz w:val="28"/>
          <w:szCs w:val="28"/>
          <w:lang w:val="en-US"/>
        </w:rPr>
        <w:t xml:space="preserve"> 1302–</w:t>
      </w:r>
      <w:r w:rsidRPr="00070553">
        <w:rPr>
          <w:sz w:val="28"/>
          <w:szCs w:val="28"/>
          <w:lang w:val="en-US"/>
        </w:rPr>
        <w:t>1307.</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sz w:val="28"/>
          <w:szCs w:val="28"/>
          <w:lang w:val="en-US"/>
        </w:rPr>
        <w:t xml:space="preserve">Self-expanding metal stents for malignant esophagogastric obstruction: experience with a new design covered nitinol stent </w:t>
      </w:r>
      <w:r>
        <w:rPr>
          <w:sz w:val="28"/>
          <w:szCs w:val="28"/>
          <w:lang w:val="en-US"/>
        </w:rPr>
        <w:t xml:space="preserve">/ </w:t>
      </w:r>
      <w:r w:rsidRPr="00070553">
        <w:rPr>
          <w:bCs/>
          <w:sz w:val="28"/>
          <w:szCs w:val="28"/>
          <w:lang w:val="en-US"/>
        </w:rPr>
        <w:t>R</w:t>
      </w:r>
      <w:r>
        <w:rPr>
          <w:bCs/>
          <w:sz w:val="28"/>
          <w:szCs w:val="28"/>
          <w:lang w:val="en-US"/>
        </w:rPr>
        <w:t>.</w:t>
      </w:r>
      <w:r w:rsidRPr="00A00533">
        <w:rPr>
          <w:bCs/>
          <w:sz w:val="28"/>
          <w:szCs w:val="28"/>
          <w:lang w:val="en-US"/>
        </w:rPr>
        <w:t xml:space="preserve"> </w:t>
      </w:r>
      <w:r w:rsidRPr="00070553">
        <w:rPr>
          <w:bCs/>
          <w:sz w:val="28"/>
          <w:szCs w:val="28"/>
          <w:lang w:val="en-US"/>
        </w:rPr>
        <w:t>Keller</w:t>
      </w:r>
      <w:r w:rsidRPr="00070553">
        <w:rPr>
          <w:sz w:val="28"/>
          <w:szCs w:val="28"/>
          <w:lang w:val="en-US"/>
        </w:rPr>
        <w:t xml:space="preserve">, </w:t>
      </w:r>
      <w:r w:rsidRPr="00070553">
        <w:rPr>
          <w:bCs/>
          <w:sz w:val="28"/>
          <w:szCs w:val="28"/>
          <w:lang w:val="en-US"/>
        </w:rPr>
        <w:t>D</w:t>
      </w:r>
      <w:r>
        <w:rPr>
          <w:bCs/>
          <w:sz w:val="28"/>
          <w:szCs w:val="28"/>
          <w:lang w:val="en-US"/>
        </w:rPr>
        <w:t>.</w:t>
      </w:r>
      <w:r w:rsidRPr="00A00533">
        <w:rPr>
          <w:bCs/>
          <w:sz w:val="28"/>
          <w:szCs w:val="28"/>
          <w:lang w:val="en-US"/>
        </w:rPr>
        <w:t xml:space="preserve"> </w:t>
      </w:r>
      <w:r w:rsidRPr="00070553">
        <w:rPr>
          <w:bCs/>
          <w:sz w:val="28"/>
          <w:szCs w:val="28"/>
          <w:lang w:val="en-US"/>
        </w:rPr>
        <w:t>Flieger</w:t>
      </w:r>
      <w:r w:rsidRPr="00070553">
        <w:rPr>
          <w:sz w:val="28"/>
          <w:szCs w:val="28"/>
          <w:lang w:val="en-US"/>
        </w:rPr>
        <w:t xml:space="preserve">, </w:t>
      </w:r>
      <w:r w:rsidRPr="00070553">
        <w:rPr>
          <w:bCs/>
          <w:sz w:val="28"/>
          <w:szCs w:val="28"/>
          <w:lang w:val="en-US"/>
        </w:rPr>
        <w:t>W</w:t>
      </w:r>
      <w:r>
        <w:rPr>
          <w:bCs/>
          <w:sz w:val="28"/>
          <w:szCs w:val="28"/>
          <w:lang w:val="en-US"/>
        </w:rPr>
        <w:t>.</w:t>
      </w:r>
      <w:r w:rsidRPr="00A00533">
        <w:rPr>
          <w:bCs/>
          <w:sz w:val="28"/>
          <w:szCs w:val="28"/>
          <w:lang w:val="en-US"/>
        </w:rPr>
        <w:t xml:space="preserve"> </w:t>
      </w:r>
      <w:r w:rsidRPr="00070553">
        <w:rPr>
          <w:bCs/>
          <w:sz w:val="28"/>
          <w:szCs w:val="28"/>
          <w:lang w:val="en-US"/>
        </w:rPr>
        <w:t>Fischbach</w:t>
      </w:r>
      <w:r w:rsidRPr="00070553">
        <w:rPr>
          <w:sz w:val="28"/>
          <w:szCs w:val="28"/>
          <w:lang w:val="en-US"/>
        </w:rPr>
        <w:t xml:space="preserve">, </w:t>
      </w:r>
      <w:r>
        <w:rPr>
          <w:bCs/>
          <w:sz w:val="28"/>
          <w:szCs w:val="28"/>
          <w:lang w:val="en-US"/>
        </w:rPr>
        <w:t>S</w:t>
      </w:r>
      <w:r w:rsidRPr="00070553">
        <w:rPr>
          <w:sz w:val="28"/>
          <w:szCs w:val="28"/>
          <w:lang w:val="en-US"/>
        </w:rPr>
        <w:t xml:space="preserve">. </w:t>
      </w:r>
      <w:r w:rsidRPr="00070553">
        <w:rPr>
          <w:bCs/>
          <w:sz w:val="28"/>
          <w:szCs w:val="28"/>
          <w:lang w:val="en-US"/>
        </w:rPr>
        <w:t xml:space="preserve">Christl </w:t>
      </w:r>
      <w:r w:rsidRPr="00070553">
        <w:rPr>
          <w:sz w:val="28"/>
          <w:szCs w:val="28"/>
          <w:lang w:val="en-US"/>
        </w:rPr>
        <w:t>//</w:t>
      </w:r>
      <w:r w:rsidRPr="00070553">
        <w:rPr>
          <w:rStyle w:val="ti"/>
          <w:sz w:val="28"/>
          <w:szCs w:val="28"/>
          <w:lang w:val="en-US"/>
        </w:rPr>
        <w:t xml:space="preserve"> J Gastrointestin Liver Dis. – 2007. – Vol.16, N3. – P.</w:t>
      </w:r>
      <w:r>
        <w:rPr>
          <w:rStyle w:val="ti"/>
          <w:sz w:val="28"/>
          <w:szCs w:val="28"/>
          <w:lang w:val="en-US"/>
        </w:rPr>
        <w:t xml:space="preserve"> 239</w:t>
      </w:r>
      <w:r>
        <w:rPr>
          <w:sz w:val="28"/>
          <w:szCs w:val="28"/>
          <w:lang w:val="en-US"/>
        </w:rPr>
        <w:t>–</w:t>
      </w:r>
      <w:r w:rsidRPr="00070553">
        <w:rPr>
          <w:rStyle w:val="ti"/>
          <w:sz w:val="28"/>
          <w:szCs w:val="28"/>
          <w:lang w:val="en-US"/>
        </w:rPr>
        <w:t>243.</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lang w:val="en-US"/>
        </w:rPr>
        <w:t xml:space="preserve">Temporary placement of an expandable polyester silicone-covered stent for treatment of refractory benign esophageal strictures </w:t>
      </w:r>
      <w:r>
        <w:rPr>
          <w:sz w:val="28"/>
          <w:szCs w:val="28"/>
          <w:lang w:val="en-US"/>
        </w:rPr>
        <w:t xml:space="preserve">/ </w:t>
      </w:r>
      <w:r w:rsidRPr="00070553">
        <w:rPr>
          <w:bCs/>
          <w:sz w:val="28"/>
          <w:szCs w:val="28"/>
          <w:lang w:val="en-US"/>
        </w:rPr>
        <w:t>A</w:t>
      </w:r>
      <w:r>
        <w:rPr>
          <w:bCs/>
          <w:sz w:val="28"/>
          <w:szCs w:val="28"/>
          <w:lang w:val="en-US"/>
        </w:rPr>
        <w:t>.</w:t>
      </w:r>
      <w:r w:rsidRPr="00A00533">
        <w:rPr>
          <w:bCs/>
          <w:sz w:val="28"/>
          <w:szCs w:val="28"/>
          <w:lang w:val="en-US"/>
        </w:rPr>
        <w:t xml:space="preserve"> </w:t>
      </w:r>
      <w:r w:rsidRPr="00070553">
        <w:rPr>
          <w:bCs/>
          <w:sz w:val="28"/>
          <w:szCs w:val="28"/>
          <w:lang w:val="en-US"/>
        </w:rPr>
        <w:t>Repici</w:t>
      </w:r>
      <w:r w:rsidRPr="00070553">
        <w:rPr>
          <w:sz w:val="28"/>
          <w:szCs w:val="28"/>
          <w:lang w:val="en-US"/>
        </w:rPr>
        <w:t xml:space="preserve">, </w:t>
      </w:r>
      <w:r w:rsidRPr="00070553">
        <w:rPr>
          <w:bCs/>
          <w:sz w:val="28"/>
          <w:szCs w:val="28"/>
          <w:lang w:val="en-US"/>
        </w:rPr>
        <w:t>M</w:t>
      </w:r>
      <w:r>
        <w:rPr>
          <w:bCs/>
          <w:sz w:val="28"/>
          <w:szCs w:val="28"/>
          <w:lang w:val="en-US"/>
        </w:rPr>
        <w:t>.</w:t>
      </w:r>
      <w:r w:rsidRPr="00A00533">
        <w:rPr>
          <w:bCs/>
          <w:sz w:val="28"/>
          <w:szCs w:val="28"/>
          <w:lang w:val="en-US"/>
        </w:rPr>
        <w:t xml:space="preserve"> </w:t>
      </w:r>
      <w:r w:rsidRPr="00070553">
        <w:rPr>
          <w:bCs/>
          <w:sz w:val="28"/>
          <w:szCs w:val="28"/>
          <w:lang w:val="en-US"/>
        </w:rPr>
        <w:t>Conio</w:t>
      </w:r>
      <w:r w:rsidRPr="00070553">
        <w:rPr>
          <w:sz w:val="28"/>
          <w:szCs w:val="28"/>
          <w:lang w:val="en-US"/>
        </w:rPr>
        <w:t xml:space="preserve">, </w:t>
      </w:r>
      <w:r w:rsidRPr="00070553">
        <w:rPr>
          <w:bCs/>
          <w:sz w:val="28"/>
          <w:szCs w:val="28"/>
          <w:lang w:val="en-US"/>
        </w:rPr>
        <w:t>C</w:t>
      </w:r>
      <w:r>
        <w:rPr>
          <w:bCs/>
          <w:sz w:val="28"/>
          <w:szCs w:val="28"/>
          <w:lang w:val="en-US"/>
        </w:rPr>
        <w:t>.</w:t>
      </w:r>
      <w:r w:rsidRPr="00A00533">
        <w:rPr>
          <w:bCs/>
          <w:sz w:val="28"/>
          <w:szCs w:val="28"/>
          <w:lang w:val="en-US"/>
        </w:rPr>
        <w:t xml:space="preserve"> </w:t>
      </w:r>
      <w:r w:rsidRPr="00070553">
        <w:rPr>
          <w:bCs/>
          <w:sz w:val="28"/>
          <w:szCs w:val="28"/>
          <w:lang w:val="en-US"/>
        </w:rPr>
        <w:t xml:space="preserve">De Angelis </w:t>
      </w:r>
      <w:r>
        <w:rPr>
          <w:bCs/>
          <w:sz w:val="28"/>
          <w:szCs w:val="28"/>
          <w:lang w:val="en-US"/>
        </w:rPr>
        <w:t>[</w:t>
      </w:r>
      <w:r w:rsidRPr="00070553">
        <w:rPr>
          <w:bCs/>
          <w:sz w:val="28"/>
          <w:szCs w:val="28"/>
          <w:lang w:val="en-US"/>
        </w:rPr>
        <w:t>et al.</w:t>
      </w:r>
      <w:r>
        <w:rPr>
          <w:bCs/>
          <w:sz w:val="28"/>
          <w:szCs w:val="28"/>
          <w:lang w:val="en-US"/>
        </w:rPr>
        <w:t>]</w:t>
      </w:r>
      <w:r w:rsidRPr="00070553">
        <w:rPr>
          <w:sz w:val="28"/>
          <w:szCs w:val="28"/>
          <w:lang w:val="en-US"/>
        </w:rPr>
        <w:t xml:space="preserve"> //</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2004. – Vol.60, N4. – P.</w:t>
      </w:r>
      <w:r>
        <w:rPr>
          <w:rStyle w:val="ti"/>
          <w:sz w:val="28"/>
          <w:szCs w:val="28"/>
          <w:lang w:val="en-US"/>
        </w:rPr>
        <w:t xml:space="preserve"> 513</w:t>
      </w:r>
      <w:r>
        <w:rPr>
          <w:sz w:val="28"/>
          <w:szCs w:val="28"/>
          <w:lang w:val="en-US"/>
        </w:rPr>
        <w:t>–</w:t>
      </w:r>
      <w:r w:rsidRPr="00070553">
        <w:rPr>
          <w:rStyle w:val="ti"/>
          <w:sz w:val="28"/>
          <w:szCs w:val="28"/>
          <w:lang w:val="en-US"/>
        </w:rPr>
        <w:t>519.</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A nationwide study of the use of self-expanding stents in patients with esophageal cancer in Sweden </w:t>
      </w:r>
      <w:r>
        <w:rPr>
          <w:sz w:val="28"/>
          <w:szCs w:val="28"/>
          <w:lang w:val="en-US"/>
        </w:rPr>
        <w:t xml:space="preserve">/ </w:t>
      </w:r>
      <w:r w:rsidRPr="00070553">
        <w:rPr>
          <w:sz w:val="28"/>
          <w:szCs w:val="28"/>
          <w:lang w:val="en-GB"/>
        </w:rPr>
        <w:t>U</w:t>
      </w:r>
      <w:r>
        <w:rPr>
          <w:sz w:val="28"/>
          <w:szCs w:val="28"/>
          <w:lang w:val="en-GB"/>
        </w:rPr>
        <w:t>.</w:t>
      </w:r>
      <w:r w:rsidRPr="00A00533">
        <w:rPr>
          <w:sz w:val="28"/>
          <w:szCs w:val="28"/>
          <w:lang w:val="en-GB"/>
        </w:rPr>
        <w:t xml:space="preserve"> </w:t>
      </w:r>
      <w:r w:rsidRPr="00070553">
        <w:rPr>
          <w:sz w:val="28"/>
          <w:szCs w:val="28"/>
          <w:lang w:val="en-GB"/>
        </w:rPr>
        <w:t>Wenger, J</w:t>
      </w:r>
      <w:r>
        <w:rPr>
          <w:sz w:val="28"/>
          <w:szCs w:val="28"/>
          <w:lang w:val="en-GB"/>
        </w:rPr>
        <w:t>.</w:t>
      </w:r>
      <w:r w:rsidRPr="00A00533">
        <w:rPr>
          <w:sz w:val="28"/>
          <w:szCs w:val="28"/>
          <w:lang w:val="en-GB"/>
        </w:rPr>
        <w:t xml:space="preserve"> </w:t>
      </w:r>
      <w:r w:rsidRPr="00070553">
        <w:rPr>
          <w:sz w:val="28"/>
          <w:szCs w:val="28"/>
          <w:lang w:val="en-GB"/>
        </w:rPr>
        <w:t>Luo, L</w:t>
      </w:r>
      <w:r>
        <w:rPr>
          <w:sz w:val="28"/>
          <w:szCs w:val="28"/>
          <w:lang w:val="en-GB"/>
        </w:rPr>
        <w:t>.</w:t>
      </w:r>
      <w:r w:rsidRPr="00A00533">
        <w:rPr>
          <w:sz w:val="28"/>
          <w:szCs w:val="28"/>
          <w:lang w:val="en-GB"/>
        </w:rPr>
        <w:t xml:space="preserve"> </w:t>
      </w:r>
      <w:r w:rsidRPr="00070553">
        <w:rPr>
          <w:sz w:val="28"/>
          <w:szCs w:val="28"/>
          <w:lang w:val="en-GB"/>
        </w:rPr>
        <w:t>Lundell, J</w:t>
      </w:r>
      <w:r w:rsidRPr="00070553">
        <w:rPr>
          <w:sz w:val="28"/>
          <w:szCs w:val="28"/>
          <w:lang w:val="en-US"/>
        </w:rPr>
        <w:t xml:space="preserve">. </w:t>
      </w:r>
      <w:r w:rsidRPr="00070553">
        <w:rPr>
          <w:sz w:val="28"/>
          <w:szCs w:val="28"/>
          <w:lang w:val="en-GB"/>
        </w:rPr>
        <w:t>Lagergren</w:t>
      </w:r>
      <w:r w:rsidRPr="00070553">
        <w:rPr>
          <w:sz w:val="28"/>
          <w:szCs w:val="28"/>
          <w:lang w:val="en-US"/>
        </w:rPr>
        <w:t xml:space="preserve"> // </w:t>
      </w:r>
      <w:r w:rsidRPr="00070553">
        <w:rPr>
          <w:sz w:val="28"/>
          <w:szCs w:val="28"/>
          <w:lang w:val="en-GB"/>
        </w:rPr>
        <w:t>Endoscopy.</w:t>
      </w:r>
      <w:r w:rsidRPr="00070553">
        <w:rPr>
          <w:sz w:val="28"/>
          <w:szCs w:val="28"/>
          <w:lang w:val="en-US"/>
        </w:rPr>
        <w:t xml:space="preserve"> – 2005. –</w:t>
      </w:r>
      <w:r w:rsidRPr="00FD06E3">
        <w:rPr>
          <w:sz w:val="28"/>
          <w:szCs w:val="28"/>
          <w:lang w:val="en-US"/>
        </w:rPr>
        <w:t xml:space="preserve"> </w:t>
      </w:r>
      <w:r w:rsidRPr="00070553">
        <w:rPr>
          <w:sz w:val="28"/>
          <w:szCs w:val="28"/>
          <w:lang w:val="en-US"/>
        </w:rPr>
        <w:t>Vol.37, N4. – P.</w:t>
      </w:r>
      <w:r>
        <w:rPr>
          <w:sz w:val="28"/>
          <w:szCs w:val="28"/>
          <w:lang w:val="en-US"/>
        </w:rPr>
        <w:t xml:space="preserve"> 329–</w:t>
      </w:r>
      <w:r w:rsidRPr="00070553">
        <w:rPr>
          <w:sz w:val="28"/>
          <w:szCs w:val="28"/>
          <w:lang w:val="en-US"/>
        </w:rPr>
        <w:t>334.</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GB"/>
        </w:rPr>
        <w:t xml:space="preserve">Causes and treatment of recurrent dysphagia after self-expanding metal stent placement for palliation of esophageal carcinoma </w:t>
      </w:r>
      <w:r>
        <w:rPr>
          <w:sz w:val="28"/>
          <w:szCs w:val="28"/>
          <w:lang w:val="en-GB"/>
        </w:rPr>
        <w:t xml:space="preserve">/ </w:t>
      </w:r>
      <w:r w:rsidRPr="00070553">
        <w:rPr>
          <w:sz w:val="28"/>
          <w:szCs w:val="28"/>
          <w:lang w:val="en-GB"/>
        </w:rPr>
        <w:t>M</w:t>
      </w:r>
      <w:r>
        <w:rPr>
          <w:sz w:val="28"/>
          <w:szCs w:val="28"/>
          <w:lang w:val="en-GB"/>
        </w:rPr>
        <w:t>.</w:t>
      </w:r>
      <w:r w:rsidRPr="00A00533">
        <w:rPr>
          <w:sz w:val="28"/>
          <w:szCs w:val="28"/>
          <w:lang w:val="en-GB"/>
        </w:rPr>
        <w:t xml:space="preserve"> </w:t>
      </w:r>
      <w:r w:rsidRPr="00070553">
        <w:rPr>
          <w:sz w:val="28"/>
          <w:szCs w:val="28"/>
          <w:lang w:val="en-GB"/>
        </w:rPr>
        <w:t>Homs, E</w:t>
      </w:r>
      <w:r>
        <w:rPr>
          <w:sz w:val="28"/>
          <w:szCs w:val="28"/>
          <w:lang w:val="en-GB"/>
        </w:rPr>
        <w:t>.</w:t>
      </w:r>
      <w:r w:rsidRPr="00A00533">
        <w:rPr>
          <w:sz w:val="28"/>
          <w:szCs w:val="28"/>
          <w:lang w:val="en-GB"/>
        </w:rPr>
        <w:t xml:space="preserve"> </w:t>
      </w:r>
      <w:r w:rsidRPr="00070553">
        <w:rPr>
          <w:sz w:val="28"/>
          <w:szCs w:val="28"/>
          <w:lang w:val="en-GB"/>
        </w:rPr>
        <w:t>Steyerberg, E</w:t>
      </w:r>
      <w:r>
        <w:rPr>
          <w:sz w:val="28"/>
          <w:szCs w:val="28"/>
          <w:lang w:val="en-GB"/>
        </w:rPr>
        <w:t>.</w:t>
      </w:r>
      <w:r w:rsidRPr="00A00533">
        <w:rPr>
          <w:sz w:val="28"/>
          <w:szCs w:val="28"/>
          <w:lang w:val="en-GB"/>
        </w:rPr>
        <w:t xml:space="preserve"> </w:t>
      </w:r>
      <w:r w:rsidRPr="00070553">
        <w:rPr>
          <w:sz w:val="28"/>
          <w:szCs w:val="28"/>
          <w:lang w:val="en-GB"/>
        </w:rPr>
        <w:t xml:space="preserve">Kuipers </w:t>
      </w:r>
      <w:r>
        <w:rPr>
          <w:sz w:val="28"/>
          <w:szCs w:val="28"/>
          <w:lang w:val="en-GB"/>
        </w:rPr>
        <w:t>[</w:t>
      </w:r>
      <w:r w:rsidRPr="00070553">
        <w:rPr>
          <w:sz w:val="28"/>
          <w:szCs w:val="28"/>
          <w:lang w:val="en-US"/>
        </w:rPr>
        <w:t>et al</w:t>
      </w:r>
      <w:r w:rsidRPr="00070553">
        <w:rPr>
          <w:sz w:val="28"/>
          <w:szCs w:val="28"/>
          <w:lang w:val="en-GB"/>
        </w:rPr>
        <w:t>.</w:t>
      </w:r>
      <w:r>
        <w:rPr>
          <w:sz w:val="28"/>
          <w:szCs w:val="28"/>
          <w:lang w:val="en-GB"/>
        </w:rPr>
        <w:t>]</w:t>
      </w:r>
      <w:r w:rsidRPr="00FD06E3">
        <w:rPr>
          <w:sz w:val="28"/>
          <w:szCs w:val="28"/>
          <w:lang w:val="en-US"/>
        </w:rPr>
        <w:t xml:space="preserve"> </w:t>
      </w:r>
      <w:r w:rsidRPr="00070553">
        <w:rPr>
          <w:sz w:val="28"/>
          <w:szCs w:val="28"/>
          <w:lang w:val="en-GB"/>
        </w:rPr>
        <w:t>//</w:t>
      </w:r>
      <w:r w:rsidRPr="00FD06E3">
        <w:rPr>
          <w:sz w:val="28"/>
          <w:szCs w:val="28"/>
          <w:lang w:val="en-US"/>
        </w:rPr>
        <w:t xml:space="preserve"> </w:t>
      </w:r>
      <w:r w:rsidRPr="00070553">
        <w:rPr>
          <w:sz w:val="28"/>
          <w:szCs w:val="28"/>
          <w:lang w:val="en-GB"/>
        </w:rPr>
        <w:t>Endoscopy. – 2004. – Vol.36, N10. – P.</w:t>
      </w:r>
      <w:r>
        <w:rPr>
          <w:sz w:val="28"/>
          <w:szCs w:val="28"/>
          <w:lang w:val="en-GB"/>
        </w:rPr>
        <w:t xml:space="preserve"> 880</w:t>
      </w:r>
      <w:r>
        <w:rPr>
          <w:sz w:val="28"/>
          <w:szCs w:val="28"/>
          <w:lang w:val="en-US"/>
        </w:rPr>
        <w:t>–</w:t>
      </w:r>
      <w:r w:rsidRPr="00FD06E3">
        <w:rPr>
          <w:sz w:val="28"/>
          <w:szCs w:val="28"/>
          <w:lang w:val="en-US"/>
        </w:rPr>
        <w:t>88</w:t>
      </w:r>
      <w:r w:rsidRPr="00070553">
        <w:rPr>
          <w:sz w:val="28"/>
          <w:szCs w:val="28"/>
          <w:lang w:val="en-GB"/>
        </w:rPr>
        <w:t>6</w:t>
      </w:r>
      <w:r w:rsidRPr="00FD06E3">
        <w:rPr>
          <w:sz w:val="28"/>
          <w:szCs w:val="28"/>
          <w:lang w:val="en-US"/>
        </w:rPr>
        <w:t>.</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GB"/>
        </w:rPr>
        <w:t>Fluoroscopically</w:t>
      </w:r>
      <w:r w:rsidRPr="00FD06E3">
        <w:rPr>
          <w:sz w:val="28"/>
          <w:szCs w:val="28"/>
          <w:lang w:val="en-US"/>
        </w:rPr>
        <w:t xml:space="preserve"> </w:t>
      </w:r>
      <w:r w:rsidRPr="00070553">
        <w:rPr>
          <w:sz w:val="28"/>
          <w:szCs w:val="28"/>
          <w:lang w:val="en-GB"/>
        </w:rPr>
        <w:t>guided</w:t>
      </w:r>
      <w:r w:rsidRPr="00FD06E3">
        <w:rPr>
          <w:sz w:val="28"/>
          <w:szCs w:val="28"/>
          <w:lang w:val="en-US"/>
        </w:rPr>
        <w:t xml:space="preserve"> </w:t>
      </w:r>
      <w:r w:rsidRPr="00070553">
        <w:rPr>
          <w:sz w:val="28"/>
          <w:szCs w:val="28"/>
          <w:lang w:val="en-GB"/>
        </w:rPr>
        <w:t>insertion</w:t>
      </w:r>
      <w:r w:rsidRPr="00FD06E3">
        <w:rPr>
          <w:sz w:val="28"/>
          <w:szCs w:val="28"/>
          <w:lang w:val="en-US"/>
        </w:rPr>
        <w:t xml:space="preserve"> </w:t>
      </w:r>
      <w:r w:rsidRPr="00070553">
        <w:rPr>
          <w:sz w:val="28"/>
          <w:szCs w:val="28"/>
          <w:lang w:val="en-GB"/>
        </w:rPr>
        <w:t>of</w:t>
      </w:r>
      <w:r w:rsidRPr="00FD06E3">
        <w:rPr>
          <w:sz w:val="28"/>
          <w:szCs w:val="28"/>
          <w:lang w:val="en-US"/>
        </w:rPr>
        <w:t xml:space="preserve"> </w:t>
      </w:r>
      <w:r w:rsidRPr="00070553">
        <w:rPr>
          <w:sz w:val="28"/>
          <w:szCs w:val="28"/>
          <w:lang w:val="en-GB"/>
        </w:rPr>
        <w:t>self</w:t>
      </w:r>
      <w:r w:rsidRPr="00FD06E3">
        <w:rPr>
          <w:sz w:val="28"/>
          <w:szCs w:val="28"/>
          <w:lang w:val="en-US"/>
        </w:rPr>
        <w:t>-</w:t>
      </w:r>
      <w:r w:rsidRPr="00070553">
        <w:rPr>
          <w:sz w:val="28"/>
          <w:szCs w:val="28"/>
          <w:lang w:val="en-GB"/>
        </w:rPr>
        <w:t>expandable</w:t>
      </w:r>
      <w:r w:rsidRPr="00FD06E3">
        <w:rPr>
          <w:sz w:val="28"/>
          <w:szCs w:val="28"/>
          <w:lang w:val="en-US"/>
        </w:rPr>
        <w:t xml:space="preserve"> </w:t>
      </w:r>
      <w:r w:rsidRPr="00070553">
        <w:rPr>
          <w:sz w:val="28"/>
          <w:szCs w:val="28"/>
          <w:lang w:val="en-GB"/>
        </w:rPr>
        <w:t>metal</w:t>
      </w:r>
      <w:r w:rsidRPr="00FD06E3">
        <w:rPr>
          <w:sz w:val="28"/>
          <w:szCs w:val="28"/>
          <w:lang w:val="en-US"/>
        </w:rPr>
        <w:t xml:space="preserve"> </w:t>
      </w:r>
      <w:r w:rsidRPr="00070553">
        <w:rPr>
          <w:sz w:val="28"/>
          <w:szCs w:val="28"/>
          <w:lang w:val="en-GB"/>
        </w:rPr>
        <w:t xml:space="preserve">esophageal stents for palliative treatment of patients with malignant stenosis of esophagus and cardia: comparison of uncovered and covered stent types </w:t>
      </w:r>
      <w:r>
        <w:rPr>
          <w:sz w:val="28"/>
          <w:szCs w:val="28"/>
          <w:lang w:val="en-GB"/>
        </w:rPr>
        <w:t xml:space="preserve">/ </w:t>
      </w:r>
      <w:r w:rsidRPr="00070553">
        <w:rPr>
          <w:color w:val="000000"/>
          <w:sz w:val="28"/>
          <w:szCs w:val="28"/>
          <w:lang w:val="en-GB"/>
        </w:rPr>
        <w:t>Dj</w:t>
      </w:r>
      <w:r>
        <w:rPr>
          <w:color w:val="000000"/>
          <w:sz w:val="28"/>
          <w:szCs w:val="28"/>
          <w:lang w:val="en-GB"/>
        </w:rPr>
        <w:t>.</w:t>
      </w:r>
      <w:r w:rsidRPr="00A00533">
        <w:rPr>
          <w:color w:val="000000"/>
          <w:sz w:val="28"/>
          <w:szCs w:val="28"/>
          <w:lang w:val="en-GB"/>
        </w:rPr>
        <w:t xml:space="preserve"> </w:t>
      </w:r>
      <w:r w:rsidRPr="00070553">
        <w:rPr>
          <w:color w:val="000000"/>
          <w:sz w:val="28"/>
          <w:szCs w:val="28"/>
          <w:lang w:val="en-GB"/>
        </w:rPr>
        <w:t>Saranovic</w:t>
      </w:r>
      <w:r w:rsidRPr="00FD06E3">
        <w:rPr>
          <w:color w:val="000000"/>
          <w:sz w:val="28"/>
          <w:szCs w:val="28"/>
          <w:lang w:val="en-US"/>
        </w:rPr>
        <w:t xml:space="preserve">, </w:t>
      </w:r>
      <w:r w:rsidRPr="00070553">
        <w:rPr>
          <w:color w:val="000000"/>
          <w:sz w:val="28"/>
          <w:szCs w:val="28"/>
          <w:lang w:val="en-GB"/>
        </w:rPr>
        <w:t>A</w:t>
      </w:r>
      <w:r>
        <w:rPr>
          <w:color w:val="000000"/>
          <w:sz w:val="28"/>
          <w:szCs w:val="28"/>
          <w:lang w:val="en-GB"/>
        </w:rPr>
        <w:t>.</w:t>
      </w:r>
      <w:r w:rsidRPr="00A00533">
        <w:rPr>
          <w:color w:val="000000"/>
          <w:sz w:val="28"/>
          <w:szCs w:val="28"/>
          <w:lang w:val="en-GB"/>
        </w:rPr>
        <w:t xml:space="preserve"> </w:t>
      </w:r>
      <w:r w:rsidRPr="00070553">
        <w:rPr>
          <w:color w:val="000000"/>
          <w:sz w:val="28"/>
          <w:szCs w:val="28"/>
          <w:lang w:val="en-GB"/>
        </w:rPr>
        <w:t>Djuric</w:t>
      </w:r>
      <w:r w:rsidRPr="00FD06E3">
        <w:rPr>
          <w:color w:val="000000"/>
          <w:sz w:val="28"/>
          <w:szCs w:val="28"/>
          <w:lang w:val="en-US"/>
        </w:rPr>
        <w:t>-</w:t>
      </w:r>
      <w:r w:rsidRPr="00070553">
        <w:rPr>
          <w:color w:val="000000"/>
          <w:sz w:val="28"/>
          <w:szCs w:val="28"/>
          <w:lang w:val="en-GB"/>
        </w:rPr>
        <w:t>Stefanovic</w:t>
      </w:r>
      <w:r w:rsidRPr="00FD06E3">
        <w:rPr>
          <w:color w:val="000000"/>
          <w:sz w:val="28"/>
          <w:szCs w:val="28"/>
          <w:lang w:val="en-US"/>
        </w:rPr>
        <w:t xml:space="preserve">, </w:t>
      </w:r>
      <w:r w:rsidRPr="00070553">
        <w:rPr>
          <w:color w:val="000000"/>
          <w:sz w:val="28"/>
          <w:szCs w:val="28"/>
          <w:lang w:val="en-GB"/>
        </w:rPr>
        <w:t>A</w:t>
      </w:r>
      <w:r>
        <w:rPr>
          <w:color w:val="000000"/>
          <w:sz w:val="28"/>
          <w:szCs w:val="28"/>
          <w:lang w:val="en-GB"/>
        </w:rPr>
        <w:t>.</w:t>
      </w:r>
      <w:r w:rsidRPr="00A00533">
        <w:rPr>
          <w:color w:val="000000"/>
          <w:sz w:val="28"/>
          <w:szCs w:val="28"/>
          <w:lang w:val="en-GB"/>
        </w:rPr>
        <w:t xml:space="preserve"> </w:t>
      </w:r>
      <w:r w:rsidRPr="00070553">
        <w:rPr>
          <w:color w:val="000000"/>
          <w:sz w:val="28"/>
          <w:szCs w:val="28"/>
          <w:lang w:val="en-GB"/>
        </w:rPr>
        <w:t>Ivanovic</w:t>
      </w:r>
      <w:r w:rsidRPr="00070553">
        <w:rPr>
          <w:color w:val="000000"/>
          <w:sz w:val="28"/>
          <w:szCs w:val="28"/>
          <w:lang w:val="en-US"/>
        </w:rPr>
        <w:t xml:space="preserve"> </w:t>
      </w:r>
      <w:r>
        <w:rPr>
          <w:color w:val="000000"/>
          <w:sz w:val="28"/>
          <w:szCs w:val="28"/>
          <w:lang w:val="en-US"/>
        </w:rPr>
        <w:t>[</w:t>
      </w:r>
      <w:r w:rsidRPr="00070553">
        <w:rPr>
          <w:color w:val="000000"/>
          <w:sz w:val="28"/>
          <w:szCs w:val="28"/>
          <w:lang w:val="en-US"/>
        </w:rPr>
        <w:t>et al.</w:t>
      </w:r>
      <w:r>
        <w:rPr>
          <w:color w:val="000000"/>
          <w:sz w:val="28"/>
          <w:szCs w:val="28"/>
          <w:lang w:val="en-US"/>
        </w:rPr>
        <w:t>]</w:t>
      </w:r>
      <w:r w:rsidRPr="00FD06E3">
        <w:rPr>
          <w:color w:val="000000"/>
          <w:sz w:val="28"/>
          <w:szCs w:val="28"/>
          <w:lang w:val="en-US"/>
        </w:rPr>
        <w:t xml:space="preserve"> </w:t>
      </w:r>
      <w:r w:rsidRPr="00070553">
        <w:rPr>
          <w:sz w:val="28"/>
          <w:szCs w:val="28"/>
          <w:lang w:val="en-GB"/>
        </w:rPr>
        <w:t>// Dis</w:t>
      </w:r>
      <w:r>
        <w:rPr>
          <w:sz w:val="28"/>
          <w:szCs w:val="28"/>
          <w:lang w:val="en-GB"/>
        </w:rPr>
        <w:t>.</w:t>
      </w:r>
      <w:r w:rsidRPr="00070553">
        <w:rPr>
          <w:sz w:val="28"/>
          <w:szCs w:val="28"/>
          <w:lang w:val="en-GB"/>
        </w:rPr>
        <w:t xml:space="preserve"> Esophagus. – 2005.</w:t>
      </w:r>
      <w:r w:rsidRPr="00FD06E3">
        <w:rPr>
          <w:sz w:val="28"/>
          <w:szCs w:val="28"/>
          <w:lang w:val="en-US"/>
        </w:rPr>
        <w:t xml:space="preserve"> </w:t>
      </w:r>
      <w:r w:rsidRPr="00070553">
        <w:rPr>
          <w:sz w:val="28"/>
          <w:szCs w:val="28"/>
          <w:lang w:val="en-US"/>
        </w:rPr>
        <w:t>–Vol.</w:t>
      </w:r>
      <w:r w:rsidRPr="00070553">
        <w:rPr>
          <w:sz w:val="28"/>
          <w:szCs w:val="28"/>
          <w:lang w:val="en-GB"/>
        </w:rPr>
        <w:t>18, N4. – P.</w:t>
      </w:r>
      <w:r>
        <w:rPr>
          <w:sz w:val="28"/>
          <w:szCs w:val="28"/>
          <w:lang w:val="en-GB"/>
        </w:rPr>
        <w:t xml:space="preserve"> 230</w:t>
      </w:r>
      <w:r>
        <w:rPr>
          <w:sz w:val="28"/>
          <w:szCs w:val="28"/>
          <w:lang w:val="en-US"/>
        </w:rPr>
        <w:t>–</w:t>
      </w:r>
      <w:r w:rsidRPr="00FD06E3">
        <w:rPr>
          <w:sz w:val="28"/>
          <w:szCs w:val="28"/>
          <w:lang w:val="en-US"/>
        </w:rPr>
        <w:t>23</w:t>
      </w:r>
      <w:r w:rsidRPr="00070553">
        <w:rPr>
          <w:sz w:val="28"/>
          <w:szCs w:val="28"/>
          <w:lang w:val="en-GB"/>
        </w:rPr>
        <w:t>8.</w:t>
      </w:r>
    </w:p>
    <w:p w:rsidR="00FD06E3" w:rsidRPr="00070553" w:rsidRDefault="00FD06E3" w:rsidP="00F33EA6">
      <w:pPr>
        <w:numPr>
          <w:ilvl w:val="0"/>
          <w:numId w:val="28"/>
        </w:numPr>
        <w:spacing w:after="0" w:line="360" w:lineRule="auto"/>
        <w:ind w:hanging="720"/>
        <w:jc w:val="both"/>
        <w:rPr>
          <w:sz w:val="28"/>
          <w:szCs w:val="28"/>
          <w:lang w:val="en-GB"/>
        </w:rPr>
      </w:pPr>
      <w:r w:rsidRPr="00070553">
        <w:rPr>
          <w:sz w:val="28"/>
          <w:szCs w:val="28"/>
          <w:lang w:val="en-GB"/>
        </w:rPr>
        <w:lastRenderedPageBreak/>
        <w:t xml:space="preserve">Gastrotracheal and gastrobronchial fistulas: management with covered expandable metallic stents </w:t>
      </w:r>
      <w:r>
        <w:rPr>
          <w:sz w:val="28"/>
          <w:szCs w:val="28"/>
          <w:lang w:val="en-GB"/>
        </w:rPr>
        <w:t xml:space="preserve">/ </w:t>
      </w:r>
      <w:r w:rsidRPr="00070553">
        <w:rPr>
          <w:sz w:val="28"/>
          <w:szCs w:val="28"/>
          <w:lang w:val="en-GB"/>
        </w:rPr>
        <w:t>Y</w:t>
      </w:r>
      <w:r>
        <w:rPr>
          <w:sz w:val="28"/>
          <w:szCs w:val="28"/>
          <w:lang w:val="en-GB"/>
        </w:rPr>
        <w:t>.</w:t>
      </w:r>
      <w:r w:rsidRPr="00A00533">
        <w:rPr>
          <w:sz w:val="28"/>
          <w:szCs w:val="28"/>
          <w:lang w:val="en-GB"/>
        </w:rPr>
        <w:t xml:space="preserve"> </w:t>
      </w:r>
      <w:r w:rsidRPr="00070553">
        <w:rPr>
          <w:sz w:val="28"/>
          <w:szCs w:val="28"/>
          <w:lang w:val="en-GB"/>
        </w:rPr>
        <w:t>Li, M</w:t>
      </w:r>
      <w:r>
        <w:rPr>
          <w:sz w:val="28"/>
          <w:szCs w:val="28"/>
          <w:lang w:val="en-GB"/>
        </w:rPr>
        <w:t>.</w:t>
      </w:r>
      <w:r w:rsidRPr="00A00533">
        <w:rPr>
          <w:sz w:val="28"/>
          <w:szCs w:val="28"/>
          <w:lang w:val="en-GB"/>
        </w:rPr>
        <w:t xml:space="preserve"> </w:t>
      </w:r>
      <w:r w:rsidRPr="00070553">
        <w:rPr>
          <w:sz w:val="28"/>
          <w:szCs w:val="28"/>
          <w:lang w:val="en-GB"/>
        </w:rPr>
        <w:t>Li, X</w:t>
      </w:r>
      <w:r>
        <w:rPr>
          <w:sz w:val="28"/>
          <w:szCs w:val="28"/>
          <w:lang w:val="en-GB"/>
        </w:rPr>
        <w:t>.</w:t>
      </w:r>
      <w:r w:rsidRPr="00A00533">
        <w:rPr>
          <w:sz w:val="28"/>
          <w:szCs w:val="28"/>
          <w:lang w:val="en-GB"/>
        </w:rPr>
        <w:t xml:space="preserve"> </w:t>
      </w:r>
      <w:r w:rsidRPr="00070553">
        <w:rPr>
          <w:sz w:val="28"/>
          <w:szCs w:val="28"/>
          <w:lang w:val="en-GB"/>
        </w:rPr>
        <w:t>Han</w:t>
      </w:r>
      <w:r>
        <w:rPr>
          <w:sz w:val="28"/>
          <w:szCs w:val="28"/>
          <w:lang w:val="en-GB"/>
        </w:rPr>
        <w:t xml:space="preserve"> [</w:t>
      </w:r>
      <w:r w:rsidRPr="00070553">
        <w:rPr>
          <w:sz w:val="28"/>
          <w:szCs w:val="28"/>
          <w:lang w:val="en-GB"/>
        </w:rPr>
        <w:t>et al.</w:t>
      </w:r>
      <w:r>
        <w:rPr>
          <w:sz w:val="28"/>
          <w:szCs w:val="28"/>
          <w:lang w:val="en-GB"/>
        </w:rPr>
        <w:t>]</w:t>
      </w:r>
      <w:r w:rsidRPr="00FD06E3">
        <w:rPr>
          <w:sz w:val="28"/>
          <w:szCs w:val="28"/>
          <w:lang w:val="en-US"/>
        </w:rPr>
        <w:t xml:space="preserve"> </w:t>
      </w:r>
      <w:r w:rsidRPr="00070553">
        <w:rPr>
          <w:sz w:val="28"/>
          <w:szCs w:val="28"/>
          <w:lang w:val="en-GB"/>
        </w:rPr>
        <w:t>//</w:t>
      </w:r>
      <w:r w:rsidRPr="00FD06E3">
        <w:rPr>
          <w:sz w:val="28"/>
          <w:szCs w:val="28"/>
          <w:lang w:val="en-US"/>
        </w:rPr>
        <w:t xml:space="preserve"> </w:t>
      </w:r>
      <w:r w:rsidRPr="00070553">
        <w:rPr>
          <w:sz w:val="28"/>
          <w:szCs w:val="28"/>
          <w:lang w:val="en-GB"/>
        </w:rPr>
        <w:t>J</w:t>
      </w:r>
      <w:r>
        <w:rPr>
          <w:sz w:val="28"/>
          <w:szCs w:val="28"/>
          <w:lang w:val="en-GB"/>
        </w:rPr>
        <w:t>.</w:t>
      </w:r>
      <w:r w:rsidRPr="00070553">
        <w:rPr>
          <w:sz w:val="28"/>
          <w:szCs w:val="28"/>
          <w:lang w:val="en-GB"/>
        </w:rPr>
        <w:t xml:space="preserve"> Vasc</w:t>
      </w:r>
      <w:r>
        <w:rPr>
          <w:sz w:val="28"/>
          <w:szCs w:val="28"/>
          <w:lang w:val="en-GB"/>
        </w:rPr>
        <w:t>.</w:t>
      </w:r>
      <w:r w:rsidRPr="00070553">
        <w:rPr>
          <w:sz w:val="28"/>
          <w:szCs w:val="28"/>
          <w:lang w:val="en-GB"/>
        </w:rPr>
        <w:t xml:space="preserve"> Interv</w:t>
      </w:r>
      <w:r>
        <w:rPr>
          <w:sz w:val="28"/>
          <w:szCs w:val="28"/>
          <w:lang w:val="en-GB"/>
        </w:rPr>
        <w:t>.</w:t>
      </w:r>
      <w:r w:rsidRPr="00070553">
        <w:rPr>
          <w:sz w:val="28"/>
          <w:szCs w:val="28"/>
          <w:lang w:val="en-GB"/>
        </w:rPr>
        <w:t xml:space="preserve"> Radiol. – 2006. –Vol.17, N10. – P.</w:t>
      </w:r>
      <w:r>
        <w:rPr>
          <w:sz w:val="28"/>
          <w:szCs w:val="28"/>
          <w:lang w:val="en-GB"/>
        </w:rPr>
        <w:t xml:space="preserve"> 1649</w:t>
      </w:r>
      <w:r>
        <w:rPr>
          <w:sz w:val="28"/>
          <w:szCs w:val="28"/>
          <w:lang w:val="en-US"/>
        </w:rPr>
        <w:t>–</w:t>
      </w:r>
      <w:r w:rsidRPr="00070553">
        <w:rPr>
          <w:sz w:val="28"/>
          <w:szCs w:val="28"/>
        </w:rPr>
        <w:t>16</w:t>
      </w:r>
      <w:r>
        <w:rPr>
          <w:sz w:val="28"/>
          <w:szCs w:val="28"/>
          <w:lang w:val="en-GB"/>
        </w:rPr>
        <w:t>56.</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Evolving role of self-expanding metal stents in the treatment of malignant dysphagia and fistulas </w:t>
      </w:r>
      <w:r>
        <w:rPr>
          <w:sz w:val="28"/>
          <w:szCs w:val="28"/>
          <w:lang w:val="en-US"/>
        </w:rPr>
        <w:t xml:space="preserve">/ </w:t>
      </w:r>
      <w:r w:rsidRPr="00070553">
        <w:rPr>
          <w:sz w:val="28"/>
          <w:szCs w:val="28"/>
          <w:lang w:val="en-US"/>
        </w:rPr>
        <w:t>W</w:t>
      </w:r>
      <w:r>
        <w:rPr>
          <w:sz w:val="28"/>
          <w:szCs w:val="28"/>
          <w:lang w:val="en-US"/>
        </w:rPr>
        <w:t>.</w:t>
      </w:r>
      <w:r w:rsidRPr="00A00533">
        <w:rPr>
          <w:sz w:val="28"/>
          <w:szCs w:val="28"/>
          <w:lang w:val="en-US"/>
        </w:rPr>
        <w:t xml:space="preserve"> </w:t>
      </w:r>
      <w:r w:rsidRPr="00070553">
        <w:rPr>
          <w:sz w:val="28"/>
          <w:szCs w:val="28"/>
          <w:lang w:val="en-US"/>
        </w:rPr>
        <w:t>Ross, F</w:t>
      </w:r>
      <w:r>
        <w:rPr>
          <w:sz w:val="28"/>
          <w:szCs w:val="28"/>
          <w:lang w:val="en-US"/>
        </w:rPr>
        <w:t>.</w:t>
      </w:r>
      <w:r w:rsidRPr="00A00533">
        <w:rPr>
          <w:sz w:val="28"/>
          <w:szCs w:val="28"/>
          <w:lang w:val="en-US"/>
        </w:rPr>
        <w:t xml:space="preserve"> </w:t>
      </w:r>
      <w:r w:rsidRPr="00070553">
        <w:rPr>
          <w:sz w:val="28"/>
          <w:szCs w:val="28"/>
          <w:lang w:val="en-US"/>
        </w:rPr>
        <w:t>Alkassab, P</w:t>
      </w:r>
      <w:r>
        <w:rPr>
          <w:sz w:val="28"/>
          <w:szCs w:val="28"/>
          <w:lang w:val="en-US"/>
        </w:rPr>
        <w:t>.</w:t>
      </w:r>
      <w:r w:rsidRPr="00A00533">
        <w:rPr>
          <w:sz w:val="28"/>
          <w:szCs w:val="28"/>
          <w:lang w:val="en-US"/>
        </w:rPr>
        <w:t xml:space="preserve"> </w:t>
      </w:r>
      <w:r w:rsidRPr="00070553">
        <w:rPr>
          <w:sz w:val="28"/>
          <w:szCs w:val="28"/>
          <w:lang w:val="en-US"/>
        </w:rPr>
        <w:t xml:space="preserve">Lynch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Gastrointest</w:t>
      </w:r>
      <w:r>
        <w:rPr>
          <w:sz w:val="28"/>
          <w:szCs w:val="28"/>
          <w:lang w:val="en-US"/>
        </w:rPr>
        <w:t>.</w:t>
      </w:r>
      <w:r w:rsidRPr="00070553">
        <w:rPr>
          <w:sz w:val="28"/>
          <w:szCs w:val="28"/>
          <w:lang w:val="en-US"/>
        </w:rPr>
        <w:t xml:space="preserve"> Endosc. – 2007. – Vol.65, N1. – P.</w:t>
      </w:r>
      <w:r>
        <w:rPr>
          <w:sz w:val="28"/>
          <w:szCs w:val="28"/>
          <w:lang w:val="en-US"/>
        </w:rPr>
        <w:t xml:space="preserve"> 70–</w:t>
      </w:r>
      <w:r w:rsidRPr="00070553">
        <w:rPr>
          <w:sz w:val="28"/>
          <w:szCs w:val="28"/>
          <w:lang w:val="en-US"/>
        </w:rPr>
        <w:t>76.</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Использование саморасширяющихся проволочных пищеводных стентов у больных с осложненными заболеваниями пищевода </w:t>
      </w:r>
      <w:r w:rsidRPr="00587F31">
        <w:rPr>
          <w:sz w:val="28"/>
          <w:szCs w:val="28"/>
        </w:rPr>
        <w:t xml:space="preserve">/ </w:t>
      </w:r>
      <w:r w:rsidRPr="00070553">
        <w:rPr>
          <w:sz w:val="28"/>
          <w:szCs w:val="28"/>
        </w:rPr>
        <w:t>С.И.</w:t>
      </w:r>
      <w:r w:rsidRPr="00A00533">
        <w:rPr>
          <w:sz w:val="28"/>
          <w:szCs w:val="28"/>
        </w:rPr>
        <w:t xml:space="preserve"> </w:t>
      </w:r>
      <w:r w:rsidRPr="00070553">
        <w:rPr>
          <w:sz w:val="28"/>
          <w:szCs w:val="28"/>
        </w:rPr>
        <w:t>Киркилевский, А.В.</w:t>
      </w:r>
      <w:r w:rsidRPr="00A00533">
        <w:rPr>
          <w:sz w:val="28"/>
          <w:szCs w:val="28"/>
        </w:rPr>
        <w:t xml:space="preserve"> </w:t>
      </w:r>
      <w:r w:rsidRPr="00070553">
        <w:rPr>
          <w:sz w:val="28"/>
          <w:szCs w:val="28"/>
        </w:rPr>
        <w:t>Лукашенко, Ю.Н.</w:t>
      </w:r>
      <w:r w:rsidRPr="00A00533">
        <w:rPr>
          <w:sz w:val="28"/>
          <w:szCs w:val="28"/>
        </w:rPr>
        <w:t xml:space="preserve"> </w:t>
      </w:r>
      <w:r w:rsidRPr="00070553">
        <w:rPr>
          <w:sz w:val="28"/>
          <w:szCs w:val="28"/>
        </w:rPr>
        <w:t>Кондрацкий, С.В.</w:t>
      </w:r>
      <w:r w:rsidRPr="00587F31">
        <w:rPr>
          <w:sz w:val="28"/>
          <w:szCs w:val="28"/>
        </w:rPr>
        <w:t xml:space="preserve"> </w:t>
      </w:r>
      <w:r w:rsidRPr="00070553">
        <w:rPr>
          <w:sz w:val="28"/>
          <w:szCs w:val="28"/>
        </w:rPr>
        <w:t>Пасечный // Проблеми сучасної т</w:t>
      </w:r>
      <w:r>
        <w:rPr>
          <w:sz w:val="28"/>
          <w:szCs w:val="28"/>
        </w:rPr>
        <w:t>оракальної хірургії :</w:t>
      </w:r>
      <w:r w:rsidRPr="0083112D">
        <w:rPr>
          <w:sz w:val="28"/>
          <w:szCs w:val="28"/>
        </w:rPr>
        <w:t xml:space="preserve"> </w:t>
      </w:r>
      <w:r>
        <w:rPr>
          <w:sz w:val="28"/>
          <w:szCs w:val="28"/>
        </w:rPr>
        <w:t>т</w:t>
      </w:r>
      <w:r w:rsidRPr="00070553">
        <w:rPr>
          <w:sz w:val="28"/>
          <w:szCs w:val="28"/>
        </w:rPr>
        <w:t>р</w:t>
      </w:r>
      <w:r w:rsidRPr="00587F31">
        <w:rPr>
          <w:sz w:val="28"/>
          <w:szCs w:val="28"/>
        </w:rPr>
        <w:t>.</w:t>
      </w:r>
      <w:r w:rsidRPr="00070553">
        <w:rPr>
          <w:sz w:val="28"/>
          <w:szCs w:val="28"/>
        </w:rPr>
        <w:t xml:space="preserve"> та тези доп. наук.-практ. конф.</w:t>
      </w:r>
      <w:r w:rsidRPr="00587F31">
        <w:rPr>
          <w:sz w:val="28"/>
          <w:szCs w:val="28"/>
        </w:rPr>
        <w:t>(</w:t>
      </w:r>
      <w:r>
        <w:rPr>
          <w:sz w:val="28"/>
          <w:szCs w:val="28"/>
        </w:rPr>
        <w:t>Сімеїз, 26</w:t>
      </w:r>
      <w:r w:rsidRPr="00587F31">
        <w:rPr>
          <w:sz w:val="28"/>
          <w:szCs w:val="28"/>
        </w:rPr>
        <w:t>–</w:t>
      </w:r>
      <w:r w:rsidRPr="00070553">
        <w:rPr>
          <w:sz w:val="28"/>
          <w:szCs w:val="28"/>
        </w:rPr>
        <w:t>2</w:t>
      </w:r>
      <w:r>
        <w:rPr>
          <w:sz w:val="28"/>
          <w:szCs w:val="28"/>
        </w:rPr>
        <w:t>7 квіт</w:t>
      </w:r>
      <w:r w:rsidRPr="00587F31">
        <w:rPr>
          <w:sz w:val="28"/>
          <w:szCs w:val="28"/>
        </w:rPr>
        <w:t>.</w:t>
      </w:r>
      <w:r>
        <w:rPr>
          <w:sz w:val="28"/>
          <w:szCs w:val="28"/>
        </w:rPr>
        <w:t xml:space="preserve"> 2005 р</w:t>
      </w:r>
      <w:r w:rsidRPr="00070553">
        <w:rPr>
          <w:sz w:val="28"/>
          <w:szCs w:val="28"/>
        </w:rPr>
        <w:t>.</w:t>
      </w:r>
      <w:r>
        <w:rPr>
          <w:sz w:val="28"/>
          <w:szCs w:val="28"/>
          <w:lang w:val="en-US"/>
        </w:rPr>
        <w:t>).</w:t>
      </w:r>
      <w:r>
        <w:rPr>
          <w:sz w:val="28"/>
          <w:szCs w:val="28"/>
        </w:rPr>
        <w:t xml:space="preserve"> – Кривий Ріг, 2005. – С.</w:t>
      </w:r>
      <w:r w:rsidRPr="00587F31">
        <w:rPr>
          <w:sz w:val="28"/>
          <w:szCs w:val="28"/>
          <w:lang w:val="en-US"/>
        </w:rPr>
        <w:t xml:space="preserve"> </w:t>
      </w:r>
      <w:r>
        <w:rPr>
          <w:sz w:val="28"/>
          <w:szCs w:val="28"/>
        </w:rPr>
        <w:t>93</w:t>
      </w:r>
      <w:r w:rsidRPr="00587F31">
        <w:rPr>
          <w:sz w:val="28"/>
          <w:szCs w:val="28"/>
          <w:lang w:val="en-US"/>
        </w:rPr>
        <w:t>–</w:t>
      </w:r>
      <w:r>
        <w:rPr>
          <w:sz w:val="28"/>
          <w:szCs w:val="28"/>
        </w:rPr>
        <w:t>97.</w:t>
      </w:r>
    </w:p>
    <w:p w:rsidR="00FD06E3" w:rsidRPr="00070553" w:rsidRDefault="00FD06E3" w:rsidP="00F33EA6">
      <w:pPr>
        <w:numPr>
          <w:ilvl w:val="0"/>
          <w:numId w:val="28"/>
        </w:numPr>
        <w:spacing w:after="0" w:line="360" w:lineRule="auto"/>
        <w:ind w:hanging="720"/>
        <w:jc w:val="both"/>
        <w:rPr>
          <w:sz w:val="28"/>
          <w:szCs w:val="28"/>
          <w:lang w:val="en-GB"/>
        </w:rPr>
      </w:pPr>
      <w:r w:rsidRPr="00070553">
        <w:rPr>
          <w:sz w:val="28"/>
          <w:szCs w:val="28"/>
          <w:lang w:val="en-GB"/>
        </w:rPr>
        <w:t>Palliative esophageal stent placement using endoscopic guidance without fluoroscopy</w:t>
      </w:r>
      <w:r>
        <w:rPr>
          <w:sz w:val="28"/>
          <w:szCs w:val="28"/>
          <w:lang w:val="en-GB"/>
        </w:rPr>
        <w:t xml:space="preserve"> / </w:t>
      </w:r>
      <w:r w:rsidRPr="00070553">
        <w:rPr>
          <w:sz w:val="28"/>
          <w:szCs w:val="28"/>
          <w:lang w:val="en-GB"/>
        </w:rPr>
        <w:t>B</w:t>
      </w:r>
      <w:r>
        <w:rPr>
          <w:sz w:val="28"/>
          <w:szCs w:val="28"/>
          <w:lang w:val="en-GB"/>
        </w:rPr>
        <w:t>.</w:t>
      </w:r>
      <w:r w:rsidRPr="00780D62">
        <w:rPr>
          <w:sz w:val="28"/>
          <w:szCs w:val="28"/>
          <w:lang w:val="en-GB"/>
        </w:rPr>
        <w:t xml:space="preserve"> </w:t>
      </w:r>
      <w:r w:rsidRPr="00070553">
        <w:rPr>
          <w:sz w:val="28"/>
          <w:szCs w:val="28"/>
          <w:lang w:val="en-GB"/>
        </w:rPr>
        <w:t>Emmanuel, A</w:t>
      </w:r>
      <w:r>
        <w:rPr>
          <w:sz w:val="28"/>
          <w:szCs w:val="28"/>
          <w:lang w:val="en-GB"/>
        </w:rPr>
        <w:t>.</w:t>
      </w:r>
      <w:r w:rsidRPr="00780D62">
        <w:rPr>
          <w:sz w:val="28"/>
          <w:szCs w:val="28"/>
          <w:lang w:val="en-GB"/>
        </w:rPr>
        <w:t xml:space="preserve"> </w:t>
      </w:r>
      <w:r w:rsidRPr="00070553">
        <w:rPr>
          <w:sz w:val="28"/>
          <w:szCs w:val="28"/>
          <w:lang w:val="en-GB"/>
        </w:rPr>
        <w:t>Michel</w:t>
      </w:r>
      <w:hyperlink r:id="rId9" w:anchor="GCB-8-9-2005-29-8-0399-8320-101019-200515037-ORG1" w:history="1"/>
      <w:r w:rsidRPr="00070553">
        <w:rPr>
          <w:sz w:val="28"/>
          <w:szCs w:val="28"/>
          <w:lang w:val="en-GB"/>
        </w:rPr>
        <w:t>,</w:t>
      </w:r>
      <w:r>
        <w:rPr>
          <w:sz w:val="28"/>
          <w:szCs w:val="28"/>
          <w:lang w:val="en-GB"/>
        </w:rPr>
        <w:t xml:space="preserve"> </w:t>
      </w:r>
      <w:r w:rsidRPr="00070553">
        <w:rPr>
          <w:sz w:val="28"/>
          <w:szCs w:val="28"/>
          <w:lang w:val="en-GB"/>
        </w:rPr>
        <w:t>L</w:t>
      </w:r>
      <w:r>
        <w:rPr>
          <w:sz w:val="28"/>
          <w:szCs w:val="28"/>
          <w:lang w:val="en-GB"/>
        </w:rPr>
        <w:t>.</w:t>
      </w:r>
      <w:r w:rsidRPr="00780D62">
        <w:rPr>
          <w:sz w:val="28"/>
          <w:szCs w:val="28"/>
          <w:lang w:val="en-GB"/>
        </w:rPr>
        <w:t xml:space="preserve"> </w:t>
      </w:r>
      <w:r w:rsidRPr="00070553">
        <w:rPr>
          <w:sz w:val="28"/>
          <w:szCs w:val="28"/>
          <w:lang w:val="en-GB"/>
        </w:rPr>
        <w:t>Stéphane</w:t>
      </w:r>
      <w:r w:rsidRPr="00FD06E3">
        <w:rPr>
          <w:sz w:val="28"/>
          <w:szCs w:val="28"/>
          <w:vertAlign w:val="superscript"/>
          <w:lang w:val="en-US"/>
        </w:rPr>
        <w:t xml:space="preserve"> </w:t>
      </w:r>
      <w:hyperlink r:id="rId10" w:anchor="GCB-8-9-2005-29-8-0399-8320-101019-200515037-ORG1" w:history="1"/>
      <w:hyperlink r:id="rId11" w:anchor="GCB-8-9-2005-29-8-0399-8320-101019-200515037-ORG1" w:history="1"/>
      <w:r w:rsidRPr="00FD06E3">
        <w:rPr>
          <w:sz w:val="28"/>
          <w:szCs w:val="28"/>
          <w:lang w:val="en-US"/>
        </w:rPr>
        <w:t xml:space="preserve"> </w:t>
      </w:r>
      <w:r>
        <w:rPr>
          <w:sz w:val="28"/>
          <w:szCs w:val="28"/>
          <w:lang w:val="en-US"/>
        </w:rPr>
        <w:t>[</w:t>
      </w:r>
      <w:r w:rsidRPr="00070553">
        <w:rPr>
          <w:sz w:val="28"/>
          <w:szCs w:val="28"/>
          <w:lang w:val="en-US"/>
        </w:rPr>
        <w:t>et al</w:t>
      </w:r>
      <w:r w:rsidRPr="00070553">
        <w:rPr>
          <w:sz w:val="28"/>
          <w:szCs w:val="28"/>
          <w:lang w:val="en-GB"/>
        </w:rPr>
        <w:t>.</w:t>
      </w:r>
      <w:r>
        <w:rPr>
          <w:sz w:val="28"/>
          <w:szCs w:val="28"/>
          <w:lang w:val="en-GB"/>
        </w:rPr>
        <w:t>]</w:t>
      </w:r>
      <w:r w:rsidRPr="00FD06E3">
        <w:rPr>
          <w:sz w:val="28"/>
          <w:szCs w:val="28"/>
          <w:lang w:val="en-US"/>
        </w:rPr>
        <w:t xml:space="preserve"> </w:t>
      </w:r>
      <w:r w:rsidRPr="00070553">
        <w:rPr>
          <w:sz w:val="28"/>
          <w:szCs w:val="28"/>
          <w:lang w:val="en-US"/>
        </w:rPr>
        <w:t>//</w:t>
      </w:r>
      <w:r w:rsidRPr="00FD06E3">
        <w:rPr>
          <w:sz w:val="28"/>
          <w:szCs w:val="28"/>
          <w:lang w:val="en-US"/>
        </w:rPr>
        <w:t xml:space="preserve"> </w:t>
      </w:r>
      <w:r w:rsidRPr="00070553">
        <w:rPr>
          <w:sz w:val="28"/>
          <w:szCs w:val="28"/>
          <w:lang w:val="en-GB"/>
        </w:rPr>
        <w:t xml:space="preserve">Masson </w:t>
      </w:r>
      <w:r>
        <w:rPr>
          <w:sz w:val="28"/>
          <w:szCs w:val="28"/>
          <w:lang w:val="en-GB"/>
        </w:rPr>
        <w:t>(</w:t>
      </w:r>
      <w:r w:rsidRPr="00070553">
        <w:rPr>
          <w:sz w:val="28"/>
          <w:szCs w:val="28"/>
          <w:lang w:val="en-GB"/>
        </w:rPr>
        <w:t>Paris</w:t>
      </w:r>
      <w:r>
        <w:rPr>
          <w:sz w:val="28"/>
          <w:szCs w:val="28"/>
          <w:lang w:val="en-GB"/>
        </w:rPr>
        <w:t>)</w:t>
      </w:r>
      <w:r w:rsidRPr="00070553">
        <w:rPr>
          <w:sz w:val="28"/>
          <w:szCs w:val="28"/>
          <w:lang w:val="en-GB"/>
        </w:rPr>
        <w:t>. – 2005</w:t>
      </w:r>
      <w:r w:rsidRPr="00FD06E3">
        <w:rPr>
          <w:sz w:val="28"/>
          <w:szCs w:val="28"/>
          <w:lang w:val="en-US"/>
        </w:rPr>
        <w:t>.</w:t>
      </w:r>
      <w:r w:rsidRPr="00070553">
        <w:rPr>
          <w:sz w:val="28"/>
          <w:szCs w:val="28"/>
          <w:lang w:val="en-US"/>
        </w:rPr>
        <w:t xml:space="preserve"> – Vol.</w:t>
      </w:r>
      <w:r w:rsidRPr="00070553">
        <w:rPr>
          <w:sz w:val="28"/>
          <w:szCs w:val="28"/>
          <w:lang w:val="en-GB"/>
        </w:rPr>
        <w:t xml:space="preserve"> 29</w:t>
      </w:r>
      <w:r w:rsidRPr="00070553">
        <w:rPr>
          <w:sz w:val="28"/>
          <w:szCs w:val="28"/>
          <w:lang w:val="en-US"/>
        </w:rPr>
        <w:t>, N</w:t>
      </w:r>
      <w:r w:rsidRPr="00070553">
        <w:rPr>
          <w:sz w:val="28"/>
          <w:szCs w:val="28"/>
          <w:lang w:val="en-GB"/>
        </w:rPr>
        <w:t>8</w:t>
      </w:r>
      <w:r>
        <w:rPr>
          <w:sz w:val="28"/>
          <w:szCs w:val="28"/>
          <w:lang w:val="en-GB"/>
        </w:rPr>
        <w:t>–</w:t>
      </w:r>
      <w:r w:rsidRPr="00070553">
        <w:rPr>
          <w:sz w:val="28"/>
          <w:szCs w:val="28"/>
          <w:lang w:val="en-GB"/>
        </w:rPr>
        <w:t>9. – P.</w:t>
      </w:r>
      <w:r>
        <w:rPr>
          <w:sz w:val="28"/>
          <w:szCs w:val="28"/>
          <w:lang w:val="en-GB"/>
        </w:rPr>
        <w:t xml:space="preserve"> 785</w:t>
      </w:r>
      <w:r>
        <w:rPr>
          <w:sz w:val="28"/>
          <w:szCs w:val="28"/>
          <w:lang w:val="en-US"/>
        </w:rPr>
        <w:t>–</w:t>
      </w:r>
      <w:r>
        <w:rPr>
          <w:sz w:val="28"/>
          <w:szCs w:val="28"/>
          <w:lang w:val="en-GB"/>
        </w:rPr>
        <w:t>788.</w:t>
      </w:r>
    </w:p>
    <w:p w:rsidR="00FD06E3" w:rsidRPr="00070553" w:rsidRDefault="00FD06E3" w:rsidP="00F33EA6">
      <w:pPr>
        <w:numPr>
          <w:ilvl w:val="0"/>
          <w:numId w:val="28"/>
        </w:numPr>
        <w:spacing w:after="0" w:line="360" w:lineRule="auto"/>
        <w:ind w:hanging="720"/>
        <w:jc w:val="both"/>
        <w:rPr>
          <w:sz w:val="28"/>
          <w:szCs w:val="28"/>
          <w:lang w:val="en-US"/>
        </w:rPr>
      </w:pPr>
      <w:r>
        <w:rPr>
          <w:sz w:val="28"/>
          <w:szCs w:val="28"/>
          <w:lang w:val="en-US"/>
        </w:rPr>
        <w:t xml:space="preserve"> </w:t>
      </w:r>
      <w:r w:rsidRPr="00070553">
        <w:rPr>
          <w:sz w:val="28"/>
          <w:szCs w:val="28"/>
          <w:lang w:val="en-US"/>
        </w:rPr>
        <w:t>Comparison of 3 types of covered self-expanding metal stents for the palliation of malignant dysphagia: results from the prospective Ludwigsh</w:t>
      </w:r>
      <w:r>
        <w:rPr>
          <w:sz w:val="28"/>
          <w:szCs w:val="28"/>
          <w:lang w:val="en-US"/>
        </w:rPr>
        <w:t>afen Esophageal Cancer Register</w:t>
      </w:r>
      <w:r w:rsidRPr="00070553">
        <w:rPr>
          <w:sz w:val="28"/>
          <w:szCs w:val="28"/>
          <w:lang w:val="en-US"/>
        </w:rPr>
        <w:t xml:space="preserve"> </w:t>
      </w:r>
      <w:r>
        <w:rPr>
          <w:sz w:val="28"/>
          <w:szCs w:val="28"/>
          <w:lang w:val="en-US"/>
        </w:rPr>
        <w:t xml:space="preserve">/ </w:t>
      </w:r>
      <w:r w:rsidRPr="00070553">
        <w:rPr>
          <w:bCs/>
          <w:sz w:val="28"/>
          <w:szCs w:val="28"/>
          <w:lang w:val="en-US"/>
        </w:rPr>
        <w:t>A</w:t>
      </w:r>
      <w:r>
        <w:rPr>
          <w:bCs/>
          <w:sz w:val="28"/>
          <w:szCs w:val="28"/>
          <w:lang w:val="en-US"/>
        </w:rPr>
        <w:t>.</w:t>
      </w:r>
      <w:r w:rsidRPr="00780D62">
        <w:rPr>
          <w:bCs/>
          <w:sz w:val="28"/>
          <w:szCs w:val="28"/>
          <w:lang w:val="en-US"/>
        </w:rPr>
        <w:t xml:space="preserve"> </w:t>
      </w:r>
      <w:r w:rsidRPr="00070553">
        <w:rPr>
          <w:bCs/>
          <w:sz w:val="28"/>
          <w:szCs w:val="28"/>
          <w:lang w:val="en-US"/>
        </w:rPr>
        <w:t>Eickhoff</w:t>
      </w:r>
      <w:r w:rsidRPr="00070553">
        <w:rPr>
          <w:sz w:val="28"/>
          <w:szCs w:val="28"/>
          <w:lang w:val="en-US"/>
        </w:rPr>
        <w:t xml:space="preserve">, </w:t>
      </w:r>
      <w:r w:rsidRPr="00070553">
        <w:rPr>
          <w:bCs/>
          <w:sz w:val="28"/>
          <w:szCs w:val="28"/>
          <w:lang w:val="en-US"/>
        </w:rPr>
        <w:t>D</w:t>
      </w:r>
      <w:r>
        <w:rPr>
          <w:bCs/>
          <w:sz w:val="28"/>
          <w:szCs w:val="28"/>
          <w:lang w:val="en-US"/>
        </w:rPr>
        <w:t>.</w:t>
      </w:r>
      <w:r w:rsidRPr="00780D62">
        <w:rPr>
          <w:bCs/>
          <w:sz w:val="28"/>
          <w:szCs w:val="28"/>
          <w:lang w:val="en-US"/>
        </w:rPr>
        <w:t xml:space="preserve"> </w:t>
      </w:r>
      <w:r w:rsidRPr="00070553">
        <w:rPr>
          <w:bCs/>
          <w:sz w:val="28"/>
          <w:szCs w:val="28"/>
          <w:lang w:val="en-US"/>
        </w:rPr>
        <w:t>Hartmann</w:t>
      </w:r>
      <w:r w:rsidRPr="00070553">
        <w:rPr>
          <w:sz w:val="28"/>
          <w:szCs w:val="28"/>
          <w:lang w:val="en-US"/>
        </w:rPr>
        <w:t xml:space="preserve">, </w:t>
      </w:r>
      <w:r w:rsidRPr="00070553">
        <w:rPr>
          <w:bCs/>
          <w:sz w:val="28"/>
          <w:szCs w:val="28"/>
          <w:lang w:val="en-US"/>
        </w:rPr>
        <w:t>R</w:t>
      </w:r>
      <w:r>
        <w:rPr>
          <w:bCs/>
          <w:sz w:val="28"/>
          <w:szCs w:val="28"/>
          <w:lang w:val="en-US"/>
        </w:rPr>
        <w:t>.</w:t>
      </w:r>
      <w:r w:rsidRPr="00780D62">
        <w:rPr>
          <w:bCs/>
          <w:sz w:val="28"/>
          <w:szCs w:val="28"/>
          <w:lang w:val="en-US"/>
        </w:rPr>
        <w:t xml:space="preserve"> </w:t>
      </w:r>
      <w:r w:rsidRPr="00070553">
        <w:rPr>
          <w:bCs/>
          <w:sz w:val="28"/>
          <w:szCs w:val="28"/>
          <w:lang w:val="en-US"/>
        </w:rPr>
        <w:t>Jakobs</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b/>
          <w:bCs/>
          <w:sz w:val="28"/>
          <w:szCs w:val="28"/>
          <w:lang w:val="en-US"/>
        </w:rPr>
        <w:t xml:space="preserve"> </w:t>
      </w:r>
      <w:r>
        <w:rPr>
          <w:sz w:val="28"/>
          <w:szCs w:val="28"/>
          <w:lang w:val="en-US"/>
        </w:rPr>
        <w:t>Z Gastroenterol. – 2005. –Bd.43, H</w:t>
      </w:r>
      <w:r w:rsidRPr="00070553">
        <w:rPr>
          <w:sz w:val="28"/>
          <w:szCs w:val="28"/>
          <w:lang w:val="en-US"/>
        </w:rPr>
        <w:t xml:space="preserve">10. – </w:t>
      </w:r>
      <w:r>
        <w:rPr>
          <w:sz w:val="28"/>
          <w:szCs w:val="28"/>
          <w:lang w:val="en-US"/>
        </w:rPr>
        <w:t>S</w:t>
      </w:r>
      <w:r w:rsidRPr="00070553">
        <w:rPr>
          <w:sz w:val="28"/>
          <w:szCs w:val="28"/>
          <w:lang w:val="en-US"/>
        </w:rPr>
        <w:t>.</w:t>
      </w:r>
      <w:r>
        <w:rPr>
          <w:sz w:val="28"/>
          <w:szCs w:val="28"/>
          <w:lang w:val="en-US"/>
        </w:rPr>
        <w:t xml:space="preserve"> 1113–</w:t>
      </w:r>
      <w:r w:rsidRPr="00070553">
        <w:rPr>
          <w:sz w:val="28"/>
          <w:szCs w:val="28"/>
          <w:lang w:val="en-US"/>
        </w:rPr>
        <w:t>1121.</w:t>
      </w:r>
    </w:p>
    <w:p w:rsidR="00FD06E3" w:rsidRPr="00FD06E3" w:rsidRDefault="00FD06E3" w:rsidP="00F33EA6">
      <w:pPr>
        <w:numPr>
          <w:ilvl w:val="0"/>
          <w:numId w:val="28"/>
        </w:numPr>
        <w:spacing w:after="0" w:line="360" w:lineRule="auto"/>
        <w:ind w:hanging="720"/>
        <w:jc w:val="both"/>
        <w:rPr>
          <w:sz w:val="28"/>
          <w:szCs w:val="28"/>
          <w:lang w:val="en-US"/>
        </w:rPr>
      </w:pPr>
      <w:r w:rsidRPr="00070553">
        <w:rPr>
          <w:sz w:val="28"/>
          <w:szCs w:val="28"/>
          <w:lang w:val="en-US"/>
        </w:rPr>
        <w:t>Improvement</w:t>
      </w:r>
      <w:r w:rsidRPr="00FD06E3">
        <w:rPr>
          <w:sz w:val="28"/>
          <w:szCs w:val="28"/>
          <w:lang w:val="en-US"/>
        </w:rPr>
        <w:t xml:space="preserve"> </w:t>
      </w:r>
      <w:r w:rsidRPr="00070553">
        <w:rPr>
          <w:sz w:val="28"/>
          <w:szCs w:val="28"/>
          <w:lang w:val="en-US"/>
        </w:rPr>
        <w:t>in</w:t>
      </w:r>
      <w:r w:rsidRPr="00FD06E3">
        <w:rPr>
          <w:sz w:val="28"/>
          <w:szCs w:val="28"/>
          <w:lang w:val="en-US"/>
        </w:rPr>
        <w:t xml:space="preserve"> </w:t>
      </w:r>
      <w:r w:rsidRPr="00070553">
        <w:rPr>
          <w:sz w:val="28"/>
          <w:szCs w:val="28"/>
          <w:lang w:val="en-US"/>
        </w:rPr>
        <w:t>dysphagia</w:t>
      </w:r>
      <w:r w:rsidRPr="00FD06E3">
        <w:rPr>
          <w:sz w:val="28"/>
          <w:szCs w:val="28"/>
          <w:lang w:val="en-US"/>
        </w:rPr>
        <w:t xml:space="preserve"> </w:t>
      </w:r>
      <w:r w:rsidRPr="00070553">
        <w:rPr>
          <w:sz w:val="28"/>
          <w:szCs w:val="28"/>
          <w:lang w:val="en-US"/>
        </w:rPr>
        <w:t>and</w:t>
      </w:r>
      <w:r w:rsidRPr="00FD06E3">
        <w:rPr>
          <w:sz w:val="28"/>
          <w:szCs w:val="28"/>
          <w:lang w:val="en-US"/>
        </w:rPr>
        <w:t xml:space="preserve"> </w:t>
      </w:r>
      <w:r w:rsidRPr="00070553">
        <w:rPr>
          <w:sz w:val="28"/>
          <w:szCs w:val="28"/>
          <w:lang w:val="en-US"/>
        </w:rPr>
        <w:t>quality</w:t>
      </w:r>
      <w:r w:rsidRPr="00FD06E3">
        <w:rPr>
          <w:sz w:val="28"/>
          <w:szCs w:val="28"/>
          <w:lang w:val="en-US"/>
        </w:rPr>
        <w:t xml:space="preserve"> </w:t>
      </w:r>
      <w:r w:rsidRPr="00070553">
        <w:rPr>
          <w:sz w:val="28"/>
          <w:szCs w:val="28"/>
          <w:lang w:val="en-US"/>
        </w:rPr>
        <w:t>of</w:t>
      </w:r>
      <w:r w:rsidRPr="00FD06E3">
        <w:rPr>
          <w:sz w:val="28"/>
          <w:szCs w:val="28"/>
          <w:lang w:val="en-US"/>
        </w:rPr>
        <w:t xml:space="preserve"> </w:t>
      </w:r>
      <w:r w:rsidRPr="00070553">
        <w:rPr>
          <w:sz w:val="28"/>
          <w:szCs w:val="28"/>
          <w:lang w:val="en-US"/>
        </w:rPr>
        <w:t>life</w:t>
      </w:r>
      <w:r w:rsidRPr="00FD06E3">
        <w:rPr>
          <w:sz w:val="28"/>
          <w:szCs w:val="28"/>
          <w:lang w:val="en-US"/>
        </w:rPr>
        <w:t xml:space="preserve"> </w:t>
      </w:r>
      <w:r w:rsidRPr="00070553">
        <w:rPr>
          <w:sz w:val="28"/>
          <w:szCs w:val="28"/>
          <w:lang w:val="en-US"/>
        </w:rPr>
        <w:t>with</w:t>
      </w:r>
      <w:r w:rsidRPr="00FD06E3">
        <w:rPr>
          <w:sz w:val="28"/>
          <w:szCs w:val="28"/>
          <w:lang w:val="en-US"/>
        </w:rPr>
        <w:t xml:space="preserve"> </w:t>
      </w:r>
      <w:r w:rsidRPr="00070553">
        <w:rPr>
          <w:sz w:val="28"/>
          <w:szCs w:val="28"/>
          <w:lang w:val="en-US"/>
        </w:rPr>
        <w:t>self</w:t>
      </w:r>
      <w:r w:rsidRPr="00FD06E3">
        <w:rPr>
          <w:sz w:val="28"/>
          <w:szCs w:val="28"/>
          <w:lang w:val="en-US"/>
        </w:rPr>
        <w:t>-</w:t>
      </w:r>
      <w:r w:rsidRPr="00070553">
        <w:rPr>
          <w:sz w:val="28"/>
          <w:szCs w:val="28"/>
          <w:lang w:val="en-US"/>
        </w:rPr>
        <w:t>expanding</w:t>
      </w:r>
      <w:r w:rsidRPr="00FD06E3">
        <w:rPr>
          <w:sz w:val="28"/>
          <w:szCs w:val="28"/>
          <w:lang w:val="en-US"/>
        </w:rPr>
        <w:t xml:space="preserve"> </w:t>
      </w:r>
      <w:r w:rsidRPr="00070553">
        <w:rPr>
          <w:sz w:val="28"/>
          <w:szCs w:val="28"/>
          <w:lang w:val="en-US"/>
        </w:rPr>
        <w:t>metallic</w:t>
      </w:r>
      <w:r w:rsidRPr="00FD06E3">
        <w:rPr>
          <w:sz w:val="28"/>
          <w:szCs w:val="28"/>
          <w:lang w:val="en-US"/>
        </w:rPr>
        <w:t xml:space="preserve"> </w:t>
      </w:r>
      <w:r w:rsidRPr="00070553">
        <w:rPr>
          <w:sz w:val="28"/>
          <w:szCs w:val="28"/>
          <w:lang w:val="en-US"/>
        </w:rPr>
        <w:t xml:space="preserve">stents in malignant esophageal strictures </w:t>
      </w:r>
      <w:r>
        <w:rPr>
          <w:sz w:val="28"/>
          <w:szCs w:val="28"/>
          <w:lang w:val="en-US"/>
        </w:rPr>
        <w:t xml:space="preserve">/ </w:t>
      </w:r>
      <w:r w:rsidRPr="00070553">
        <w:rPr>
          <w:bCs/>
          <w:sz w:val="28"/>
          <w:szCs w:val="28"/>
          <w:lang w:val="en-US"/>
        </w:rPr>
        <w:t>N</w:t>
      </w:r>
      <w:r>
        <w:rPr>
          <w:bCs/>
          <w:sz w:val="28"/>
          <w:szCs w:val="28"/>
          <w:lang w:val="en-US"/>
        </w:rPr>
        <w:t>.</w:t>
      </w:r>
      <w:r w:rsidRPr="00780D62">
        <w:rPr>
          <w:bCs/>
          <w:sz w:val="28"/>
          <w:szCs w:val="28"/>
          <w:lang w:val="en-US"/>
        </w:rPr>
        <w:t xml:space="preserve"> </w:t>
      </w:r>
      <w:r w:rsidRPr="00070553">
        <w:rPr>
          <w:bCs/>
          <w:sz w:val="28"/>
          <w:szCs w:val="28"/>
          <w:lang w:val="en-US"/>
        </w:rPr>
        <w:t>Maroju</w:t>
      </w:r>
      <w:r w:rsidRPr="00FD06E3">
        <w:rPr>
          <w:sz w:val="28"/>
          <w:szCs w:val="28"/>
          <w:lang w:val="en-US"/>
        </w:rPr>
        <w:t xml:space="preserve">, </w:t>
      </w:r>
      <w:r w:rsidRPr="00070553">
        <w:rPr>
          <w:bCs/>
          <w:sz w:val="28"/>
          <w:szCs w:val="28"/>
          <w:lang w:val="en-US"/>
        </w:rPr>
        <w:t>P</w:t>
      </w:r>
      <w:r>
        <w:rPr>
          <w:bCs/>
          <w:sz w:val="28"/>
          <w:szCs w:val="28"/>
          <w:lang w:val="en-US"/>
        </w:rPr>
        <w:t>.</w:t>
      </w:r>
      <w:r w:rsidRPr="00780D62">
        <w:rPr>
          <w:bCs/>
          <w:sz w:val="28"/>
          <w:szCs w:val="28"/>
          <w:lang w:val="en-US"/>
        </w:rPr>
        <w:t xml:space="preserve"> </w:t>
      </w:r>
      <w:r w:rsidRPr="00070553">
        <w:rPr>
          <w:bCs/>
          <w:sz w:val="28"/>
          <w:szCs w:val="28"/>
          <w:lang w:val="en-US"/>
        </w:rPr>
        <w:t>Anbalagan</w:t>
      </w:r>
      <w:r w:rsidRPr="00FD06E3">
        <w:rPr>
          <w:sz w:val="28"/>
          <w:szCs w:val="28"/>
          <w:lang w:val="en-US"/>
        </w:rPr>
        <w:t xml:space="preserve">, </w:t>
      </w:r>
      <w:r w:rsidRPr="00070553">
        <w:rPr>
          <w:bCs/>
          <w:sz w:val="28"/>
          <w:szCs w:val="28"/>
          <w:lang w:val="en-US"/>
        </w:rPr>
        <w:t>V</w:t>
      </w:r>
      <w:r>
        <w:rPr>
          <w:bCs/>
          <w:sz w:val="28"/>
          <w:szCs w:val="28"/>
          <w:lang w:val="en-US"/>
        </w:rPr>
        <w:t>.</w:t>
      </w:r>
      <w:r w:rsidRPr="00780D62">
        <w:rPr>
          <w:bCs/>
          <w:sz w:val="28"/>
          <w:szCs w:val="28"/>
          <w:lang w:val="en-US"/>
        </w:rPr>
        <w:t xml:space="preserve"> </w:t>
      </w:r>
      <w:r w:rsidRPr="00070553">
        <w:rPr>
          <w:bCs/>
          <w:sz w:val="28"/>
          <w:szCs w:val="28"/>
          <w:lang w:val="en-US"/>
        </w:rPr>
        <w:t>Kate</w:t>
      </w:r>
      <w:r w:rsidRPr="00FD06E3">
        <w:rPr>
          <w:sz w:val="28"/>
          <w:szCs w:val="28"/>
          <w:lang w:val="en-US"/>
        </w:rPr>
        <w:t xml:space="preserve">, </w:t>
      </w:r>
      <w:r w:rsidRPr="00070553">
        <w:rPr>
          <w:bCs/>
          <w:sz w:val="28"/>
          <w:szCs w:val="28"/>
          <w:lang w:val="en-US"/>
        </w:rPr>
        <w:t>N</w:t>
      </w:r>
      <w:r w:rsidRPr="00FD06E3">
        <w:rPr>
          <w:sz w:val="28"/>
          <w:szCs w:val="28"/>
          <w:lang w:val="en-US"/>
        </w:rPr>
        <w:t xml:space="preserve">. </w:t>
      </w:r>
      <w:r w:rsidRPr="00070553">
        <w:rPr>
          <w:bCs/>
          <w:sz w:val="28"/>
          <w:szCs w:val="28"/>
          <w:lang w:val="en-US"/>
        </w:rPr>
        <w:t>Ananthakrishnan</w:t>
      </w:r>
      <w:r w:rsidRPr="00FD06E3">
        <w:rPr>
          <w:b/>
          <w:bCs/>
          <w:sz w:val="28"/>
          <w:szCs w:val="28"/>
          <w:lang w:val="en-US"/>
        </w:rPr>
        <w:t xml:space="preserve"> </w:t>
      </w:r>
      <w:r w:rsidRPr="00070553">
        <w:rPr>
          <w:sz w:val="28"/>
          <w:szCs w:val="28"/>
          <w:lang w:val="en-US"/>
        </w:rPr>
        <w:t>//</w:t>
      </w:r>
      <w:r>
        <w:rPr>
          <w:rStyle w:val="ti"/>
          <w:sz w:val="28"/>
          <w:szCs w:val="28"/>
          <w:lang w:val="en-US"/>
        </w:rPr>
        <w:t xml:space="preserve"> Ind.</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Gastroenterol. – 2006. –Vol.25, N2. – P.</w:t>
      </w:r>
      <w:r>
        <w:rPr>
          <w:rStyle w:val="ti"/>
          <w:sz w:val="28"/>
          <w:szCs w:val="28"/>
          <w:lang w:val="en-US"/>
        </w:rPr>
        <w:t xml:space="preserve"> 62</w:t>
      </w:r>
      <w:r>
        <w:rPr>
          <w:sz w:val="28"/>
          <w:szCs w:val="28"/>
          <w:lang w:val="en-US"/>
        </w:rPr>
        <w:t>–</w:t>
      </w:r>
      <w:r w:rsidRPr="00070553">
        <w:rPr>
          <w:rStyle w:val="ti"/>
          <w:sz w:val="28"/>
          <w:szCs w:val="28"/>
          <w:lang w:val="en-US"/>
        </w:rPr>
        <w:t>65.</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A new esophageal stent design (Niti-S stent) for the prevention of migration: a prospective study in 42 patients </w:t>
      </w:r>
      <w:r>
        <w:rPr>
          <w:sz w:val="28"/>
          <w:szCs w:val="28"/>
          <w:lang w:val="en-US"/>
        </w:rPr>
        <w:t xml:space="preserve">/ </w:t>
      </w:r>
      <w:r w:rsidRPr="00070553">
        <w:rPr>
          <w:sz w:val="28"/>
          <w:szCs w:val="28"/>
          <w:lang w:val="en-US"/>
        </w:rPr>
        <w:t>E</w:t>
      </w:r>
      <w:r>
        <w:rPr>
          <w:sz w:val="28"/>
          <w:szCs w:val="28"/>
          <w:lang w:val="en-US"/>
        </w:rPr>
        <w:t>.</w:t>
      </w:r>
      <w:r w:rsidRPr="00780D62">
        <w:rPr>
          <w:sz w:val="28"/>
          <w:szCs w:val="28"/>
          <w:lang w:val="en-US"/>
        </w:rPr>
        <w:t xml:space="preserve"> </w:t>
      </w:r>
      <w:r w:rsidRPr="00070553">
        <w:rPr>
          <w:sz w:val="28"/>
          <w:szCs w:val="28"/>
          <w:lang w:val="en-US"/>
        </w:rPr>
        <w:t>Verschuur, M</w:t>
      </w:r>
      <w:r>
        <w:rPr>
          <w:sz w:val="28"/>
          <w:szCs w:val="28"/>
          <w:lang w:val="en-US"/>
        </w:rPr>
        <w:t>.</w:t>
      </w:r>
      <w:r w:rsidRPr="00780D62">
        <w:rPr>
          <w:sz w:val="28"/>
          <w:szCs w:val="28"/>
          <w:lang w:val="en-US"/>
        </w:rPr>
        <w:t xml:space="preserve"> </w:t>
      </w:r>
      <w:r w:rsidRPr="00070553">
        <w:rPr>
          <w:sz w:val="28"/>
          <w:szCs w:val="28"/>
          <w:lang w:val="en-US"/>
        </w:rPr>
        <w:t xml:space="preserve">Homs, </w:t>
      </w:r>
      <w:smartTag w:uri="urn:schemas-microsoft-com:office:smarttags" w:element="place">
        <w:r w:rsidRPr="00070553">
          <w:rPr>
            <w:sz w:val="28"/>
            <w:szCs w:val="28"/>
            <w:lang w:val="en-US"/>
          </w:rPr>
          <w:t>E</w:t>
        </w:r>
        <w:r>
          <w:rPr>
            <w:sz w:val="28"/>
            <w:szCs w:val="28"/>
            <w:lang w:val="en-US"/>
          </w:rPr>
          <w:t>.</w:t>
        </w:r>
        <w:r w:rsidRPr="00780D62">
          <w:rPr>
            <w:sz w:val="28"/>
            <w:szCs w:val="28"/>
            <w:lang w:val="en-US"/>
          </w:rPr>
          <w:t xml:space="preserve"> </w:t>
        </w:r>
        <w:r w:rsidRPr="00070553">
          <w:rPr>
            <w:sz w:val="28"/>
            <w:szCs w:val="28"/>
            <w:lang w:val="en-US"/>
          </w:rPr>
          <w:t>Steyerberg</w:t>
        </w:r>
      </w:smartTag>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2006. – Vol.63, N1. – P.</w:t>
      </w:r>
      <w:r>
        <w:rPr>
          <w:rStyle w:val="ti"/>
          <w:sz w:val="28"/>
          <w:szCs w:val="28"/>
          <w:lang w:val="en-US"/>
        </w:rPr>
        <w:t xml:space="preserve"> 134</w:t>
      </w:r>
      <w:r>
        <w:rPr>
          <w:sz w:val="28"/>
          <w:szCs w:val="28"/>
          <w:lang w:val="en-US"/>
        </w:rPr>
        <w:t>–</w:t>
      </w:r>
      <w:r w:rsidRPr="00070553">
        <w:rPr>
          <w:rStyle w:val="ti"/>
          <w:sz w:val="28"/>
          <w:szCs w:val="28"/>
          <w:lang w:val="en-US"/>
        </w:rPr>
        <w:t>140.</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Usefulness of biodegradable stents constructed of poly-l-lactic acid monofilaments in patients with benign esophageal stenosis </w:t>
      </w:r>
      <w:r>
        <w:rPr>
          <w:sz w:val="28"/>
          <w:szCs w:val="28"/>
          <w:lang w:val="en-US"/>
        </w:rPr>
        <w:t xml:space="preserve">/ </w:t>
      </w:r>
      <w:r w:rsidRPr="00070553">
        <w:rPr>
          <w:bCs/>
          <w:sz w:val="28"/>
          <w:szCs w:val="28"/>
          <w:lang w:val="en-US"/>
        </w:rPr>
        <w:t>Y</w:t>
      </w:r>
      <w:r>
        <w:rPr>
          <w:bCs/>
          <w:sz w:val="28"/>
          <w:szCs w:val="28"/>
          <w:lang w:val="en-US"/>
        </w:rPr>
        <w:t>.</w:t>
      </w:r>
      <w:r w:rsidRPr="00780D62">
        <w:rPr>
          <w:bCs/>
          <w:sz w:val="28"/>
          <w:szCs w:val="28"/>
          <w:lang w:val="en-US"/>
        </w:rPr>
        <w:t xml:space="preserve"> </w:t>
      </w:r>
      <w:r w:rsidRPr="00070553">
        <w:rPr>
          <w:bCs/>
          <w:sz w:val="28"/>
          <w:szCs w:val="28"/>
          <w:lang w:val="en-US"/>
        </w:rPr>
        <w:t>Saito</w:t>
      </w:r>
      <w:r w:rsidRPr="00070553">
        <w:rPr>
          <w:sz w:val="28"/>
          <w:szCs w:val="28"/>
          <w:lang w:val="en-US"/>
        </w:rPr>
        <w:t xml:space="preserve">, </w:t>
      </w:r>
      <w:r w:rsidRPr="00070553">
        <w:rPr>
          <w:bCs/>
          <w:sz w:val="28"/>
          <w:szCs w:val="28"/>
          <w:lang w:val="en-US"/>
        </w:rPr>
        <w:t>T</w:t>
      </w:r>
      <w:r>
        <w:rPr>
          <w:bCs/>
          <w:sz w:val="28"/>
          <w:szCs w:val="28"/>
          <w:lang w:val="en-US"/>
        </w:rPr>
        <w:t>.</w:t>
      </w:r>
      <w:r w:rsidRPr="00ED5DB4">
        <w:rPr>
          <w:bCs/>
          <w:sz w:val="28"/>
          <w:szCs w:val="28"/>
          <w:lang w:val="en-US"/>
        </w:rPr>
        <w:t xml:space="preserve"> </w:t>
      </w:r>
      <w:r w:rsidRPr="00070553">
        <w:rPr>
          <w:bCs/>
          <w:sz w:val="28"/>
          <w:szCs w:val="28"/>
          <w:lang w:val="en-US"/>
        </w:rPr>
        <w:t>Tanaka</w:t>
      </w:r>
      <w:r w:rsidRPr="00070553">
        <w:rPr>
          <w:sz w:val="28"/>
          <w:szCs w:val="28"/>
          <w:lang w:val="en-US"/>
        </w:rPr>
        <w:t xml:space="preserve">, </w:t>
      </w:r>
      <w:r w:rsidRPr="00070553">
        <w:rPr>
          <w:bCs/>
          <w:sz w:val="28"/>
          <w:szCs w:val="28"/>
          <w:lang w:val="en-US"/>
        </w:rPr>
        <w:t>A</w:t>
      </w:r>
      <w:r>
        <w:rPr>
          <w:bCs/>
          <w:sz w:val="28"/>
          <w:szCs w:val="28"/>
          <w:lang w:val="en-US"/>
        </w:rPr>
        <w:t>.</w:t>
      </w:r>
      <w:r w:rsidRPr="00ED5DB4">
        <w:rPr>
          <w:bCs/>
          <w:sz w:val="28"/>
          <w:szCs w:val="28"/>
          <w:lang w:val="en-US"/>
        </w:rPr>
        <w:t xml:space="preserve"> </w:t>
      </w:r>
      <w:r w:rsidRPr="00070553">
        <w:rPr>
          <w:bCs/>
          <w:sz w:val="28"/>
          <w:szCs w:val="28"/>
          <w:lang w:val="en-US"/>
        </w:rPr>
        <w:t>Andoh</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World J</w:t>
      </w:r>
      <w:r>
        <w:rPr>
          <w:rStyle w:val="ti"/>
          <w:sz w:val="28"/>
          <w:szCs w:val="28"/>
          <w:lang w:val="en-US"/>
        </w:rPr>
        <w:t>.</w:t>
      </w:r>
      <w:r w:rsidRPr="00070553">
        <w:rPr>
          <w:rStyle w:val="ti"/>
          <w:sz w:val="28"/>
          <w:szCs w:val="28"/>
          <w:lang w:val="en-US"/>
        </w:rPr>
        <w:t xml:space="preserve"> Gastroenterol. – 2007. – Vol.13, N29. – P.</w:t>
      </w:r>
      <w:r>
        <w:rPr>
          <w:rStyle w:val="ti"/>
          <w:sz w:val="28"/>
          <w:szCs w:val="28"/>
          <w:lang w:val="en-US"/>
        </w:rPr>
        <w:t xml:space="preserve"> 3977</w:t>
      </w:r>
      <w:r>
        <w:rPr>
          <w:sz w:val="28"/>
          <w:szCs w:val="28"/>
          <w:lang w:val="en-US"/>
        </w:rPr>
        <w:t>–</w:t>
      </w:r>
      <w:r w:rsidRPr="00070553">
        <w:rPr>
          <w:rStyle w:val="ti"/>
          <w:sz w:val="28"/>
          <w:szCs w:val="28"/>
          <w:lang w:val="en-US"/>
        </w:rPr>
        <w:t>3980.</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lastRenderedPageBreak/>
        <w:t xml:space="preserve">Insertion of expandable metallic stents in esophageal cancer without fluoroscopy is safe and effective: a 5-year experience </w:t>
      </w:r>
      <w:r>
        <w:rPr>
          <w:sz w:val="28"/>
          <w:szCs w:val="28"/>
          <w:lang w:val="en-US"/>
        </w:rPr>
        <w:t xml:space="preserve">/ </w:t>
      </w:r>
      <w:r w:rsidRPr="00070553">
        <w:rPr>
          <w:bCs/>
          <w:sz w:val="28"/>
          <w:szCs w:val="28"/>
          <w:lang w:val="en-US"/>
        </w:rPr>
        <w:t>E</w:t>
      </w:r>
      <w:r>
        <w:rPr>
          <w:bCs/>
          <w:sz w:val="28"/>
          <w:szCs w:val="28"/>
          <w:lang w:val="en-US"/>
        </w:rPr>
        <w:t>.</w:t>
      </w:r>
      <w:r w:rsidRPr="00ED5DB4">
        <w:rPr>
          <w:bCs/>
          <w:sz w:val="28"/>
          <w:szCs w:val="28"/>
          <w:lang w:val="en-US"/>
        </w:rPr>
        <w:t xml:space="preserve"> </w:t>
      </w:r>
      <w:r w:rsidRPr="00070553">
        <w:rPr>
          <w:bCs/>
          <w:sz w:val="28"/>
          <w:szCs w:val="28"/>
          <w:lang w:val="en-US"/>
        </w:rPr>
        <w:t>Wilkes</w:t>
      </w:r>
      <w:r w:rsidRPr="00070553">
        <w:rPr>
          <w:sz w:val="28"/>
          <w:szCs w:val="28"/>
          <w:lang w:val="en-US"/>
        </w:rPr>
        <w:t xml:space="preserve">, </w:t>
      </w:r>
      <w:r w:rsidRPr="00070553">
        <w:rPr>
          <w:bCs/>
          <w:sz w:val="28"/>
          <w:szCs w:val="28"/>
          <w:lang w:val="en-US"/>
        </w:rPr>
        <w:t>L</w:t>
      </w:r>
      <w:r>
        <w:rPr>
          <w:bCs/>
          <w:sz w:val="28"/>
          <w:szCs w:val="28"/>
          <w:lang w:val="en-US"/>
        </w:rPr>
        <w:t>.</w:t>
      </w:r>
      <w:r w:rsidRPr="00ED5DB4">
        <w:rPr>
          <w:bCs/>
          <w:sz w:val="28"/>
          <w:szCs w:val="28"/>
          <w:lang w:val="en-US"/>
        </w:rPr>
        <w:t xml:space="preserve"> </w:t>
      </w:r>
      <w:r w:rsidRPr="00070553">
        <w:rPr>
          <w:bCs/>
          <w:sz w:val="28"/>
          <w:szCs w:val="28"/>
          <w:lang w:val="en-US"/>
        </w:rPr>
        <w:t>Jackson</w:t>
      </w:r>
      <w:r w:rsidRPr="00070553">
        <w:rPr>
          <w:sz w:val="28"/>
          <w:szCs w:val="28"/>
          <w:lang w:val="en-US"/>
        </w:rPr>
        <w:t xml:space="preserve">, </w:t>
      </w:r>
      <w:r w:rsidRPr="00070553">
        <w:rPr>
          <w:bCs/>
          <w:sz w:val="28"/>
          <w:szCs w:val="28"/>
          <w:lang w:val="en-US"/>
        </w:rPr>
        <w:t>A</w:t>
      </w:r>
      <w:r>
        <w:rPr>
          <w:bCs/>
          <w:sz w:val="28"/>
          <w:szCs w:val="28"/>
          <w:lang w:val="en-US"/>
        </w:rPr>
        <w:t>.</w:t>
      </w:r>
      <w:r w:rsidRPr="00ED5DB4">
        <w:rPr>
          <w:bCs/>
          <w:sz w:val="28"/>
          <w:szCs w:val="28"/>
          <w:lang w:val="en-US"/>
        </w:rPr>
        <w:t xml:space="preserve"> </w:t>
      </w:r>
      <w:r w:rsidRPr="00070553">
        <w:rPr>
          <w:bCs/>
          <w:sz w:val="28"/>
          <w:szCs w:val="28"/>
          <w:lang w:val="en-US"/>
        </w:rPr>
        <w:t xml:space="preserve">Cole </w:t>
      </w:r>
      <w:r>
        <w:rPr>
          <w:bCs/>
          <w:sz w:val="28"/>
          <w:szCs w:val="28"/>
          <w:lang w:val="en-US"/>
        </w:rPr>
        <w:t>[</w:t>
      </w:r>
      <w:r w:rsidRPr="00070553">
        <w:rPr>
          <w:bCs/>
          <w:sz w:val="28"/>
          <w:szCs w:val="28"/>
          <w:lang w:val="en-US"/>
        </w:rPr>
        <w:t>et al.</w:t>
      </w:r>
      <w:r>
        <w:rPr>
          <w:bCs/>
          <w:sz w:val="28"/>
          <w:szCs w:val="28"/>
          <w:lang w:val="en-US"/>
        </w:rPr>
        <w:t>]</w:t>
      </w:r>
      <w:r w:rsidRPr="00070553">
        <w:rPr>
          <w:sz w:val="28"/>
          <w:szCs w:val="28"/>
          <w:lang w:val="en-US"/>
        </w:rPr>
        <w:t xml:space="preserve"> //</w:t>
      </w:r>
      <w:r w:rsidRPr="00FD06E3">
        <w:rPr>
          <w:rStyle w:val="ac"/>
          <w:sz w:val="28"/>
          <w:szCs w:val="28"/>
          <w:lang w:val="en-US"/>
        </w:rPr>
        <w:t xml:space="preserve"> </w:t>
      </w:r>
      <w:r w:rsidRPr="00070553">
        <w:rPr>
          <w:rStyle w:val="ti"/>
          <w:sz w:val="28"/>
          <w:szCs w:val="28"/>
          <w:lang w:val="en-US"/>
        </w:rPr>
        <w:t>Gastrointest</w:t>
      </w:r>
      <w:r>
        <w:rPr>
          <w:rStyle w:val="ti"/>
          <w:sz w:val="28"/>
          <w:szCs w:val="28"/>
          <w:lang w:val="en-US"/>
        </w:rPr>
        <w:t>.</w:t>
      </w:r>
      <w:r w:rsidRPr="00070553">
        <w:rPr>
          <w:rStyle w:val="ti"/>
          <w:sz w:val="28"/>
          <w:szCs w:val="28"/>
          <w:lang w:val="en-US"/>
        </w:rPr>
        <w:t xml:space="preserve"> Endosc. – 2007. – Vol.65, N6. – P.</w:t>
      </w:r>
      <w:r>
        <w:rPr>
          <w:rStyle w:val="ti"/>
          <w:sz w:val="28"/>
          <w:szCs w:val="28"/>
          <w:lang w:val="en-US"/>
        </w:rPr>
        <w:t xml:space="preserve"> </w:t>
      </w:r>
      <w:r w:rsidRPr="00070553">
        <w:rPr>
          <w:rStyle w:val="ti"/>
          <w:sz w:val="28"/>
          <w:szCs w:val="28"/>
          <w:lang w:val="en-US"/>
        </w:rPr>
        <w:t>923</w:t>
      </w:r>
      <w:r>
        <w:rPr>
          <w:sz w:val="28"/>
          <w:szCs w:val="28"/>
          <w:lang w:val="en-US"/>
        </w:rPr>
        <w:t>–</w:t>
      </w:r>
      <w:r w:rsidRPr="00070553">
        <w:rPr>
          <w:rStyle w:val="ti"/>
          <w:sz w:val="28"/>
          <w:szCs w:val="28"/>
          <w:lang w:val="en-US"/>
        </w:rPr>
        <w:t>929.</w:t>
      </w:r>
    </w:p>
    <w:p w:rsidR="00FD06E3" w:rsidRPr="00070553" w:rsidRDefault="00FD06E3" w:rsidP="00F33EA6">
      <w:pPr>
        <w:numPr>
          <w:ilvl w:val="0"/>
          <w:numId w:val="28"/>
        </w:numPr>
        <w:spacing w:after="0" w:line="360" w:lineRule="auto"/>
        <w:ind w:hanging="720"/>
        <w:jc w:val="both"/>
        <w:rPr>
          <w:sz w:val="28"/>
          <w:szCs w:val="28"/>
        </w:rPr>
      </w:pPr>
      <w:r w:rsidRPr="00070553">
        <w:rPr>
          <w:bCs/>
          <w:sz w:val="28"/>
          <w:szCs w:val="28"/>
          <w:lang w:val="en-US"/>
        </w:rPr>
        <w:t>White R</w:t>
      </w:r>
      <w:r w:rsidRPr="00070553">
        <w:rPr>
          <w:sz w:val="28"/>
          <w:szCs w:val="28"/>
          <w:lang w:val="en-US"/>
        </w:rPr>
        <w:t>.</w:t>
      </w:r>
      <w:r w:rsidRPr="00FD06E3">
        <w:rPr>
          <w:sz w:val="28"/>
          <w:szCs w:val="28"/>
          <w:lang w:val="en-US"/>
        </w:rPr>
        <w:t xml:space="preserve"> </w:t>
      </w:r>
      <w:r w:rsidRPr="00070553">
        <w:rPr>
          <w:sz w:val="28"/>
          <w:szCs w:val="28"/>
          <w:lang w:val="en-US"/>
        </w:rPr>
        <w:t xml:space="preserve">Esophageal stent placement without fluoroscopy </w:t>
      </w:r>
      <w:r>
        <w:rPr>
          <w:sz w:val="28"/>
          <w:szCs w:val="28"/>
          <w:lang w:val="en-US"/>
        </w:rPr>
        <w:t xml:space="preserve">/ </w:t>
      </w:r>
      <w:r w:rsidRPr="00070553">
        <w:rPr>
          <w:bCs/>
          <w:sz w:val="28"/>
          <w:szCs w:val="28"/>
          <w:lang w:val="en-US"/>
        </w:rPr>
        <w:t>R</w:t>
      </w:r>
      <w:r>
        <w:rPr>
          <w:bCs/>
          <w:sz w:val="28"/>
          <w:szCs w:val="28"/>
          <w:lang w:val="en-US"/>
        </w:rPr>
        <w:t>.</w:t>
      </w:r>
      <w:r w:rsidRPr="00ED5DB4">
        <w:rPr>
          <w:bCs/>
          <w:sz w:val="28"/>
          <w:szCs w:val="28"/>
          <w:lang w:val="en-US"/>
        </w:rPr>
        <w:t xml:space="preserve"> </w:t>
      </w:r>
      <w:r w:rsidRPr="00070553">
        <w:rPr>
          <w:bCs/>
          <w:sz w:val="28"/>
          <w:szCs w:val="28"/>
          <w:lang w:val="en-US"/>
        </w:rPr>
        <w:t>White</w:t>
      </w:r>
      <w:r w:rsidRPr="00070553">
        <w:rPr>
          <w:sz w:val="28"/>
          <w:szCs w:val="28"/>
          <w:lang w:val="en-US"/>
        </w:rPr>
        <w:t xml:space="preserve">, </w:t>
      </w:r>
      <w:r w:rsidRPr="00070553">
        <w:rPr>
          <w:bCs/>
          <w:sz w:val="28"/>
          <w:szCs w:val="28"/>
          <w:lang w:val="en-US"/>
        </w:rPr>
        <w:t>C</w:t>
      </w:r>
      <w:r>
        <w:rPr>
          <w:bCs/>
          <w:sz w:val="28"/>
          <w:szCs w:val="28"/>
          <w:lang w:val="en-US"/>
        </w:rPr>
        <w:t>.</w:t>
      </w:r>
      <w:r w:rsidRPr="00ED5DB4">
        <w:rPr>
          <w:bCs/>
          <w:sz w:val="28"/>
          <w:szCs w:val="28"/>
          <w:lang w:val="en-US"/>
        </w:rPr>
        <w:t xml:space="preserve"> </w:t>
      </w:r>
      <w:r w:rsidRPr="00070553">
        <w:rPr>
          <w:bCs/>
          <w:sz w:val="28"/>
          <w:szCs w:val="28"/>
          <w:lang w:val="en-US"/>
        </w:rPr>
        <w:t>Mungatana</w:t>
      </w:r>
      <w:r w:rsidRPr="00070553">
        <w:rPr>
          <w:sz w:val="28"/>
          <w:szCs w:val="28"/>
          <w:lang w:val="en-US"/>
        </w:rPr>
        <w:t xml:space="preserve">, </w:t>
      </w:r>
      <w:r w:rsidRPr="00070553">
        <w:rPr>
          <w:bCs/>
          <w:sz w:val="28"/>
          <w:szCs w:val="28"/>
          <w:lang w:val="en-US"/>
        </w:rPr>
        <w:t>M</w:t>
      </w:r>
      <w:r w:rsidRPr="00070553">
        <w:rPr>
          <w:sz w:val="28"/>
          <w:szCs w:val="28"/>
          <w:lang w:val="en-US"/>
        </w:rPr>
        <w:t>.</w:t>
      </w:r>
      <w:r>
        <w:rPr>
          <w:sz w:val="28"/>
          <w:szCs w:val="28"/>
          <w:lang w:val="en-US"/>
        </w:rPr>
        <w:t xml:space="preserve"> </w:t>
      </w:r>
      <w:r w:rsidRPr="00070553">
        <w:rPr>
          <w:bCs/>
          <w:sz w:val="28"/>
          <w:szCs w:val="28"/>
          <w:lang w:val="en-US"/>
        </w:rPr>
        <w:t>Topazian</w:t>
      </w:r>
      <w:r w:rsidRPr="00070553">
        <w:rPr>
          <w:sz w:val="28"/>
          <w:szCs w:val="28"/>
          <w:lang w:val="en-US"/>
        </w:rPr>
        <w:t xml:space="preserve"> //</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2001. – Vol.53, N3. – P.</w:t>
      </w:r>
      <w:r>
        <w:rPr>
          <w:rStyle w:val="ti"/>
          <w:sz w:val="28"/>
          <w:szCs w:val="28"/>
          <w:lang w:val="en-US"/>
        </w:rPr>
        <w:t xml:space="preserve"> </w:t>
      </w:r>
      <w:r w:rsidRPr="00070553">
        <w:rPr>
          <w:rStyle w:val="ti"/>
          <w:sz w:val="28"/>
          <w:szCs w:val="28"/>
          <w:lang w:val="en-US"/>
        </w:rPr>
        <w:t>348</w:t>
      </w:r>
      <w:r>
        <w:rPr>
          <w:sz w:val="28"/>
          <w:szCs w:val="28"/>
          <w:lang w:val="en-US"/>
        </w:rPr>
        <w:t>–</w:t>
      </w:r>
      <w:r w:rsidRPr="00070553">
        <w:rPr>
          <w:rStyle w:val="ti"/>
          <w:sz w:val="28"/>
          <w:szCs w:val="28"/>
          <w:lang w:val="en-US"/>
        </w:rPr>
        <w:t>351.</w:t>
      </w:r>
    </w:p>
    <w:p w:rsidR="00FD06E3" w:rsidRPr="00070553" w:rsidRDefault="00FD06E3" w:rsidP="00F33EA6">
      <w:pPr>
        <w:numPr>
          <w:ilvl w:val="0"/>
          <w:numId w:val="28"/>
        </w:numPr>
        <w:spacing w:after="0" w:line="360" w:lineRule="auto"/>
        <w:ind w:hanging="720"/>
        <w:jc w:val="both"/>
        <w:rPr>
          <w:sz w:val="28"/>
          <w:szCs w:val="28"/>
          <w:lang w:val="en-GB"/>
        </w:rPr>
      </w:pPr>
      <w:r w:rsidRPr="00070553">
        <w:rPr>
          <w:sz w:val="28"/>
          <w:szCs w:val="28"/>
          <w:lang w:val="en-GB"/>
        </w:rPr>
        <w:t xml:space="preserve">Survival and complications after insertion of self-expandable metal stents for malignant oesophageal stenosis </w:t>
      </w:r>
      <w:r>
        <w:rPr>
          <w:sz w:val="28"/>
          <w:szCs w:val="28"/>
          <w:lang w:val="en-GB"/>
        </w:rPr>
        <w:t xml:space="preserve">/ </w:t>
      </w:r>
      <w:r w:rsidRPr="00070553">
        <w:rPr>
          <w:sz w:val="28"/>
          <w:szCs w:val="28"/>
          <w:lang w:val="en-GB"/>
        </w:rPr>
        <w:t>E</w:t>
      </w:r>
      <w:r>
        <w:rPr>
          <w:sz w:val="28"/>
          <w:szCs w:val="28"/>
          <w:lang w:val="en-GB"/>
        </w:rPr>
        <w:t>.</w:t>
      </w:r>
      <w:r w:rsidRPr="00ED5DB4">
        <w:rPr>
          <w:sz w:val="28"/>
          <w:szCs w:val="28"/>
          <w:lang w:val="en-GB"/>
        </w:rPr>
        <w:t xml:space="preserve"> </w:t>
      </w:r>
      <w:r w:rsidRPr="00070553">
        <w:rPr>
          <w:sz w:val="28"/>
          <w:szCs w:val="28"/>
          <w:lang w:val="en-GB"/>
        </w:rPr>
        <w:t>Johnson, T</w:t>
      </w:r>
      <w:r>
        <w:rPr>
          <w:sz w:val="28"/>
          <w:szCs w:val="28"/>
          <w:lang w:val="en-GB"/>
        </w:rPr>
        <w:t>.</w:t>
      </w:r>
      <w:r w:rsidRPr="00ED5DB4">
        <w:rPr>
          <w:sz w:val="28"/>
          <w:szCs w:val="28"/>
          <w:lang w:val="en-GB"/>
        </w:rPr>
        <w:t xml:space="preserve"> </w:t>
      </w:r>
      <w:r w:rsidRPr="00070553">
        <w:rPr>
          <w:sz w:val="28"/>
          <w:szCs w:val="28"/>
          <w:lang w:val="en-GB"/>
        </w:rPr>
        <w:t xml:space="preserve">Enden, </w:t>
      </w:r>
      <w:r>
        <w:rPr>
          <w:sz w:val="28"/>
          <w:szCs w:val="28"/>
          <w:lang w:val="en-GB"/>
        </w:rPr>
        <w:t>H.</w:t>
      </w:r>
      <w:r w:rsidRPr="00ED5DB4">
        <w:rPr>
          <w:sz w:val="28"/>
          <w:szCs w:val="28"/>
          <w:lang w:val="en-GB"/>
        </w:rPr>
        <w:t xml:space="preserve"> </w:t>
      </w:r>
      <w:r w:rsidRPr="00070553">
        <w:rPr>
          <w:sz w:val="28"/>
          <w:szCs w:val="28"/>
          <w:lang w:val="en-GB"/>
        </w:rPr>
        <w:t xml:space="preserve">Noreng </w:t>
      </w:r>
      <w:r>
        <w:rPr>
          <w:sz w:val="28"/>
          <w:szCs w:val="28"/>
          <w:lang w:val="en-GB"/>
        </w:rPr>
        <w:t>[</w:t>
      </w:r>
      <w:r w:rsidRPr="00070553">
        <w:rPr>
          <w:sz w:val="28"/>
          <w:szCs w:val="28"/>
          <w:lang w:val="en-GB"/>
        </w:rPr>
        <w:t>et al.</w:t>
      </w:r>
      <w:r>
        <w:rPr>
          <w:sz w:val="28"/>
          <w:szCs w:val="28"/>
          <w:lang w:val="en-GB"/>
        </w:rPr>
        <w:t>]</w:t>
      </w:r>
      <w:r w:rsidRPr="00FD06E3">
        <w:rPr>
          <w:sz w:val="28"/>
          <w:szCs w:val="28"/>
          <w:lang w:val="en-US"/>
        </w:rPr>
        <w:t xml:space="preserve"> </w:t>
      </w:r>
      <w:r w:rsidRPr="00070553">
        <w:rPr>
          <w:sz w:val="28"/>
          <w:szCs w:val="28"/>
          <w:lang w:val="en-GB"/>
        </w:rPr>
        <w:t>// Scand</w:t>
      </w:r>
      <w:r>
        <w:rPr>
          <w:sz w:val="28"/>
          <w:szCs w:val="28"/>
          <w:lang w:val="en-GB"/>
        </w:rPr>
        <w:t>.</w:t>
      </w:r>
      <w:r w:rsidRPr="00070553">
        <w:rPr>
          <w:sz w:val="28"/>
          <w:szCs w:val="28"/>
          <w:lang w:val="en-GB"/>
        </w:rPr>
        <w:t xml:space="preserve"> J</w:t>
      </w:r>
      <w:r>
        <w:rPr>
          <w:sz w:val="28"/>
          <w:szCs w:val="28"/>
          <w:lang w:val="en-GB"/>
        </w:rPr>
        <w:t>.</w:t>
      </w:r>
      <w:r w:rsidRPr="00070553">
        <w:rPr>
          <w:sz w:val="28"/>
          <w:szCs w:val="28"/>
          <w:lang w:val="en-GB"/>
        </w:rPr>
        <w:t xml:space="preserve"> Gastroenterol. – 2</w:t>
      </w:r>
      <w:r>
        <w:rPr>
          <w:sz w:val="28"/>
          <w:szCs w:val="28"/>
          <w:lang w:val="en-GB"/>
        </w:rPr>
        <w:t>006. – Vol.41, N3. – P. 252</w:t>
      </w:r>
      <w:r>
        <w:rPr>
          <w:sz w:val="28"/>
          <w:szCs w:val="28"/>
          <w:lang w:val="en-US"/>
        </w:rPr>
        <w:t>–</w:t>
      </w:r>
      <w:r>
        <w:rPr>
          <w:sz w:val="28"/>
          <w:szCs w:val="28"/>
          <w:lang w:val="en-GB"/>
        </w:rPr>
        <w:t>256.</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Palliative treatment of malignant dysphagia with self-expanding metal stents: a 12-year experience </w:t>
      </w:r>
      <w:r>
        <w:rPr>
          <w:sz w:val="28"/>
          <w:szCs w:val="28"/>
          <w:lang w:val="en-US"/>
        </w:rPr>
        <w:t xml:space="preserve">/ </w:t>
      </w:r>
      <w:r w:rsidRPr="00070553">
        <w:rPr>
          <w:bCs/>
          <w:sz w:val="28"/>
          <w:szCs w:val="28"/>
          <w:lang w:val="en-US"/>
        </w:rPr>
        <w:t>M</w:t>
      </w:r>
      <w:r>
        <w:rPr>
          <w:bCs/>
          <w:sz w:val="28"/>
          <w:szCs w:val="28"/>
          <w:lang w:val="en-US"/>
        </w:rPr>
        <w:t>.</w:t>
      </w:r>
      <w:r w:rsidRPr="00ED5DB4">
        <w:rPr>
          <w:bCs/>
          <w:sz w:val="28"/>
          <w:szCs w:val="28"/>
          <w:lang w:val="en-US"/>
        </w:rPr>
        <w:t xml:space="preserve"> </w:t>
      </w:r>
      <w:r w:rsidRPr="00070553">
        <w:rPr>
          <w:bCs/>
          <w:sz w:val="28"/>
          <w:szCs w:val="28"/>
          <w:lang w:val="en-US"/>
        </w:rPr>
        <w:t>Sundelöf</w:t>
      </w:r>
      <w:r w:rsidRPr="00070553">
        <w:rPr>
          <w:sz w:val="28"/>
          <w:szCs w:val="28"/>
          <w:lang w:val="en-US"/>
        </w:rPr>
        <w:t xml:space="preserve">, </w:t>
      </w:r>
      <w:r w:rsidRPr="00070553">
        <w:rPr>
          <w:bCs/>
          <w:sz w:val="28"/>
          <w:szCs w:val="28"/>
          <w:lang w:val="en-US"/>
        </w:rPr>
        <w:t>D</w:t>
      </w:r>
      <w:r>
        <w:rPr>
          <w:bCs/>
          <w:sz w:val="28"/>
          <w:szCs w:val="28"/>
          <w:lang w:val="en-US"/>
        </w:rPr>
        <w:t>.</w:t>
      </w:r>
      <w:r w:rsidRPr="00ED5DB4">
        <w:rPr>
          <w:bCs/>
          <w:sz w:val="28"/>
          <w:szCs w:val="28"/>
          <w:lang w:val="en-US"/>
        </w:rPr>
        <w:t xml:space="preserve"> </w:t>
      </w:r>
      <w:r w:rsidRPr="00070553">
        <w:rPr>
          <w:bCs/>
          <w:sz w:val="28"/>
          <w:szCs w:val="28"/>
          <w:lang w:val="en-US"/>
        </w:rPr>
        <w:t>Ringby</w:t>
      </w:r>
      <w:r w:rsidRPr="00070553">
        <w:rPr>
          <w:sz w:val="28"/>
          <w:szCs w:val="28"/>
          <w:lang w:val="en-US"/>
        </w:rPr>
        <w:t xml:space="preserve">, </w:t>
      </w:r>
      <w:r w:rsidRPr="00070553">
        <w:rPr>
          <w:bCs/>
          <w:sz w:val="28"/>
          <w:szCs w:val="28"/>
          <w:lang w:val="en-US"/>
        </w:rPr>
        <w:t>D</w:t>
      </w:r>
      <w:r>
        <w:rPr>
          <w:bCs/>
          <w:sz w:val="28"/>
          <w:szCs w:val="28"/>
          <w:lang w:val="en-US"/>
        </w:rPr>
        <w:t>.</w:t>
      </w:r>
      <w:r w:rsidRPr="00ED5DB4">
        <w:rPr>
          <w:bCs/>
          <w:sz w:val="28"/>
          <w:szCs w:val="28"/>
          <w:lang w:val="en-US"/>
        </w:rPr>
        <w:t xml:space="preserve"> </w:t>
      </w:r>
      <w:r w:rsidRPr="00070553">
        <w:rPr>
          <w:bCs/>
          <w:sz w:val="28"/>
          <w:szCs w:val="28"/>
          <w:lang w:val="en-US"/>
        </w:rPr>
        <w:t>Stockeld</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Scand</w:t>
      </w:r>
      <w:r>
        <w:rPr>
          <w:rStyle w:val="ti"/>
          <w:sz w:val="28"/>
          <w:szCs w:val="28"/>
          <w:lang w:val="en-US"/>
        </w:rPr>
        <w:t>.</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Gastroenterol. – 2007. – Vol.42, N1. – P.</w:t>
      </w:r>
      <w:r>
        <w:rPr>
          <w:rStyle w:val="ti"/>
          <w:sz w:val="28"/>
          <w:szCs w:val="28"/>
          <w:lang w:val="en-US"/>
        </w:rPr>
        <w:t xml:space="preserve"> </w:t>
      </w:r>
      <w:r w:rsidRPr="00070553">
        <w:rPr>
          <w:rStyle w:val="ti"/>
          <w:sz w:val="28"/>
          <w:szCs w:val="28"/>
          <w:lang w:val="en-US"/>
        </w:rPr>
        <w:t>11</w:t>
      </w:r>
      <w:r>
        <w:rPr>
          <w:sz w:val="28"/>
          <w:szCs w:val="28"/>
          <w:lang w:val="en-US"/>
        </w:rPr>
        <w:t>–</w:t>
      </w:r>
      <w:r w:rsidRPr="00070553">
        <w:rPr>
          <w:rStyle w:val="ti"/>
          <w:sz w:val="28"/>
          <w:szCs w:val="28"/>
          <w:lang w:val="en-US"/>
        </w:rPr>
        <w:t>16.</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GB"/>
        </w:rPr>
        <w:t>Results of expandable metal stents for malignant esophageal obstruction in 100 patients: short-term and long-term follow-up</w:t>
      </w:r>
      <w:r w:rsidRPr="00ED5DB4">
        <w:rPr>
          <w:sz w:val="28"/>
          <w:szCs w:val="28"/>
          <w:lang w:val="en-GB"/>
        </w:rPr>
        <w:t xml:space="preserve"> </w:t>
      </w:r>
      <w:r>
        <w:rPr>
          <w:sz w:val="28"/>
          <w:szCs w:val="28"/>
          <w:lang w:val="en-GB"/>
        </w:rPr>
        <w:t xml:space="preserve">/ </w:t>
      </w:r>
      <w:r w:rsidRPr="00070553">
        <w:rPr>
          <w:sz w:val="28"/>
          <w:szCs w:val="28"/>
          <w:lang w:val="en-GB"/>
        </w:rPr>
        <w:t>N</w:t>
      </w:r>
      <w:r>
        <w:rPr>
          <w:sz w:val="28"/>
          <w:szCs w:val="28"/>
          <w:lang w:val="en-GB"/>
        </w:rPr>
        <w:t>.</w:t>
      </w:r>
      <w:r w:rsidRPr="00ED5DB4">
        <w:rPr>
          <w:sz w:val="28"/>
          <w:szCs w:val="28"/>
          <w:lang w:val="en-GB"/>
        </w:rPr>
        <w:t xml:space="preserve"> </w:t>
      </w:r>
      <w:r w:rsidRPr="00070553">
        <w:rPr>
          <w:sz w:val="28"/>
          <w:szCs w:val="28"/>
          <w:lang w:val="en-GB"/>
        </w:rPr>
        <w:t>Christie, P</w:t>
      </w:r>
      <w:r>
        <w:rPr>
          <w:sz w:val="28"/>
          <w:szCs w:val="28"/>
          <w:lang w:val="en-GB"/>
        </w:rPr>
        <w:t>.</w:t>
      </w:r>
      <w:r w:rsidRPr="00ED5DB4">
        <w:rPr>
          <w:sz w:val="28"/>
          <w:szCs w:val="28"/>
          <w:lang w:val="en-GB"/>
        </w:rPr>
        <w:t xml:space="preserve"> </w:t>
      </w:r>
      <w:r w:rsidRPr="00070553">
        <w:rPr>
          <w:sz w:val="28"/>
          <w:szCs w:val="28"/>
          <w:lang w:val="en-GB"/>
        </w:rPr>
        <w:t>Buenaventura,</w:t>
      </w:r>
      <w:r w:rsidRPr="00FD06E3">
        <w:rPr>
          <w:sz w:val="28"/>
          <w:szCs w:val="28"/>
          <w:lang w:val="en-US"/>
        </w:rPr>
        <w:t xml:space="preserve"> </w:t>
      </w:r>
      <w:r w:rsidRPr="00070553">
        <w:rPr>
          <w:sz w:val="28"/>
          <w:szCs w:val="28"/>
          <w:lang w:val="en-GB"/>
        </w:rPr>
        <w:t>H</w:t>
      </w:r>
      <w:r>
        <w:rPr>
          <w:sz w:val="28"/>
          <w:szCs w:val="28"/>
          <w:lang w:val="en-GB"/>
        </w:rPr>
        <w:t>.</w:t>
      </w:r>
      <w:r w:rsidRPr="00ED5DB4">
        <w:rPr>
          <w:sz w:val="28"/>
          <w:szCs w:val="28"/>
          <w:lang w:val="en-GB"/>
        </w:rPr>
        <w:t xml:space="preserve"> </w:t>
      </w:r>
      <w:r w:rsidRPr="00070553">
        <w:rPr>
          <w:sz w:val="28"/>
          <w:szCs w:val="28"/>
          <w:lang w:val="en-GB"/>
        </w:rPr>
        <w:t>Fernando</w:t>
      </w:r>
      <w:r w:rsidRPr="00070553">
        <w:rPr>
          <w:sz w:val="28"/>
          <w:szCs w:val="28"/>
          <w:lang w:val="en-US"/>
        </w:rPr>
        <w:t xml:space="preserve"> </w:t>
      </w:r>
      <w:r>
        <w:rPr>
          <w:sz w:val="28"/>
          <w:szCs w:val="28"/>
          <w:lang w:val="en-US"/>
        </w:rPr>
        <w:t>[</w:t>
      </w:r>
      <w:r w:rsidRPr="00070553">
        <w:rPr>
          <w:sz w:val="28"/>
          <w:szCs w:val="28"/>
          <w:lang w:val="en-US"/>
        </w:rPr>
        <w:t>et al</w:t>
      </w:r>
      <w:r>
        <w:rPr>
          <w:sz w:val="28"/>
          <w:szCs w:val="28"/>
          <w:lang w:val="en-GB"/>
        </w:rPr>
        <w:t xml:space="preserve">.] </w:t>
      </w:r>
      <w:r w:rsidRPr="00070553">
        <w:rPr>
          <w:sz w:val="28"/>
          <w:szCs w:val="28"/>
          <w:lang w:val="en-GB"/>
        </w:rPr>
        <w:t>//</w:t>
      </w:r>
      <w:r w:rsidRPr="00FD06E3">
        <w:rPr>
          <w:sz w:val="28"/>
          <w:szCs w:val="28"/>
          <w:lang w:val="en-US"/>
        </w:rPr>
        <w:t xml:space="preserve"> </w:t>
      </w:r>
      <w:r w:rsidRPr="00070553">
        <w:rPr>
          <w:sz w:val="28"/>
          <w:szCs w:val="28"/>
          <w:lang w:val="en-GB"/>
        </w:rPr>
        <w:t>Ann</w:t>
      </w:r>
      <w:r>
        <w:rPr>
          <w:sz w:val="28"/>
          <w:szCs w:val="28"/>
          <w:lang w:val="en-GB"/>
        </w:rPr>
        <w:t>.</w:t>
      </w:r>
      <w:r w:rsidRPr="00070553">
        <w:rPr>
          <w:sz w:val="28"/>
          <w:szCs w:val="28"/>
          <w:lang w:val="en-GB"/>
        </w:rPr>
        <w:t xml:space="preserve"> Thorac</w:t>
      </w:r>
      <w:r>
        <w:rPr>
          <w:sz w:val="28"/>
          <w:szCs w:val="28"/>
          <w:lang w:val="en-GB"/>
        </w:rPr>
        <w:t>.</w:t>
      </w:r>
      <w:r w:rsidRPr="00070553">
        <w:rPr>
          <w:sz w:val="28"/>
          <w:szCs w:val="28"/>
          <w:lang w:val="en-GB"/>
        </w:rPr>
        <w:t xml:space="preserve"> Surg. – 2001. – Vol.71, N6. – P.</w:t>
      </w:r>
      <w:r>
        <w:rPr>
          <w:sz w:val="28"/>
          <w:szCs w:val="28"/>
          <w:lang w:val="en-GB"/>
        </w:rPr>
        <w:t xml:space="preserve"> </w:t>
      </w:r>
      <w:r w:rsidRPr="00070553">
        <w:rPr>
          <w:sz w:val="28"/>
          <w:szCs w:val="28"/>
          <w:lang w:val="en-GB"/>
        </w:rPr>
        <w:t>1797</w:t>
      </w:r>
      <w:r>
        <w:rPr>
          <w:sz w:val="28"/>
          <w:szCs w:val="28"/>
          <w:lang w:val="en-US"/>
        </w:rPr>
        <w:t>–</w:t>
      </w:r>
      <w:r>
        <w:rPr>
          <w:sz w:val="28"/>
          <w:szCs w:val="28"/>
        </w:rPr>
        <w:t>1</w:t>
      </w:r>
      <w:r w:rsidRPr="00070553">
        <w:rPr>
          <w:sz w:val="28"/>
          <w:szCs w:val="28"/>
          <w:lang w:val="en-GB"/>
        </w:rPr>
        <w:t>801.</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Self expandable coated stents after </w:t>
      </w:r>
      <w:r>
        <w:rPr>
          <w:sz w:val="28"/>
          <w:szCs w:val="28"/>
          <w:lang w:val="en-US"/>
        </w:rPr>
        <w:t>i</w:t>
      </w:r>
      <w:r w:rsidRPr="00070553">
        <w:rPr>
          <w:sz w:val="28"/>
          <w:szCs w:val="28"/>
          <w:lang w:val="en-US"/>
        </w:rPr>
        <w:t xml:space="preserve">ntraluminal treatment of oesophageal cancer: a risky procedure </w:t>
      </w:r>
      <w:r>
        <w:rPr>
          <w:sz w:val="28"/>
          <w:szCs w:val="28"/>
          <w:lang w:val="en-US"/>
        </w:rPr>
        <w:t xml:space="preserve">/ </w:t>
      </w:r>
      <w:r w:rsidRPr="00070553">
        <w:rPr>
          <w:sz w:val="28"/>
          <w:szCs w:val="28"/>
          <w:lang w:val="en-US"/>
        </w:rPr>
        <w:t>A</w:t>
      </w:r>
      <w:r>
        <w:rPr>
          <w:sz w:val="28"/>
          <w:szCs w:val="28"/>
          <w:lang w:val="en-US"/>
        </w:rPr>
        <w:t>.</w:t>
      </w:r>
      <w:r w:rsidRPr="00ED5DB4">
        <w:rPr>
          <w:sz w:val="28"/>
          <w:szCs w:val="28"/>
          <w:lang w:val="en-US"/>
        </w:rPr>
        <w:t xml:space="preserve"> </w:t>
      </w:r>
      <w:r w:rsidRPr="00070553">
        <w:rPr>
          <w:sz w:val="28"/>
          <w:szCs w:val="28"/>
          <w:lang w:val="en-US"/>
        </w:rPr>
        <w:t>Maier, H</w:t>
      </w:r>
      <w:r>
        <w:rPr>
          <w:sz w:val="28"/>
          <w:szCs w:val="28"/>
          <w:lang w:val="en-US"/>
        </w:rPr>
        <w:t>.</w:t>
      </w:r>
      <w:r w:rsidRPr="00ED5DB4">
        <w:rPr>
          <w:sz w:val="28"/>
          <w:szCs w:val="28"/>
          <w:lang w:val="en-US"/>
        </w:rPr>
        <w:t xml:space="preserve"> </w:t>
      </w:r>
      <w:r w:rsidRPr="00070553">
        <w:rPr>
          <w:sz w:val="28"/>
          <w:szCs w:val="28"/>
          <w:lang w:val="en-US"/>
        </w:rPr>
        <w:t>Pinter, G</w:t>
      </w:r>
      <w:r>
        <w:rPr>
          <w:sz w:val="28"/>
          <w:szCs w:val="28"/>
          <w:lang w:val="en-US"/>
        </w:rPr>
        <w:t>.</w:t>
      </w:r>
      <w:r w:rsidRPr="00ED5DB4">
        <w:rPr>
          <w:sz w:val="28"/>
          <w:szCs w:val="28"/>
          <w:lang w:val="en-US"/>
        </w:rPr>
        <w:t xml:space="preserve"> </w:t>
      </w:r>
      <w:r w:rsidRPr="00070553">
        <w:rPr>
          <w:sz w:val="28"/>
          <w:szCs w:val="28"/>
          <w:lang w:val="en-US"/>
        </w:rPr>
        <w:t xml:space="preserve">Friehs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 Ann</w:t>
      </w:r>
      <w:r>
        <w:rPr>
          <w:sz w:val="28"/>
          <w:szCs w:val="28"/>
          <w:lang w:val="en-US"/>
        </w:rPr>
        <w:t>.</w:t>
      </w:r>
      <w:r w:rsidRPr="00070553">
        <w:rPr>
          <w:sz w:val="28"/>
          <w:szCs w:val="28"/>
          <w:lang w:val="en-US"/>
        </w:rPr>
        <w:t xml:space="preserve"> Thorac</w:t>
      </w:r>
      <w:r>
        <w:rPr>
          <w:sz w:val="28"/>
          <w:szCs w:val="28"/>
          <w:lang w:val="en-US"/>
        </w:rPr>
        <w:t>.</w:t>
      </w:r>
      <w:r w:rsidRPr="00070553">
        <w:rPr>
          <w:sz w:val="28"/>
          <w:szCs w:val="28"/>
          <w:lang w:val="en-US"/>
        </w:rPr>
        <w:t xml:space="preserve"> Surg. – 1999. – Vol.67. –</w:t>
      </w:r>
      <w:r>
        <w:rPr>
          <w:sz w:val="28"/>
          <w:szCs w:val="28"/>
          <w:lang w:val="en-US"/>
        </w:rPr>
        <w:t xml:space="preserve"> </w:t>
      </w:r>
      <w:r w:rsidRPr="00070553">
        <w:rPr>
          <w:sz w:val="28"/>
          <w:szCs w:val="28"/>
          <w:lang w:val="en-US"/>
        </w:rPr>
        <w:t>P.</w:t>
      </w:r>
      <w:r>
        <w:rPr>
          <w:sz w:val="28"/>
          <w:szCs w:val="28"/>
          <w:lang w:val="en-US"/>
        </w:rPr>
        <w:t xml:space="preserve"> 781–</w:t>
      </w:r>
      <w:r w:rsidRPr="00070553">
        <w:rPr>
          <w:sz w:val="28"/>
          <w:szCs w:val="28"/>
          <w:lang w:val="en-US"/>
        </w:rPr>
        <w:t>784.</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GB"/>
        </w:rPr>
        <w:t xml:space="preserve">Surgery and stenting for oesophageal cancer </w:t>
      </w:r>
      <w:r>
        <w:rPr>
          <w:sz w:val="28"/>
          <w:szCs w:val="28"/>
          <w:lang w:val="en-GB"/>
        </w:rPr>
        <w:t xml:space="preserve">/ </w:t>
      </w:r>
      <w:r w:rsidRPr="00070553">
        <w:rPr>
          <w:sz w:val="28"/>
          <w:szCs w:val="28"/>
          <w:lang w:val="en-GB"/>
        </w:rPr>
        <w:t>E</w:t>
      </w:r>
      <w:r>
        <w:rPr>
          <w:sz w:val="28"/>
          <w:szCs w:val="28"/>
          <w:lang w:val="en-GB"/>
        </w:rPr>
        <w:t>.</w:t>
      </w:r>
      <w:r w:rsidRPr="00ED5DB4">
        <w:rPr>
          <w:sz w:val="28"/>
          <w:szCs w:val="28"/>
          <w:lang w:val="en-GB"/>
        </w:rPr>
        <w:t xml:space="preserve"> </w:t>
      </w:r>
      <w:r w:rsidRPr="00070553">
        <w:rPr>
          <w:sz w:val="28"/>
          <w:szCs w:val="28"/>
          <w:lang w:val="en-GB"/>
        </w:rPr>
        <w:t>Johnson, B</w:t>
      </w:r>
      <w:r>
        <w:rPr>
          <w:sz w:val="28"/>
          <w:szCs w:val="28"/>
          <w:lang w:val="en-GB"/>
        </w:rPr>
        <w:t>.</w:t>
      </w:r>
      <w:r w:rsidRPr="00ED5DB4">
        <w:rPr>
          <w:sz w:val="28"/>
          <w:szCs w:val="28"/>
          <w:lang w:val="en-GB"/>
        </w:rPr>
        <w:t xml:space="preserve"> </w:t>
      </w:r>
      <w:r w:rsidRPr="00070553">
        <w:rPr>
          <w:sz w:val="28"/>
          <w:szCs w:val="28"/>
          <w:lang w:val="en-GB"/>
        </w:rPr>
        <w:t>Gjerlaug, A</w:t>
      </w:r>
      <w:r>
        <w:rPr>
          <w:sz w:val="28"/>
          <w:szCs w:val="28"/>
          <w:lang w:val="en-GB"/>
        </w:rPr>
        <w:t>.</w:t>
      </w:r>
      <w:r w:rsidRPr="00ED5DB4">
        <w:rPr>
          <w:sz w:val="28"/>
          <w:szCs w:val="28"/>
          <w:lang w:val="en-GB"/>
        </w:rPr>
        <w:t xml:space="preserve"> </w:t>
      </w:r>
      <w:r w:rsidRPr="00070553">
        <w:rPr>
          <w:sz w:val="28"/>
          <w:szCs w:val="28"/>
          <w:lang w:val="en-GB"/>
        </w:rPr>
        <w:t xml:space="preserve">Holck-Steen </w:t>
      </w:r>
      <w:r>
        <w:rPr>
          <w:sz w:val="28"/>
          <w:szCs w:val="28"/>
          <w:lang w:val="en-GB"/>
        </w:rPr>
        <w:t>[</w:t>
      </w:r>
      <w:r w:rsidRPr="00070553">
        <w:rPr>
          <w:sz w:val="28"/>
          <w:szCs w:val="28"/>
          <w:lang w:val="en-GB"/>
        </w:rPr>
        <w:t>et al.</w:t>
      </w:r>
      <w:r>
        <w:rPr>
          <w:sz w:val="28"/>
          <w:szCs w:val="28"/>
          <w:lang w:val="en-GB"/>
        </w:rPr>
        <w:t>]</w:t>
      </w:r>
      <w:r w:rsidRPr="00070553">
        <w:rPr>
          <w:sz w:val="28"/>
          <w:szCs w:val="28"/>
          <w:lang w:val="en-GB"/>
        </w:rPr>
        <w:t xml:space="preserve"> // Tidsskr</w:t>
      </w:r>
      <w:r>
        <w:rPr>
          <w:sz w:val="28"/>
          <w:szCs w:val="28"/>
          <w:lang w:val="en-GB"/>
        </w:rPr>
        <w:t>.</w:t>
      </w:r>
      <w:r w:rsidRPr="00070553">
        <w:rPr>
          <w:sz w:val="28"/>
          <w:szCs w:val="28"/>
          <w:lang w:val="en-GB"/>
        </w:rPr>
        <w:t xml:space="preserve"> Nor</w:t>
      </w:r>
      <w:r>
        <w:rPr>
          <w:sz w:val="28"/>
          <w:szCs w:val="28"/>
          <w:lang w:val="en-GB"/>
        </w:rPr>
        <w:t>.</w:t>
      </w:r>
      <w:r w:rsidRPr="00070553">
        <w:rPr>
          <w:sz w:val="28"/>
          <w:szCs w:val="28"/>
          <w:lang w:val="en-GB"/>
        </w:rPr>
        <w:t xml:space="preserve"> Laegeforen. – 2005. – Vol.</w:t>
      </w:r>
      <w:r>
        <w:rPr>
          <w:sz w:val="28"/>
          <w:szCs w:val="28"/>
          <w:lang w:val="en-GB"/>
        </w:rPr>
        <w:t>125, N3. – P. 286</w:t>
      </w:r>
      <w:r>
        <w:rPr>
          <w:sz w:val="28"/>
          <w:szCs w:val="28"/>
          <w:lang w:val="en-US"/>
        </w:rPr>
        <w:t>–</w:t>
      </w:r>
      <w:r>
        <w:rPr>
          <w:sz w:val="28"/>
          <w:szCs w:val="28"/>
          <w:lang w:val="en-GB"/>
        </w:rPr>
        <w:t>288.</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Stent placement or brachytherapy for palliation of dysphagia from esophageal cancer: a prognostic model to guide treatment selection </w:t>
      </w:r>
      <w:r>
        <w:rPr>
          <w:sz w:val="28"/>
          <w:szCs w:val="28"/>
          <w:lang w:val="en-US"/>
        </w:rPr>
        <w:t xml:space="preserve">/ </w:t>
      </w:r>
      <w:smartTag w:uri="urn:schemas-microsoft-com:office:smarttags" w:element="place">
        <w:r w:rsidRPr="00070553">
          <w:rPr>
            <w:bCs/>
            <w:sz w:val="28"/>
            <w:szCs w:val="28"/>
            <w:lang w:val="en-US"/>
          </w:rPr>
          <w:t>E</w:t>
        </w:r>
        <w:r>
          <w:rPr>
            <w:bCs/>
            <w:sz w:val="28"/>
            <w:szCs w:val="28"/>
            <w:lang w:val="en-US"/>
          </w:rPr>
          <w:t>.</w:t>
        </w:r>
        <w:r w:rsidRPr="00ED5DB4">
          <w:rPr>
            <w:bCs/>
            <w:sz w:val="28"/>
            <w:szCs w:val="28"/>
            <w:lang w:val="en-US"/>
          </w:rPr>
          <w:t xml:space="preserve"> </w:t>
        </w:r>
        <w:r w:rsidRPr="00070553">
          <w:rPr>
            <w:bCs/>
            <w:sz w:val="28"/>
            <w:szCs w:val="28"/>
            <w:lang w:val="en-US"/>
          </w:rPr>
          <w:t>Steyerberg</w:t>
        </w:r>
      </w:smartTag>
      <w:r w:rsidRPr="00070553">
        <w:rPr>
          <w:sz w:val="28"/>
          <w:szCs w:val="28"/>
          <w:lang w:val="en-US"/>
        </w:rPr>
        <w:t xml:space="preserve">, </w:t>
      </w:r>
      <w:r w:rsidRPr="00070553">
        <w:rPr>
          <w:bCs/>
          <w:sz w:val="28"/>
          <w:szCs w:val="28"/>
          <w:lang w:val="en-US"/>
        </w:rPr>
        <w:t>M</w:t>
      </w:r>
      <w:r>
        <w:rPr>
          <w:bCs/>
          <w:sz w:val="28"/>
          <w:szCs w:val="28"/>
          <w:lang w:val="en-US"/>
        </w:rPr>
        <w:t>.</w:t>
      </w:r>
      <w:r w:rsidRPr="00ED5DB4">
        <w:rPr>
          <w:bCs/>
          <w:sz w:val="28"/>
          <w:szCs w:val="28"/>
          <w:lang w:val="en-US"/>
        </w:rPr>
        <w:t xml:space="preserve"> </w:t>
      </w:r>
      <w:r w:rsidRPr="00070553">
        <w:rPr>
          <w:bCs/>
          <w:sz w:val="28"/>
          <w:szCs w:val="28"/>
          <w:lang w:val="en-US"/>
        </w:rPr>
        <w:t>Homs</w:t>
      </w:r>
      <w:r w:rsidRPr="00070553">
        <w:rPr>
          <w:sz w:val="28"/>
          <w:szCs w:val="28"/>
          <w:lang w:val="en-US"/>
        </w:rPr>
        <w:t xml:space="preserve">, </w:t>
      </w:r>
      <w:r w:rsidRPr="00070553">
        <w:rPr>
          <w:bCs/>
          <w:sz w:val="28"/>
          <w:szCs w:val="28"/>
          <w:lang w:val="en-US"/>
        </w:rPr>
        <w:t>A</w:t>
      </w:r>
      <w:r>
        <w:rPr>
          <w:bCs/>
          <w:sz w:val="28"/>
          <w:szCs w:val="28"/>
          <w:lang w:val="en-US"/>
        </w:rPr>
        <w:t>.</w:t>
      </w:r>
      <w:r w:rsidRPr="00ED5DB4">
        <w:rPr>
          <w:bCs/>
          <w:sz w:val="28"/>
          <w:szCs w:val="28"/>
          <w:lang w:val="en-US"/>
        </w:rPr>
        <w:t xml:space="preserve"> </w:t>
      </w:r>
      <w:r w:rsidRPr="00070553">
        <w:rPr>
          <w:bCs/>
          <w:sz w:val="28"/>
          <w:szCs w:val="28"/>
          <w:lang w:val="en-US"/>
        </w:rPr>
        <w:t>Stokvis</w:t>
      </w:r>
      <w:r>
        <w:rPr>
          <w:bCs/>
          <w:sz w:val="28"/>
          <w:szCs w:val="28"/>
          <w:lang w:val="en-US"/>
        </w:rPr>
        <w:t xml:space="preserve"> [</w:t>
      </w:r>
      <w:r w:rsidRPr="00070553">
        <w:rPr>
          <w:bCs/>
          <w:sz w:val="28"/>
          <w:szCs w:val="28"/>
          <w:lang w:val="en-US"/>
        </w:rPr>
        <w:t>et al.</w:t>
      </w:r>
      <w:r>
        <w:rPr>
          <w:bCs/>
          <w:sz w:val="28"/>
          <w:szCs w:val="28"/>
          <w:lang w:val="en-US"/>
        </w:rPr>
        <w:t>]</w:t>
      </w:r>
      <w:r w:rsidRPr="00070553">
        <w:rPr>
          <w:b/>
          <w:bCs/>
          <w:sz w:val="28"/>
          <w:szCs w:val="28"/>
          <w:lang w:val="en-US"/>
        </w:rPr>
        <w:t xml:space="preserve"> </w:t>
      </w:r>
      <w:r w:rsidRPr="00070553">
        <w:rPr>
          <w:sz w:val="28"/>
          <w:szCs w:val="28"/>
          <w:lang w:val="en-US"/>
        </w:rPr>
        <w:t>//</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2005. – Vol.62, N3. – P.</w:t>
      </w:r>
      <w:r>
        <w:rPr>
          <w:rStyle w:val="ti"/>
          <w:sz w:val="28"/>
          <w:szCs w:val="28"/>
          <w:lang w:val="en-US"/>
        </w:rPr>
        <w:t xml:space="preserve"> 333</w:t>
      </w:r>
      <w:r>
        <w:rPr>
          <w:sz w:val="28"/>
          <w:szCs w:val="28"/>
          <w:lang w:val="en-US"/>
        </w:rPr>
        <w:t>–</w:t>
      </w:r>
      <w:r w:rsidRPr="00070553">
        <w:rPr>
          <w:rStyle w:val="ti"/>
          <w:sz w:val="28"/>
          <w:szCs w:val="28"/>
          <w:lang w:val="en-US"/>
        </w:rPr>
        <w:t>340.</w:t>
      </w:r>
    </w:p>
    <w:p w:rsidR="00FD06E3" w:rsidRPr="00FD06E3" w:rsidRDefault="00FD06E3" w:rsidP="00F33EA6">
      <w:pPr>
        <w:numPr>
          <w:ilvl w:val="0"/>
          <w:numId w:val="28"/>
        </w:numPr>
        <w:spacing w:after="0" w:line="360" w:lineRule="auto"/>
        <w:ind w:hanging="720"/>
        <w:jc w:val="both"/>
        <w:rPr>
          <w:sz w:val="28"/>
          <w:szCs w:val="28"/>
          <w:lang w:val="en-US"/>
        </w:rPr>
      </w:pPr>
      <w:r w:rsidRPr="00627F00">
        <w:rPr>
          <w:sz w:val="28"/>
          <w:szCs w:val="28"/>
          <w:lang w:val="en-GB"/>
        </w:rPr>
        <w:t>Single-dose brachytherapy versus metal stent placement for the palliation of dysphagia from oesopha</w:t>
      </w:r>
      <w:r>
        <w:rPr>
          <w:sz w:val="28"/>
          <w:szCs w:val="28"/>
          <w:lang w:val="en-GB"/>
        </w:rPr>
        <w:t>geal cancer: multicentre randomy</w:t>
      </w:r>
      <w:r w:rsidRPr="00627F00">
        <w:rPr>
          <w:sz w:val="28"/>
          <w:szCs w:val="28"/>
          <w:lang w:val="en-GB"/>
        </w:rPr>
        <w:t>sed trial / M.</w:t>
      </w:r>
      <w:r w:rsidRPr="00627F00">
        <w:rPr>
          <w:sz w:val="28"/>
          <w:szCs w:val="28"/>
          <w:lang w:val="en-US"/>
        </w:rPr>
        <w:t xml:space="preserve"> </w:t>
      </w:r>
      <w:r w:rsidRPr="00627F00">
        <w:rPr>
          <w:sz w:val="28"/>
          <w:szCs w:val="28"/>
          <w:lang w:val="en-GB"/>
        </w:rPr>
        <w:lastRenderedPageBreak/>
        <w:t>Homs,</w:t>
      </w:r>
      <w:r w:rsidRPr="00FD06E3">
        <w:rPr>
          <w:sz w:val="28"/>
          <w:szCs w:val="28"/>
          <w:lang w:val="en-US"/>
        </w:rPr>
        <w:t xml:space="preserve"> </w:t>
      </w:r>
      <w:smartTag w:uri="urn:schemas-microsoft-com:office:smarttags" w:element="place">
        <w:r w:rsidRPr="00627F00">
          <w:rPr>
            <w:sz w:val="28"/>
            <w:szCs w:val="28"/>
            <w:lang w:val="en-GB"/>
          </w:rPr>
          <w:t>E. Steyerberg</w:t>
        </w:r>
      </w:smartTag>
      <w:r w:rsidRPr="00627F00">
        <w:rPr>
          <w:sz w:val="28"/>
          <w:szCs w:val="28"/>
          <w:lang w:val="en-GB"/>
        </w:rPr>
        <w:t>,</w:t>
      </w:r>
      <w:r w:rsidRPr="00FD06E3">
        <w:rPr>
          <w:sz w:val="28"/>
          <w:szCs w:val="28"/>
          <w:lang w:val="en-US"/>
        </w:rPr>
        <w:t xml:space="preserve"> </w:t>
      </w:r>
      <w:r w:rsidRPr="00627F00">
        <w:rPr>
          <w:sz w:val="28"/>
          <w:szCs w:val="28"/>
          <w:lang w:val="en-GB"/>
        </w:rPr>
        <w:t>W. Eijkenboom [</w:t>
      </w:r>
      <w:r w:rsidRPr="00627F00">
        <w:rPr>
          <w:sz w:val="28"/>
          <w:szCs w:val="28"/>
          <w:lang w:val="en-US"/>
        </w:rPr>
        <w:t>et al</w:t>
      </w:r>
      <w:r w:rsidRPr="00627F00">
        <w:rPr>
          <w:sz w:val="28"/>
          <w:szCs w:val="28"/>
          <w:lang w:val="en-GB"/>
        </w:rPr>
        <w:t>.]</w:t>
      </w:r>
      <w:r w:rsidRPr="00FD06E3">
        <w:rPr>
          <w:sz w:val="28"/>
          <w:szCs w:val="28"/>
          <w:lang w:val="en-US"/>
        </w:rPr>
        <w:t xml:space="preserve"> </w:t>
      </w:r>
      <w:r w:rsidRPr="00627F00">
        <w:rPr>
          <w:sz w:val="28"/>
          <w:szCs w:val="28"/>
          <w:lang w:val="en-GB"/>
        </w:rPr>
        <w:t>//</w:t>
      </w:r>
      <w:r w:rsidRPr="00FD06E3">
        <w:rPr>
          <w:sz w:val="28"/>
          <w:szCs w:val="28"/>
          <w:lang w:val="en-US"/>
        </w:rPr>
        <w:t xml:space="preserve"> </w:t>
      </w:r>
      <w:r w:rsidRPr="00627F00">
        <w:rPr>
          <w:sz w:val="28"/>
          <w:szCs w:val="28"/>
          <w:lang w:val="en-US"/>
        </w:rPr>
        <w:t>Lancet. – 2004. – Vol.364, N9444. – P. 1497–</w:t>
      </w:r>
      <w:r w:rsidRPr="00FD06E3">
        <w:rPr>
          <w:sz w:val="28"/>
          <w:szCs w:val="28"/>
          <w:lang w:val="en-US"/>
        </w:rPr>
        <w:t>1</w:t>
      </w:r>
      <w:r w:rsidRPr="00627F00">
        <w:rPr>
          <w:sz w:val="28"/>
          <w:szCs w:val="28"/>
          <w:lang w:val="en-US"/>
        </w:rPr>
        <w:t>5</w:t>
      </w:r>
      <w:r w:rsidRPr="00FD06E3">
        <w:rPr>
          <w:sz w:val="28"/>
          <w:szCs w:val="28"/>
          <w:lang w:val="en-US"/>
        </w:rPr>
        <w:t>0</w:t>
      </w:r>
      <w:r w:rsidRPr="00627F00">
        <w:rPr>
          <w:sz w:val="28"/>
          <w:szCs w:val="28"/>
          <w:lang w:val="en-US"/>
        </w:rPr>
        <w:t>4.</w:t>
      </w:r>
    </w:p>
    <w:p w:rsidR="00FD06E3" w:rsidRPr="00070553" w:rsidRDefault="00FD06E3" w:rsidP="00F33EA6">
      <w:pPr>
        <w:numPr>
          <w:ilvl w:val="0"/>
          <w:numId w:val="28"/>
        </w:numPr>
        <w:spacing w:after="0" w:line="360" w:lineRule="auto"/>
        <w:ind w:hanging="720"/>
        <w:jc w:val="both"/>
        <w:rPr>
          <w:sz w:val="28"/>
          <w:szCs w:val="28"/>
        </w:rPr>
      </w:pPr>
      <w:r w:rsidRPr="00070553">
        <w:rPr>
          <w:sz w:val="28"/>
          <w:szCs w:val="28"/>
        </w:rPr>
        <w:t xml:space="preserve">Лечение несостоятельности пищеводно-тонкокишечного анастомоза </w:t>
      </w:r>
      <w:r w:rsidRPr="00ED5DB4">
        <w:rPr>
          <w:sz w:val="28"/>
          <w:szCs w:val="28"/>
        </w:rPr>
        <w:t xml:space="preserve">/ </w:t>
      </w:r>
      <w:r w:rsidRPr="00070553">
        <w:rPr>
          <w:sz w:val="28"/>
          <w:szCs w:val="28"/>
        </w:rPr>
        <w:t>О.Е.</w:t>
      </w:r>
      <w:r w:rsidRPr="00ED5DB4">
        <w:rPr>
          <w:sz w:val="28"/>
          <w:szCs w:val="28"/>
        </w:rPr>
        <w:t xml:space="preserve"> </w:t>
      </w:r>
      <w:r w:rsidRPr="00070553">
        <w:rPr>
          <w:sz w:val="28"/>
          <w:szCs w:val="28"/>
        </w:rPr>
        <w:t>Бобров, С.И.</w:t>
      </w:r>
      <w:r w:rsidRPr="00ED5DB4">
        <w:rPr>
          <w:sz w:val="28"/>
          <w:szCs w:val="28"/>
        </w:rPr>
        <w:t xml:space="preserve"> </w:t>
      </w:r>
      <w:r w:rsidRPr="00070553">
        <w:rPr>
          <w:sz w:val="28"/>
          <w:szCs w:val="28"/>
        </w:rPr>
        <w:t xml:space="preserve">Киркилевский, В.И. Бучнев </w:t>
      </w:r>
      <w:r w:rsidRPr="00ED5DB4">
        <w:rPr>
          <w:sz w:val="28"/>
          <w:szCs w:val="28"/>
        </w:rPr>
        <w:t>[</w:t>
      </w:r>
      <w:r w:rsidRPr="00070553">
        <w:rPr>
          <w:sz w:val="28"/>
          <w:szCs w:val="28"/>
        </w:rPr>
        <w:t>и др.</w:t>
      </w:r>
      <w:r w:rsidRPr="00ED5DB4">
        <w:rPr>
          <w:sz w:val="28"/>
          <w:szCs w:val="28"/>
        </w:rPr>
        <w:t>]</w:t>
      </w:r>
      <w:r w:rsidRPr="00070553">
        <w:rPr>
          <w:sz w:val="28"/>
          <w:szCs w:val="28"/>
        </w:rPr>
        <w:t xml:space="preserve"> // Таврический мед</w:t>
      </w:r>
      <w:r w:rsidRPr="00940507">
        <w:rPr>
          <w:sz w:val="28"/>
          <w:szCs w:val="28"/>
        </w:rPr>
        <w:t>.</w:t>
      </w:r>
      <w:r w:rsidRPr="00070553">
        <w:rPr>
          <w:sz w:val="28"/>
          <w:szCs w:val="28"/>
        </w:rPr>
        <w:t>-</w:t>
      </w:r>
      <w:r>
        <w:rPr>
          <w:sz w:val="28"/>
          <w:szCs w:val="28"/>
        </w:rPr>
        <w:t>биол</w:t>
      </w:r>
      <w:r w:rsidRPr="00940507">
        <w:rPr>
          <w:sz w:val="28"/>
          <w:szCs w:val="28"/>
        </w:rPr>
        <w:t>.</w:t>
      </w:r>
      <w:r>
        <w:rPr>
          <w:sz w:val="28"/>
          <w:szCs w:val="28"/>
        </w:rPr>
        <w:t xml:space="preserve"> вестн. – 2005.</w:t>
      </w:r>
      <w:r w:rsidRPr="00070553">
        <w:rPr>
          <w:sz w:val="28"/>
          <w:szCs w:val="28"/>
        </w:rPr>
        <w:t xml:space="preserve"> </w:t>
      </w:r>
      <w:r w:rsidRPr="00A93D04">
        <w:rPr>
          <w:sz w:val="28"/>
          <w:szCs w:val="28"/>
        </w:rPr>
        <w:t>–</w:t>
      </w:r>
      <w:r>
        <w:rPr>
          <w:sz w:val="28"/>
          <w:szCs w:val="28"/>
        </w:rPr>
        <w:t xml:space="preserve"> </w:t>
      </w:r>
      <w:r w:rsidRPr="00070553">
        <w:rPr>
          <w:sz w:val="28"/>
          <w:szCs w:val="28"/>
        </w:rPr>
        <w:t>№1. – С.</w:t>
      </w:r>
      <w:r w:rsidRPr="006D5732">
        <w:rPr>
          <w:sz w:val="28"/>
          <w:szCs w:val="28"/>
        </w:rPr>
        <w:t xml:space="preserve"> </w:t>
      </w:r>
      <w:r w:rsidRPr="00070553">
        <w:rPr>
          <w:sz w:val="28"/>
          <w:szCs w:val="28"/>
        </w:rPr>
        <w:t>11</w:t>
      </w:r>
      <w:r w:rsidRPr="00A93D04">
        <w:rPr>
          <w:sz w:val="28"/>
          <w:szCs w:val="28"/>
        </w:rPr>
        <w:t>–</w:t>
      </w:r>
      <w:r w:rsidRPr="00070553">
        <w:rPr>
          <w:sz w:val="28"/>
          <w:szCs w:val="28"/>
        </w:rPr>
        <w:t>13.</w:t>
      </w:r>
    </w:p>
    <w:p w:rsidR="00FD06E3" w:rsidRPr="00070553" w:rsidRDefault="00FD06E3" w:rsidP="00F33EA6">
      <w:pPr>
        <w:numPr>
          <w:ilvl w:val="0"/>
          <w:numId w:val="28"/>
        </w:numPr>
        <w:spacing w:after="0" w:line="360" w:lineRule="auto"/>
        <w:ind w:hanging="720"/>
        <w:jc w:val="both"/>
        <w:rPr>
          <w:rStyle w:val="ti"/>
          <w:sz w:val="28"/>
          <w:szCs w:val="28"/>
          <w:lang w:val="en-US"/>
        </w:rPr>
      </w:pPr>
      <w:r w:rsidRPr="00070553">
        <w:rPr>
          <w:bCs/>
          <w:sz w:val="28"/>
          <w:szCs w:val="28"/>
          <w:lang w:val="en-US"/>
        </w:rPr>
        <w:t>Freeman R</w:t>
      </w:r>
      <w:r w:rsidRPr="00070553">
        <w:rPr>
          <w:sz w:val="28"/>
          <w:szCs w:val="28"/>
          <w:lang w:val="en-US"/>
        </w:rPr>
        <w:t xml:space="preserve">. Postoperative esophageal leak management with the Polyflex esophageal stent </w:t>
      </w:r>
      <w:r>
        <w:rPr>
          <w:sz w:val="28"/>
          <w:szCs w:val="28"/>
          <w:lang w:val="en-US"/>
        </w:rPr>
        <w:t xml:space="preserve">/ </w:t>
      </w:r>
      <w:r w:rsidRPr="00070553">
        <w:rPr>
          <w:bCs/>
          <w:sz w:val="28"/>
          <w:szCs w:val="28"/>
          <w:lang w:val="en-US"/>
        </w:rPr>
        <w:t>R</w:t>
      </w:r>
      <w:r>
        <w:rPr>
          <w:bCs/>
          <w:sz w:val="28"/>
          <w:szCs w:val="28"/>
          <w:lang w:val="en-US"/>
        </w:rPr>
        <w:t>.</w:t>
      </w:r>
      <w:r w:rsidRPr="006D5732">
        <w:rPr>
          <w:bCs/>
          <w:sz w:val="28"/>
          <w:szCs w:val="28"/>
          <w:lang w:val="en-US"/>
        </w:rPr>
        <w:t xml:space="preserve"> </w:t>
      </w:r>
      <w:r w:rsidRPr="00070553">
        <w:rPr>
          <w:bCs/>
          <w:sz w:val="28"/>
          <w:szCs w:val="28"/>
          <w:lang w:val="en-US"/>
        </w:rPr>
        <w:t>Freeman</w:t>
      </w:r>
      <w:r w:rsidRPr="00070553">
        <w:rPr>
          <w:sz w:val="28"/>
          <w:szCs w:val="28"/>
          <w:lang w:val="en-US"/>
        </w:rPr>
        <w:t xml:space="preserve">, </w:t>
      </w:r>
      <w:r w:rsidRPr="00070553">
        <w:rPr>
          <w:bCs/>
          <w:sz w:val="28"/>
          <w:szCs w:val="28"/>
          <w:lang w:val="en-US"/>
        </w:rPr>
        <w:t>A</w:t>
      </w:r>
      <w:r>
        <w:rPr>
          <w:bCs/>
          <w:sz w:val="28"/>
          <w:szCs w:val="28"/>
          <w:lang w:val="en-US"/>
        </w:rPr>
        <w:t>.</w:t>
      </w:r>
      <w:r w:rsidRPr="006D5732">
        <w:rPr>
          <w:bCs/>
          <w:sz w:val="28"/>
          <w:szCs w:val="28"/>
          <w:lang w:val="en-US"/>
        </w:rPr>
        <w:t xml:space="preserve"> </w:t>
      </w:r>
      <w:r w:rsidRPr="00070553">
        <w:rPr>
          <w:bCs/>
          <w:sz w:val="28"/>
          <w:szCs w:val="28"/>
          <w:lang w:val="en-US"/>
        </w:rPr>
        <w:t>Ascioti</w:t>
      </w:r>
      <w:r w:rsidRPr="00070553">
        <w:rPr>
          <w:sz w:val="28"/>
          <w:szCs w:val="28"/>
          <w:lang w:val="en-US"/>
        </w:rPr>
        <w:t xml:space="preserve">, </w:t>
      </w:r>
      <w:r w:rsidRPr="00070553">
        <w:rPr>
          <w:bCs/>
          <w:sz w:val="28"/>
          <w:szCs w:val="28"/>
          <w:lang w:val="en-US"/>
        </w:rPr>
        <w:t>T</w:t>
      </w:r>
      <w:r w:rsidRPr="00070553">
        <w:rPr>
          <w:sz w:val="28"/>
          <w:szCs w:val="28"/>
          <w:lang w:val="en-US"/>
        </w:rPr>
        <w:t xml:space="preserve">. </w:t>
      </w:r>
      <w:r w:rsidRPr="00070553">
        <w:rPr>
          <w:bCs/>
          <w:sz w:val="28"/>
          <w:szCs w:val="28"/>
          <w:lang w:val="en-US"/>
        </w:rPr>
        <w:t>Wozniak</w:t>
      </w:r>
      <w:r w:rsidRPr="00070553">
        <w:rPr>
          <w:sz w:val="28"/>
          <w:szCs w:val="28"/>
          <w:lang w:val="en-US"/>
        </w:rPr>
        <w:t xml:space="preserve"> //</w:t>
      </w:r>
      <w:r w:rsidRPr="00070553">
        <w:rPr>
          <w:rStyle w:val="ti"/>
          <w:sz w:val="28"/>
          <w:szCs w:val="28"/>
          <w:lang w:val="en-US"/>
        </w:rPr>
        <w:t xml:space="preserve"> J</w:t>
      </w:r>
      <w:r>
        <w:rPr>
          <w:rStyle w:val="ti"/>
          <w:sz w:val="28"/>
          <w:szCs w:val="28"/>
          <w:lang w:val="en-US"/>
        </w:rPr>
        <w:t>.</w:t>
      </w:r>
      <w:r w:rsidRPr="00070553">
        <w:rPr>
          <w:rStyle w:val="ti"/>
          <w:sz w:val="28"/>
          <w:szCs w:val="28"/>
          <w:lang w:val="en-US"/>
        </w:rPr>
        <w:t xml:space="preserve"> Thorac</w:t>
      </w:r>
      <w:r>
        <w:rPr>
          <w:rStyle w:val="ti"/>
          <w:sz w:val="28"/>
          <w:szCs w:val="28"/>
          <w:lang w:val="en-US"/>
        </w:rPr>
        <w:t>.</w:t>
      </w:r>
      <w:r w:rsidRPr="00070553">
        <w:rPr>
          <w:rStyle w:val="ti"/>
          <w:sz w:val="28"/>
          <w:szCs w:val="28"/>
          <w:lang w:val="en-US"/>
        </w:rPr>
        <w:t xml:space="preserve"> Cardiovasc</w:t>
      </w:r>
      <w:r>
        <w:rPr>
          <w:rStyle w:val="ti"/>
          <w:sz w:val="28"/>
          <w:szCs w:val="28"/>
          <w:lang w:val="en-US"/>
        </w:rPr>
        <w:t>.</w:t>
      </w:r>
      <w:r w:rsidRPr="00070553">
        <w:rPr>
          <w:rStyle w:val="ti"/>
          <w:sz w:val="28"/>
          <w:szCs w:val="28"/>
          <w:lang w:val="en-US"/>
        </w:rPr>
        <w:t xml:space="preserve"> Surg. – 2007. – Vol.133, N2. – P.</w:t>
      </w:r>
      <w:r>
        <w:rPr>
          <w:rStyle w:val="ti"/>
          <w:sz w:val="28"/>
          <w:szCs w:val="28"/>
          <w:lang w:val="en-US"/>
        </w:rPr>
        <w:t xml:space="preserve"> 333</w:t>
      </w:r>
      <w:r>
        <w:rPr>
          <w:sz w:val="28"/>
          <w:szCs w:val="28"/>
          <w:lang w:val="en-US"/>
        </w:rPr>
        <w:t>–</w:t>
      </w:r>
      <w:r w:rsidRPr="00070553">
        <w:rPr>
          <w:rStyle w:val="ti"/>
          <w:sz w:val="28"/>
          <w:szCs w:val="28"/>
          <w:lang w:val="en-US"/>
        </w:rPr>
        <w:t>338.</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 xml:space="preserve">Stent implantation as a treatment option in patients with thoracic anastomotic leaks after esophagectomy </w:t>
      </w:r>
      <w:r>
        <w:rPr>
          <w:sz w:val="28"/>
          <w:szCs w:val="28"/>
          <w:lang w:val="en-US"/>
        </w:rPr>
        <w:t xml:space="preserve">/ </w:t>
      </w:r>
      <w:r w:rsidRPr="00070553">
        <w:rPr>
          <w:bCs/>
          <w:sz w:val="28"/>
          <w:szCs w:val="28"/>
          <w:lang w:val="en-US"/>
        </w:rPr>
        <w:t>W</w:t>
      </w:r>
      <w:r>
        <w:rPr>
          <w:bCs/>
          <w:sz w:val="28"/>
          <w:szCs w:val="28"/>
          <w:lang w:val="en-US"/>
        </w:rPr>
        <w:t>.</w:t>
      </w:r>
      <w:r w:rsidRPr="006D5732">
        <w:rPr>
          <w:rStyle w:val="ti"/>
          <w:sz w:val="28"/>
          <w:szCs w:val="28"/>
          <w:lang w:val="en-US"/>
        </w:rPr>
        <w:t xml:space="preserve"> </w:t>
      </w:r>
      <w:r w:rsidRPr="00070553">
        <w:rPr>
          <w:rStyle w:val="ti"/>
          <w:sz w:val="28"/>
          <w:szCs w:val="28"/>
          <w:lang w:val="en-US"/>
        </w:rPr>
        <w:t>K</w:t>
      </w:r>
      <w:r w:rsidRPr="00070553">
        <w:rPr>
          <w:bCs/>
          <w:sz w:val="28"/>
          <w:szCs w:val="28"/>
          <w:lang w:val="en-US"/>
        </w:rPr>
        <w:t>auer</w:t>
      </w:r>
      <w:r w:rsidRPr="00070553">
        <w:rPr>
          <w:sz w:val="28"/>
          <w:szCs w:val="28"/>
          <w:lang w:val="en-US"/>
        </w:rPr>
        <w:t xml:space="preserve">, </w:t>
      </w:r>
      <w:r w:rsidRPr="00070553">
        <w:rPr>
          <w:bCs/>
          <w:sz w:val="28"/>
          <w:szCs w:val="28"/>
          <w:lang w:val="en-US"/>
        </w:rPr>
        <w:t>H</w:t>
      </w:r>
      <w:r>
        <w:rPr>
          <w:bCs/>
          <w:sz w:val="28"/>
          <w:szCs w:val="28"/>
          <w:lang w:val="en-US"/>
        </w:rPr>
        <w:t>.</w:t>
      </w:r>
      <w:r w:rsidRPr="006D5732">
        <w:rPr>
          <w:bCs/>
          <w:sz w:val="28"/>
          <w:szCs w:val="28"/>
          <w:lang w:val="en-US"/>
        </w:rPr>
        <w:t xml:space="preserve"> </w:t>
      </w:r>
      <w:r w:rsidRPr="00070553">
        <w:rPr>
          <w:bCs/>
          <w:sz w:val="28"/>
          <w:szCs w:val="28"/>
          <w:lang w:val="en-US"/>
        </w:rPr>
        <w:t>Stein</w:t>
      </w:r>
      <w:r w:rsidRPr="00070553">
        <w:rPr>
          <w:sz w:val="28"/>
          <w:szCs w:val="28"/>
          <w:lang w:val="en-US"/>
        </w:rPr>
        <w:t xml:space="preserve">, </w:t>
      </w:r>
      <w:r w:rsidRPr="00070553">
        <w:rPr>
          <w:bCs/>
          <w:sz w:val="28"/>
          <w:szCs w:val="28"/>
          <w:lang w:val="en-US"/>
        </w:rPr>
        <w:t>H</w:t>
      </w:r>
      <w:r>
        <w:rPr>
          <w:bCs/>
          <w:sz w:val="28"/>
          <w:szCs w:val="28"/>
          <w:lang w:val="en-US"/>
        </w:rPr>
        <w:t>.</w:t>
      </w:r>
      <w:r w:rsidRPr="006D5732">
        <w:rPr>
          <w:bCs/>
          <w:sz w:val="28"/>
          <w:szCs w:val="28"/>
          <w:lang w:val="en-US"/>
        </w:rPr>
        <w:t xml:space="preserve"> </w:t>
      </w:r>
      <w:r w:rsidRPr="00070553">
        <w:rPr>
          <w:bCs/>
          <w:sz w:val="28"/>
          <w:szCs w:val="28"/>
          <w:lang w:val="en-US"/>
        </w:rPr>
        <w:t>Dittler</w:t>
      </w:r>
      <w:r w:rsidRPr="00070553">
        <w:rPr>
          <w:sz w:val="28"/>
          <w:szCs w:val="28"/>
          <w:lang w:val="en-US"/>
        </w:rPr>
        <w:t xml:space="preserve">, </w:t>
      </w:r>
      <w:r w:rsidRPr="00070553">
        <w:rPr>
          <w:bCs/>
          <w:sz w:val="28"/>
          <w:szCs w:val="28"/>
          <w:lang w:val="en-US"/>
        </w:rPr>
        <w:t>J</w:t>
      </w:r>
      <w:r w:rsidRPr="00070553">
        <w:rPr>
          <w:sz w:val="28"/>
          <w:szCs w:val="28"/>
          <w:lang w:val="en-US"/>
        </w:rPr>
        <w:t>.</w:t>
      </w:r>
      <w:r w:rsidRPr="00FD06E3">
        <w:rPr>
          <w:sz w:val="28"/>
          <w:szCs w:val="28"/>
          <w:lang w:val="en-US"/>
        </w:rPr>
        <w:t xml:space="preserve"> </w:t>
      </w:r>
      <w:r w:rsidRPr="00070553">
        <w:rPr>
          <w:bCs/>
          <w:sz w:val="28"/>
          <w:szCs w:val="28"/>
          <w:lang w:val="en-US"/>
        </w:rPr>
        <w:t>Siewert</w:t>
      </w:r>
      <w:r w:rsidRPr="00070553">
        <w:rPr>
          <w:sz w:val="28"/>
          <w:szCs w:val="28"/>
          <w:lang w:val="en-US"/>
        </w:rPr>
        <w:t xml:space="preserve"> //</w:t>
      </w:r>
      <w:r w:rsidRPr="00070553">
        <w:rPr>
          <w:rStyle w:val="ti"/>
          <w:sz w:val="28"/>
          <w:szCs w:val="28"/>
          <w:lang w:val="en-US"/>
        </w:rPr>
        <w:t xml:space="preserve"> Surg</w:t>
      </w:r>
      <w:r>
        <w:rPr>
          <w:rStyle w:val="ti"/>
          <w:sz w:val="28"/>
          <w:szCs w:val="28"/>
          <w:lang w:val="en-US"/>
        </w:rPr>
        <w:t>.</w:t>
      </w:r>
      <w:r w:rsidRPr="00070553">
        <w:rPr>
          <w:rStyle w:val="ti"/>
          <w:sz w:val="28"/>
          <w:szCs w:val="28"/>
          <w:lang w:val="en-US"/>
        </w:rPr>
        <w:t xml:space="preserve"> Endosc. – 2008. – Vol.22, N1. – P.</w:t>
      </w:r>
      <w:r>
        <w:rPr>
          <w:rStyle w:val="ti"/>
          <w:sz w:val="28"/>
          <w:szCs w:val="28"/>
          <w:lang w:val="en-US"/>
        </w:rPr>
        <w:t xml:space="preserve"> 50</w:t>
      </w:r>
      <w:r w:rsidRPr="00070553">
        <w:rPr>
          <w:rStyle w:val="ti"/>
          <w:sz w:val="28"/>
          <w:szCs w:val="28"/>
          <w:lang w:val="en-US"/>
        </w:rPr>
        <w:t>5</w:t>
      </w:r>
      <w:r>
        <w:rPr>
          <w:sz w:val="28"/>
          <w:szCs w:val="28"/>
          <w:lang w:val="en-US"/>
        </w:rPr>
        <w:t>–</w:t>
      </w:r>
      <w:r>
        <w:rPr>
          <w:sz w:val="28"/>
          <w:szCs w:val="28"/>
        </w:rPr>
        <w:t>51</w:t>
      </w:r>
      <w:r w:rsidRPr="00070553">
        <w:rPr>
          <w:rStyle w:val="ti"/>
          <w:sz w:val="28"/>
          <w:szCs w:val="28"/>
          <w:lang w:val="en-US"/>
        </w:rPr>
        <w:t>3.</w:t>
      </w:r>
    </w:p>
    <w:p w:rsidR="00FD06E3" w:rsidRPr="00070553" w:rsidRDefault="00FD06E3" w:rsidP="00F33EA6">
      <w:pPr>
        <w:numPr>
          <w:ilvl w:val="0"/>
          <w:numId w:val="28"/>
        </w:numPr>
        <w:spacing w:after="0" w:line="360" w:lineRule="auto"/>
        <w:ind w:hanging="720"/>
        <w:jc w:val="both"/>
        <w:rPr>
          <w:sz w:val="28"/>
          <w:szCs w:val="28"/>
          <w:lang w:val="en-US"/>
        </w:rPr>
      </w:pPr>
      <w:r w:rsidRPr="00070553">
        <w:rPr>
          <w:sz w:val="28"/>
          <w:szCs w:val="28"/>
          <w:lang w:val="en-US"/>
        </w:rPr>
        <w:t>Expandable polyester silicon-covered stent for malignant esophageal strictures before neoadjuvant chemoradiation: a pilot study</w:t>
      </w:r>
      <w:r w:rsidRPr="00FD06E3">
        <w:rPr>
          <w:sz w:val="28"/>
          <w:szCs w:val="28"/>
          <w:lang w:val="en-US"/>
        </w:rPr>
        <w:t xml:space="preserve"> </w:t>
      </w:r>
      <w:r>
        <w:rPr>
          <w:sz w:val="28"/>
          <w:szCs w:val="28"/>
          <w:lang w:val="en-US"/>
        </w:rPr>
        <w:t xml:space="preserve">/ </w:t>
      </w:r>
      <w:r w:rsidRPr="00070553">
        <w:rPr>
          <w:bCs/>
          <w:sz w:val="28"/>
          <w:szCs w:val="28"/>
          <w:lang w:val="en-US"/>
        </w:rPr>
        <w:t>A</w:t>
      </w:r>
      <w:r>
        <w:rPr>
          <w:bCs/>
          <w:sz w:val="28"/>
          <w:szCs w:val="28"/>
          <w:lang w:val="en-US"/>
        </w:rPr>
        <w:t>.</w:t>
      </w:r>
      <w:r w:rsidRPr="006D5732">
        <w:rPr>
          <w:bCs/>
          <w:sz w:val="28"/>
          <w:szCs w:val="28"/>
          <w:lang w:val="en-US"/>
        </w:rPr>
        <w:t xml:space="preserve"> </w:t>
      </w:r>
      <w:r w:rsidRPr="00070553">
        <w:rPr>
          <w:bCs/>
          <w:sz w:val="28"/>
          <w:szCs w:val="28"/>
          <w:lang w:val="en-US"/>
        </w:rPr>
        <w:t>Siddiqui</w:t>
      </w:r>
      <w:r w:rsidRPr="00070553">
        <w:rPr>
          <w:sz w:val="28"/>
          <w:szCs w:val="28"/>
          <w:lang w:val="en-US"/>
        </w:rPr>
        <w:t xml:space="preserve">, </w:t>
      </w:r>
      <w:r w:rsidRPr="00070553">
        <w:rPr>
          <w:bCs/>
          <w:sz w:val="28"/>
          <w:szCs w:val="28"/>
          <w:lang w:val="en-US"/>
        </w:rPr>
        <w:t>D</w:t>
      </w:r>
      <w:r>
        <w:rPr>
          <w:bCs/>
          <w:sz w:val="28"/>
          <w:szCs w:val="28"/>
          <w:lang w:val="en-US"/>
        </w:rPr>
        <w:t>.</w:t>
      </w:r>
      <w:r w:rsidRPr="006D5732">
        <w:rPr>
          <w:bCs/>
          <w:sz w:val="28"/>
          <w:szCs w:val="28"/>
          <w:lang w:val="en-US"/>
        </w:rPr>
        <w:t xml:space="preserve"> </w:t>
      </w:r>
      <w:r w:rsidRPr="00070553">
        <w:rPr>
          <w:bCs/>
          <w:sz w:val="28"/>
          <w:szCs w:val="28"/>
          <w:lang w:val="en-US"/>
        </w:rPr>
        <w:t>Loren</w:t>
      </w:r>
      <w:r w:rsidRPr="00070553">
        <w:rPr>
          <w:sz w:val="28"/>
          <w:szCs w:val="28"/>
          <w:lang w:val="en-US"/>
        </w:rPr>
        <w:t xml:space="preserve">, </w:t>
      </w:r>
      <w:r w:rsidRPr="00070553">
        <w:rPr>
          <w:bCs/>
          <w:sz w:val="28"/>
          <w:szCs w:val="28"/>
          <w:lang w:val="en-US"/>
        </w:rPr>
        <w:t>R</w:t>
      </w:r>
      <w:r>
        <w:rPr>
          <w:bCs/>
          <w:sz w:val="28"/>
          <w:szCs w:val="28"/>
          <w:lang w:val="en-US"/>
        </w:rPr>
        <w:t>.</w:t>
      </w:r>
      <w:r w:rsidRPr="006D5732">
        <w:rPr>
          <w:bCs/>
          <w:sz w:val="28"/>
          <w:szCs w:val="28"/>
          <w:lang w:val="en-US"/>
        </w:rPr>
        <w:t xml:space="preserve"> </w:t>
      </w:r>
      <w:r w:rsidRPr="00070553">
        <w:rPr>
          <w:bCs/>
          <w:sz w:val="28"/>
          <w:szCs w:val="28"/>
          <w:lang w:val="en-US"/>
        </w:rPr>
        <w:t>Dudnick</w:t>
      </w:r>
      <w:r w:rsidRPr="00070553">
        <w:rPr>
          <w:sz w:val="28"/>
          <w:szCs w:val="28"/>
          <w:lang w:val="en-US"/>
        </w:rPr>
        <w:t xml:space="preserve">, </w:t>
      </w:r>
      <w:r w:rsidRPr="00070553">
        <w:rPr>
          <w:bCs/>
          <w:sz w:val="28"/>
          <w:szCs w:val="28"/>
          <w:lang w:val="en-US"/>
        </w:rPr>
        <w:t>T</w:t>
      </w:r>
      <w:r>
        <w:rPr>
          <w:bCs/>
          <w:sz w:val="28"/>
          <w:szCs w:val="28"/>
          <w:lang w:val="en-US"/>
        </w:rPr>
        <w:t>.</w:t>
      </w:r>
      <w:r w:rsidRPr="006D5732">
        <w:rPr>
          <w:bCs/>
          <w:sz w:val="28"/>
          <w:szCs w:val="28"/>
          <w:lang w:val="en-US"/>
        </w:rPr>
        <w:t xml:space="preserve"> </w:t>
      </w:r>
      <w:r w:rsidRPr="00070553">
        <w:rPr>
          <w:bCs/>
          <w:sz w:val="28"/>
          <w:szCs w:val="28"/>
          <w:lang w:val="en-US"/>
        </w:rPr>
        <w:t>Kowalski</w:t>
      </w:r>
      <w:r w:rsidRPr="00FD06E3">
        <w:rPr>
          <w:sz w:val="28"/>
          <w:szCs w:val="28"/>
          <w:lang w:val="en-US"/>
        </w:rPr>
        <w:t xml:space="preserve"> </w:t>
      </w:r>
      <w:r w:rsidRPr="00070553">
        <w:rPr>
          <w:sz w:val="28"/>
          <w:szCs w:val="28"/>
          <w:lang w:val="en-US"/>
        </w:rPr>
        <w:t>//</w:t>
      </w:r>
      <w:r w:rsidRPr="00070553">
        <w:rPr>
          <w:rStyle w:val="ti"/>
          <w:sz w:val="28"/>
          <w:szCs w:val="28"/>
          <w:lang w:val="en-US"/>
        </w:rPr>
        <w:t xml:space="preserve"> Dig</w:t>
      </w:r>
      <w:r>
        <w:rPr>
          <w:rStyle w:val="ti"/>
          <w:sz w:val="28"/>
          <w:szCs w:val="28"/>
          <w:lang w:val="en-US"/>
        </w:rPr>
        <w:t>.</w:t>
      </w:r>
      <w:r w:rsidRPr="00070553">
        <w:rPr>
          <w:rStyle w:val="ti"/>
          <w:sz w:val="28"/>
          <w:szCs w:val="28"/>
          <w:lang w:val="en-US"/>
        </w:rPr>
        <w:t xml:space="preserve"> Dis</w:t>
      </w:r>
      <w:r>
        <w:rPr>
          <w:rStyle w:val="ti"/>
          <w:sz w:val="28"/>
          <w:szCs w:val="28"/>
          <w:lang w:val="en-US"/>
        </w:rPr>
        <w:t>.</w:t>
      </w:r>
      <w:r w:rsidRPr="00070553">
        <w:rPr>
          <w:rStyle w:val="ti"/>
          <w:sz w:val="28"/>
          <w:szCs w:val="28"/>
          <w:lang w:val="en-US"/>
        </w:rPr>
        <w:t xml:space="preserve"> Sci. – 2007. – Vol.52, N3. – P.823</w:t>
      </w:r>
      <w:r>
        <w:rPr>
          <w:sz w:val="28"/>
          <w:szCs w:val="28"/>
          <w:lang w:val="en-US"/>
        </w:rPr>
        <w:t>–</w:t>
      </w:r>
      <w:r w:rsidRPr="00070553">
        <w:rPr>
          <w:rStyle w:val="ti"/>
          <w:sz w:val="28"/>
          <w:szCs w:val="28"/>
          <w:lang w:val="en-US"/>
        </w:rPr>
        <w:t>829.</w:t>
      </w:r>
    </w:p>
    <w:p w:rsidR="00FD06E3" w:rsidRPr="00070553" w:rsidRDefault="00FD06E3" w:rsidP="00F33EA6">
      <w:pPr>
        <w:numPr>
          <w:ilvl w:val="0"/>
          <w:numId w:val="28"/>
        </w:numPr>
        <w:spacing w:after="0" w:line="360" w:lineRule="auto"/>
        <w:ind w:hanging="720"/>
        <w:jc w:val="both"/>
        <w:rPr>
          <w:sz w:val="28"/>
          <w:szCs w:val="28"/>
          <w:lang w:val="en-US"/>
        </w:rPr>
      </w:pPr>
      <w:r w:rsidRPr="00FD06E3">
        <w:rPr>
          <w:sz w:val="28"/>
          <w:szCs w:val="28"/>
          <w:lang w:val="en-US"/>
        </w:rPr>
        <w:t xml:space="preserve">Fixation of a modified covered esophageal stent: Its clinical usefulness for preventing stent migration </w:t>
      </w:r>
      <w:r>
        <w:rPr>
          <w:sz w:val="28"/>
          <w:szCs w:val="28"/>
          <w:lang w:val="en-US"/>
        </w:rPr>
        <w:t xml:space="preserve">/ </w:t>
      </w:r>
      <w:r w:rsidRPr="00FD06E3">
        <w:rPr>
          <w:sz w:val="28"/>
          <w:szCs w:val="28"/>
          <w:lang w:val="en-US"/>
        </w:rPr>
        <w:t>C</w:t>
      </w:r>
      <w:r>
        <w:rPr>
          <w:sz w:val="28"/>
          <w:szCs w:val="28"/>
          <w:lang w:val="en-US"/>
        </w:rPr>
        <w:t>.</w:t>
      </w:r>
      <w:r w:rsidRPr="00FD06E3">
        <w:rPr>
          <w:sz w:val="28"/>
          <w:szCs w:val="28"/>
          <w:lang w:val="en-US"/>
        </w:rPr>
        <w:t xml:space="preserve"> Shim, Y</w:t>
      </w:r>
      <w:r>
        <w:rPr>
          <w:sz w:val="28"/>
          <w:szCs w:val="28"/>
          <w:lang w:val="en-US"/>
        </w:rPr>
        <w:t>.</w:t>
      </w:r>
      <w:r w:rsidRPr="00FD06E3">
        <w:rPr>
          <w:sz w:val="28"/>
          <w:szCs w:val="28"/>
          <w:lang w:val="en-US"/>
        </w:rPr>
        <w:t xml:space="preserve"> Cho, J</w:t>
      </w:r>
      <w:r>
        <w:rPr>
          <w:sz w:val="28"/>
          <w:szCs w:val="28"/>
          <w:lang w:val="en-US"/>
        </w:rPr>
        <w:t>.</w:t>
      </w:r>
      <w:r w:rsidRPr="00FD06E3">
        <w:rPr>
          <w:sz w:val="28"/>
          <w:szCs w:val="28"/>
          <w:lang w:val="en-US"/>
        </w:rPr>
        <w:t xml:space="preserve"> Moon </w:t>
      </w:r>
      <w:r>
        <w:rPr>
          <w:sz w:val="28"/>
          <w:szCs w:val="28"/>
          <w:lang w:val="en-US"/>
        </w:rPr>
        <w:t>[</w:t>
      </w:r>
      <w:r w:rsidRPr="00FD06E3">
        <w:rPr>
          <w:sz w:val="28"/>
          <w:szCs w:val="28"/>
          <w:lang w:val="en-US"/>
        </w:rPr>
        <w:t>et al.</w:t>
      </w:r>
      <w:r>
        <w:rPr>
          <w:sz w:val="28"/>
          <w:szCs w:val="28"/>
          <w:lang w:val="en-US"/>
        </w:rPr>
        <w:t>]</w:t>
      </w:r>
      <w:r w:rsidRPr="00FD06E3">
        <w:rPr>
          <w:sz w:val="28"/>
          <w:szCs w:val="28"/>
          <w:lang w:val="en-US"/>
        </w:rPr>
        <w:t xml:space="preserve"> // Endoscopy. – 2001. – Vol.33, </w:t>
      </w:r>
      <w:r w:rsidRPr="00070553">
        <w:rPr>
          <w:sz w:val="28"/>
          <w:szCs w:val="28"/>
          <w:lang w:val="en-US"/>
        </w:rPr>
        <w:t>N</w:t>
      </w:r>
      <w:r w:rsidRPr="00FD06E3">
        <w:rPr>
          <w:sz w:val="28"/>
          <w:szCs w:val="28"/>
          <w:lang w:val="en-US"/>
        </w:rPr>
        <w:t>10. – P.</w:t>
      </w:r>
      <w:r>
        <w:rPr>
          <w:sz w:val="28"/>
          <w:szCs w:val="28"/>
          <w:lang w:val="en-US"/>
        </w:rPr>
        <w:t xml:space="preserve"> </w:t>
      </w:r>
      <w:r w:rsidRPr="00FD06E3">
        <w:rPr>
          <w:sz w:val="28"/>
          <w:szCs w:val="28"/>
          <w:lang w:val="en-US"/>
        </w:rPr>
        <w:t>843</w:t>
      </w:r>
      <w:r>
        <w:rPr>
          <w:sz w:val="28"/>
          <w:szCs w:val="28"/>
          <w:lang w:val="en-US"/>
        </w:rPr>
        <w:t>–</w:t>
      </w:r>
      <w:r w:rsidRPr="00FD06E3">
        <w:rPr>
          <w:sz w:val="28"/>
          <w:szCs w:val="28"/>
          <w:lang w:val="en-US"/>
        </w:rPr>
        <w:t>848</w:t>
      </w:r>
      <w:r w:rsidRPr="00070553">
        <w:rPr>
          <w:sz w:val="28"/>
          <w:szCs w:val="28"/>
          <w:lang w:val="en-US"/>
        </w:rPr>
        <w:t>.</w:t>
      </w:r>
    </w:p>
    <w:p w:rsidR="00FD06E3" w:rsidRPr="00B52FC5" w:rsidRDefault="00FD06E3" w:rsidP="00F33EA6">
      <w:pPr>
        <w:numPr>
          <w:ilvl w:val="0"/>
          <w:numId w:val="28"/>
        </w:numPr>
        <w:spacing w:after="0" w:line="360" w:lineRule="auto"/>
        <w:ind w:hanging="720"/>
        <w:jc w:val="both"/>
        <w:rPr>
          <w:bCs/>
          <w:sz w:val="28"/>
          <w:szCs w:val="28"/>
          <w:lang w:val="en-US"/>
        </w:rPr>
      </w:pPr>
      <w:r w:rsidRPr="00B52FC5">
        <w:rPr>
          <w:bCs/>
          <w:sz w:val="28"/>
          <w:szCs w:val="28"/>
          <w:lang w:val="en-US"/>
        </w:rPr>
        <w:t>Effectiveness of open versus antireflux stents for palliation of distal esophageal carcinoma and prevention of symptomatic gastroesophageal reflux / H. Laasch</w:t>
      </w:r>
      <w:r w:rsidRPr="00B52FC5">
        <w:rPr>
          <w:sz w:val="28"/>
          <w:szCs w:val="28"/>
          <w:lang w:val="en-US"/>
        </w:rPr>
        <w:t xml:space="preserve">, </w:t>
      </w:r>
      <w:r w:rsidRPr="00B52FC5">
        <w:rPr>
          <w:bCs/>
          <w:sz w:val="28"/>
          <w:szCs w:val="28"/>
          <w:lang w:val="en-US"/>
        </w:rPr>
        <w:t>A. Marriott</w:t>
      </w:r>
      <w:r w:rsidRPr="00B52FC5">
        <w:rPr>
          <w:sz w:val="28"/>
          <w:szCs w:val="28"/>
          <w:lang w:val="en-US"/>
        </w:rPr>
        <w:t xml:space="preserve">, </w:t>
      </w:r>
      <w:r w:rsidRPr="00B52FC5">
        <w:rPr>
          <w:bCs/>
          <w:sz w:val="28"/>
          <w:szCs w:val="28"/>
          <w:lang w:val="en-US"/>
        </w:rPr>
        <w:t>L.</w:t>
      </w:r>
      <w:r w:rsidRPr="00B52FC5">
        <w:rPr>
          <w:sz w:val="28"/>
          <w:szCs w:val="28"/>
          <w:lang w:val="en-US"/>
        </w:rPr>
        <w:t xml:space="preserve"> </w:t>
      </w:r>
      <w:r w:rsidRPr="00B52FC5">
        <w:rPr>
          <w:bCs/>
          <w:sz w:val="28"/>
          <w:szCs w:val="28"/>
          <w:lang w:val="en-US"/>
        </w:rPr>
        <w:t xml:space="preserve">Wilbraham </w:t>
      </w:r>
      <w:r w:rsidRPr="00B52FC5">
        <w:rPr>
          <w:sz w:val="28"/>
          <w:szCs w:val="28"/>
          <w:lang w:val="en-US"/>
        </w:rPr>
        <w:t xml:space="preserve">[et al.] </w:t>
      </w:r>
      <w:r w:rsidRPr="00FD06E3">
        <w:rPr>
          <w:sz w:val="28"/>
          <w:szCs w:val="28"/>
          <w:lang w:val="en-US"/>
        </w:rPr>
        <w:t xml:space="preserve">// </w:t>
      </w:r>
      <w:r w:rsidRPr="00B52FC5">
        <w:rPr>
          <w:sz w:val="28"/>
          <w:szCs w:val="28"/>
          <w:lang w:val="en-US"/>
        </w:rPr>
        <w:t>Radiology</w:t>
      </w:r>
      <w:r w:rsidRPr="00FD06E3">
        <w:rPr>
          <w:sz w:val="28"/>
          <w:szCs w:val="28"/>
          <w:lang w:val="en-US"/>
        </w:rPr>
        <w:t xml:space="preserve">. – 2002. – </w:t>
      </w:r>
      <w:r w:rsidRPr="00B52FC5">
        <w:rPr>
          <w:sz w:val="28"/>
          <w:szCs w:val="28"/>
          <w:lang w:val="en-US"/>
        </w:rPr>
        <w:t>Vol</w:t>
      </w:r>
      <w:r w:rsidRPr="00FD06E3">
        <w:rPr>
          <w:sz w:val="28"/>
          <w:szCs w:val="28"/>
          <w:lang w:val="en-US"/>
        </w:rPr>
        <w:t>.225</w:t>
      </w:r>
      <w:r w:rsidRPr="00B52FC5">
        <w:rPr>
          <w:sz w:val="28"/>
          <w:szCs w:val="28"/>
          <w:lang w:val="en-US"/>
        </w:rPr>
        <w:t>, N2</w:t>
      </w:r>
      <w:r w:rsidRPr="00FD06E3">
        <w:rPr>
          <w:sz w:val="28"/>
          <w:szCs w:val="28"/>
          <w:lang w:val="en-US"/>
        </w:rPr>
        <w:t xml:space="preserve">. – </w:t>
      </w:r>
      <w:r w:rsidRPr="00B52FC5">
        <w:rPr>
          <w:sz w:val="28"/>
          <w:szCs w:val="28"/>
          <w:lang w:val="en-US"/>
        </w:rPr>
        <w:t>P</w:t>
      </w:r>
      <w:r w:rsidRPr="00FD06E3">
        <w:rPr>
          <w:sz w:val="28"/>
          <w:szCs w:val="28"/>
          <w:lang w:val="en-US"/>
        </w:rPr>
        <w:t>.</w:t>
      </w:r>
      <w:r w:rsidRPr="00B52FC5">
        <w:rPr>
          <w:sz w:val="28"/>
          <w:szCs w:val="28"/>
          <w:lang w:val="en-US"/>
        </w:rPr>
        <w:t xml:space="preserve"> </w:t>
      </w:r>
      <w:r w:rsidRPr="00FD06E3">
        <w:rPr>
          <w:sz w:val="28"/>
          <w:szCs w:val="28"/>
          <w:lang w:val="en-US"/>
        </w:rPr>
        <w:t>359</w:t>
      </w:r>
      <w:r w:rsidRPr="00B52FC5">
        <w:rPr>
          <w:sz w:val="28"/>
          <w:szCs w:val="28"/>
          <w:lang w:val="en-US"/>
        </w:rPr>
        <w:t>–</w:t>
      </w:r>
      <w:r w:rsidRPr="00FD06E3">
        <w:rPr>
          <w:sz w:val="28"/>
          <w:szCs w:val="28"/>
          <w:lang w:val="en-US"/>
        </w:rPr>
        <w:t>365.</w:t>
      </w:r>
    </w:p>
    <w:p w:rsidR="00FD06E3" w:rsidRPr="00070553" w:rsidRDefault="00FD06E3" w:rsidP="00F33EA6">
      <w:pPr>
        <w:numPr>
          <w:ilvl w:val="0"/>
          <w:numId w:val="28"/>
        </w:numPr>
        <w:spacing w:after="0" w:line="360" w:lineRule="auto"/>
        <w:ind w:hanging="720"/>
        <w:jc w:val="both"/>
        <w:rPr>
          <w:rStyle w:val="linkbar"/>
          <w:sz w:val="28"/>
          <w:szCs w:val="28"/>
          <w:lang w:val="en-US"/>
        </w:rPr>
      </w:pPr>
      <w:r w:rsidRPr="00070553">
        <w:rPr>
          <w:sz w:val="28"/>
          <w:szCs w:val="28"/>
          <w:lang w:val="en-US"/>
        </w:rPr>
        <w:t xml:space="preserve">Effect of stent size on complications and recurrent dysphagia in patients with esophageal or gastric cardia cancer </w:t>
      </w:r>
      <w:r>
        <w:rPr>
          <w:sz w:val="28"/>
          <w:szCs w:val="28"/>
          <w:lang w:val="en-US"/>
        </w:rPr>
        <w:t xml:space="preserve">/ </w:t>
      </w:r>
      <w:r w:rsidRPr="00070553">
        <w:rPr>
          <w:bCs/>
          <w:sz w:val="28"/>
          <w:szCs w:val="28"/>
          <w:lang w:val="en-US"/>
        </w:rPr>
        <w:t>E</w:t>
      </w:r>
      <w:r>
        <w:rPr>
          <w:bCs/>
          <w:sz w:val="28"/>
          <w:szCs w:val="28"/>
          <w:lang w:val="en-US"/>
        </w:rPr>
        <w:t>.</w:t>
      </w:r>
      <w:r w:rsidRPr="006D5732">
        <w:rPr>
          <w:bCs/>
          <w:sz w:val="28"/>
          <w:szCs w:val="28"/>
          <w:lang w:val="en-US"/>
        </w:rPr>
        <w:t xml:space="preserve"> </w:t>
      </w:r>
      <w:r w:rsidRPr="00070553">
        <w:rPr>
          <w:bCs/>
          <w:sz w:val="28"/>
          <w:szCs w:val="28"/>
          <w:lang w:val="en-US"/>
        </w:rPr>
        <w:t>Verschuur</w:t>
      </w:r>
      <w:r w:rsidRPr="00070553">
        <w:rPr>
          <w:sz w:val="28"/>
          <w:szCs w:val="28"/>
          <w:lang w:val="en-US"/>
        </w:rPr>
        <w:t xml:space="preserve">, </w:t>
      </w:r>
      <w:r w:rsidRPr="00070553">
        <w:rPr>
          <w:bCs/>
          <w:sz w:val="28"/>
          <w:szCs w:val="28"/>
          <w:lang w:val="en-US"/>
        </w:rPr>
        <w:t>E</w:t>
      </w:r>
      <w:r>
        <w:rPr>
          <w:bCs/>
          <w:sz w:val="28"/>
          <w:szCs w:val="28"/>
          <w:lang w:val="en-US"/>
        </w:rPr>
        <w:t>.</w:t>
      </w:r>
      <w:r w:rsidRPr="006D5732">
        <w:rPr>
          <w:bCs/>
          <w:sz w:val="28"/>
          <w:szCs w:val="28"/>
          <w:lang w:val="en-US"/>
        </w:rPr>
        <w:t xml:space="preserve"> </w:t>
      </w:r>
      <w:r w:rsidRPr="00070553">
        <w:rPr>
          <w:bCs/>
          <w:sz w:val="28"/>
          <w:szCs w:val="28"/>
          <w:lang w:val="en-US"/>
        </w:rPr>
        <w:t>Steyerberg</w:t>
      </w:r>
      <w:r w:rsidRPr="00070553">
        <w:rPr>
          <w:sz w:val="28"/>
          <w:szCs w:val="28"/>
          <w:lang w:val="en-US"/>
        </w:rPr>
        <w:t xml:space="preserve">, </w:t>
      </w:r>
      <w:r w:rsidRPr="00070553">
        <w:rPr>
          <w:bCs/>
          <w:sz w:val="28"/>
          <w:szCs w:val="28"/>
          <w:lang w:val="en-US"/>
        </w:rPr>
        <w:t>E</w:t>
      </w:r>
      <w:r>
        <w:rPr>
          <w:bCs/>
          <w:sz w:val="28"/>
          <w:szCs w:val="28"/>
          <w:lang w:val="en-US"/>
        </w:rPr>
        <w:t>.</w:t>
      </w:r>
      <w:r w:rsidRPr="006D5732">
        <w:rPr>
          <w:bCs/>
          <w:sz w:val="28"/>
          <w:szCs w:val="28"/>
          <w:lang w:val="en-US"/>
        </w:rPr>
        <w:t xml:space="preserve"> </w:t>
      </w:r>
      <w:r w:rsidRPr="00070553">
        <w:rPr>
          <w:bCs/>
          <w:sz w:val="28"/>
          <w:szCs w:val="28"/>
          <w:lang w:val="en-US"/>
        </w:rPr>
        <w:t>Kuipers</w:t>
      </w:r>
      <w:r w:rsidRPr="00070553">
        <w:rPr>
          <w:sz w:val="28"/>
          <w:szCs w:val="28"/>
          <w:lang w:val="en-US"/>
        </w:rPr>
        <w:t xml:space="preserve">, </w:t>
      </w:r>
      <w:r w:rsidRPr="00070553">
        <w:rPr>
          <w:bCs/>
          <w:sz w:val="28"/>
          <w:szCs w:val="28"/>
          <w:lang w:val="en-US"/>
        </w:rPr>
        <w:t>P</w:t>
      </w:r>
      <w:r w:rsidRPr="00070553">
        <w:rPr>
          <w:sz w:val="28"/>
          <w:szCs w:val="28"/>
          <w:lang w:val="en-US"/>
        </w:rPr>
        <w:t xml:space="preserve">. </w:t>
      </w:r>
      <w:r w:rsidRPr="00070553">
        <w:rPr>
          <w:bCs/>
          <w:sz w:val="28"/>
          <w:szCs w:val="28"/>
          <w:lang w:val="en-US"/>
        </w:rPr>
        <w:t xml:space="preserve">Siersema </w:t>
      </w:r>
      <w:r w:rsidRPr="00070553">
        <w:rPr>
          <w:sz w:val="28"/>
          <w:szCs w:val="28"/>
          <w:lang w:val="en-US"/>
        </w:rPr>
        <w:t>//</w:t>
      </w:r>
      <w:r w:rsidRPr="00070553">
        <w:rPr>
          <w:rStyle w:val="ti"/>
          <w:sz w:val="28"/>
          <w:szCs w:val="28"/>
          <w:lang w:val="en-US"/>
        </w:rPr>
        <w:t xml:space="preserve"> Gastrointest</w:t>
      </w:r>
      <w:r>
        <w:rPr>
          <w:rStyle w:val="ti"/>
          <w:sz w:val="28"/>
          <w:szCs w:val="28"/>
          <w:lang w:val="en-US"/>
        </w:rPr>
        <w:t>.</w:t>
      </w:r>
      <w:r w:rsidRPr="00070553">
        <w:rPr>
          <w:rStyle w:val="ti"/>
          <w:sz w:val="28"/>
          <w:szCs w:val="28"/>
          <w:lang w:val="en-US"/>
        </w:rPr>
        <w:t xml:space="preserve"> Endosc. – 2007. – Vol.65</w:t>
      </w:r>
      <w:r>
        <w:rPr>
          <w:rStyle w:val="ti"/>
          <w:sz w:val="28"/>
          <w:szCs w:val="28"/>
          <w:lang w:val="en-US"/>
        </w:rPr>
        <w:t>,</w:t>
      </w:r>
      <w:r w:rsidRPr="00070553">
        <w:rPr>
          <w:rStyle w:val="ti"/>
          <w:sz w:val="28"/>
          <w:szCs w:val="28"/>
          <w:lang w:val="en-US"/>
        </w:rPr>
        <w:t xml:space="preserve"> N4. – P.</w:t>
      </w:r>
      <w:r>
        <w:rPr>
          <w:rStyle w:val="ti"/>
          <w:sz w:val="28"/>
          <w:szCs w:val="28"/>
          <w:lang w:val="en-US"/>
        </w:rPr>
        <w:t xml:space="preserve"> </w:t>
      </w:r>
      <w:r w:rsidRPr="00070553">
        <w:rPr>
          <w:rStyle w:val="ti"/>
          <w:sz w:val="28"/>
          <w:szCs w:val="28"/>
          <w:lang w:val="en-US"/>
        </w:rPr>
        <w:t>592</w:t>
      </w:r>
      <w:r>
        <w:rPr>
          <w:sz w:val="28"/>
          <w:szCs w:val="28"/>
          <w:lang w:val="en-US"/>
        </w:rPr>
        <w:t>–</w:t>
      </w:r>
      <w:r w:rsidRPr="00070553">
        <w:rPr>
          <w:rStyle w:val="ti"/>
          <w:sz w:val="28"/>
          <w:szCs w:val="28"/>
          <w:lang w:val="en-US"/>
        </w:rPr>
        <w:t>601.</w:t>
      </w:r>
    </w:p>
    <w:p w:rsidR="00FD06E3" w:rsidRPr="007E37FE" w:rsidRDefault="00FD06E3" w:rsidP="00F33EA6">
      <w:pPr>
        <w:numPr>
          <w:ilvl w:val="0"/>
          <w:numId w:val="28"/>
        </w:numPr>
        <w:spacing w:after="0" w:line="360" w:lineRule="auto"/>
        <w:ind w:hanging="720"/>
        <w:jc w:val="both"/>
        <w:rPr>
          <w:sz w:val="28"/>
          <w:szCs w:val="28"/>
          <w:lang w:val="en-US"/>
        </w:rPr>
      </w:pPr>
      <w:r w:rsidRPr="00FD06E3">
        <w:rPr>
          <w:sz w:val="28"/>
          <w:szCs w:val="28"/>
          <w:lang w:val="en-US"/>
        </w:rPr>
        <w:t>Patients' experiences of living with oesophageal cancer</w:t>
      </w:r>
      <w:r w:rsidRPr="00B31C7B">
        <w:rPr>
          <w:sz w:val="28"/>
          <w:szCs w:val="28"/>
          <w:lang w:val="en-US"/>
        </w:rPr>
        <w:t xml:space="preserve"> </w:t>
      </w:r>
      <w:r>
        <w:rPr>
          <w:sz w:val="28"/>
          <w:szCs w:val="28"/>
          <w:lang w:val="en-US"/>
        </w:rPr>
        <w:t xml:space="preserve">/ </w:t>
      </w:r>
      <w:r w:rsidRPr="00FD06E3">
        <w:rPr>
          <w:sz w:val="28"/>
          <w:szCs w:val="28"/>
          <w:lang w:val="en-US"/>
        </w:rPr>
        <w:t>S</w:t>
      </w:r>
      <w:r>
        <w:rPr>
          <w:sz w:val="28"/>
          <w:szCs w:val="28"/>
          <w:lang w:val="en-US"/>
        </w:rPr>
        <w:t>.</w:t>
      </w:r>
      <w:r w:rsidRPr="00FD06E3">
        <w:rPr>
          <w:sz w:val="28"/>
          <w:szCs w:val="28"/>
          <w:lang w:val="en-US"/>
        </w:rPr>
        <w:t xml:space="preserve"> Andreassen, I</w:t>
      </w:r>
      <w:r>
        <w:rPr>
          <w:sz w:val="28"/>
          <w:szCs w:val="28"/>
          <w:lang w:val="en-US"/>
        </w:rPr>
        <w:t>.</w:t>
      </w:r>
      <w:r w:rsidRPr="00FD06E3">
        <w:rPr>
          <w:sz w:val="28"/>
          <w:szCs w:val="28"/>
          <w:lang w:val="en-US"/>
        </w:rPr>
        <w:t xml:space="preserve"> Randers, E</w:t>
      </w:r>
      <w:r>
        <w:rPr>
          <w:sz w:val="28"/>
          <w:szCs w:val="28"/>
          <w:lang w:val="en-US"/>
        </w:rPr>
        <w:t>.</w:t>
      </w:r>
      <w:r w:rsidRPr="00FD06E3">
        <w:rPr>
          <w:sz w:val="28"/>
          <w:szCs w:val="28"/>
          <w:lang w:val="en-US"/>
        </w:rPr>
        <w:t xml:space="preserve"> Naslund </w:t>
      </w:r>
      <w:r>
        <w:rPr>
          <w:sz w:val="28"/>
          <w:szCs w:val="28"/>
          <w:lang w:val="en-US"/>
        </w:rPr>
        <w:t>[</w:t>
      </w:r>
      <w:r w:rsidRPr="00070553">
        <w:rPr>
          <w:sz w:val="28"/>
          <w:szCs w:val="28"/>
          <w:lang w:val="en-US"/>
        </w:rPr>
        <w:t>et al.</w:t>
      </w:r>
      <w:r>
        <w:rPr>
          <w:sz w:val="28"/>
          <w:szCs w:val="28"/>
          <w:lang w:val="en-US"/>
        </w:rPr>
        <w:t>]</w:t>
      </w:r>
      <w:r w:rsidRPr="00070553">
        <w:rPr>
          <w:sz w:val="28"/>
          <w:szCs w:val="28"/>
          <w:lang w:val="en-US"/>
        </w:rPr>
        <w:t xml:space="preserve"> //</w:t>
      </w:r>
      <w:r w:rsidRPr="00070553">
        <w:rPr>
          <w:rStyle w:val="ti"/>
          <w:sz w:val="28"/>
          <w:szCs w:val="28"/>
          <w:lang w:val="en-US"/>
        </w:rPr>
        <w:t xml:space="preserve"> </w:t>
      </w:r>
      <w:r w:rsidRPr="00FD06E3">
        <w:rPr>
          <w:iCs/>
          <w:sz w:val="28"/>
          <w:szCs w:val="28"/>
          <w:lang w:val="en-US"/>
        </w:rPr>
        <w:t>J</w:t>
      </w:r>
      <w:r>
        <w:rPr>
          <w:iCs/>
          <w:sz w:val="28"/>
          <w:szCs w:val="28"/>
          <w:lang w:val="en-US"/>
        </w:rPr>
        <w:t>.</w:t>
      </w:r>
      <w:r w:rsidRPr="00FD06E3">
        <w:rPr>
          <w:iCs/>
          <w:sz w:val="28"/>
          <w:szCs w:val="28"/>
          <w:lang w:val="en-US"/>
        </w:rPr>
        <w:t xml:space="preserve"> Clin</w:t>
      </w:r>
      <w:r>
        <w:rPr>
          <w:iCs/>
          <w:sz w:val="28"/>
          <w:szCs w:val="28"/>
          <w:lang w:val="en-US"/>
        </w:rPr>
        <w:t>.</w:t>
      </w:r>
      <w:r w:rsidRPr="00FD06E3">
        <w:rPr>
          <w:iCs/>
          <w:sz w:val="28"/>
          <w:szCs w:val="28"/>
          <w:lang w:val="en-US"/>
        </w:rPr>
        <w:t xml:space="preserve"> </w:t>
      </w:r>
      <w:r w:rsidRPr="00B31C7B">
        <w:rPr>
          <w:iCs/>
          <w:sz w:val="28"/>
          <w:szCs w:val="28"/>
        </w:rPr>
        <w:t>Nurs</w:t>
      </w:r>
      <w:r w:rsidRPr="00B31C7B">
        <w:rPr>
          <w:iCs/>
          <w:sz w:val="28"/>
          <w:szCs w:val="28"/>
          <w:lang w:val="en-US"/>
        </w:rPr>
        <w:t>.</w:t>
      </w:r>
      <w:r w:rsidRPr="00B31C7B">
        <w:rPr>
          <w:sz w:val="28"/>
          <w:szCs w:val="28"/>
        </w:rPr>
        <w:t xml:space="preserve"> </w:t>
      </w:r>
      <w:r>
        <w:rPr>
          <w:sz w:val="28"/>
          <w:szCs w:val="28"/>
          <w:lang w:val="en-US"/>
        </w:rPr>
        <w:t>–</w:t>
      </w:r>
      <w:r w:rsidRPr="00AA43FE">
        <w:rPr>
          <w:sz w:val="28"/>
          <w:szCs w:val="28"/>
          <w:lang w:val="en-US"/>
        </w:rPr>
        <w:t xml:space="preserve"> </w:t>
      </w:r>
      <w:r w:rsidRPr="00B31C7B">
        <w:rPr>
          <w:sz w:val="28"/>
          <w:szCs w:val="28"/>
        </w:rPr>
        <w:t>2006</w:t>
      </w:r>
      <w:r w:rsidRPr="00AA43FE">
        <w:rPr>
          <w:sz w:val="28"/>
          <w:szCs w:val="28"/>
          <w:lang w:val="en-US"/>
        </w:rPr>
        <w:t>.</w:t>
      </w:r>
      <w:r w:rsidRPr="00794BD0">
        <w:rPr>
          <w:sz w:val="28"/>
          <w:szCs w:val="28"/>
          <w:lang w:val="en-US"/>
        </w:rPr>
        <w:t xml:space="preserve"> </w:t>
      </w:r>
      <w:r>
        <w:rPr>
          <w:sz w:val="28"/>
          <w:szCs w:val="28"/>
          <w:lang w:val="en-US"/>
        </w:rPr>
        <w:t>–</w:t>
      </w:r>
      <w:r w:rsidRPr="00AA43FE">
        <w:rPr>
          <w:sz w:val="28"/>
          <w:szCs w:val="28"/>
          <w:lang w:val="en-US"/>
        </w:rPr>
        <w:t xml:space="preserve"> </w:t>
      </w:r>
      <w:r w:rsidRPr="00070553">
        <w:rPr>
          <w:rStyle w:val="ti"/>
          <w:sz w:val="28"/>
          <w:szCs w:val="28"/>
          <w:lang w:val="en-US"/>
        </w:rPr>
        <w:t>Vol.</w:t>
      </w:r>
      <w:r w:rsidRPr="00D546E2">
        <w:rPr>
          <w:bCs/>
          <w:sz w:val="28"/>
          <w:szCs w:val="28"/>
        </w:rPr>
        <w:t>15</w:t>
      </w:r>
      <w:r>
        <w:rPr>
          <w:bCs/>
          <w:sz w:val="28"/>
          <w:szCs w:val="28"/>
          <w:lang w:val="en-US"/>
        </w:rPr>
        <w:t>,</w:t>
      </w:r>
      <w:r>
        <w:rPr>
          <w:sz w:val="28"/>
          <w:szCs w:val="28"/>
        </w:rPr>
        <w:t xml:space="preserve"> </w:t>
      </w:r>
      <w:r w:rsidRPr="00070553">
        <w:rPr>
          <w:rStyle w:val="ti"/>
          <w:sz w:val="28"/>
          <w:szCs w:val="28"/>
          <w:lang w:val="en-US"/>
        </w:rPr>
        <w:t>N</w:t>
      </w:r>
      <w:r>
        <w:rPr>
          <w:sz w:val="28"/>
          <w:szCs w:val="28"/>
        </w:rPr>
        <w:t xml:space="preserve"> 6</w:t>
      </w:r>
      <w:r>
        <w:rPr>
          <w:sz w:val="28"/>
          <w:szCs w:val="28"/>
          <w:lang w:val="en-US"/>
        </w:rPr>
        <w:t>.</w:t>
      </w:r>
      <w:r w:rsidRPr="00B31C7B">
        <w:rPr>
          <w:sz w:val="28"/>
          <w:szCs w:val="28"/>
        </w:rPr>
        <w:t xml:space="preserve"> </w:t>
      </w:r>
      <w:r w:rsidRPr="00070553">
        <w:rPr>
          <w:sz w:val="28"/>
          <w:szCs w:val="28"/>
        </w:rPr>
        <w:t xml:space="preserve">– </w:t>
      </w:r>
      <w:r>
        <w:rPr>
          <w:sz w:val="28"/>
          <w:szCs w:val="28"/>
          <w:lang w:val="en-US"/>
        </w:rPr>
        <w:t>P</w:t>
      </w:r>
      <w:r w:rsidRPr="006D5732">
        <w:rPr>
          <w:sz w:val="28"/>
          <w:szCs w:val="28"/>
          <w:lang w:val="en-US"/>
        </w:rPr>
        <w:t>.</w:t>
      </w:r>
      <w:r w:rsidRPr="00B31C7B">
        <w:rPr>
          <w:sz w:val="28"/>
          <w:szCs w:val="28"/>
        </w:rPr>
        <w:t xml:space="preserve"> 685</w:t>
      </w:r>
      <w:r w:rsidRPr="00794BD0">
        <w:rPr>
          <w:sz w:val="28"/>
          <w:szCs w:val="28"/>
          <w:lang w:val="en-US"/>
        </w:rPr>
        <w:t>–</w:t>
      </w:r>
      <w:r w:rsidRPr="00B31C7B">
        <w:rPr>
          <w:sz w:val="28"/>
          <w:szCs w:val="28"/>
        </w:rPr>
        <w:t>695</w:t>
      </w:r>
      <w:r w:rsidRPr="006D5732">
        <w:rPr>
          <w:sz w:val="28"/>
          <w:szCs w:val="28"/>
          <w:lang w:val="en-US"/>
        </w:rPr>
        <w:t>.</w:t>
      </w:r>
    </w:p>
    <w:p w:rsidR="00FD06E3" w:rsidRPr="005618AA" w:rsidRDefault="00FD06E3" w:rsidP="00F33EA6">
      <w:pPr>
        <w:numPr>
          <w:ilvl w:val="0"/>
          <w:numId w:val="28"/>
        </w:numPr>
        <w:spacing w:after="0" w:line="360" w:lineRule="auto"/>
        <w:ind w:hanging="720"/>
        <w:jc w:val="both"/>
        <w:rPr>
          <w:b/>
          <w:bCs/>
          <w:sz w:val="28"/>
          <w:szCs w:val="28"/>
          <w:lang w:val="en-US"/>
        </w:rPr>
      </w:pPr>
      <w:r>
        <w:rPr>
          <w:bCs/>
          <w:sz w:val="28"/>
          <w:szCs w:val="28"/>
          <w:lang w:val="en-US"/>
        </w:rPr>
        <w:lastRenderedPageBreak/>
        <w:t>Miner T</w:t>
      </w:r>
      <w:r w:rsidRPr="00FD06E3">
        <w:rPr>
          <w:bCs/>
          <w:sz w:val="28"/>
          <w:szCs w:val="28"/>
          <w:lang w:val="en-US"/>
        </w:rPr>
        <w:t>.</w:t>
      </w:r>
      <w:r w:rsidRPr="005618AA">
        <w:rPr>
          <w:bCs/>
          <w:sz w:val="28"/>
          <w:szCs w:val="28"/>
          <w:lang w:val="en-US"/>
        </w:rPr>
        <w:t xml:space="preserve"> A prospective, symptom related, outcomes analysis of 1022 palliative</w:t>
      </w:r>
      <w:r>
        <w:rPr>
          <w:bCs/>
          <w:sz w:val="28"/>
          <w:szCs w:val="28"/>
          <w:lang w:val="en-US"/>
        </w:rPr>
        <w:t xml:space="preserve"> procedures for advanced cancer</w:t>
      </w:r>
      <w:r w:rsidRPr="006D5732">
        <w:rPr>
          <w:bCs/>
          <w:sz w:val="28"/>
          <w:szCs w:val="28"/>
          <w:lang w:val="en-US"/>
        </w:rPr>
        <w:t xml:space="preserve"> </w:t>
      </w:r>
      <w:r>
        <w:rPr>
          <w:bCs/>
          <w:sz w:val="28"/>
          <w:szCs w:val="28"/>
          <w:lang w:val="en-US"/>
        </w:rPr>
        <w:t>/ T.</w:t>
      </w:r>
      <w:r w:rsidRPr="006D5732">
        <w:rPr>
          <w:bCs/>
          <w:sz w:val="28"/>
          <w:szCs w:val="28"/>
          <w:lang w:val="en-US"/>
        </w:rPr>
        <w:t xml:space="preserve"> </w:t>
      </w:r>
      <w:r>
        <w:rPr>
          <w:bCs/>
          <w:sz w:val="28"/>
          <w:szCs w:val="28"/>
          <w:lang w:val="en-US"/>
        </w:rPr>
        <w:t>Miner</w:t>
      </w:r>
      <w:r w:rsidRPr="005618AA">
        <w:rPr>
          <w:sz w:val="28"/>
          <w:szCs w:val="28"/>
          <w:lang w:val="en-US"/>
        </w:rPr>
        <w:t xml:space="preserve">, </w:t>
      </w:r>
      <w:r>
        <w:rPr>
          <w:bCs/>
          <w:sz w:val="28"/>
          <w:szCs w:val="28"/>
          <w:lang w:val="en-US"/>
        </w:rPr>
        <w:t>M.</w:t>
      </w:r>
      <w:r w:rsidRPr="006D5732">
        <w:rPr>
          <w:bCs/>
          <w:sz w:val="28"/>
          <w:szCs w:val="28"/>
          <w:lang w:val="en-US"/>
        </w:rPr>
        <w:t xml:space="preserve"> </w:t>
      </w:r>
      <w:r>
        <w:rPr>
          <w:bCs/>
          <w:sz w:val="28"/>
          <w:szCs w:val="28"/>
          <w:lang w:val="en-US"/>
        </w:rPr>
        <w:t>Brennan</w:t>
      </w:r>
      <w:r w:rsidRPr="005618AA">
        <w:rPr>
          <w:sz w:val="28"/>
          <w:szCs w:val="28"/>
          <w:lang w:val="en-US"/>
        </w:rPr>
        <w:t xml:space="preserve">, </w:t>
      </w:r>
      <w:r>
        <w:rPr>
          <w:bCs/>
          <w:sz w:val="28"/>
          <w:szCs w:val="28"/>
          <w:lang w:val="en-US"/>
        </w:rPr>
        <w:t>D</w:t>
      </w:r>
      <w:r w:rsidRPr="00FD06E3">
        <w:rPr>
          <w:bCs/>
          <w:sz w:val="28"/>
          <w:szCs w:val="28"/>
          <w:lang w:val="en-US"/>
        </w:rPr>
        <w:t>.</w:t>
      </w:r>
      <w:r w:rsidRPr="005618AA">
        <w:rPr>
          <w:bCs/>
          <w:sz w:val="28"/>
          <w:szCs w:val="28"/>
          <w:lang w:val="en-US"/>
        </w:rPr>
        <w:t xml:space="preserve"> </w:t>
      </w:r>
      <w:r>
        <w:rPr>
          <w:bCs/>
          <w:sz w:val="28"/>
          <w:szCs w:val="28"/>
          <w:lang w:val="en-US"/>
        </w:rPr>
        <w:t>Jaques //</w:t>
      </w:r>
      <w:r w:rsidRPr="005618AA">
        <w:rPr>
          <w:sz w:val="28"/>
          <w:szCs w:val="28"/>
          <w:lang w:val="en-US"/>
        </w:rPr>
        <w:t xml:space="preserve"> Ann</w:t>
      </w:r>
      <w:r>
        <w:rPr>
          <w:sz w:val="28"/>
          <w:szCs w:val="28"/>
          <w:lang w:val="en-US"/>
        </w:rPr>
        <w:t>.</w:t>
      </w:r>
      <w:r w:rsidRPr="005618AA">
        <w:rPr>
          <w:sz w:val="28"/>
          <w:szCs w:val="28"/>
          <w:lang w:val="en-US"/>
        </w:rPr>
        <w:t xml:space="preserve"> Surg. </w:t>
      </w:r>
      <w:r>
        <w:rPr>
          <w:sz w:val="28"/>
          <w:szCs w:val="28"/>
          <w:lang w:val="en-US"/>
        </w:rPr>
        <w:t xml:space="preserve">– </w:t>
      </w:r>
      <w:r w:rsidRPr="005618AA">
        <w:rPr>
          <w:sz w:val="28"/>
          <w:szCs w:val="28"/>
          <w:lang w:val="en-US"/>
        </w:rPr>
        <w:t>2004</w:t>
      </w:r>
      <w:r>
        <w:rPr>
          <w:sz w:val="28"/>
          <w:szCs w:val="28"/>
          <w:lang w:val="en-US"/>
        </w:rPr>
        <w:t>.</w:t>
      </w:r>
      <w:r w:rsidRPr="00794BD0">
        <w:rPr>
          <w:sz w:val="28"/>
          <w:szCs w:val="28"/>
          <w:lang w:val="en-US"/>
        </w:rPr>
        <w:t xml:space="preserve"> </w:t>
      </w:r>
      <w:r>
        <w:rPr>
          <w:sz w:val="28"/>
          <w:szCs w:val="28"/>
          <w:lang w:val="en-US"/>
        </w:rPr>
        <w:t>– Vol.</w:t>
      </w:r>
      <w:r w:rsidRPr="005618AA">
        <w:rPr>
          <w:sz w:val="28"/>
          <w:szCs w:val="28"/>
          <w:lang w:val="en-US"/>
        </w:rPr>
        <w:t>240</w:t>
      </w:r>
      <w:r>
        <w:rPr>
          <w:sz w:val="28"/>
          <w:szCs w:val="28"/>
          <w:lang w:val="en-US"/>
        </w:rPr>
        <w:t xml:space="preserve">, N </w:t>
      </w:r>
      <w:r w:rsidRPr="005618AA">
        <w:rPr>
          <w:sz w:val="28"/>
          <w:szCs w:val="28"/>
          <w:lang w:val="en-US"/>
        </w:rPr>
        <w:t>4</w:t>
      </w:r>
      <w:r>
        <w:rPr>
          <w:sz w:val="28"/>
          <w:szCs w:val="28"/>
          <w:lang w:val="en-US"/>
        </w:rPr>
        <w:t>. – P. 719</w:t>
      </w:r>
      <w:r w:rsidRPr="00794BD0">
        <w:rPr>
          <w:sz w:val="28"/>
          <w:szCs w:val="28"/>
          <w:lang w:val="en-US"/>
        </w:rPr>
        <w:t>–</w:t>
      </w:r>
      <w:r>
        <w:rPr>
          <w:sz w:val="28"/>
          <w:szCs w:val="28"/>
          <w:lang w:val="en-US"/>
        </w:rPr>
        <w:t>7</w:t>
      </w:r>
      <w:r w:rsidRPr="005618AA">
        <w:rPr>
          <w:sz w:val="28"/>
          <w:szCs w:val="28"/>
          <w:lang w:val="en-US"/>
        </w:rPr>
        <w:t>26</w:t>
      </w:r>
      <w:r>
        <w:rPr>
          <w:sz w:val="28"/>
          <w:szCs w:val="28"/>
          <w:lang w:val="en-US"/>
        </w:rPr>
        <w:t>.</w:t>
      </w:r>
    </w:p>
    <w:p w:rsidR="00FD06E3" w:rsidRPr="00FD06E3" w:rsidRDefault="00FD06E3" w:rsidP="00F33EA6">
      <w:pPr>
        <w:numPr>
          <w:ilvl w:val="0"/>
          <w:numId w:val="28"/>
        </w:numPr>
        <w:spacing w:after="0" w:line="360" w:lineRule="auto"/>
        <w:ind w:hanging="720"/>
        <w:jc w:val="both"/>
        <w:rPr>
          <w:sz w:val="28"/>
          <w:szCs w:val="28"/>
          <w:lang w:val="en-US"/>
        </w:rPr>
      </w:pPr>
      <w:r w:rsidRPr="00A46DD5">
        <w:rPr>
          <w:sz w:val="28"/>
          <w:szCs w:val="28"/>
        </w:rPr>
        <w:t>Знеболююча</w:t>
      </w:r>
      <w:r w:rsidRPr="00FD06E3">
        <w:rPr>
          <w:sz w:val="28"/>
          <w:szCs w:val="28"/>
          <w:lang w:val="en-US"/>
        </w:rPr>
        <w:t xml:space="preserve"> </w:t>
      </w:r>
      <w:r w:rsidRPr="00A46DD5">
        <w:rPr>
          <w:sz w:val="28"/>
          <w:szCs w:val="28"/>
        </w:rPr>
        <w:t>терапія</w:t>
      </w:r>
      <w:r w:rsidRPr="00FD06E3">
        <w:rPr>
          <w:sz w:val="28"/>
          <w:szCs w:val="28"/>
          <w:lang w:val="en-US"/>
        </w:rPr>
        <w:t xml:space="preserve"> </w:t>
      </w:r>
      <w:r w:rsidRPr="00A46DD5">
        <w:rPr>
          <w:sz w:val="28"/>
          <w:szCs w:val="28"/>
        </w:rPr>
        <w:t>хворих</w:t>
      </w:r>
      <w:r w:rsidRPr="00FD06E3">
        <w:rPr>
          <w:sz w:val="28"/>
          <w:szCs w:val="28"/>
          <w:lang w:val="en-US"/>
        </w:rPr>
        <w:t xml:space="preserve"> </w:t>
      </w:r>
      <w:r w:rsidRPr="00A46DD5">
        <w:rPr>
          <w:sz w:val="28"/>
          <w:szCs w:val="28"/>
        </w:rPr>
        <w:t>на</w:t>
      </w:r>
      <w:r w:rsidRPr="00FD06E3">
        <w:rPr>
          <w:sz w:val="28"/>
          <w:szCs w:val="28"/>
          <w:lang w:val="en-US"/>
        </w:rPr>
        <w:t xml:space="preserve"> </w:t>
      </w:r>
      <w:r>
        <w:rPr>
          <w:sz w:val="28"/>
          <w:szCs w:val="28"/>
        </w:rPr>
        <w:t>злоякісні</w:t>
      </w:r>
      <w:r w:rsidRPr="00FD06E3">
        <w:rPr>
          <w:sz w:val="28"/>
          <w:szCs w:val="28"/>
          <w:lang w:val="en-US"/>
        </w:rPr>
        <w:t xml:space="preserve"> </w:t>
      </w:r>
      <w:r>
        <w:rPr>
          <w:sz w:val="28"/>
          <w:szCs w:val="28"/>
        </w:rPr>
        <w:t>новоутворення</w:t>
      </w:r>
      <w:r w:rsidRPr="00940507">
        <w:rPr>
          <w:sz w:val="28"/>
          <w:szCs w:val="28"/>
          <w:lang w:val="en-US"/>
        </w:rPr>
        <w:t xml:space="preserve"> : </w:t>
      </w:r>
      <w:r>
        <w:rPr>
          <w:sz w:val="28"/>
          <w:szCs w:val="28"/>
        </w:rPr>
        <w:t>посібник</w:t>
      </w:r>
      <w:r w:rsidRPr="00FD06E3">
        <w:rPr>
          <w:sz w:val="28"/>
          <w:szCs w:val="28"/>
          <w:lang w:val="en-US"/>
        </w:rPr>
        <w:t xml:space="preserve"> </w:t>
      </w:r>
      <w:r w:rsidRPr="00940507">
        <w:rPr>
          <w:sz w:val="28"/>
          <w:szCs w:val="28"/>
          <w:lang w:val="en-US"/>
        </w:rPr>
        <w:t xml:space="preserve">/ </w:t>
      </w:r>
      <w:r w:rsidRPr="00A46DD5">
        <w:rPr>
          <w:sz w:val="28"/>
          <w:szCs w:val="28"/>
        </w:rPr>
        <w:t>В</w:t>
      </w:r>
      <w:r w:rsidRPr="00FD06E3">
        <w:rPr>
          <w:sz w:val="28"/>
          <w:szCs w:val="28"/>
          <w:lang w:val="en-US"/>
        </w:rPr>
        <w:t>.</w:t>
      </w:r>
      <w:r>
        <w:rPr>
          <w:sz w:val="28"/>
          <w:szCs w:val="28"/>
        </w:rPr>
        <w:t>Л</w:t>
      </w:r>
      <w:r w:rsidRPr="00FD06E3">
        <w:rPr>
          <w:sz w:val="28"/>
          <w:szCs w:val="28"/>
          <w:lang w:val="en-US"/>
        </w:rPr>
        <w:t xml:space="preserve">. </w:t>
      </w:r>
      <w:r w:rsidRPr="00A46DD5">
        <w:rPr>
          <w:sz w:val="28"/>
          <w:szCs w:val="28"/>
        </w:rPr>
        <w:t>Ганул</w:t>
      </w:r>
      <w:r w:rsidRPr="00FD06E3">
        <w:rPr>
          <w:sz w:val="28"/>
          <w:szCs w:val="28"/>
          <w:lang w:val="en-US"/>
        </w:rPr>
        <w:t xml:space="preserve">, </w:t>
      </w:r>
      <w:r>
        <w:rPr>
          <w:sz w:val="28"/>
          <w:szCs w:val="28"/>
        </w:rPr>
        <w:t>В</w:t>
      </w:r>
      <w:r w:rsidRPr="00FD06E3">
        <w:rPr>
          <w:sz w:val="28"/>
          <w:szCs w:val="28"/>
          <w:lang w:val="en-US"/>
        </w:rPr>
        <w:t xml:space="preserve">. </w:t>
      </w:r>
      <w:r>
        <w:rPr>
          <w:sz w:val="28"/>
          <w:szCs w:val="28"/>
        </w:rPr>
        <w:t>Шишкіна</w:t>
      </w:r>
      <w:r w:rsidRPr="00FD06E3">
        <w:rPr>
          <w:sz w:val="28"/>
          <w:szCs w:val="28"/>
          <w:lang w:val="en-US"/>
        </w:rPr>
        <w:t xml:space="preserve">, </w:t>
      </w:r>
      <w:r>
        <w:rPr>
          <w:sz w:val="28"/>
          <w:szCs w:val="28"/>
        </w:rPr>
        <w:t>О</w:t>
      </w:r>
      <w:r w:rsidRPr="00FD06E3">
        <w:rPr>
          <w:sz w:val="28"/>
          <w:szCs w:val="28"/>
          <w:lang w:val="en-US"/>
        </w:rPr>
        <w:t>.</w:t>
      </w:r>
      <w:r>
        <w:rPr>
          <w:sz w:val="28"/>
          <w:szCs w:val="28"/>
        </w:rPr>
        <w:t>В</w:t>
      </w:r>
      <w:r w:rsidRPr="00FD06E3">
        <w:rPr>
          <w:sz w:val="28"/>
          <w:szCs w:val="28"/>
          <w:lang w:val="en-US"/>
        </w:rPr>
        <w:t xml:space="preserve">. </w:t>
      </w:r>
      <w:r>
        <w:rPr>
          <w:sz w:val="28"/>
          <w:szCs w:val="28"/>
        </w:rPr>
        <w:t>Пономарьова</w:t>
      </w:r>
      <w:r w:rsidRPr="00FD06E3">
        <w:rPr>
          <w:sz w:val="28"/>
          <w:szCs w:val="28"/>
          <w:lang w:val="en-US"/>
        </w:rPr>
        <w:t xml:space="preserve"> </w:t>
      </w:r>
      <w:r>
        <w:rPr>
          <w:sz w:val="28"/>
          <w:szCs w:val="28"/>
          <w:lang w:val="en-US"/>
        </w:rPr>
        <w:t>[</w:t>
      </w:r>
      <w:r w:rsidRPr="00A46DD5">
        <w:rPr>
          <w:sz w:val="28"/>
          <w:szCs w:val="28"/>
        </w:rPr>
        <w:t>та</w:t>
      </w:r>
      <w:r w:rsidRPr="00FD06E3">
        <w:rPr>
          <w:sz w:val="28"/>
          <w:szCs w:val="28"/>
          <w:lang w:val="en-US"/>
        </w:rPr>
        <w:t xml:space="preserve"> </w:t>
      </w:r>
      <w:r w:rsidRPr="00A46DD5">
        <w:rPr>
          <w:sz w:val="28"/>
          <w:szCs w:val="28"/>
        </w:rPr>
        <w:t>ін</w:t>
      </w:r>
      <w:r w:rsidRPr="00FD06E3">
        <w:rPr>
          <w:sz w:val="28"/>
          <w:szCs w:val="28"/>
          <w:lang w:val="en-US"/>
        </w:rPr>
        <w:t>.</w:t>
      </w:r>
      <w:r w:rsidRPr="00794BD0">
        <w:rPr>
          <w:sz w:val="28"/>
          <w:szCs w:val="28"/>
          <w:lang w:val="en-US"/>
        </w:rPr>
        <w:t>]</w:t>
      </w:r>
      <w:r w:rsidRPr="00FD06E3">
        <w:rPr>
          <w:sz w:val="28"/>
          <w:szCs w:val="28"/>
          <w:lang w:val="en-US"/>
        </w:rPr>
        <w:t xml:space="preserve"> – </w:t>
      </w:r>
      <w:r>
        <w:rPr>
          <w:sz w:val="28"/>
          <w:szCs w:val="28"/>
        </w:rPr>
        <w:t>К</w:t>
      </w:r>
      <w:r w:rsidRPr="00FD06E3">
        <w:rPr>
          <w:sz w:val="28"/>
          <w:szCs w:val="28"/>
          <w:lang w:val="en-US"/>
        </w:rPr>
        <w:t>.</w:t>
      </w:r>
      <w:r>
        <w:rPr>
          <w:sz w:val="28"/>
          <w:szCs w:val="28"/>
          <w:lang w:val="en-US"/>
        </w:rPr>
        <w:t xml:space="preserve"> </w:t>
      </w:r>
      <w:r w:rsidRPr="00FD06E3">
        <w:rPr>
          <w:sz w:val="28"/>
          <w:szCs w:val="28"/>
          <w:lang w:val="en-US"/>
        </w:rPr>
        <w:t xml:space="preserve">: </w:t>
      </w:r>
      <w:r>
        <w:rPr>
          <w:sz w:val="28"/>
          <w:szCs w:val="28"/>
        </w:rPr>
        <w:t>Юніверс</w:t>
      </w:r>
      <w:r w:rsidRPr="00FD06E3">
        <w:rPr>
          <w:sz w:val="28"/>
          <w:szCs w:val="28"/>
          <w:lang w:val="en-US"/>
        </w:rPr>
        <w:t xml:space="preserve">, </w:t>
      </w:r>
      <w:r>
        <w:rPr>
          <w:sz w:val="28"/>
          <w:szCs w:val="28"/>
        </w:rPr>
        <w:t>Піраміда</w:t>
      </w:r>
      <w:r w:rsidRPr="00FD06E3">
        <w:rPr>
          <w:sz w:val="28"/>
          <w:szCs w:val="28"/>
          <w:lang w:val="en-US"/>
        </w:rPr>
        <w:t xml:space="preserve">, 2003. – 92 </w:t>
      </w:r>
      <w:r>
        <w:rPr>
          <w:sz w:val="28"/>
          <w:szCs w:val="28"/>
        </w:rPr>
        <w:t>с</w:t>
      </w:r>
      <w:r w:rsidRPr="00FD06E3">
        <w:rPr>
          <w:sz w:val="28"/>
          <w:szCs w:val="28"/>
          <w:lang w:val="en-US"/>
        </w:rPr>
        <w:t>.</w:t>
      </w:r>
    </w:p>
    <w:p w:rsidR="00FD06E3" w:rsidRPr="00A46DD5" w:rsidRDefault="00FD06E3" w:rsidP="00F33EA6">
      <w:pPr>
        <w:numPr>
          <w:ilvl w:val="0"/>
          <w:numId w:val="28"/>
        </w:numPr>
        <w:spacing w:after="0" w:line="360" w:lineRule="auto"/>
        <w:ind w:hanging="720"/>
        <w:jc w:val="both"/>
        <w:rPr>
          <w:rStyle w:val="linkbar"/>
          <w:sz w:val="28"/>
          <w:szCs w:val="28"/>
        </w:rPr>
      </w:pPr>
      <w:r>
        <w:rPr>
          <w:sz w:val="28"/>
          <w:szCs w:val="28"/>
        </w:rPr>
        <w:t>Герасимов А.Н. Медицинская статистика: учеб. пособие /</w:t>
      </w:r>
      <w:r w:rsidRPr="007C4B17">
        <w:rPr>
          <w:sz w:val="28"/>
          <w:szCs w:val="28"/>
        </w:rPr>
        <w:t xml:space="preserve"> </w:t>
      </w:r>
      <w:r>
        <w:rPr>
          <w:sz w:val="28"/>
          <w:szCs w:val="28"/>
        </w:rPr>
        <w:t>А.Н. Герасимов</w:t>
      </w:r>
      <w:r w:rsidRPr="00794BD0">
        <w:rPr>
          <w:sz w:val="28"/>
          <w:szCs w:val="28"/>
        </w:rPr>
        <w:t xml:space="preserve"> </w:t>
      </w:r>
      <w:r>
        <w:rPr>
          <w:sz w:val="28"/>
          <w:szCs w:val="28"/>
        </w:rPr>
        <w:t>– М. : ООО Мед. информ. агентство, 2007. – 480 с.</w:t>
      </w:r>
    </w:p>
    <w:p w:rsidR="00861993" w:rsidRPr="00FD06E3" w:rsidRDefault="00861993" w:rsidP="00BD36CF">
      <w:pPr>
        <w:pStyle w:val="af6"/>
        <w:spacing w:line="340" w:lineRule="exact"/>
        <w:ind w:firstLine="709"/>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2"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A6" w:rsidRDefault="00F33EA6">
      <w:pPr>
        <w:spacing w:after="0" w:line="240" w:lineRule="auto"/>
      </w:pPr>
      <w:r>
        <w:separator/>
      </w:r>
    </w:p>
  </w:endnote>
  <w:endnote w:type="continuationSeparator" w:id="0">
    <w:p w:rsidR="00F33EA6" w:rsidRDefault="00F3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F33EA6">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FD06E3">
      <w:rPr>
        <w:rStyle w:val="afa"/>
        <w:rFonts w:eastAsia="Garamond"/>
        <w:noProof/>
      </w:rPr>
      <w:t>4</w:t>
    </w:r>
    <w:r>
      <w:rPr>
        <w:rStyle w:val="afa"/>
        <w:rFonts w:eastAsia="Garamond"/>
      </w:rPr>
      <w:fldChar w:fldCharType="end"/>
    </w:r>
  </w:p>
  <w:p w:rsidR="009335CF" w:rsidRDefault="00F33EA6">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A6" w:rsidRDefault="00F33EA6">
      <w:pPr>
        <w:spacing w:after="0" w:line="240" w:lineRule="auto"/>
      </w:pPr>
      <w:r>
        <w:separator/>
      </w:r>
    </w:p>
  </w:footnote>
  <w:footnote w:type="continuationSeparator" w:id="0">
    <w:p w:rsidR="00F33EA6" w:rsidRDefault="00F33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F33EA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33EA6">
    <w:pPr>
      <w:pStyle w:val="af8"/>
      <w:framePr w:wrap="around" w:vAnchor="text" w:hAnchor="margin" w:xAlign="right" w:y="1"/>
      <w:rPr>
        <w:rStyle w:val="afa"/>
        <w:lang w:val="uk-UA"/>
      </w:rPr>
    </w:pPr>
  </w:p>
  <w:p w:rsidR="009335CF" w:rsidRDefault="00F33EA6">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CD37987"/>
    <w:multiLevelType w:val="multilevel"/>
    <w:tmpl w:val="04161D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6111F77"/>
    <w:multiLevelType w:val="hybridMultilevel"/>
    <w:tmpl w:val="996082FC"/>
    <w:lvl w:ilvl="0" w:tplc="5C86D490">
      <w:start w:val="1"/>
      <w:numFmt w:val="decimal"/>
      <w:lvlText w:val="%1."/>
      <w:lvlJc w:val="left"/>
      <w:pPr>
        <w:tabs>
          <w:tab w:val="num" w:pos="720"/>
        </w:tabs>
        <w:ind w:left="72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8677E09"/>
    <w:multiLevelType w:val="hybridMultilevel"/>
    <w:tmpl w:val="D40C8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8"/>
  </w:num>
  <w:num w:numId="5">
    <w:abstractNumId w:val="26"/>
  </w:num>
  <w:num w:numId="6">
    <w:abstractNumId w:val="35"/>
  </w:num>
  <w:num w:numId="7">
    <w:abstractNumId w:val="23"/>
  </w:num>
  <w:num w:numId="8">
    <w:abstractNumId w:val="49"/>
  </w:num>
  <w:num w:numId="9">
    <w:abstractNumId w:val="33"/>
  </w:num>
  <w:num w:numId="10">
    <w:abstractNumId w:val="38"/>
  </w:num>
  <w:num w:numId="11">
    <w:abstractNumId w:val="51"/>
  </w:num>
  <w:num w:numId="12">
    <w:abstractNumId w:val="40"/>
  </w:num>
  <w:num w:numId="13">
    <w:abstractNumId w:val="45"/>
  </w:num>
  <w:num w:numId="14">
    <w:abstractNumId w:val="39"/>
  </w:num>
  <w:num w:numId="15">
    <w:abstractNumId w:val="29"/>
  </w:num>
  <w:num w:numId="16">
    <w:abstractNumId w:val="37"/>
  </w:num>
  <w:num w:numId="17">
    <w:abstractNumId w:val="4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4"/>
  </w:num>
  <w:num w:numId="21">
    <w:abstractNumId w:val="27"/>
  </w:num>
  <w:num w:numId="22">
    <w:abstractNumId w:val="50"/>
  </w:num>
  <w:num w:numId="23">
    <w:abstractNumId w:val="25"/>
  </w:num>
  <w:num w:numId="24">
    <w:abstractNumId w:val="44"/>
    <w:lvlOverride w:ilvl="0">
      <w:startOverride w:val="1"/>
    </w:lvlOverride>
  </w:num>
  <w:num w:numId="25">
    <w:abstractNumId w:val="42"/>
  </w:num>
  <w:num w:numId="26">
    <w:abstractNumId w:val="3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3EA6"/>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uiPriority w:val="99"/>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uiPriority w:val="99"/>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uiPriority w:val="99"/>
    <w:rsid w:val="00276785"/>
    <w:rPr>
      <w:rFonts w:ascii="Garamond" w:eastAsia="Times New Roman" w:hAnsi="Garamond" w:cs="Garamond"/>
    </w:rPr>
  </w:style>
  <w:style w:type="paragraph" w:styleId="afffffffffffffffff9">
    <w:name w:val="Closing"/>
    <w:basedOn w:val="a8"/>
    <w:link w:val="afffffffffffffffffa"/>
    <w:uiPriority w:val="99"/>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uiPriority w:val="9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uiPriority w:val="99"/>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uiPriority w:val="99"/>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uiPriority w:val="99"/>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Normal5">
    <w:name w:val="Normal"/>
    <w:rsid w:val="00454107"/>
    <w:pPr>
      <w:spacing w:after="0" w:line="240" w:lineRule="auto"/>
    </w:pPr>
    <w:rPr>
      <w:rFonts w:ascii="Times New Roman" w:eastAsia="Times New Roman" w:hAnsi="Times New Roman" w:cs="Times New Roman"/>
      <w:sz w:val="20"/>
      <w:szCs w:val="20"/>
      <w:lang w:eastAsia="ru-RU"/>
    </w:rPr>
  </w:style>
  <w:style w:type="paragraph" w:customStyle="1" w:styleId="PlainText">
    <w:name w:val="Plain Text"/>
    <w:basedOn w:val="Normal5"/>
    <w:rsid w:val="00454107"/>
    <w:rPr>
      <w:rFonts w:ascii="Courier New" w:hAnsi="Courier New"/>
    </w:rPr>
  </w:style>
  <w:style w:type="paragraph" w:customStyle="1" w:styleId="affffffffffffffffffffffff9">
    <w:name w:val="Рабочий простой"/>
    <w:basedOn w:val="a8"/>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9"/>
    <w:rsid w:val="00FD06E3"/>
    <w:rPr>
      <w:color w:val="000000"/>
    </w:rPr>
  </w:style>
  <w:style w:type="character" w:customStyle="1" w:styleId="table-foot1">
    <w:name w:val="table-foot1"/>
    <w:basedOn w:val="a9"/>
    <w:rsid w:val="00FD06E3"/>
    <w:rPr>
      <w:sz w:val="24"/>
      <w:szCs w:val="24"/>
    </w:rPr>
  </w:style>
  <w:style w:type="character" w:customStyle="1" w:styleId="bb-header">
    <w:name w:val="bb-header"/>
    <w:basedOn w:val="a9"/>
    <w:rsid w:val="00FD06E3"/>
  </w:style>
  <w:style w:type="paragraph" w:customStyle="1" w:styleId="affffffffffffffffffffffffa">
    <w:name w:val="Рабочий русский"/>
    <w:basedOn w:val="a8"/>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b">
    <w:name w:val="Таблицы текст"/>
    <w:basedOn w:val="a8"/>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9"/>
    <w:rsid w:val="00FD06E3"/>
  </w:style>
  <w:style w:type="character" w:customStyle="1" w:styleId="rubtitle">
    <w:name w:val="rub_title"/>
    <w:basedOn w:val="a9"/>
    <w:rsid w:val="00FD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6;&#1091;&#1088;&#1085;&#1072;&#1083;%20&#1052;&#1080;&#1089;&#1090;&#1077;&#1094;&#1090;&#1074;&#1086;%20&#1083;&#1110;&#1082;&#1091;&#1074;&#1072;&#1085;&#1085;&#1103;.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on.fr/masson/portal/bookmark?Global=1&amp;Page=18&amp;MenuIdSelected=106&amp;MenuItemSelected=0&amp;MenuSupportSelected=0&amp;CodeProduct4=350&amp;CodeRevue4=GCB&amp;Path=REVUE/GCB/2005/29/8_9/ARTICLE11309328334.xml&amp;Loc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sson.fr/masson/portal/bookmark?Global=1&amp;Page=18&amp;MenuIdSelected=106&amp;MenuItemSelected=0&amp;MenuSupportSelected=0&amp;CodeProduct4=350&amp;CodeRevue4=GCB&amp;Path=REVUE/GCB/2005/29/8_9/ARTICLE11309328334.xml&amp;Locations=" TargetMode="External"/><Relationship Id="rId4" Type="http://schemas.openxmlformats.org/officeDocument/2006/relationships/webSettings" Target="webSettings.xml"/><Relationship Id="rId9" Type="http://schemas.openxmlformats.org/officeDocument/2006/relationships/hyperlink" Target="http://www.masson.fr/masson/portal/bookmark?Global=1&amp;Page=18&amp;MenuIdSelected=106&amp;MenuItemSelected=0&amp;MenuSupportSelected=0&amp;CodeProduct4=350&amp;CodeRevue4=GCB&amp;Path=REVUE/GCB/2005/29/8_9/ARTICLE11309328334.xml&amp;Location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35</Pages>
  <Words>7507</Words>
  <Characters>42791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811</cp:revision>
  <dcterms:created xsi:type="dcterms:W3CDTF">2015-05-26T12:20:00Z</dcterms:created>
  <dcterms:modified xsi:type="dcterms:W3CDTF">2015-06-04T06:54:00Z</dcterms:modified>
</cp:coreProperties>
</file>