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A4714" w14:textId="77777777" w:rsidR="00C9558F" w:rsidRPr="00C9558F" w:rsidRDefault="00C9558F" w:rsidP="00C9558F">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36"/>
          <w:lang w:val="uk-UA" w:eastAsia="uk-UA"/>
        </w:rPr>
      </w:pPr>
      <w:r w:rsidRPr="00C9558F">
        <w:rPr>
          <w:rFonts w:ascii="Times New Roman" w:eastAsia="Times New Roman" w:hAnsi="Times New Roman" w:cs="Times New Roman"/>
          <w:b/>
          <w:bCs/>
          <w:kern w:val="0"/>
          <w:sz w:val="28"/>
          <w:szCs w:val="36"/>
          <w:lang w:val="uk-UA" w:eastAsia="uk-UA"/>
        </w:rPr>
        <w:t>МІНІСТЕРСТВО КУЛЬТУРИ І МИСТЕЦТВ УКРАЇНИ</w:t>
      </w:r>
    </w:p>
    <w:p w14:paraId="3C8582E9" w14:textId="77777777" w:rsidR="00C9558F" w:rsidRPr="00C9558F" w:rsidRDefault="00C9558F" w:rsidP="00C9558F">
      <w:pPr>
        <w:keepNext/>
        <w:widowControl/>
        <w:tabs>
          <w:tab w:val="clear" w:pos="709"/>
        </w:tabs>
        <w:suppressAutoHyphens w:val="0"/>
        <w:spacing w:after="0" w:line="360" w:lineRule="auto"/>
        <w:ind w:firstLine="0"/>
        <w:jc w:val="center"/>
        <w:outlineLvl w:val="2"/>
        <w:rPr>
          <w:rFonts w:ascii="Times New Roman" w:eastAsia="Times New Roman" w:hAnsi="Times New Roman" w:cs="Times New Roman"/>
          <w:b/>
          <w:bCs/>
          <w:spacing w:val="6"/>
          <w:kern w:val="0"/>
          <w:sz w:val="28"/>
          <w:szCs w:val="28"/>
          <w:lang w:val="uk-UA" w:eastAsia="uk-UA"/>
        </w:rPr>
      </w:pPr>
      <w:r w:rsidRPr="00C9558F">
        <w:rPr>
          <w:rFonts w:ascii="Times New Roman" w:eastAsia="Times New Roman" w:hAnsi="Times New Roman" w:cs="Times New Roman"/>
          <w:b/>
          <w:bCs/>
          <w:spacing w:val="6"/>
          <w:kern w:val="0"/>
          <w:sz w:val="28"/>
          <w:szCs w:val="28"/>
          <w:lang w:val="uk-UA" w:eastAsia="uk-UA"/>
        </w:rPr>
        <w:t xml:space="preserve">КИЇВСЬКИЙ НАЦІОНАЛЬНИЙ УНІВЕРСИТЕТ </w:t>
      </w:r>
      <w:r w:rsidRPr="00C9558F">
        <w:rPr>
          <w:rFonts w:ascii="Times New Roman" w:eastAsia="Times New Roman" w:hAnsi="Times New Roman" w:cs="Times New Roman"/>
          <w:b/>
          <w:bCs/>
          <w:spacing w:val="6"/>
          <w:kern w:val="0"/>
          <w:sz w:val="28"/>
          <w:szCs w:val="28"/>
          <w:lang w:val="uk-UA" w:eastAsia="uk-UA"/>
        </w:rPr>
        <w:br/>
        <w:t>КУЛЬТУРИ І МИСТЕЦТВ</w:t>
      </w:r>
    </w:p>
    <w:p w14:paraId="68FC0AC5" w14:textId="77777777" w:rsidR="00C9558F" w:rsidRPr="00C9558F" w:rsidRDefault="00C9558F" w:rsidP="00C9558F">
      <w:pPr>
        <w:widowControl/>
        <w:tabs>
          <w:tab w:val="clear" w:pos="709"/>
        </w:tabs>
        <w:suppressAutoHyphens w:val="0"/>
        <w:spacing w:after="0" w:line="360" w:lineRule="auto"/>
        <w:ind w:firstLine="0"/>
        <w:jc w:val="center"/>
        <w:rPr>
          <w:rFonts w:ascii="Times New Roman" w:eastAsia="Times New Roman" w:hAnsi="Times New Roman" w:cs="Times New Roman"/>
          <w:kern w:val="0"/>
          <w:sz w:val="20"/>
          <w:szCs w:val="20"/>
          <w:lang w:val="uk-UA" w:eastAsia="uk-UA"/>
        </w:rPr>
      </w:pPr>
    </w:p>
    <w:p w14:paraId="28361783" w14:textId="77777777" w:rsidR="00C9558F" w:rsidRPr="00C9558F" w:rsidRDefault="00C9558F" w:rsidP="00C9558F">
      <w:pPr>
        <w:keepNext/>
        <w:widowControl/>
        <w:tabs>
          <w:tab w:val="clear" w:pos="709"/>
          <w:tab w:val="left" w:pos="5040"/>
        </w:tabs>
        <w:suppressAutoHyphens w:val="0"/>
        <w:spacing w:after="0" w:line="360" w:lineRule="auto"/>
        <w:ind w:firstLine="0"/>
        <w:jc w:val="center"/>
        <w:outlineLvl w:val="3"/>
        <w:rPr>
          <w:rFonts w:ascii="Times New Roman" w:eastAsia="Times New Roman" w:hAnsi="Times New Roman" w:cs="Times New Roman"/>
          <w:b/>
          <w:bCs/>
          <w:kern w:val="0"/>
          <w:sz w:val="28"/>
          <w:szCs w:val="28"/>
          <w:lang w:val="uk-UA" w:eastAsia="uk-UA"/>
        </w:rPr>
      </w:pPr>
    </w:p>
    <w:p w14:paraId="3E30BE4D" w14:textId="77777777" w:rsidR="00C9558F" w:rsidRPr="00C9558F" w:rsidRDefault="00C9558F" w:rsidP="00C9558F">
      <w:pPr>
        <w:keepNext/>
        <w:widowControl/>
        <w:tabs>
          <w:tab w:val="clear" w:pos="709"/>
          <w:tab w:val="left" w:pos="5040"/>
        </w:tabs>
        <w:suppressAutoHyphens w:val="0"/>
        <w:spacing w:after="0" w:line="360" w:lineRule="auto"/>
        <w:ind w:firstLine="0"/>
        <w:jc w:val="center"/>
        <w:outlineLvl w:val="3"/>
        <w:rPr>
          <w:rFonts w:ascii="Times New Roman" w:eastAsia="Times New Roman" w:hAnsi="Times New Roman" w:cs="Times New Roman"/>
          <w:b/>
          <w:bCs/>
          <w:kern w:val="0"/>
          <w:sz w:val="28"/>
          <w:szCs w:val="28"/>
          <w:lang w:val="uk-UA" w:eastAsia="uk-UA"/>
        </w:rPr>
      </w:pPr>
      <w:r w:rsidRPr="00C9558F">
        <w:rPr>
          <w:rFonts w:ascii="Times New Roman" w:eastAsia="Times New Roman" w:hAnsi="Times New Roman" w:cs="Times New Roman"/>
          <w:b/>
          <w:bCs/>
          <w:kern w:val="0"/>
          <w:sz w:val="28"/>
          <w:szCs w:val="28"/>
          <w:lang w:val="uk-UA" w:eastAsia="uk-UA"/>
        </w:rPr>
        <w:t>На правах рукопису</w:t>
      </w:r>
    </w:p>
    <w:p w14:paraId="6F017546" w14:textId="77777777" w:rsidR="00C9558F" w:rsidRPr="00C9558F" w:rsidRDefault="00C9558F" w:rsidP="00C9558F">
      <w:pPr>
        <w:keepNext/>
        <w:widowControl/>
        <w:tabs>
          <w:tab w:val="clear" w:pos="709"/>
          <w:tab w:val="left" w:pos="5040"/>
        </w:tabs>
        <w:suppressAutoHyphens w:val="0"/>
        <w:spacing w:after="0" w:line="360" w:lineRule="auto"/>
        <w:ind w:firstLine="0"/>
        <w:jc w:val="center"/>
        <w:outlineLvl w:val="3"/>
        <w:rPr>
          <w:rFonts w:ascii="Times New Roman" w:eastAsia="Times New Roman" w:hAnsi="Times New Roman" w:cs="Times New Roman"/>
          <w:b/>
          <w:bCs/>
          <w:caps/>
          <w:kern w:val="0"/>
          <w:sz w:val="28"/>
          <w:szCs w:val="28"/>
          <w:lang w:val="uk-UA" w:eastAsia="uk-UA"/>
        </w:rPr>
      </w:pPr>
    </w:p>
    <w:p w14:paraId="25FCEE73" w14:textId="77777777" w:rsidR="00C9558F" w:rsidRPr="00C9558F" w:rsidRDefault="00C9558F" w:rsidP="00C9558F">
      <w:pPr>
        <w:keepNext/>
        <w:widowControl/>
        <w:tabs>
          <w:tab w:val="clear" w:pos="709"/>
          <w:tab w:val="left" w:pos="5040"/>
        </w:tabs>
        <w:suppressAutoHyphens w:val="0"/>
        <w:spacing w:after="0" w:line="360" w:lineRule="auto"/>
        <w:ind w:firstLine="0"/>
        <w:jc w:val="center"/>
        <w:outlineLvl w:val="3"/>
        <w:rPr>
          <w:rFonts w:ascii="Times New Roman" w:eastAsia="Times New Roman" w:hAnsi="Times New Roman" w:cs="Times New Roman"/>
          <w:b/>
          <w:bCs/>
          <w:caps/>
          <w:kern w:val="0"/>
          <w:sz w:val="28"/>
          <w:szCs w:val="28"/>
          <w:lang w:val="uk-UA" w:eastAsia="uk-UA"/>
        </w:rPr>
      </w:pPr>
    </w:p>
    <w:p w14:paraId="73547A88" w14:textId="77777777" w:rsidR="00C9558F" w:rsidRPr="00C9558F" w:rsidRDefault="00C9558F" w:rsidP="00C9558F">
      <w:pPr>
        <w:keepNext/>
        <w:widowControl/>
        <w:tabs>
          <w:tab w:val="clear" w:pos="709"/>
          <w:tab w:val="left" w:pos="5040"/>
        </w:tabs>
        <w:suppressAutoHyphens w:val="0"/>
        <w:spacing w:after="0" w:line="360" w:lineRule="auto"/>
        <w:ind w:firstLine="0"/>
        <w:jc w:val="center"/>
        <w:outlineLvl w:val="3"/>
        <w:rPr>
          <w:rFonts w:ascii="Times New Roman" w:eastAsia="Times New Roman" w:hAnsi="Times New Roman" w:cs="Times New Roman"/>
          <w:b/>
          <w:bCs/>
          <w:caps/>
          <w:kern w:val="0"/>
          <w:sz w:val="28"/>
          <w:szCs w:val="28"/>
          <w:lang w:val="uk-UA" w:eastAsia="uk-UA"/>
        </w:rPr>
      </w:pPr>
      <w:r w:rsidRPr="00C9558F">
        <w:rPr>
          <w:rFonts w:ascii="Times New Roman" w:eastAsia="Times New Roman" w:hAnsi="Times New Roman" w:cs="Times New Roman"/>
          <w:b/>
          <w:bCs/>
          <w:caps/>
          <w:kern w:val="0"/>
          <w:sz w:val="28"/>
          <w:szCs w:val="28"/>
          <w:lang w:val="uk-UA" w:eastAsia="uk-UA"/>
        </w:rPr>
        <w:t>Медведєва  Леся  В’ячеславівна</w:t>
      </w:r>
    </w:p>
    <w:p w14:paraId="0AED9B8F" w14:textId="77777777" w:rsidR="00C9558F" w:rsidRPr="00C9558F" w:rsidRDefault="00C9558F" w:rsidP="00C9558F">
      <w:pPr>
        <w:widowControl/>
        <w:tabs>
          <w:tab w:val="clear" w:pos="709"/>
        </w:tabs>
        <w:suppressAutoHyphens w:val="0"/>
        <w:spacing w:after="0" w:line="360" w:lineRule="auto"/>
        <w:ind w:firstLine="0"/>
        <w:jc w:val="center"/>
        <w:rPr>
          <w:rFonts w:ascii="Times New Roman" w:eastAsia="Times New Roman" w:hAnsi="Times New Roman" w:cs="Times New Roman"/>
          <w:kern w:val="0"/>
          <w:sz w:val="20"/>
          <w:szCs w:val="20"/>
          <w:lang w:val="uk-UA" w:eastAsia="uk-UA"/>
        </w:rPr>
      </w:pPr>
    </w:p>
    <w:p w14:paraId="58758302" w14:textId="77777777" w:rsidR="00C9558F" w:rsidRPr="00C9558F" w:rsidRDefault="00C9558F" w:rsidP="00C9558F">
      <w:pPr>
        <w:widowControl/>
        <w:tabs>
          <w:tab w:val="clear" w:pos="709"/>
        </w:tabs>
        <w:suppressAutoHyphens w:val="0"/>
        <w:spacing w:after="0" w:line="360" w:lineRule="auto"/>
        <w:ind w:firstLine="0"/>
        <w:jc w:val="center"/>
        <w:rPr>
          <w:rFonts w:ascii="Times New Roman" w:eastAsia="Times New Roman" w:hAnsi="Times New Roman" w:cs="Times New Roman"/>
          <w:kern w:val="0"/>
          <w:sz w:val="20"/>
          <w:szCs w:val="20"/>
          <w:lang w:val="uk-UA" w:eastAsia="uk-UA"/>
        </w:rPr>
      </w:pPr>
    </w:p>
    <w:p w14:paraId="2F2FB733" w14:textId="77777777" w:rsidR="00C9558F" w:rsidRPr="00C9558F" w:rsidRDefault="00C9558F" w:rsidP="00C9558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uk-UA"/>
        </w:rPr>
      </w:pPr>
      <w:r w:rsidRPr="00C9558F">
        <w:rPr>
          <w:rFonts w:ascii="Times New Roman" w:eastAsia="Times New Roman" w:hAnsi="Times New Roman" w:cs="Times New Roman"/>
          <w:kern w:val="0"/>
          <w:sz w:val="28"/>
          <w:szCs w:val="20"/>
          <w:lang w:val="uk-UA" w:eastAsia="uk-UA"/>
        </w:rPr>
        <w:t>УДК 347.  782(477)</w:t>
      </w:r>
    </w:p>
    <w:p w14:paraId="5493E057" w14:textId="77777777" w:rsidR="00C9558F" w:rsidRPr="00C9558F" w:rsidRDefault="00C9558F" w:rsidP="00C9558F">
      <w:pPr>
        <w:widowControl/>
        <w:tabs>
          <w:tab w:val="clear" w:pos="709"/>
        </w:tabs>
        <w:suppressAutoHyphens w:val="0"/>
        <w:spacing w:after="0" w:line="360" w:lineRule="auto"/>
        <w:ind w:firstLine="0"/>
        <w:jc w:val="center"/>
        <w:rPr>
          <w:rFonts w:ascii="Times New Roman" w:eastAsia="Times New Roman" w:hAnsi="Times New Roman" w:cs="Times New Roman"/>
          <w:kern w:val="0"/>
          <w:sz w:val="20"/>
          <w:szCs w:val="20"/>
          <w:lang w:val="uk-UA" w:eastAsia="uk-UA"/>
        </w:rPr>
      </w:pPr>
    </w:p>
    <w:p w14:paraId="48124804" w14:textId="77777777" w:rsidR="00C9558F" w:rsidRPr="00C9558F" w:rsidRDefault="00C9558F" w:rsidP="00C9558F">
      <w:pPr>
        <w:widowControl/>
        <w:tabs>
          <w:tab w:val="clear" w:pos="709"/>
        </w:tabs>
        <w:suppressAutoHyphens w:val="0"/>
        <w:spacing w:after="0" w:line="360" w:lineRule="auto"/>
        <w:ind w:firstLine="0"/>
        <w:jc w:val="center"/>
        <w:rPr>
          <w:rFonts w:ascii="Times New Roman" w:eastAsia="Times New Roman" w:hAnsi="Times New Roman" w:cs="Times New Roman"/>
          <w:kern w:val="0"/>
          <w:sz w:val="20"/>
          <w:szCs w:val="20"/>
          <w:lang w:val="uk-UA" w:eastAsia="uk-UA"/>
        </w:rPr>
      </w:pPr>
    </w:p>
    <w:p w14:paraId="00619634" w14:textId="77777777" w:rsidR="00C9558F" w:rsidRPr="00C9558F" w:rsidRDefault="00C9558F" w:rsidP="00C9558F">
      <w:pPr>
        <w:widowControl/>
        <w:tabs>
          <w:tab w:val="clear" w:pos="709"/>
        </w:tabs>
        <w:suppressAutoHyphens w:val="0"/>
        <w:spacing w:after="0" w:line="360" w:lineRule="auto"/>
        <w:ind w:firstLine="0"/>
        <w:jc w:val="center"/>
        <w:rPr>
          <w:rFonts w:ascii="Times New Roman" w:eastAsia="Times New Roman" w:hAnsi="Times New Roman" w:cs="Times New Roman"/>
          <w:spacing w:val="20"/>
          <w:kern w:val="0"/>
          <w:sz w:val="36"/>
          <w:szCs w:val="36"/>
          <w:lang w:val="uk-UA" w:eastAsia="uk-UA"/>
        </w:rPr>
      </w:pPr>
      <w:r w:rsidRPr="00C9558F">
        <w:rPr>
          <w:rFonts w:ascii="Times New Roman" w:eastAsia="Times New Roman" w:hAnsi="Times New Roman" w:cs="Times New Roman"/>
          <w:b/>
          <w:bCs/>
          <w:spacing w:val="20"/>
          <w:kern w:val="0"/>
          <w:sz w:val="28"/>
          <w:szCs w:val="36"/>
          <w:lang w:val="uk-UA" w:eastAsia="uk-UA"/>
        </w:rPr>
        <w:t xml:space="preserve">СТИЛЬОВА ЕВОЛЮЦІЯ ТВОРЧОСТІ В. І.  ЗАРЕЦЬКОГО </w:t>
      </w:r>
      <w:r w:rsidRPr="00C9558F">
        <w:rPr>
          <w:rFonts w:ascii="Times New Roman" w:eastAsia="Times New Roman" w:hAnsi="Times New Roman" w:cs="Times New Roman"/>
          <w:b/>
          <w:bCs/>
          <w:spacing w:val="20"/>
          <w:kern w:val="0"/>
          <w:sz w:val="28"/>
          <w:szCs w:val="36"/>
          <w:lang w:val="uk-UA" w:eastAsia="uk-UA"/>
        </w:rPr>
        <w:br/>
        <w:t xml:space="preserve">В КОНТЕКСТІ МИСТЕЦЬКОГО НОНКОНФОРМІЗМУ </w:t>
      </w:r>
      <w:r w:rsidRPr="00C9558F">
        <w:rPr>
          <w:rFonts w:ascii="Times New Roman" w:eastAsia="Times New Roman" w:hAnsi="Times New Roman" w:cs="Times New Roman"/>
          <w:b/>
          <w:bCs/>
          <w:spacing w:val="20"/>
          <w:kern w:val="0"/>
          <w:sz w:val="28"/>
          <w:szCs w:val="36"/>
          <w:lang w:val="uk-UA" w:eastAsia="uk-UA"/>
        </w:rPr>
        <w:br/>
        <w:t xml:space="preserve">60-80-х років </w:t>
      </w:r>
      <w:r w:rsidRPr="00C9558F">
        <w:rPr>
          <w:rFonts w:ascii="Times New Roman" w:eastAsia="Times New Roman" w:hAnsi="Times New Roman" w:cs="Times New Roman"/>
          <w:b/>
          <w:bCs/>
          <w:caps/>
          <w:spacing w:val="20"/>
          <w:kern w:val="0"/>
          <w:sz w:val="28"/>
          <w:szCs w:val="36"/>
          <w:lang w:val="uk-UA" w:eastAsia="uk-UA"/>
        </w:rPr>
        <w:t>ХХ</w:t>
      </w:r>
      <w:r w:rsidRPr="00C9558F">
        <w:rPr>
          <w:rFonts w:ascii="Times New Roman" w:eastAsia="Times New Roman" w:hAnsi="Times New Roman" w:cs="Times New Roman"/>
          <w:b/>
          <w:bCs/>
          <w:spacing w:val="20"/>
          <w:kern w:val="0"/>
          <w:sz w:val="28"/>
          <w:szCs w:val="36"/>
          <w:lang w:val="uk-UA" w:eastAsia="uk-UA"/>
        </w:rPr>
        <w:t xml:space="preserve"> століття</w:t>
      </w:r>
    </w:p>
    <w:p w14:paraId="3ACBE6B6" w14:textId="77777777" w:rsidR="00C9558F" w:rsidRPr="00C9558F" w:rsidRDefault="00C9558F" w:rsidP="00C9558F">
      <w:pPr>
        <w:widowControl/>
        <w:tabs>
          <w:tab w:val="clear" w:pos="709"/>
        </w:tabs>
        <w:suppressAutoHyphens w:val="0"/>
        <w:spacing w:after="0" w:line="360" w:lineRule="auto"/>
        <w:ind w:firstLine="0"/>
        <w:jc w:val="center"/>
        <w:rPr>
          <w:rFonts w:ascii="Times New Roman" w:eastAsia="Times New Roman" w:hAnsi="Times New Roman" w:cs="Times New Roman"/>
          <w:kern w:val="0"/>
          <w:sz w:val="20"/>
          <w:szCs w:val="20"/>
          <w:lang w:val="uk-UA" w:eastAsia="uk-UA"/>
        </w:rPr>
      </w:pPr>
    </w:p>
    <w:p w14:paraId="3B5EB933" w14:textId="77777777" w:rsidR="00C9558F" w:rsidRPr="00C9558F" w:rsidRDefault="00C9558F" w:rsidP="00C9558F">
      <w:pPr>
        <w:widowControl/>
        <w:tabs>
          <w:tab w:val="clear" w:pos="709"/>
          <w:tab w:val="left" w:pos="5040"/>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14:paraId="3BF39CAA" w14:textId="77777777" w:rsidR="00C9558F" w:rsidRPr="00C9558F" w:rsidRDefault="00C9558F" w:rsidP="00B97BFB">
      <w:pPr>
        <w:keepNext/>
        <w:widowControl/>
        <w:numPr>
          <w:ilvl w:val="0"/>
          <w:numId w:val="6"/>
        </w:numPr>
        <w:tabs>
          <w:tab w:val="clear" w:pos="709"/>
          <w:tab w:val="left" w:pos="5040"/>
        </w:tabs>
        <w:suppressAutoHyphens w:val="0"/>
        <w:spacing w:after="0" w:line="360" w:lineRule="auto"/>
        <w:ind w:left="0" w:firstLine="0"/>
        <w:jc w:val="center"/>
        <w:outlineLvl w:val="4"/>
        <w:rPr>
          <w:rFonts w:ascii="Times New Roman" w:eastAsia="Times New Roman" w:hAnsi="Times New Roman" w:cs="Times New Roman"/>
          <w:kern w:val="0"/>
          <w:sz w:val="28"/>
          <w:szCs w:val="28"/>
          <w:lang w:val="uk-UA" w:eastAsia="uk-UA"/>
        </w:rPr>
      </w:pPr>
      <w:r w:rsidRPr="00C9558F">
        <w:rPr>
          <w:rFonts w:ascii="Times New Roman" w:eastAsia="Times New Roman" w:hAnsi="Times New Roman" w:cs="Times New Roman"/>
          <w:kern w:val="0"/>
          <w:sz w:val="28"/>
          <w:szCs w:val="28"/>
          <w:lang w:val="uk-UA" w:eastAsia="uk-UA"/>
        </w:rPr>
        <w:t>Спеціальність  17. 00. 01 – теорія та історія культури.</w:t>
      </w:r>
    </w:p>
    <w:p w14:paraId="0BCDF602" w14:textId="77777777" w:rsidR="00C9558F" w:rsidRPr="00C9558F" w:rsidRDefault="00C9558F" w:rsidP="00C9558F">
      <w:pPr>
        <w:widowControl/>
        <w:tabs>
          <w:tab w:val="clear" w:pos="709"/>
        </w:tabs>
        <w:suppressAutoHyphens w:val="0"/>
        <w:spacing w:after="0" w:line="360" w:lineRule="auto"/>
        <w:ind w:firstLine="0"/>
        <w:jc w:val="center"/>
        <w:rPr>
          <w:rFonts w:ascii="Times New Roman" w:eastAsia="Times New Roman" w:hAnsi="Times New Roman" w:cs="Times New Roman"/>
          <w:kern w:val="0"/>
          <w:sz w:val="20"/>
          <w:szCs w:val="20"/>
          <w:lang w:val="uk-UA" w:eastAsia="uk-UA"/>
        </w:rPr>
      </w:pPr>
    </w:p>
    <w:p w14:paraId="776372CE" w14:textId="77777777" w:rsidR="00C9558F" w:rsidRPr="00C9558F" w:rsidRDefault="00C9558F" w:rsidP="00C9558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C9558F">
        <w:rPr>
          <w:rFonts w:ascii="Times New Roman" w:eastAsia="Times New Roman" w:hAnsi="Times New Roman" w:cs="Times New Roman"/>
          <w:kern w:val="0"/>
          <w:sz w:val="28"/>
          <w:szCs w:val="28"/>
          <w:lang w:val="uk-UA" w:eastAsia="uk-UA"/>
        </w:rPr>
        <w:t>Дисертація на здобуття наукового ступеня</w:t>
      </w:r>
    </w:p>
    <w:p w14:paraId="3D383F00" w14:textId="77777777" w:rsidR="00C9558F" w:rsidRPr="00C9558F" w:rsidRDefault="00C9558F" w:rsidP="00C9558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C9558F">
        <w:rPr>
          <w:rFonts w:ascii="Times New Roman" w:eastAsia="Times New Roman" w:hAnsi="Times New Roman" w:cs="Times New Roman"/>
          <w:kern w:val="0"/>
          <w:sz w:val="28"/>
          <w:szCs w:val="28"/>
          <w:lang w:val="uk-UA" w:eastAsia="uk-UA"/>
        </w:rPr>
        <w:t>кандидата мистецтвознавства.</w:t>
      </w:r>
    </w:p>
    <w:p w14:paraId="31D5A7B6" w14:textId="77777777" w:rsidR="00C9558F" w:rsidRPr="00C9558F" w:rsidRDefault="00C9558F" w:rsidP="00C9558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p>
    <w:p w14:paraId="6C8FBA3F" w14:textId="77777777" w:rsidR="00C9558F" w:rsidRPr="00C9558F" w:rsidRDefault="00C9558F" w:rsidP="00C9558F">
      <w:pPr>
        <w:widowControl/>
        <w:tabs>
          <w:tab w:val="clear" w:pos="709"/>
        </w:tabs>
        <w:suppressAutoHyphens w:val="0"/>
        <w:spacing w:after="0" w:line="360" w:lineRule="auto"/>
        <w:ind w:left="5040" w:firstLine="0"/>
        <w:jc w:val="left"/>
        <w:rPr>
          <w:rFonts w:ascii="Times New Roman" w:eastAsia="Times New Roman" w:hAnsi="Times New Roman" w:cs="Times New Roman"/>
          <w:kern w:val="0"/>
          <w:sz w:val="28"/>
          <w:szCs w:val="28"/>
          <w:lang w:val="uk-UA" w:eastAsia="uk-UA"/>
        </w:rPr>
      </w:pPr>
      <w:r w:rsidRPr="00C9558F">
        <w:rPr>
          <w:rFonts w:ascii="Times New Roman" w:eastAsia="Times New Roman" w:hAnsi="Times New Roman" w:cs="Times New Roman"/>
          <w:kern w:val="0"/>
          <w:sz w:val="28"/>
          <w:szCs w:val="28"/>
          <w:lang w:val="uk-UA" w:eastAsia="uk-UA"/>
        </w:rPr>
        <w:t xml:space="preserve">Науковий керівник </w:t>
      </w:r>
    </w:p>
    <w:p w14:paraId="60E8E784" w14:textId="77777777" w:rsidR="00C9558F" w:rsidRPr="00C9558F" w:rsidRDefault="00C9558F" w:rsidP="00C9558F">
      <w:pPr>
        <w:widowControl/>
        <w:tabs>
          <w:tab w:val="clear" w:pos="709"/>
        </w:tabs>
        <w:suppressAutoHyphens w:val="0"/>
        <w:spacing w:after="0" w:line="360" w:lineRule="auto"/>
        <w:ind w:left="5040" w:firstLine="0"/>
        <w:jc w:val="left"/>
        <w:rPr>
          <w:rFonts w:ascii="Times New Roman" w:eastAsia="Times New Roman" w:hAnsi="Times New Roman" w:cs="Times New Roman"/>
          <w:kern w:val="0"/>
          <w:sz w:val="28"/>
          <w:szCs w:val="28"/>
          <w:lang w:val="uk-UA" w:eastAsia="uk-UA"/>
        </w:rPr>
      </w:pPr>
      <w:r w:rsidRPr="00C9558F">
        <w:rPr>
          <w:rFonts w:ascii="Times New Roman" w:eastAsia="Times New Roman" w:hAnsi="Times New Roman" w:cs="Times New Roman"/>
          <w:kern w:val="0"/>
          <w:sz w:val="28"/>
          <w:szCs w:val="28"/>
          <w:lang w:val="uk-UA" w:eastAsia="uk-UA"/>
        </w:rPr>
        <w:t>Федорук Олександр Касьянович</w:t>
      </w:r>
    </w:p>
    <w:p w14:paraId="62068AB1" w14:textId="77777777" w:rsidR="00C9558F" w:rsidRPr="00C9558F" w:rsidRDefault="00C9558F" w:rsidP="00C9558F">
      <w:pPr>
        <w:widowControl/>
        <w:tabs>
          <w:tab w:val="clear" w:pos="709"/>
        </w:tabs>
        <w:suppressAutoHyphens w:val="0"/>
        <w:spacing w:after="0" w:line="360" w:lineRule="auto"/>
        <w:ind w:left="5040" w:firstLine="0"/>
        <w:jc w:val="left"/>
        <w:rPr>
          <w:rFonts w:ascii="Times New Roman" w:eastAsia="Times New Roman" w:hAnsi="Times New Roman" w:cs="Times New Roman"/>
          <w:kern w:val="0"/>
          <w:sz w:val="28"/>
          <w:szCs w:val="28"/>
          <w:lang w:val="uk-UA" w:eastAsia="uk-UA"/>
        </w:rPr>
      </w:pPr>
      <w:r w:rsidRPr="00C9558F">
        <w:rPr>
          <w:rFonts w:ascii="Times New Roman" w:eastAsia="Times New Roman" w:hAnsi="Times New Roman" w:cs="Times New Roman"/>
          <w:kern w:val="0"/>
          <w:sz w:val="28"/>
          <w:szCs w:val="28"/>
          <w:lang w:val="uk-UA" w:eastAsia="uk-UA"/>
        </w:rPr>
        <w:t>доктор мистецтвознавства, професор,</w:t>
      </w:r>
    </w:p>
    <w:p w14:paraId="30039D0A" w14:textId="77777777" w:rsidR="00C9558F" w:rsidRPr="00C9558F" w:rsidRDefault="00C9558F" w:rsidP="00C9558F">
      <w:pPr>
        <w:widowControl/>
        <w:tabs>
          <w:tab w:val="clear" w:pos="709"/>
        </w:tabs>
        <w:suppressAutoHyphens w:val="0"/>
        <w:spacing w:after="0" w:line="360" w:lineRule="auto"/>
        <w:ind w:left="5040" w:firstLine="0"/>
        <w:jc w:val="left"/>
        <w:rPr>
          <w:rFonts w:ascii="Times New Roman" w:eastAsia="Times New Roman" w:hAnsi="Times New Roman" w:cs="Times New Roman"/>
          <w:kern w:val="0"/>
          <w:sz w:val="28"/>
          <w:szCs w:val="28"/>
          <w:lang w:val="uk-UA" w:eastAsia="uk-UA"/>
        </w:rPr>
      </w:pPr>
      <w:r w:rsidRPr="00C9558F">
        <w:rPr>
          <w:rFonts w:ascii="Times New Roman" w:eastAsia="Times New Roman" w:hAnsi="Times New Roman" w:cs="Times New Roman"/>
          <w:kern w:val="0"/>
          <w:sz w:val="28"/>
          <w:szCs w:val="28"/>
          <w:lang w:val="uk-UA" w:eastAsia="uk-UA"/>
        </w:rPr>
        <w:t xml:space="preserve">академік Академії мистецтв України </w:t>
      </w:r>
    </w:p>
    <w:p w14:paraId="15AC6253" w14:textId="77777777" w:rsidR="00C9558F" w:rsidRPr="00C9558F" w:rsidRDefault="00C9558F" w:rsidP="00C9558F">
      <w:pPr>
        <w:keepNext/>
        <w:widowControl/>
        <w:tabs>
          <w:tab w:val="clear" w:pos="709"/>
        </w:tabs>
        <w:suppressAutoHyphens w:val="0"/>
        <w:spacing w:after="0" w:line="360" w:lineRule="auto"/>
        <w:ind w:firstLine="0"/>
        <w:outlineLvl w:val="2"/>
        <w:rPr>
          <w:rFonts w:ascii="Times New Roman" w:eastAsia="Times New Roman" w:hAnsi="Times New Roman" w:cs="Times New Roman"/>
          <w:spacing w:val="6"/>
          <w:kern w:val="0"/>
          <w:sz w:val="28"/>
          <w:szCs w:val="28"/>
          <w:lang w:val="uk-UA" w:eastAsia="uk-UA"/>
        </w:rPr>
      </w:pPr>
    </w:p>
    <w:p w14:paraId="1144CDE4" w14:textId="77777777" w:rsidR="00C9558F" w:rsidRPr="00C9558F" w:rsidRDefault="00C9558F" w:rsidP="00C9558F">
      <w:pPr>
        <w:keepNext/>
        <w:widowControl/>
        <w:tabs>
          <w:tab w:val="clear" w:pos="709"/>
        </w:tabs>
        <w:suppressAutoHyphens w:val="0"/>
        <w:spacing w:after="0" w:line="360" w:lineRule="auto"/>
        <w:ind w:firstLine="0"/>
        <w:outlineLvl w:val="2"/>
        <w:rPr>
          <w:rFonts w:ascii="Times New Roman" w:eastAsia="Times New Roman" w:hAnsi="Times New Roman" w:cs="Times New Roman"/>
          <w:spacing w:val="6"/>
          <w:kern w:val="0"/>
          <w:sz w:val="28"/>
          <w:szCs w:val="28"/>
          <w:lang w:val="uk-UA" w:eastAsia="uk-UA"/>
        </w:rPr>
      </w:pPr>
    </w:p>
    <w:p w14:paraId="179B5F19" w14:textId="77777777" w:rsidR="00C9558F" w:rsidRPr="00C9558F" w:rsidRDefault="00C9558F" w:rsidP="00C9558F">
      <w:pPr>
        <w:keepNext/>
        <w:widowControl/>
        <w:tabs>
          <w:tab w:val="clear" w:pos="709"/>
        </w:tabs>
        <w:suppressAutoHyphens w:val="0"/>
        <w:spacing w:after="0" w:line="360" w:lineRule="auto"/>
        <w:ind w:firstLine="720"/>
        <w:jc w:val="center"/>
        <w:outlineLvl w:val="2"/>
        <w:rPr>
          <w:rFonts w:ascii="Times New Roman" w:eastAsia="Times New Roman" w:hAnsi="Times New Roman" w:cs="Times New Roman"/>
          <w:spacing w:val="6"/>
          <w:kern w:val="0"/>
          <w:sz w:val="28"/>
          <w:szCs w:val="28"/>
          <w:lang w:val="uk-UA" w:eastAsia="uk-UA"/>
        </w:rPr>
      </w:pPr>
      <w:r w:rsidRPr="00C9558F">
        <w:rPr>
          <w:rFonts w:ascii="Times New Roman" w:eastAsia="Times New Roman" w:hAnsi="Times New Roman" w:cs="Times New Roman"/>
          <w:spacing w:val="6"/>
          <w:kern w:val="0"/>
          <w:sz w:val="28"/>
          <w:szCs w:val="28"/>
          <w:lang w:val="uk-UA" w:eastAsia="uk-UA"/>
        </w:rPr>
        <w:t>КИЇВ – 2003</w:t>
      </w:r>
    </w:p>
    <w:p w14:paraId="3E9C0F8F" w14:textId="77777777" w:rsidR="00C9558F" w:rsidRPr="00C9558F" w:rsidRDefault="00C9558F" w:rsidP="00C9558F">
      <w:pPr>
        <w:widowControl/>
        <w:tabs>
          <w:tab w:val="clear" w:pos="709"/>
        </w:tabs>
        <w:suppressAutoHyphens w:val="0"/>
        <w:spacing w:after="0" w:line="360" w:lineRule="auto"/>
        <w:ind w:firstLine="720"/>
        <w:rPr>
          <w:rFonts w:ascii="Times New Roman" w:eastAsia="Times New Roman" w:hAnsi="Times New Roman" w:cs="Times New Roman"/>
          <w:kern w:val="0"/>
          <w:sz w:val="20"/>
          <w:szCs w:val="20"/>
          <w:lang w:val="uk-UA" w:eastAsia="uk-UA"/>
        </w:rPr>
      </w:pPr>
    </w:p>
    <w:p w14:paraId="040DB3C0" w14:textId="77777777" w:rsidR="00C9558F" w:rsidRPr="00C9558F" w:rsidRDefault="00C9558F" w:rsidP="00C9558F">
      <w:pPr>
        <w:widowControl/>
        <w:tabs>
          <w:tab w:val="clear" w:pos="709"/>
        </w:tabs>
        <w:suppressAutoHyphens w:val="0"/>
        <w:spacing w:after="0" w:line="360" w:lineRule="auto"/>
        <w:ind w:left="2160" w:firstLine="0"/>
        <w:jc w:val="center"/>
        <w:rPr>
          <w:rFonts w:ascii="Times New Roman" w:eastAsia="Times New Roman" w:hAnsi="Times New Roman" w:cs="Times New Roman"/>
          <w:b/>
          <w:bCs/>
          <w:spacing w:val="20"/>
          <w:kern w:val="0"/>
          <w:sz w:val="28"/>
          <w:szCs w:val="36"/>
          <w:lang w:val="uk-UA" w:eastAsia="uk-UA"/>
        </w:rPr>
      </w:pPr>
      <w:r w:rsidRPr="00C9558F">
        <w:rPr>
          <w:rFonts w:ascii="Times New Roman" w:eastAsia="Times New Roman" w:hAnsi="Times New Roman" w:cs="Times New Roman"/>
          <w:spacing w:val="20"/>
          <w:kern w:val="0"/>
          <w:sz w:val="36"/>
          <w:szCs w:val="36"/>
          <w:lang w:val="uk-UA" w:eastAsia="uk-UA"/>
        </w:rPr>
        <w:br w:type="page"/>
      </w:r>
      <w:r w:rsidRPr="00C9558F">
        <w:rPr>
          <w:rFonts w:ascii="Times New Roman" w:eastAsia="Times New Roman" w:hAnsi="Times New Roman" w:cs="Times New Roman"/>
          <w:b/>
          <w:bCs/>
          <w:spacing w:val="20"/>
          <w:kern w:val="0"/>
          <w:sz w:val="28"/>
          <w:szCs w:val="36"/>
          <w:lang w:val="uk-UA" w:eastAsia="uk-UA"/>
        </w:rPr>
        <w:lastRenderedPageBreak/>
        <w:t>ЗМІСТ</w:t>
      </w:r>
    </w:p>
    <w:p w14:paraId="1CB57537" w14:textId="77777777" w:rsidR="00C9558F" w:rsidRPr="00C9558F" w:rsidRDefault="00C9558F" w:rsidP="00C9558F">
      <w:pPr>
        <w:widowControl/>
        <w:tabs>
          <w:tab w:val="clear" w:pos="709"/>
        </w:tabs>
        <w:suppressAutoHyphens w:val="0"/>
        <w:spacing w:after="0" w:line="360" w:lineRule="auto"/>
        <w:ind w:left="2160" w:firstLine="0"/>
        <w:jc w:val="center"/>
        <w:rPr>
          <w:rFonts w:ascii="Times New Roman" w:eastAsia="Times New Roman" w:hAnsi="Times New Roman" w:cs="Times New Roman"/>
          <w:b/>
          <w:bCs/>
          <w:spacing w:val="20"/>
          <w:kern w:val="0"/>
          <w:sz w:val="28"/>
          <w:szCs w:val="36"/>
          <w:lang w:val="uk-UA" w:eastAsia="uk-UA"/>
        </w:rPr>
      </w:pPr>
    </w:p>
    <w:p w14:paraId="785E75C0" w14:textId="77777777" w:rsidR="00C9558F" w:rsidRPr="00C9558F" w:rsidRDefault="00C9558F" w:rsidP="00C9558F">
      <w:pPr>
        <w:widowControl/>
        <w:tabs>
          <w:tab w:val="clear" w:pos="709"/>
        </w:tabs>
        <w:suppressAutoHyphens w:val="0"/>
        <w:spacing w:after="0" w:line="360" w:lineRule="auto"/>
        <w:ind w:firstLine="720"/>
        <w:rPr>
          <w:rFonts w:ascii="Times New Roman" w:eastAsia="Times New Roman" w:hAnsi="Times New Roman" w:cs="Times New Roman"/>
          <w:b/>
          <w:bCs/>
          <w:spacing w:val="20"/>
          <w:kern w:val="0"/>
          <w:sz w:val="28"/>
          <w:szCs w:val="36"/>
          <w:lang w:val="uk-UA" w:eastAsia="uk-UA"/>
        </w:rPr>
      </w:pPr>
    </w:p>
    <w:tbl>
      <w:tblPr>
        <w:tblW w:w="0" w:type="auto"/>
        <w:tblLayout w:type="fixed"/>
        <w:tblLook w:val="0000" w:firstRow="0" w:lastRow="0" w:firstColumn="0" w:lastColumn="0" w:noHBand="0" w:noVBand="0"/>
      </w:tblPr>
      <w:tblGrid>
        <w:gridCol w:w="8755"/>
        <w:gridCol w:w="851"/>
      </w:tblGrid>
      <w:tr w:rsidR="00C9558F" w:rsidRPr="00C9558F" w14:paraId="5D03688C" w14:textId="77777777" w:rsidTr="00277B42">
        <w:tblPrEx>
          <w:tblCellMar>
            <w:top w:w="0" w:type="dxa"/>
            <w:bottom w:w="0" w:type="dxa"/>
          </w:tblCellMar>
        </w:tblPrEx>
        <w:tc>
          <w:tcPr>
            <w:tcW w:w="8755" w:type="dxa"/>
          </w:tcPr>
          <w:p w14:paraId="5AD83E7C" w14:textId="77777777" w:rsidR="00C9558F" w:rsidRPr="00C9558F" w:rsidRDefault="00C9558F" w:rsidP="00B97BFB">
            <w:pPr>
              <w:keepNext/>
              <w:widowControl/>
              <w:numPr>
                <w:ilvl w:val="0"/>
                <w:numId w:val="6"/>
              </w:numPr>
              <w:tabs>
                <w:tab w:val="clear" w:pos="709"/>
              </w:tabs>
              <w:suppressAutoHyphens w:val="0"/>
              <w:spacing w:after="0" w:line="360" w:lineRule="auto"/>
              <w:ind w:left="0" w:firstLine="720"/>
              <w:jc w:val="left"/>
              <w:outlineLvl w:val="5"/>
              <w:rPr>
                <w:rFonts w:ascii="Times New Roman" w:eastAsia="Times New Roman" w:hAnsi="Times New Roman" w:cs="Times New Roman"/>
                <w:kern w:val="0"/>
                <w:sz w:val="28"/>
                <w:szCs w:val="28"/>
                <w:lang w:val="uk-UA" w:eastAsia="uk-UA"/>
              </w:rPr>
            </w:pPr>
            <w:r w:rsidRPr="00C9558F">
              <w:rPr>
                <w:rFonts w:ascii="Times New Roman" w:eastAsia="Times New Roman" w:hAnsi="Times New Roman" w:cs="Times New Roman"/>
                <w:kern w:val="0"/>
                <w:sz w:val="28"/>
                <w:szCs w:val="32"/>
                <w:lang w:val="uk-UA" w:eastAsia="uk-UA"/>
              </w:rPr>
              <w:t>Вступ</w:t>
            </w:r>
          </w:p>
        </w:tc>
        <w:tc>
          <w:tcPr>
            <w:tcW w:w="851" w:type="dxa"/>
          </w:tcPr>
          <w:p w14:paraId="34E1FF14" w14:textId="77777777" w:rsidR="00C9558F" w:rsidRPr="00C9558F" w:rsidRDefault="00C9558F" w:rsidP="00C9558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C9558F">
              <w:rPr>
                <w:rFonts w:ascii="Times New Roman" w:eastAsia="Times New Roman" w:hAnsi="Times New Roman" w:cs="Times New Roman"/>
                <w:kern w:val="0"/>
                <w:sz w:val="28"/>
                <w:szCs w:val="28"/>
                <w:lang w:val="uk-UA" w:eastAsia="uk-UA"/>
              </w:rPr>
              <w:t>3</w:t>
            </w:r>
          </w:p>
        </w:tc>
      </w:tr>
      <w:tr w:rsidR="00C9558F" w:rsidRPr="00C9558F" w14:paraId="11A6FB35" w14:textId="77777777" w:rsidTr="00277B42">
        <w:tblPrEx>
          <w:tblCellMar>
            <w:top w:w="0" w:type="dxa"/>
            <w:bottom w:w="0" w:type="dxa"/>
          </w:tblCellMar>
        </w:tblPrEx>
        <w:tc>
          <w:tcPr>
            <w:tcW w:w="8755" w:type="dxa"/>
          </w:tcPr>
          <w:p w14:paraId="66CEAB3C" w14:textId="77777777" w:rsidR="00C9558F" w:rsidRPr="00C9558F" w:rsidRDefault="00C9558F" w:rsidP="00C9558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uk-UA"/>
              </w:rPr>
            </w:pPr>
            <w:r w:rsidRPr="00C9558F">
              <w:rPr>
                <w:rFonts w:ascii="Times New Roman" w:eastAsia="Times New Roman" w:hAnsi="Times New Roman" w:cs="Times New Roman"/>
                <w:kern w:val="0"/>
                <w:sz w:val="28"/>
                <w:szCs w:val="32"/>
                <w:lang w:val="uk-UA" w:eastAsia="uk-UA"/>
              </w:rPr>
              <w:t xml:space="preserve">Розділ 1. </w:t>
            </w:r>
            <w:r w:rsidRPr="00C9558F">
              <w:rPr>
                <w:rFonts w:ascii="Times New Roman" w:eastAsia="Times New Roman" w:hAnsi="Times New Roman" w:cs="Times New Roman"/>
                <w:kern w:val="0"/>
                <w:sz w:val="28"/>
                <w:szCs w:val="28"/>
                <w:lang w:val="uk-UA" w:eastAsia="uk-UA"/>
              </w:rPr>
              <w:t>Стан наукового дослідження проблеми</w:t>
            </w:r>
          </w:p>
        </w:tc>
        <w:tc>
          <w:tcPr>
            <w:tcW w:w="851" w:type="dxa"/>
          </w:tcPr>
          <w:p w14:paraId="218BF79D" w14:textId="77777777" w:rsidR="00C9558F" w:rsidRPr="00C9558F" w:rsidRDefault="00C9558F" w:rsidP="00C9558F">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uk-UA"/>
              </w:rPr>
            </w:pPr>
            <w:r w:rsidRPr="00C9558F">
              <w:rPr>
                <w:rFonts w:ascii="Times New Roman" w:eastAsia="Times New Roman" w:hAnsi="Times New Roman" w:cs="Times New Roman"/>
                <w:kern w:val="0"/>
                <w:sz w:val="28"/>
                <w:szCs w:val="28"/>
                <w:lang w:val="uk-UA" w:eastAsia="uk-UA"/>
              </w:rPr>
              <w:t>10</w:t>
            </w:r>
          </w:p>
        </w:tc>
      </w:tr>
      <w:tr w:rsidR="00C9558F" w:rsidRPr="00C9558F" w14:paraId="680A63B0" w14:textId="77777777" w:rsidTr="00277B42">
        <w:tblPrEx>
          <w:tblCellMar>
            <w:top w:w="0" w:type="dxa"/>
            <w:bottom w:w="0" w:type="dxa"/>
          </w:tblCellMar>
        </w:tblPrEx>
        <w:tc>
          <w:tcPr>
            <w:tcW w:w="8755" w:type="dxa"/>
          </w:tcPr>
          <w:p w14:paraId="4DFFEA6F" w14:textId="77777777" w:rsidR="00C9558F" w:rsidRPr="00C9558F" w:rsidRDefault="00C9558F" w:rsidP="00C9558F">
            <w:pPr>
              <w:widowControl/>
              <w:tabs>
                <w:tab w:val="clear" w:pos="709"/>
              </w:tabs>
              <w:suppressAutoHyphens w:val="0"/>
              <w:spacing w:after="0" w:line="360" w:lineRule="auto"/>
              <w:ind w:firstLine="720"/>
              <w:rPr>
                <w:rFonts w:ascii="Times New Roman" w:eastAsia="Times New Roman" w:hAnsi="Times New Roman" w:cs="Times New Roman"/>
                <w:kern w:val="0"/>
                <w:sz w:val="28"/>
                <w:szCs w:val="32"/>
                <w:lang w:val="uk-UA" w:eastAsia="uk-UA"/>
              </w:rPr>
            </w:pPr>
            <w:r w:rsidRPr="00C9558F">
              <w:rPr>
                <w:rFonts w:ascii="Times New Roman" w:eastAsia="Times New Roman" w:hAnsi="Times New Roman" w:cs="Times New Roman"/>
                <w:kern w:val="0"/>
                <w:sz w:val="28"/>
                <w:szCs w:val="32"/>
                <w:lang w:val="uk-UA" w:eastAsia="uk-UA"/>
              </w:rPr>
              <w:t xml:space="preserve">Розділ 2. </w:t>
            </w:r>
            <w:r w:rsidRPr="00C9558F">
              <w:rPr>
                <w:rFonts w:ascii="Times New Roman" w:eastAsia="Times New Roman" w:hAnsi="Times New Roman" w:cs="Times New Roman"/>
                <w:kern w:val="0"/>
                <w:sz w:val="28"/>
                <w:szCs w:val="28"/>
                <w:lang w:val="uk-UA" w:eastAsia="uk-UA"/>
              </w:rPr>
              <w:t>Культурно-мистецькі процеси «епохи шістдесятництва»</w:t>
            </w:r>
          </w:p>
        </w:tc>
        <w:tc>
          <w:tcPr>
            <w:tcW w:w="851" w:type="dxa"/>
          </w:tcPr>
          <w:p w14:paraId="6DD1776B" w14:textId="77777777" w:rsidR="00C9558F" w:rsidRPr="00C9558F" w:rsidRDefault="00C9558F" w:rsidP="00C9558F">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uk-UA"/>
              </w:rPr>
            </w:pPr>
          </w:p>
          <w:p w14:paraId="17DF2E92" w14:textId="77777777" w:rsidR="00C9558F" w:rsidRPr="00C9558F" w:rsidRDefault="00C9558F" w:rsidP="00C9558F">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uk-UA"/>
              </w:rPr>
            </w:pPr>
            <w:r w:rsidRPr="00C9558F">
              <w:rPr>
                <w:rFonts w:ascii="Times New Roman" w:eastAsia="Times New Roman" w:hAnsi="Times New Roman" w:cs="Times New Roman"/>
                <w:kern w:val="0"/>
                <w:sz w:val="28"/>
                <w:szCs w:val="28"/>
                <w:lang w:val="uk-UA" w:eastAsia="uk-UA"/>
              </w:rPr>
              <w:t>40</w:t>
            </w:r>
          </w:p>
        </w:tc>
      </w:tr>
      <w:tr w:rsidR="00C9558F" w:rsidRPr="00C9558F" w14:paraId="5A53CC51" w14:textId="77777777" w:rsidTr="00277B42">
        <w:tblPrEx>
          <w:tblCellMar>
            <w:top w:w="0" w:type="dxa"/>
            <w:bottom w:w="0" w:type="dxa"/>
          </w:tblCellMar>
        </w:tblPrEx>
        <w:tc>
          <w:tcPr>
            <w:tcW w:w="8755" w:type="dxa"/>
          </w:tcPr>
          <w:p w14:paraId="719F502B" w14:textId="77777777" w:rsidR="00C9558F" w:rsidRPr="00C9558F" w:rsidRDefault="00C9558F" w:rsidP="00C9558F">
            <w:pPr>
              <w:widowControl/>
              <w:tabs>
                <w:tab w:val="clear" w:pos="709"/>
              </w:tabs>
              <w:suppressAutoHyphens w:val="0"/>
              <w:spacing w:after="0" w:line="360" w:lineRule="auto"/>
              <w:ind w:firstLine="720"/>
              <w:rPr>
                <w:rFonts w:ascii="Times New Roman" w:eastAsia="Times New Roman" w:hAnsi="Times New Roman" w:cs="Times New Roman"/>
                <w:kern w:val="0"/>
                <w:sz w:val="28"/>
                <w:szCs w:val="32"/>
                <w:lang w:val="uk-UA" w:eastAsia="uk-UA"/>
              </w:rPr>
            </w:pPr>
            <w:r w:rsidRPr="00C9558F">
              <w:rPr>
                <w:rFonts w:ascii="Times New Roman" w:eastAsia="Times New Roman" w:hAnsi="Times New Roman" w:cs="Times New Roman"/>
                <w:kern w:val="0"/>
                <w:sz w:val="28"/>
                <w:szCs w:val="32"/>
                <w:lang w:val="uk-UA" w:eastAsia="uk-UA"/>
              </w:rPr>
              <w:t xml:space="preserve">      2.1.</w:t>
            </w:r>
            <w:r w:rsidRPr="00C9558F">
              <w:rPr>
                <w:rFonts w:ascii="Times New Roman" w:eastAsia="Times New Roman" w:hAnsi="Times New Roman" w:cs="Times New Roman"/>
                <w:kern w:val="0"/>
                <w:sz w:val="28"/>
                <w:szCs w:val="28"/>
                <w:lang w:val="uk-UA" w:eastAsia="uk-UA"/>
              </w:rPr>
              <w:t xml:space="preserve"> Соціально-політичні та культурні передумови форму- вання мистецького нонконформізму</w:t>
            </w:r>
          </w:p>
        </w:tc>
        <w:tc>
          <w:tcPr>
            <w:tcW w:w="851" w:type="dxa"/>
          </w:tcPr>
          <w:p w14:paraId="07D37DC8" w14:textId="77777777" w:rsidR="00C9558F" w:rsidRPr="00C9558F" w:rsidRDefault="00C9558F" w:rsidP="00C9558F">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uk-UA"/>
              </w:rPr>
            </w:pPr>
          </w:p>
          <w:p w14:paraId="578D1462" w14:textId="77777777" w:rsidR="00C9558F" w:rsidRPr="00C9558F" w:rsidRDefault="00C9558F" w:rsidP="00C9558F">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uk-UA"/>
              </w:rPr>
            </w:pPr>
            <w:r w:rsidRPr="00C9558F">
              <w:rPr>
                <w:rFonts w:ascii="Times New Roman" w:eastAsia="Times New Roman" w:hAnsi="Times New Roman" w:cs="Times New Roman"/>
                <w:kern w:val="0"/>
                <w:sz w:val="28"/>
                <w:szCs w:val="28"/>
                <w:lang w:val="uk-UA" w:eastAsia="uk-UA"/>
              </w:rPr>
              <w:t>40</w:t>
            </w:r>
          </w:p>
        </w:tc>
      </w:tr>
      <w:tr w:rsidR="00C9558F" w:rsidRPr="00C9558F" w14:paraId="1DA03706" w14:textId="77777777" w:rsidTr="00277B42">
        <w:tblPrEx>
          <w:tblCellMar>
            <w:top w:w="0" w:type="dxa"/>
            <w:bottom w:w="0" w:type="dxa"/>
          </w:tblCellMar>
        </w:tblPrEx>
        <w:tc>
          <w:tcPr>
            <w:tcW w:w="8755" w:type="dxa"/>
          </w:tcPr>
          <w:p w14:paraId="5BD21BA9" w14:textId="77777777" w:rsidR="00C9558F" w:rsidRPr="00C9558F" w:rsidRDefault="00C9558F" w:rsidP="00C9558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uk-UA"/>
              </w:rPr>
            </w:pPr>
            <w:r w:rsidRPr="00C9558F">
              <w:rPr>
                <w:rFonts w:ascii="Times New Roman" w:eastAsia="Times New Roman" w:hAnsi="Times New Roman" w:cs="Times New Roman"/>
                <w:kern w:val="0"/>
                <w:sz w:val="28"/>
                <w:szCs w:val="32"/>
                <w:lang w:val="uk-UA" w:eastAsia="uk-UA"/>
              </w:rPr>
              <w:t xml:space="preserve">      2.2. </w:t>
            </w:r>
            <w:r w:rsidRPr="00C9558F">
              <w:rPr>
                <w:rFonts w:ascii="Times New Roman" w:eastAsia="Times New Roman" w:hAnsi="Times New Roman" w:cs="Times New Roman"/>
                <w:kern w:val="0"/>
                <w:sz w:val="28"/>
                <w:szCs w:val="28"/>
                <w:lang w:val="uk-UA" w:eastAsia="uk-UA"/>
              </w:rPr>
              <w:t>Центри нонконформізму  в  Україні  в  60-і роки.  Роль</w:t>
            </w:r>
          </w:p>
          <w:p w14:paraId="267C133D" w14:textId="77777777" w:rsidR="00C9558F" w:rsidRPr="00C9558F" w:rsidRDefault="00C9558F" w:rsidP="00C9558F">
            <w:pPr>
              <w:widowControl/>
              <w:tabs>
                <w:tab w:val="clear" w:pos="709"/>
              </w:tabs>
              <w:suppressAutoHyphens w:val="0"/>
              <w:spacing w:after="0" w:line="360" w:lineRule="auto"/>
              <w:ind w:firstLine="0"/>
              <w:rPr>
                <w:rFonts w:ascii="Times New Roman" w:eastAsia="Times New Roman" w:hAnsi="Times New Roman" w:cs="Times New Roman"/>
                <w:kern w:val="0"/>
                <w:sz w:val="28"/>
                <w:szCs w:val="32"/>
                <w:lang w:val="uk-UA" w:eastAsia="uk-UA"/>
              </w:rPr>
            </w:pPr>
            <w:r w:rsidRPr="00C9558F">
              <w:rPr>
                <w:rFonts w:ascii="Times New Roman" w:eastAsia="Times New Roman" w:hAnsi="Times New Roman" w:cs="Times New Roman"/>
                <w:kern w:val="0"/>
                <w:sz w:val="28"/>
                <w:szCs w:val="28"/>
                <w:lang w:val="uk-UA" w:eastAsia="uk-UA"/>
              </w:rPr>
              <w:t>В.І.Зарецького в становленні київського угруповання художників</w:t>
            </w:r>
          </w:p>
        </w:tc>
        <w:tc>
          <w:tcPr>
            <w:tcW w:w="851" w:type="dxa"/>
          </w:tcPr>
          <w:p w14:paraId="00FAD3C5" w14:textId="77777777" w:rsidR="00C9558F" w:rsidRPr="00C9558F" w:rsidRDefault="00C9558F" w:rsidP="00C9558F">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uk-UA"/>
              </w:rPr>
            </w:pPr>
          </w:p>
          <w:p w14:paraId="319AE06B" w14:textId="77777777" w:rsidR="00C9558F" w:rsidRPr="00C9558F" w:rsidRDefault="00C9558F" w:rsidP="00C9558F">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uk-UA"/>
              </w:rPr>
            </w:pPr>
            <w:r w:rsidRPr="00C9558F">
              <w:rPr>
                <w:rFonts w:ascii="Times New Roman" w:eastAsia="Times New Roman" w:hAnsi="Times New Roman" w:cs="Times New Roman"/>
                <w:kern w:val="0"/>
                <w:sz w:val="28"/>
                <w:szCs w:val="28"/>
                <w:lang w:val="uk-UA" w:eastAsia="uk-UA"/>
              </w:rPr>
              <w:t>68</w:t>
            </w:r>
          </w:p>
        </w:tc>
      </w:tr>
      <w:tr w:rsidR="00C9558F" w:rsidRPr="00C9558F" w14:paraId="3D00D8D8" w14:textId="77777777" w:rsidTr="00277B42">
        <w:tblPrEx>
          <w:tblCellMar>
            <w:top w:w="0" w:type="dxa"/>
            <w:bottom w:w="0" w:type="dxa"/>
          </w:tblCellMar>
        </w:tblPrEx>
        <w:tc>
          <w:tcPr>
            <w:tcW w:w="8755" w:type="dxa"/>
          </w:tcPr>
          <w:p w14:paraId="266BB178" w14:textId="77777777" w:rsidR="00C9558F" w:rsidRPr="00C9558F" w:rsidRDefault="00C9558F" w:rsidP="00C9558F">
            <w:pPr>
              <w:widowControl/>
              <w:tabs>
                <w:tab w:val="clear" w:pos="709"/>
              </w:tabs>
              <w:suppressAutoHyphens w:val="0"/>
              <w:spacing w:after="0" w:line="360" w:lineRule="auto"/>
              <w:ind w:firstLine="720"/>
              <w:rPr>
                <w:rFonts w:ascii="Times New Roman" w:eastAsia="Times New Roman" w:hAnsi="Times New Roman" w:cs="Times New Roman"/>
                <w:kern w:val="0"/>
                <w:sz w:val="28"/>
                <w:szCs w:val="32"/>
                <w:lang w:val="uk-UA" w:eastAsia="uk-UA"/>
              </w:rPr>
            </w:pPr>
            <w:r w:rsidRPr="00C9558F">
              <w:rPr>
                <w:rFonts w:ascii="Times New Roman" w:eastAsia="Times New Roman" w:hAnsi="Times New Roman" w:cs="Times New Roman"/>
                <w:kern w:val="0"/>
                <w:sz w:val="28"/>
                <w:szCs w:val="32"/>
                <w:lang w:val="uk-UA" w:eastAsia="uk-UA"/>
              </w:rPr>
              <w:t>Розділ 3.</w:t>
            </w:r>
            <w:r w:rsidRPr="00C9558F">
              <w:rPr>
                <w:rFonts w:ascii="Times New Roman" w:eastAsia="Times New Roman" w:hAnsi="Times New Roman" w:cs="Times New Roman"/>
                <w:kern w:val="0"/>
                <w:sz w:val="28"/>
                <w:szCs w:val="28"/>
                <w:lang w:val="uk-UA" w:eastAsia="uk-UA"/>
              </w:rPr>
              <w:t xml:space="preserve"> Формування мистецької особистості В.І. Зарецького.  Стильові особливості творчості</w:t>
            </w:r>
          </w:p>
        </w:tc>
        <w:tc>
          <w:tcPr>
            <w:tcW w:w="851" w:type="dxa"/>
          </w:tcPr>
          <w:p w14:paraId="0C8400FB" w14:textId="77777777" w:rsidR="00C9558F" w:rsidRPr="00C9558F" w:rsidRDefault="00C9558F" w:rsidP="00C9558F">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uk-UA"/>
              </w:rPr>
            </w:pPr>
          </w:p>
          <w:p w14:paraId="3F2657BE" w14:textId="77777777" w:rsidR="00C9558F" w:rsidRPr="00C9558F" w:rsidRDefault="00C9558F" w:rsidP="00C9558F">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uk-UA"/>
              </w:rPr>
            </w:pPr>
            <w:r w:rsidRPr="00C9558F">
              <w:rPr>
                <w:rFonts w:ascii="Times New Roman" w:eastAsia="Times New Roman" w:hAnsi="Times New Roman" w:cs="Times New Roman"/>
                <w:kern w:val="0"/>
                <w:sz w:val="28"/>
                <w:szCs w:val="28"/>
                <w:lang w:val="uk-UA" w:eastAsia="uk-UA"/>
              </w:rPr>
              <w:t>106</w:t>
            </w:r>
          </w:p>
        </w:tc>
      </w:tr>
      <w:tr w:rsidR="00C9558F" w:rsidRPr="00C9558F" w14:paraId="2E549839" w14:textId="77777777" w:rsidTr="00277B42">
        <w:tblPrEx>
          <w:tblCellMar>
            <w:top w:w="0" w:type="dxa"/>
            <w:bottom w:w="0" w:type="dxa"/>
          </w:tblCellMar>
        </w:tblPrEx>
        <w:tc>
          <w:tcPr>
            <w:tcW w:w="8755" w:type="dxa"/>
          </w:tcPr>
          <w:p w14:paraId="648BBD45" w14:textId="77777777" w:rsidR="00C9558F" w:rsidRPr="00C9558F" w:rsidRDefault="00C9558F" w:rsidP="00C9558F">
            <w:pPr>
              <w:widowControl/>
              <w:tabs>
                <w:tab w:val="clear" w:pos="709"/>
              </w:tabs>
              <w:suppressAutoHyphens w:val="0"/>
              <w:spacing w:after="0" w:line="360" w:lineRule="auto"/>
              <w:ind w:firstLine="720"/>
              <w:rPr>
                <w:rFonts w:ascii="Times New Roman" w:eastAsia="Times New Roman" w:hAnsi="Times New Roman" w:cs="Times New Roman"/>
                <w:kern w:val="0"/>
                <w:sz w:val="28"/>
                <w:szCs w:val="32"/>
                <w:lang w:val="uk-UA" w:eastAsia="uk-UA"/>
              </w:rPr>
            </w:pPr>
            <w:r w:rsidRPr="00C9558F">
              <w:rPr>
                <w:rFonts w:ascii="Times New Roman" w:eastAsia="Times New Roman" w:hAnsi="Times New Roman" w:cs="Times New Roman"/>
                <w:kern w:val="0"/>
                <w:sz w:val="28"/>
                <w:szCs w:val="28"/>
                <w:lang w:val="uk-UA" w:eastAsia="uk-UA"/>
              </w:rPr>
              <w:t xml:space="preserve">     3.1. Творчий метод та стилістика живопису В.І.Зарець-                         кого 60-х років ХХ ст.</w:t>
            </w:r>
          </w:p>
        </w:tc>
        <w:tc>
          <w:tcPr>
            <w:tcW w:w="851" w:type="dxa"/>
          </w:tcPr>
          <w:p w14:paraId="5FE8E1FF" w14:textId="77777777" w:rsidR="00C9558F" w:rsidRPr="00C9558F" w:rsidRDefault="00C9558F" w:rsidP="00C9558F">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uk-UA"/>
              </w:rPr>
            </w:pPr>
            <w:r w:rsidRPr="00C9558F">
              <w:rPr>
                <w:rFonts w:ascii="Times New Roman" w:eastAsia="Times New Roman" w:hAnsi="Times New Roman" w:cs="Times New Roman"/>
                <w:kern w:val="0"/>
                <w:sz w:val="28"/>
                <w:szCs w:val="28"/>
                <w:lang w:val="uk-UA" w:eastAsia="uk-UA"/>
              </w:rPr>
              <w:t xml:space="preserve">   </w:t>
            </w:r>
          </w:p>
          <w:p w14:paraId="0432DCFD" w14:textId="77777777" w:rsidR="00C9558F" w:rsidRPr="00C9558F" w:rsidRDefault="00C9558F" w:rsidP="00C9558F">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uk-UA"/>
              </w:rPr>
            </w:pPr>
            <w:r w:rsidRPr="00C9558F">
              <w:rPr>
                <w:rFonts w:ascii="Times New Roman" w:eastAsia="Times New Roman" w:hAnsi="Times New Roman" w:cs="Times New Roman"/>
                <w:kern w:val="0"/>
                <w:sz w:val="28"/>
                <w:szCs w:val="28"/>
                <w:lang w:val="uk-UA" w:eastAsia="uk-UA"/>
              </w:rPr>
              <w:t>106</w:t>
            </w:r>
          </w:p>
        </w:tc>
      </w:tr>
      <w:tr w:rsidR="00C9558F" w:rsidRPr="00C9558F" w14:paraId="36C84AC2" w14:textId="77777777" w:rsidTr="00277B42">
        <w:tblPrEx>
          <w:tblCellMar>
            <w:top w:w="0" w:type="dxa"/>
            <w:bottom w:w="0" w:type="dxa"/>
          </w:tblCellMar>
        </w:tblPrEx>
        <w:tc>
          <w:tcPr>
            <w:tcW w:w="8755" w:type="dxa"/>
          </w:tcPr>
          <w:p w14:paraId="7E609307" w14:textId="77777777" w:rsidR="00C9558F" w:rsidRPr="00C9558F" w:rsidRDefault="00C9558F" w:rsidP="00C9558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uk-UA"/>
              </w:rPr>
            </w:pPr>
            <w:r w:rsidRPr="00C9558F">
              <w:rPr>
                <w:rFonts w:ascii="Times New Roman" w:eastAsia="Times New Roman" w:hAnsi="Times New Roman" w:cs="Times New Roman"/>
                <w:kern w:val="0"/>
                <w:sz w:val="28"/>
                <w:szCs w:val="28"/>
                <w:lang w:val="uk-UA" w:eastAsia="uk-UA"/>
              </w:rPr>
              <w:t xml:space="preserve">      3.1.1. Монументальне мистецтво В.І. Зарецького</w:t>
            </w:r>
          </w:p>
        </w:tc>
        <w:tc>
          <w:tcPr>
            <w:tcW w:w="851" w:type="dxa"/>
          </w:tcPr>
          <w:p w14:paraId="59F568F4" w14:textId="77777777" w:rsidR="00C9558F" w:rsidRPr="00C9558F" w:rsidRDefault="00C9558F" w:rsidP="00C9558F">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uk-UA"/>
              </w:rPr>
            </w:pPr>
            <w:r w:rsidRPr="00C9558F">
              <w:rPr>
                <w:rFonts w:ascii="Times New Roman" w:eastAsia="Times New Roman" w:hAnsi="Times New Roman" w:cs="Times New Roman"/>
                <w:kern w:val="0"/>
                <w:sz w:val="28"/>
                <w:szCs w:val="28"/>
                <w:lang w:val="uk-UA" w:eastAsia="uk-UA"/>
              </w:rPr>
              <w:t>135</w:t>
            </w:r>
          </w:p>
        </w:tc>
      </w:tr>
      <w:tr w:rsidR="00C9558F" w:rsidRPr="00C9558F" w14:paraId="5B7CD1B3" w14:textId="77777777" w:rsidTr="00277B42">
        <w:tblPrEx>
          <w:tblCellMar>
            <w:top w:w="0" w:type="dxa"/>
            <w:bottom w:w="0" w:type="dxa"/>
          </w:tblCellMar>
        </w:tblPrEx>
        <w:tc>
          <w:tcPr>
            <w:tcW w:w="8755" w:type="dxa"/>
          </w:tcPr>
          <w:p w14:paraId="3CE8C074" w14:textId="77777777" w:rsidR="00C9558F" w:rsidRPr="00C9558F" w:rsidRDefault="00C9558F" w:rsidP="00C9558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uk-UA"/>
              </w:rPr>
            </w:pPr>
            <w:r w:rsidRPr="00C9558F">
              <w:rPr>
                <w:rFonts w:ascii="Times New Roman" w:eastAsia="Times New Roman" w:hAnsi="Times New Roman" w:cs="Times New Roman"/>
                <w:kern w:val="0"/>
                <w:sz w:val="28"/>
                <w:szCs w:val="28"/>
                <w:lang w:val="uk-UA" w:eastAsia="uk-UA"/>
              </w:rPr>
              <w:t xml:space="preserve">      3.2. Графіка В.І. Зарецького 50-80-х років ХХ ст.</w:t>
            </w:r>
          </w:p>
        </w:tc>
        <w:tc>
          <w:tcPr>
            <w:tcW w:w="851" w:type="dxa"/>
          </w:tcPr>
          <w:p w14:paraId="482C0306" w14:textId="77777777" w:rsidR="00C9558F" w:rsidRPr="00C9558F" w:rsidRDefault="00C9558F" w:rsidP="00C9558F">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uk-UA"/>
              </w:rPr>
            </w:pPr>
            <w:r w:rsidRPr="00C9558F">
              <w:rPr>
                <w:rFonts w:ascii="Times New Roman" w:eastAsia="Times New Roman" w:hAnsi="Times New Roman" w:cs="Times New Roman"/>
                <w:kern w:val="0"/>
                <w:sz w:val="28"/>
                <w:szCs w:val="28"/>
                <w:lang w:val="uk-UA" w:eastAsia="uk-UA"/>
              </w:rPr>
              <w:t>142</w:t>
            </w:r>
          </w:p>
        </w:tc>
      </w:tr>
      <w:tr w:rsidR="00C9558F" w:rsidRPr="00C9558F" w14:paraId="328E184D" w14:textId="77777777" w:rsidTr="00277B42">
        <w:tblPrEx>
          <w:tblCellMar>
            <w:top w:w="0" w:type="dxa"/>
            <w:bottom w:w="0" w:type="dxa"/>
          </w:tblCellMar>
        </w:tblPrEx>
        <w:tc>
          <w:tcPr>
            <w:tcW w:w="8755" w:type="dxa"/>
          </w:tcPr>
          <w:p w14:paraId="5E8595AB" w14:textId="77777777" w:rsidR="00C9558F" w:rsidRPr="00C9558F" w:rsidRDefault="00C9558F" w:rsidP="00C9558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uk-UA"/>
              </w:rPr>
            </w:pPr>
            <w:r w:rsidRPr="00C9558F">
              <w:rPr>
                <w:rFonts w:ascii="Times New Roman" w:eastAsia="Times New Roman" w:hAnsi="Times New Roman" w:cs="Times New Roman"/>
                <w:kern w:val="0"/>
                <w:sz w:val="28"/>
                <w:szCs w:val="28"/>
                <w:lang w:val="uk-UA" w:eastAsia="uk-UA"/>
              </w:rPr>
              <w:t xml:space="preserve">      3.3.  Живопис В.І. Зарецького 70-80-х років ХХ ст.</w:t>
            </w:r>
          </w:p>
        </w:tc>
        <w:tc>
          <w:tcPr>
            <w:tcW w:w="851" w:type="dxa"/>
          </w:tcPr>
          <w:p w14:paraId="45CBB290" w14:textId="77777777" w:rsidR="00C9558F" w:rsidRPr="00C9558F" w:rsidRDefault="00C9558F" w:rsidP="00C9558F">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uk-UA"/>
              </w:rPr>
            </w:pPr>
            <w:r w:rsidRPr="00C9558F">
              <w:rPr>
                <w:rFonts w:ascii="Times New Roman" w:eastAsia="Times New Roman" w:hAnsi="Times New Roman" w:cs="Times New Roman"/>
                <w:kern w:val="0"/>
                <w:sz w:val="28"/>
                <w:szCs w:val="28"/>
                <w:lang w:val="uk-UA" w:eastAsia="uk-UA"/>
              </w:rPr>
              <w:t>161</w:t>
            </w:r>
          </w:p>
        </w:tc>
      </w:tr>
      <w:tr w:rsidR="00C9558F" w:rsidRPr="00C9558F" w14:paraId="188FCCC5" w14:textId="77777777" w:rsidTr="00277B42">
        <w:tblPrEx>
          <w:tblCellMar>
            <w:top w:w="0" w:type="dxa"/>
            <w:bottom w:w="0" w:type="dxa"/>
          </w:tblCellMar>
        </w:tblPrEx>
        <w:tc>
          <w:tcPr>
            <w:tcW w:w="8755" w:type="dxa"/>
          </w:tcPr>
          <w:p w14:paraId="10472196" w14:textId="77777777" w:rsidR="00C9558F" w:rsidRPr="00C9558F" w:rsidRDefault="00C9558F" w:rsidP="00C9558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uk-UA"/>
              </w:rPr>
            </w:pPr>
            <w:r w:rsidRPr="00C9558F">
              <w:rPr>
                <w:rFonts w:ascii="Times New Roman" w:eastAsia="Times New Roman" w:hAnsi="Times New Roman" w:cs="Times New Roman"/>
                <w:kern w:val="0"/>
                <w:sz w:val="28"/>
                <w:szCs w:val="32"/>
                <w:lang w:val="uk-UA" w:eastAsia="uk-UA"/>
              </w:rPr>
              <w:t>Висновки</w:t>
            </w:r>
            <w:r w:rsidRPr="00C9558F">
              <w:rPr>
                <w:rFonts w:ascii="Times New Roman" w:eastAsia="Times New Roman" w:hAnsi="Times New Roman" w:cs="Times New Roman"/>
                <w:kern w:val="0"/>
                <w:sz w:val="28"/>
                <w:szCs w:val="28"/>
                <w:lang w:val="uk-UA" w:eastAsia="uk-UA"/>
              </w:rPr>
              <w:t xml:space="preserve"> </w:t>
            </w:r>
          </w:p>
        </w:tc>
        <w:tc>
          <w:tcPr>
            <w:tcW w:w="851" w:type="dxa"/>
          </w:tcPr>
          <w:p w14:paraId="13E02247" w14:textId="77777777" w:rsidR="00C9558F" w:rsidRPr="00C9558F" w:rsidRDefault="00C9558F" w:rsidP="00C9558F">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uk-UA"/>
              </w:rPr>
            </w:pPr>
            <w:r w:rsidRPr="00C9558F">
              <w:rPr>
                <w:rFonts w:ascii="Times New Roman" w:eastAsia="Times New Roman" w:hAnsi="Times New Roman" w:cs="Times New Roman"/>
                <w:kern w:val="0"/>
                <w:sz w:val="28"/>
                <w:szCs w:val="28"/>
                <w:lang w:val="uk-UA" w:eastAsia="uk-UA"/>
              </w:rPr>
              <w:t>187</w:t>
            </w:r>
          </w:p>
        </w:tc>
      </w:tr>
      <w:tr w:rsidR="00C9558F" w:rsidRPr="00C9558F" w14:paraId="25BF945D" w14:textId="77777777" w:rsidTr="00277B42">
        <w:tblPrEx>
          <w:tblCellMar>
            <w:top w:w="0" w:type="dxa"/>
            <w:bottom w:w="0" w:type="dxa"/>
          </w:tblCellMar>
        </w:tblPrEx>
        <w:tc>
          <w:tcPr>
            <w:tcW w:w="8755" w:type="dxa"/>
          </w:tcPr>
          <w:p w14:paraId="5FAF6646" w14:textId="77777777" w:rsidR="00C9558F" w:rsidRPr="00C9558F" w:rsidRDefault="00C9558F" w:rsidP="00C9558F">
            <w:pPr>
              <w:widowControl/>
              <w:tabs>
                <w:tab w:val="clear" w:pos="709"/>
              </w:tabs>
              <w:suppressAutoHyphens w:val="0"/>
              <w:spacing w:after="0" w:line="360" w:lineRule="auto"/>
              <w:ind w:firstLine="720"/>
              <w:rPr>
                <w:rFonts w:ascii="Times New Roman" w:eastAsia="Times New Roman" w:hAnsi="Times New Roman" w:cs="Times New Roman"/>
                <w:kern w:val="0"/>
                <w:sz w:val="28"/>
                <w:szCs w:val="32"/>
                <w:lang w:val="uk-UA" w:eastAsia="uk-UA"/>
              </w:rPr>
            </w:pPr>
            <w:r w:rsidRPr="00C9558F">
              <w:rPr>
                <w:rFonts w:ascii="Times New Roman" w:eastAsia="Times New Roman" w:hAnsi="Times New Roman" w:cs="Times New Roman"/>
                <w:kern w:val="0"/>
                <w:sz w:val="28"/>
                <w:szCs w:val="32"/>
                <w:lang w:val="uk-UA" w:eastAsia="uk-UA"/>
              </w:rPr>
              <w:t>Список використаних джерел</w:t>
            </w:r>
          </w:p>
        </w:tc>
        <w:tc>
          <w:tcPr>
            <w:tcW w:w="851" w:type="dxa"/>
          </w:tcPr>
          <w:p w14:paraId="66F37AEC" w14:textId="77777777" w:rsidR="00C9558F" w:rsidRPr="00C9558F" w:rsidRDefault="00C9558F" w:rsidP="00C9558F">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uk-UA"/>
              </w:rPr>
            </w:pPr>
            <w:r w:rsidRPr="00C9558F">
              <w:rPr>
                <w:rFonts w:ascii="Times New Roman" w:eastAsia="Times New Roman" w:hAnsi="Times New Roman" w:cs="Times New Roman"/>
                <w:kern w:val="0"/>
                <w:sz w:val="28"/>
                <w:szCs w:val="28"/>
                <w:lang w:val="uk-UA" w:eastAsia="uk-UA"/>
              </w:rPr>
              <w:t>190</w:t>
            </w:r>
          </w:p>
        </w:tc>
      </w:tr>
      <w:tr w:rsidR="00C9558F" w:rsidRPr="00C9558F" w14:paraId="6D11A88B" w14:textId="77777777" w:rsidTr="00277B42">
        <w:tblPrEx>
          <w:tblCellMar>
            <w:top w:w="0" w:type="dxa"/>
            <w:bottom w:w="0" w:type="dxa"/>
          </w:tblCellMar>
        </w:tblPrEx>
        <w:trPr>
          <w:cantSplit/>
        </w:trPr>
        <w:tc>
          <w:tcPr>
            <w:tcW w:w="9606" w:type="dxa"/>
            <w:gridSpan w:val="2"/>
          </w:tcPr>
          <w:p w14:paraId="41AB8B74" w14:textId="77777777" w:rsidR="00C9558F" w:rsidRPr="00C9558F" w:rsidRDefault="00C9558F" w:rsidP="00C9558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C9558F">
              <w:rPr>
                <w:rFonts w:ascii="Times New Roman" w:eastAsia="Times New Roman" w:hAnsi="Times New Roman" w:cs="Times New Roman"/>
                <w:kern w:val="0"/>
                <w:sz w:val="28"/>
                <w:szCs w:val="32"/>
                <w:lang w:val="uk-UA" w:eastAsia="uk-UA"/>
              </w:rPr>
              <w:t xml:space="preserve">          Додатки                                                                                      окрема книга</w:t>
            </w:r>
          </w:p>
        </w:tc>
      </w:tr>
    </w:tbl>
    <w:p w14:paraId="597BE0AB" w14:textId="77777777" w:rsidR="00C9558F" w:rsidRPr="00C9558F" w:rsidRDefault="00C9558F" w:rsidP="00C9558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uk-UA"/>
        </w:rPr>
      </w:pPr>
    </w:p>
    <w:p w14:paraId="0066E9D9" w14:textId="77777777" w:rsidR="00C9558F" w:rsidRPr="00C9558F" w:rsidRDefault="00C9558F" w:rsidP="00C9558F">
      <w:pPr>
        <w:widowControl/>
        <w:tabs>
          <w:tab w:val="clear" w:pos="709"/>
        </w:tabs>
        <w:suppressAutoHyphens w:val="0"/>
        <w:spacing w:after="0" w:line="360" w:lineRule="auto"/>
        <w:ind w:firstLine="720"/>
        <w:rPr>
          <w:rFonts w:ascii="Times New Roman" w:eastAsia="Times New Roman" w:hAnsi="Times New Roman" w:cs="Times New Roman"/>
          <w:kern w:val="0"/>
          <w:sz w:val="28"/>
          <w:szCs w:val="32"/>
          <w:lang w:val="uk-UA" w:eastAsia="uk-UA"/>
        </w:rPr>
      </w:pPr>
    </w:p>
    <w:p w14:paraId="0725E8A0" w14:textId="77777777" w:rsidR="00C9558F" w:rsidRPr="00C9558F" w:rsidRDefault="00C9558F" w:rsidP="00C9558F">
      <w:pPr>
        <w:widowControl/>
        <w:tabs>
          <w:tab w:val="clear" w:pos="709"/>
        </w:tabs>
        <w:suppressAutoHyphens w:val="0"/>
        <w:spacing w:after="0" w:line="360" w:lineRule="auto"/>
        <w:ind w:firstLine="720"/>
        <w:rPr>
          <w:rFonts w:ascii="Times New Roman" w:eastAsia="Times New Roman" w:hAnsi="Times New Roman" w:cs="Times New Roman"/>
          <w:kern w:val="0"/>
          <w:sz w:val="28"/>
          <w:szCs w:val="32"/>
          <w:lang w:val="uk-UA" w:eastAsia="uk-UA"/>
        </w:rPr>
      </w:pPr>
    </w:p>
    <w:p w14:paraId="5459FDD8" w14:textId="77777777" w:rsidR="00C9558F" w:rsidRPr="00C9558F" w:rsidRDefault="00C9558F" w:rsidP="00C9558F">
      <w:pPr>
        <w:widowControl/>
        <w:tabs>
          <w:tab w:val="clear" w:pos="709"/>
        </w:tabs>
        <w:suppressAutoHyphens w:val="0"/>
        <w:spacing w:after="0" w:line="360" w:lineRule="auto"/>
        <w:ind w:firstLine="720"/>
        <w:rPr>
          <w:rFonts w:ascii="Times New Roman" w:eastAsia="Times New Roman" w:hAnsi="Times New Roman" w:cs="Times New Roman"/>
          <w:kern w:val="0"/>
          <w:sz w:val="36"/>
          <w:szCs w:val="36"/>
          <w:lang w:val="uk-UA" w:eastAsia="uk-UA"/>
        </w:rPr>
      </w:pPr>
    </w:p>
    <w:p w14:paraId="1B6C26C5" w14:textId="77777777" w:rsidR="00C9558F" w:rsidRPr="00C9558F" w:rsidRDefault="00C9558F" w:rsidP="00C9558F">
      <w:pPr>
        <w:widowControl/>
        <w:tabs>
          <w:tab w:val="clear" w:pos="709"/>
        </w:tabs>
        <w:suppressAutoHyphens w:val="0"/>
        <w:spacing w:after="0" w:line="360" w:lineRule="auto"/>
        <w:ind w:firstLine="720"/>
        <w:rPr>
          <w:rFonts w:ascii="Times New Roman" w:eastAsia="Times New Roman" w:hAnsi="Times New Roman" w:cs="Times New Roman"/>
          <w:kern w:val="0"/>
          <w:sz w:val="36"/>
          <w:szCs w:val="36"/>
          <w:lang w:val="uk-UA" w:eastAsia="uk-UA"/>
        </w:rPr>
      </w:pPr>
    </w:p>
    <w:p w14:paraId="1F181FEC" w14:textId="77777777" w:rsidR="00C9558F" w:rsidRPr="00C9558F" w:rsidRDefault="00C9558F" w:rsidP="00C9558F">
      <w:pPr>
        <w:widowControl/>
        <w:tabs>
          <w:tab w:val="clear" w:pos="709"/>
        </w:tabs>
        <w:suppressAutoHyphens w:val="0"/>
        <w:spacing w:after="0" w:line="360" w:lineRule="auto"/>
        <w:ind w:firstLine="720"/>
        <w:rPr>
          <w:rFonts w:ascii="Times New Roman" w:eastAsia="Times New Roman" w:hAnsi="Times New Roman" w:cs="Times New Roman"/>
          <w:kern w:val="0"/>
          <w:sz w:val="36"/>
          <w:szCs w:val="36"/>
          <w:lang w:val="uk-UA" w:eastAsia="uk-UA"/>
        </w:rPr>
      </w:pPr>
    </w:p>
    <w:p w14:paraId="7B8D57BA" w14:textId="77777777" w:rsidR="00C9558F" w:rsidRPr="00C9558F" w:rsidRDefault="00C9558F" w:rsidP="00C9558F">
      <w:pPr>
        <w:widowControl/>
        <w:tabs>
          <w:tab w:val="clear" w:pos="709"/>
        </w:tabs>
        <w:suppressAutoHyphens w:val="0"/>
        <w:spacing w:after="0" w:line="360" w:lineRule="auto"/>
        <w:ind w:firstLine="720"/>
        <w:rPr>
          <w:rFonts w:ascii="Times New Roman" w:eastAsia="Times New Roman" w:hAnsi="Times New Roman" w:cs="Times New Roman"/>
          <w:kern w:val="0"/>
          <w:sz w:val="36"/>
          <w:szCs w:val="36"/>
          <w:lang w:val="uk-UA" w:eastAsia="uk-UA"/>
        </w:rPr>
      </w:pPr>
    </w:p>
    <w:p w14:paraId="786B8735" w14:textId="77777777" w:rsidR="00C9558F" w:rsidRPr="00C9558F" w:rsidRDefault="00C9558F" w:rsidP="00C9558F">
      <w:pPr>
        <w:widowControl/>
        <w:tabs>
          <w:tab w:val="clear" w:pos="709"/>
        </w:tabs>
        <w:suppressAutoHyphens w:val="0"/>
        <w:spacing w:after="0" w:line="360" w:lineRule="auto"/>
        <w:ind w:firstLine="720"/>
        <w:rPr>
          <w:rFonts w:ascii="Times New Roman" w:eastAsia="Times New Roman" w:hAnsi="Times New Roman" w:cs="Times New Roman"/>
          <w:kern w:val="0"/>
          <w:sz w:val="36"/>
          <w:szCs w:val="36"/>
          <w:lang w:val="uk-UA" w:eastAsia="uk-UA"/>
        </w:rPr>
      </w:pPr>
    </w:p>
    <w:p w14:paraId="502EFA35" w14:textId="77777777" w:rsidR="00C9558F" w:rsidRPr="00C9558F" w:rsidRDefault="00C9558F" w:rsidP="00C9558F">
      <w:pPr>
        <w:keepNext/>
        <w:widowControl/>
        <w:tabs>
          <w:tab w:val="clear" w:pos="709"/>
        </w:tabs>
        <w:suppressAutoHyphens w:val="0"/>
        <w:spacing w:after="0" w:line="360" w:lineRule="auto"/>
        <w:ind w:firstLine="0"/>
        <w:jc w:val="center"/>
        <w:outlineLvl w:val="1"/>
        <w:rPr>
          <w:rFonts w:ascii="Times New Roman" w:eastAsia="Times New Roman" w:hAnsi="Times New Roman" w:cs="Times New Roman"/>
          <w:b/>
          <w:bCs/>
          <w:kern w:val="0"/>
          <w:sz w:val="28"/>
          <w:szCs w:val="32"/>
          <w:lang w:val="uk-UA" w:eastAsia="uk-UA"/>
        </w:rPr>
      </w:pPr>
      <w:r w:rsidRPr="00C9558F">
        <w:rPr>
          <w:rFonts w:ascii="Times New Roman" w:eastAsia="Times New Roman" w:hAnsi="Times New Roman" w:cs="Times New Roman"/>
          <w:b/>
          <w:bCs/>
          <w:kern w:val="0"/>
          <w:sz w:val="28"/>
          <w:szCs w:val="32"/>
          <w:lang w:val="uk-UA" w:eastAsia="uk-UA"/>
        </w:rPr>
        <w:t>ВСТУП</w:t>
      </w:r>
    </w:p>
    <w:p w14:paraId="3541AA22" w14:textId="77777777" w:rsidR="00C9558F" w:rsidRPr="00C9558F" w:rsidRDefault="00C9558F" w:rsidP="00C9558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uk-UA"/>
        </w:rPr>
      </w:pPr>
    </w:p>
    <w:p w14:paraId="33289CE4" w14:textId="77777777" w:rsidR="00C9558F" w:rsidRPr="00C9558F" w:rsidRDefault="00C9558F" w:rsidP="00C9558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uk-UA"/>
        </w:rPr>
      </w:pPr>
    </w:p>
    <w:p w14:paraId="381795B2" w14:textId="77777777" w:rsidR="00C9558F" w:rsidRPr="00C9558F" w:rsidRDefault="00C9558F" w:rsidP="00C9558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uk-UA"/>
        </w:rPr>
      </w:pPr>
      <w:r w:rsidRPr="00C9558F">
        <w:rPr>
          <w:rFonts w:ascii="Times New Roman" w:eastAsia="Times New Roman" w:hAnsi="Times New Roman" w:cs="Times New Roman"/>
          <w:bCs/>
          <w:kern w:val="0"/>
          <w:sz w:val="28"/>
          <w:szCs w:val="20"/>
          <w:lang w:val="uk-UA" w:eastAsia="uk-UA"/>
        </w:rPr>
        <w:t>Стан</w:t>
      </w:r>
      <w:r w:rsidRPr="00C9558F">
        <w:rPr>
          <w:rFonts w:ascii="Times New Roman" w:eastAsia="Times New Roman" w:hAnsi="Times New Roman" w:cs="Times New Roman"/>
          <w:b/>
          <w:kern w:val="0"/>
          <w:sz w:val="28"/>
          <w:szCs w:val="20"/>
          <w:lang w:val="uk-UA" w:eastAsia="uk-UA"/>
        </w:rPr>
        <w:t xml:space="preserve"> </w:t>
      </w:r>
      <w:r w:rsidRPr="00C9558F">
        <w:rPr>
          <w:rFonts w:ascii="Times New Roman" w:eastAsia="Times New Roman" w:hAnsi="Times New Roman" w:cs="Times New Roman"/>
          <w:kern w:val="0"/>
          <w:sz w:val="28"/>
          <w:szCs w:val="20"/>
          <w:lang w:val="uk-UA" w:eastAsia="uk-UA"/>
        </w:rPr>
        <w:t xml:space="preserve">сучасної мистецтвознавчої науки дозволяє з нових позицій розглядати українське мистецтво, стилістику, жанрову різноманітність, еволюцію творчості митців, процес створення новітніх концептуальних моделей, спрямованих на національну, історичну, просторову самоідентифікацію.  Фундаментального значення у галузі образотворчого мистецтва набуває об’єктивне вивчення творчої спадщини митців у контексті національної самобутності.  З цієї точки зору типовим видається мистецтво В. Зарецького, що відбиває духовні, </w:t>
      </w:r>
      <w:r w:rsidRPr="00C9558F">
        <w:rPr>
          <w:rFonts w:ascii="Times New Roman" w:eastAsia="Times New Roman" w:hAnsi="Times New Roman" w:cs="Times New Roman"/>
          <w:color w:val="000000"/>
          <w:kern w:val="0"/>
          <w:sz w:val="28"/>
          <w:szCs w:val="20"/>
          <w:lang w:val="uk-UA" w:eastAsia="uk-UA"/>
        </w:rPr>
        <w:t>державотворчі</w:t>
      </w:r>
      <w:r w:rsidRPr="00C9558F">
        <w:rPr>
          <w:rFonts w:ascii="Times New Roman" w:eastAsia="Times New Roman" w:hAnsi="Times New Roman" w:cs="Times New Roman"/>
          <w:kern w:val="0"/>
          <w:sz w:val="28"/>
          <w:szCs w:val="20"/>
          <w:lang w:val="uk-UA" w:eastAsia="uk-UA"/>
        </w:rPr>
        <w:t xml:space="preserve"> засади такого явища в українській культурі, як шістдесятництво.</w:t>
      </w:r>
    </w:p>
    <w:p w14:paraId="7BD69059" w14:textId="77777777" w:rsidR="00C9558F" w:rsidRPr="00C9558F" w:rsidRDefault="00C9558F" w:rsidP="00C9558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uk-UA"/>
        </w:rPr>
      </w:pPr>
      <w:r w:rsidRPr="00C9558F">
        <w:rPr>
          <w:rFonts w:ascii="Times New Roman" w:eastAsia="Times New Roman" w:hAnsi="Times New Roman" w:cs="Times New Roman"/>
          <w:kern w:val="0"/>
          <w:sz w:val="28"/>
          <w:szCs w:val="20"/>
          <w:lang w:val="uk-UA" w:eastAsia="uk-UA"/>
        </w:rPr>
        <w:t>Віктор Іванович Зарецький (1925-1990)  – визначний український художник-шістдесятник, який протягом багаторічної плідної праці відтворював яскравий образ свого суперечливого часу.  Багатогранний, самобутній живописець, графік, монументаліст В.  Зарецький переосмислив досягнення образотворчого мистецтва попередніх десятиліть і явив власний неповторний стиль у малярстві.</w:t>
      </w:r>
      <w:r w:rsidRPr="00C9558F">
        <w:rPr>
          <w:rFonts w:ascii="Times New Roman" w:eastAsia="Times New Roman" w:hAnsi="Times New Roman" w:cs="Times New Roman"/>
          <w:kern w:val="0"/>
          <w:sz w:val="28"/>
          <w:szCs w:val="28"/>
          <w:lang w:val="uk-UA" w:eastAsia="uk-UA"/>
        </w:rPr>
        <w:t xml:space="preserve">  Вся його творчість – це новаторство, пошук нових живописних форм та методів, прагнення знайти яскраві засоби художньої та композиційної виразності.    </w:t>
      </w:r>
    </w:p>
    <w:p w14:paraId="716C997E" w14:textId="77777777" w:rsidR="00C9558F" w:rsidRPr="00C9558F" w:rsidRDefault="00C9558F" w:rsidP="00C9558F">
      <w:pPr>
        <w:widowControl/>
        <w:tabs>
          <w:tab w:val="clear" w:pos="709"/>
        </w:tabs>
        <w:suppressAutoHyphens w:val="0"/>
        <w:spacing w:after="0" w:line="360" w:lineRule="auto"/>
        <w:ind w:firstLine="720"/>
        <w:rPr>
          <w:ins w:id="0" w:author="Celeron 900" w:date="2003-09-06T14:04:00Z"/>
          <w:rFonts w:ascii="Times New Roman" w:eastAsia="Times New Roman" w:hAnsi="Times New Roman" w:cs="Times New Roman"/>
          <w:kern w:val="0"/>
          <w:sz w:val="28"/>
          <w:szCs w:val="28"/>
          <w:lang w:val="uk-UA" w:eastAsia="uk-UA"/>
        </w:rPr>
      </w:pPr>
      <w:r w:rsidRPr="00C9558F">
        <w:rPr>
          <w:rFonts w:ascii="Times New Roman" w:eastAsia="Times New Roman" w:hAnsi="Times New Roman" w:cs="Times New Roman"/>
          <w:kern w:val="0"/>
          <w:sz w:val="28"/>
          <w:szCs w:val="28"/>
          <w:lang w:val="uk-UA" w:eastAsia="uk-UA"/>
        </w:rPr>
        <w:t xml:space="preserve">Творчий та життєвий шлях, особистість В. Зарецького  розглянуті у доволі обмеженій кількості статей, авторами яких були журналісти, культурологи, письменники, мистецтвознавці.  Відношення до творчості майстра у різний час було неоднозначним – від скептично-заперечувального до ностальгійно-хвалебного.  Те, що в радянський час вважалося недоліками його творчості, відступами від усталених канонів та норм, з початком 90-х репрезентують як новаторство.  Сучасні мистецтвознавці називають В.  </w:t>
      </w:r>
      <w:r w:rsidRPr="00C9558F">
        <w:rPr>
          <w:rFonts w:ascii="Times New Roman" w:eastAsia="Times New Roman" w:hAnsi="Times New Roman" w:cs="Times New Roman"/>
          <w:kern w:val="0"/>
          <w:sz w:val="28"/>
          <w:szCs w:val="28"/>
          <w:lang w:val="uk-UA" w:eastAsia="uk-UA"/>
        </w:rPr>
        <w:lastRenderedPageBreak/>
        <w:t xml:space="preserve">Зарецького </w:t>
      </w:r>
      <w:r w:rsidRPr="00C9558F">
        <w:rPr>
          <w:rFonts w:ascii="Times New Roman" w:eastAsia="Times New Roman" w:hAnsi="Times New Roman" w:cs="Times New Roman"/>
          <w:bCs/>
          <w:kern w:val="0"/>
          <w:sz w:val="28"/>
          <w:szCs w:val="28"/>
          <w:lang w:val="uk-UA" w:eastAsia="uk-UA"/>
        </w:rPr>
        <w:t>«</w:t>
      </w:r>
      <w:r w:rsidRPr="00C9558F">
        <w:rPr>
          <w:rFonts w:ascii="Times New Roman" w:eastAsia="Times New Roman" w:hAnsi="Times New Roman" w:cs="Times New Roman"/>
          <w:kern w:val="0"/>
          <w:sz w:val="28"/>
          <w:szCs w:val="28"/>
          <w:lang w:val="uk-UA" w:eastAsia="uk-UA"/>
        </w:rPr>
        <w:t>українським Клімтом</w:t>
      </w:r>
      <w:r w:rsidRPr="00C9558F">
        <w:rPr>
          <w:rFonts w:ascii="Times New Roman" w:eastAsia="Times New Roman" w:hAnsi="Times New Roman" w:cs="Times New Roman"/>
          <w:b/>
          <w:kern w:val="0"/>
          <w:sz w:val="28"/>
          <w:szCs w:val="28"/>
          <w:lang w:val="uk-UA" w:eastAsia="uk-UA"/>
        </w:rPr>
        <w:t>»</w:t>
      </w:r>
      <w:r w:rsidRPr="00C9558F">
        <w:rPr>
          <w:rFonts w:ascii="Times New Roman" w:eastAsia="Times New Roman" w:hAnsi="Times New Roman" w:cs="Times New Roman"/>
          <w:kern w:val="0"/>
          <w:sz w:val="28"/>
          <w:szCs w:val="28"/>
          <w:lang w:val="uk-UA" w:eastAsia="uk-UA"/>
        </w:rPr>
        <w:t xml:space="preserve">, «бранцем краси», «дистильованим естетом», «провісником шістдесятництва».  </w:t>
      </w:r>
    </w:p>
    <w:p w14:paraId="6E497E04" w14:textId="77777777" w:rsidR="00C9558F" w:rsidRPr="00C9558F" w:rsidRDefault="00C9558F" w:rsidP="00C9558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uk-UA"/>
        </w:rPr>
      </w:pPr>
      <w:r w:rsidRPr="00C9558F">
        <w:rPr>
          <w:rFonts w:ascii="Times New Roman" w:eastAsia="Times New Roman" w:hAnsi="Times New Roman" w:cs="Times New Roman"/>
          <w:kern w:val="0"/>
          <w:sz w:val="28"/>
          <w:szCs w:val="28"/>
          <w:lang w:val="uk-UA" w:eastAsia="uk-UA"/>
        </w:rPr>
        <w:t xml:space="preserve">Необхідність об’єктивної оцінки справжніх здобутків митця постає особливо важливою, чим і зумовлюється актуальність дослідження. </w:t>
      </w:r>
    </w:p>
    <w:p w14:paraId="14745A6A" w14:textId="77777777" w:rsidR="00C9558F" w:rsidRPr="00C9558F" w:rsidRDefault="00C9558F" w:rsidP="00C9558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uk-UA"/>
        </w:rPr>
      </w:pPr>
      <w:r w:rsidRPr="00C9558F">
        <w:rPr>
          <w:rFonts w:ascii="Times New Roman" w:eastAsia="Times New Roman" w:hAnsi="Times New Roman" w:cs="Times New Roman"/>
          <w:kern w:val="0"/>
          <w:sz w:val="28"/>
          <w:szCs w:val="28"/>
          <w:lang w:val="uk-UA" w:eastAsia="uk-UA"/>
        </w:rPr>
        <w:t>Вітчизняними мистецтвознавцями фундаментальні дослідження з творчості Віктора Зарецького не проводились. За теперішнього часу, завдяки новим системним підходам до історії та історії культури, відмови від традиційних схем, з’явилась можливість об’єктивно оцінити роль, місце і значення В. Зарецького  в українському мистецтві, чим і обґрунтовується необхідність даного дослідження. Змістом наукової проблеми дисертації є витоки, фактори та своєрідність формування і розвитку творчого методу та стильова еволюція творчості В. Зарецького в контексті мистецького нонконформізму 60-80-х років ХХ століття.</w:t>
      </w:r>
    </w:p>
    <w:p w14:paraId="4EBD4AD5" w14:textId="77777777" w:rsidR="00C9558F" w:rsidRPr="00C9558F" w:rsidRDefault="00C9558F" w:rsidP="00C9558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uk-UA"/>
        </w:rPr>
      </w:pPr>
      <w:r w:rsidRPr="00C9558F">
        <w:rPr>
          <w:rFonts w:ascii="Times New Roman" w:eastAsia="Times New Roman" w:hAnsi="Times New Roman" w:cs="Times New Roman"/>
          <w:kern w:val="0"/>
          <w:sz w:val="28"/>
          <w:szCs w:val="28"/>
          <w:lang w:val="uk-UA" w:eastAsia="uk-UA"/>
        </w:rPr>
        <w:t xml:space="preserve">Поза увагою дослідників залишилась стильова еволюція творчості В. Зарецького.  Сучасні мистецтвознавці відмічають притаманні творчості митця риси різних напрямів та стилів: соцреалізму, «фольклорного напряму», неосецесії [237].  Справді, спадщина майстра стилістично різнобарвна і з цієї проблеми не вироблено єдина точка зору.  В творчості В.  Зарецького, який значно відступав від офіційного спрямування у спробах новаторства в малярстві і який  постійно знаходився в пошуку нових художніх засобів, різною мірою відбивалися, нашаровувалися та переосмислювалися впливи різноманітних стилів та шкіл.  </w:t>
      </w:r>
    </w:p>
    <w:p w14:paraId="4EEC9B4E" w14:textId="77777777" w:rsidR="00C9558F" w:rsidRPr="00C9558F" w:rsidRDefault="00C9558F" w:rsidP="00C9558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uk-UA"/>
        </w:rPr>
      </w:pPr>
      <w:r w:rsidRPr="00C9558F">
        <w:rPr>
          <w:rFonts w:ascii="Times New Roman" w:eastAsia="Times New Roman" w:hAnsi="Times New Roman" w:cs="Times New Roman"/>
          <w:kern w:val="0"/>
          <w:sz w:val="28"/>
          <w:szCs w:val="28"/>
          <w:lang w:val="uk-UA" w:eastAsia="uk-UA"/>
        </w:rPr>
        <w:t xml:space="preserve">Як правило, творчість В. Зарецького розглядалась у відриві від історичних, соціокультурних чинників українського радянського суспільства. Але, в контексті сучасної мистецтвознавчої науки, життя і творчість майстра вже неможливо досліджувати без аналізу вищеназваних особливостей, без виявлення сутнісних  рис феномену мистецького нонконформізму як характерної ціннісної системи  митців-шістдесятників, яка формувалась під тиском  тоталітарного режиму.  </w:t>
      </w:r>
    </w:p>
    <w:p w14:paraId="660ED594" w14:textId="77777777" w:rsidR="00C9558F" w:rsidRPr="00C9558F" w:rsidRDefault="00C9558F" w:rsidP="00C9558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uk-UA"/>
        </w:rPr>
      </w:pPr>
      <w:r w:rsidRPr="00C9558F">
        <w:rPr>
          <w:rFonts w:ascii="Times New Roman" w:eastAsia="Times New Roman" w:hAnsi="Times New Roman" w:cs="Times New Roman"/>
          <w:kern w:val="0"/>
          <w:sz w:val="28"/>
          <w:szCs w:val="20"/>
          <w:lang w:val="uk-UA" w:eastAsia="uk-UA"/>
        </w:rPr>
        <w:lastRenderedPageBreak/>
        <w:t xml:space="preserve">Картини В. Зарецького зберігаються у багатьох приватних колекціях в Україні та за кордоном.  На аукціонах «Christie’s» вони одразу знаходять покупця. Сучасні мистецтвознавці відносять творчість митця до різних напрямів та стилів: соцреалізму, «фольклорного напряму», неосецесії.  Талант майстра найкраще виявився у таких жанрах образотворчого мистецтва, як портрет, і, особливо, пейзаж, і залишається неоціненим завдяки новій стилістичній концепції пейзажного живопису, що втілюється за законами декоративності, умовності, гармонії, ритмічного взаємозв’язку форм та колірних співвідношень.  Глибокий та самобутній талант майстра виявився і в його епістолярній спадщині, яка залишилася поза увагою теоретиків та істориків мистецтва. Необхідність об’єктивної оцінки здобутків митця постає особливо актуальною в наш час.   </w:t>
      </w:r>
    </w:p>
    <w:p w14:paraId="62246B3A" w14:textId="77777777" w:rsidR="00C9558F" w:rsidRPr="00C9558F" w:rsidRDefault="00C9558F" w:rsidP="00C9558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uk-UA"/>
        </w:rPr>
      </w:pPr>
      <w:r w:rsidRPr="00C9558F">
        <w:rPr>
          <w:rFonts w:ascii="Times New Roman" w:eastAsia="Times New Roman" w:hAnsi="Times New Roman" w:cs="Times New Roman"/>
          <w:kern w:val="0"/>
          <w:sz w:val="28"/>
          <w:szCs w:val="20"/>
          <w:lang w:val="uk-UA" w:eastAsia="uk-UA"/>
        </w:rPr>
        <w:t xml:space="preserve">Творчий доробок В. Зарецького в повному обсязі не був предметом спеціального дослідження. Наукового осмислення не здобули графічні твори художника, його діяльність як монументаліста. За винятком окремих публікацій, залишається невідомою мемуаристика митця, в якій зафіксовані фахові, художні й естетичні роздуми, не розкрито його роль у формуванні київської школи шістдесятництва.  </w:t>
      </w:r>
    </w:p>
    <w:p w14:paraId="2A326F75" w14:textId="77777777" w:rsidR="00C9558F" w:rsidRPr="00C9558F" w:rsidRDefault="00C9558F" w:rsidP="00C9558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uk-UA"/>
        </w:rPr>
      </w:pPr>
      <w:r w:rsidRPr="00C9558F">
        <w:rPr>
          <w:rFonts w:ascii="Times New Roman" w:eastAsia="Times New Roman" w:hAnsi="Times New Roman" w:cs="Times New Roman"/>
          <w:kern w:val="0"/>
          <w:sz w:val="28"/>
          <w:szCs w:val="20"/>
          <w:lang w:val="uk-UA" w:eastAsia="uk-UA"/>
        </w:rPr>
        <w:t xml:space="preserve">Актуальність дослідження зумовлена ще й тим, що за останнє десятиліття не розроблено загальної методології аналізу мистецького нонконформізму 60-80-х років, важливою складовою якого була творчість В. Зарецького.    </w:t>
      </w:r>
    </w:p>
    <w:p w14:paraId="6BEA97BE" w14:textId="77777777" w:rsidR="00C9558F" w:rsidRPr="00C9558F" w:rsidRDefault="00C9558F" w:rsidP="00C9558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uk-UA"/>
        </w:rPr>
      </w:pPr>
      <w:r w:rsidRPr="00C9558F">
        <w:rPr>
          <w:rFonts w:ascii="Times New Roman" w:eastAsia="Times New Roman" w:hAnsi="Times New Roman" w:cs="Times New Roman"/>
          <w:kern w:val="0"/>
          <w:sz w:val="28"/>
          <w:szCs w:val="20"/>
          <w:lang w:val="uk-UA" w:eastAsia="uk-UA"/>
        </w:rPr>
        <w:t xml:space="preserve">Нонконформізм як складне соціокультурне та мистецьке явище досліджувався на рівні філософського аналізу, а також у площині соціокультурній – як стратегія політичної поведінки, що знайшла втілення у дисидентському русі шістдесятників.  Отже, актуальність теми зумовлена потребою у мистецтвознавчому, історико-теоретичному висвітленні творчості художника В.  Зарецького, в якій органічно поєднані національні традиції і здобутки модерного світового живопису.   </w:t>
      </w:r>
    </w:p>
    <w:p w14:paraId="21CC55BA" w14:textId="77777777" w:rsidR="00C9558F" w:rsidRPr="00C9558F" w:rsidRDefault="00C9558F" w:rsidP="00C9558F">
      <w:pPr>
        <w:widowControl/>
        <w:tabs>
          <w:tab w:val="clear" w:pos="709"/>
        </w:tabs>
        <w:suppressAutoHyphens w:val="0"/>
        <w:spacing w:after="0" w:line="360" w:lineRule="auto"/>
        <w:ind w:firstLine="720"/>
        <w:rPr>
          <w:ins w:id="1" w:author="Celeron 900" w:date="2003-09-06T13:48:00Z"/>
          <w:rFonts w:ascii="Times New Roman" w:eastAsia="Times New Roman" w:hAnsi="Times New Roman" w:cs="Times New Roman"/>
          <w:kern w:val="0"/>
          <w:sz w:val="28"/>
          <w:szCs w:val="28"/>
          <w:lang w:val="uk-UA" w:eastAsia="uk-UA"/>
        </w:rPr>
      </w:pPr>
      <w:r w:rsidRPr="00C9558F">
        <w:rPr>
          <w:rFonts w:ascii="Times New Roman" w:eastAsia="Times New Roman" w:hAnsi="Times New Roman" w:cs="Times New Roman"/>
          <w:kern w:val="0"/>
          <w:sz w:val="28"/>
          <w:szCs w:val="28"/>
          <w:lang w:val="uk-UA" w:eastAsia="uk-UA"/>
        </w:rPr>
        <w:lastRenderedPageBreak/>
        <w:t xml:space="preserve">Дослідження творчості В. Зарецького були розпочаті автором в роки навчання в Академії образотворчого мистецтва і архітектури, де робота здійснювалась під керівництвом доктора мистецтвознавства В.М. Фоменка (дипломна робота </w:t>
      </w:r>
      <w:r w:rsidRPr="00C9558F">
        <w:rPr>
          <w:rFonts w:ascii="Times New Roman" w:eastAsia="Times New Roman" w:hAnsi="Times New Roman" w:cs="Times New Roman"/>
          <w:bCs/>
          <w:kern w:val="0"/>
          <w:sz w:val="28"/>
          <w:szCs w:val="28"/>
          <w:lang w:val="uk-UA" w:eastAsia="uk-UA"/>
        </w:rPr>
        <w:t>«</w:t>
      </w:r>
      <w:r w:rsidRPr="00C9558F">
        <w:rPr>
          <w:rFonts w:ascii="Times New Roman" w:eastAsia="Times New Roman" w:hAnsi="Times New Roman" w:cs="Times New Roman"/>
          <w:kern w:val="0"/>
          <w:sz w:val="28"/>
          <w:szCs w:val="28"/>
          <w:lang w:val="uk-UA" w:eastAsia="uk-UA"/>
        </w:rPr>
        <w:t xml:space="preserve">Графіка Віктора Зарецького 50-80-х років»). Знайомство з Олексієм Зарецьким, сином видатного митця, кандидатом філологічних наук, дозволило вивчення архівних матеріалів родини Зарецьких. Спілкування з митцями-шістдесятниками – представниками київської, львівської, одеської, дніпропетровської,  івано-франківської шкіл дозволило проаналізувати соціокультурну та мистецьку ситуацію тієї доби, становлення мистецького нонконформізму як форми опору й незгоди з усталеними канонами в мистецтві, його суперечливої природи, виборювання власної творчої свободи й права на  національну самобутність.  Після цього став можливим аналіз стилістичної еволюції митця на рівні дисертаційної розвідки. </w:t>
      </w:r>
    </w:p>
    <w:p w14:paraId="3701843B" w14:textId="77777777" w:rsidR="00C9558F" w:rsidRPr="00C9558F" w:rsidRDefault="00C9558F" w:rsidP="00C9558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uk-UA"/>
        </w:rPr>
      </w:pPr>
      <w:r w:rsidRPr="00C9558F">
        <w:rPr>
          <w:rFonts w:ascii="Times New Roman" w:eastAsia="Times New Roman" w:hAnsi="Times New Roman" w:cs="Times New Roman"/>
          <w:b/>
          <w:kern w:val="0"/>
          <w:sz w:val="28"/>
          <w:szCs w:val="20"/>
          <w:lang w:val="uk-UA" w:eastAsia="uk-UA"/>
        </w:rPr>
        <w:t xml:space="preserve">Зв’язок роботи з науковими програмами, планами, темами.  </w:t>
      </w:r>
      <w:r w:rsidRPr="00C9558F">
        <w:rPr>
          <w:rFonts w:ascii="Times New Roman" w:eastAsia="Times New Roman" w:hAnsi="Times New Roman" w:cs="Times New Roman"/>
          <w:kern w:val="0"/>
          <w:sz w:val="28"/>
          <w:szCs w:val="20"/>
          <w:lang w:val="uk-UA" w:eastAsia="uk-UA"/>
        </w:rPr>
        <w:t xml:space="preserve">Дисертаційне дослідження виконане відповідно до планів наукової роботи кафедри теорії та історії культури Київського національного університету культури  і мистецтв.   </w:t>
      </w:r>
    </w:p>
    <w:p w14:paraId="503AA619" w14:textId="77777777" w:rsidR="00C9558F" w:rsidRPr="00C9558F" w:rsidRDefault="00C9558F" w:rsidP="00C9558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uk-UA"/>
        </w:rPr>
      </w:pPr>
      <w:r w:rsidRPr="00C9558F">
        <w:rPr>
          <w:rFonts w:ascii="Times New Roman" w:eastAsia="Times New Roman" w:hAnsi="Times New Roman" w:cs="Times New Roman"/>
          <w:b/>
          <w:kern w:val="0"/>
          <w:sz w:val="28"/>
          <w:szCs w:val="20"/>
          <w:lang w:val="uk-UA" w:eastAsia="uk-UA"/>
        </w:rPr>
        <w:t>Мета дослідження</w:t>
      </w:r>
      <w:r w:rsidRPr="00C9558F">
        <w:rPr>
          <w:rFonts w:ascii="Times New Roman" w:eastAsia="Times New Roman" w:hAnsi="Times New Roman" w:cs="Times New Roman"/>
          <w:kern w:val="0"/>
          <w:sz w:val="28"/>
          <w:szCs w:val="20"/>
          <w:lang w:val="uk-UA" w:eastAsia="uk-UA"/>
        </w:rPr>
        <w:t xml:space="preserve">   – здійснити мистецтвознавчий аналіз стильової еволюції творчості В.  Зарецького через призму мистецького нонконформізму 60-80-х років ХХ ст.    </w:t>
      </w:r>
    </w:p>
    <w:p w14:paraId="7502DEAD" w14:textId="77777777" w:rsidR="00C9558F" w:rsidRPr="00C9558F" w:rsidRDefault="00C9558F" w:rsidP="00C9558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uk-UA"/>
        </w:rPr>
      </w:pPr>
      <w:r w:rsidRPr="00C9558F">
        <w:rPr>
          <w:rFonts w:ascii="Times New Roman" w:eastAsia="Times New Roman" w:hAnsi="Times New Roman" w:cs="Times New Roman"/>
          <w:kern w:val="0"/>
          <w:sz w:val="28"/>
          <w:szCs w:val="20"/>
          <w:lang w:val="uk-UA" w:eastAsia="uk-UA"/>
        </w:rPr>
        <w:t>З</w:t>
      </w:r>
      <w:r w:rsidRPr="00C9558F">
        <w:rPr>
          <w:rFonts w:ascii="Times New Roman" w:eastAsia="Times New Roman" w:hAnsi="Times New Roman" w:cs="Times New Roman"/>
          <w:b/>
          <w:kern w:val="0"/>
          <w:sz w:val="28"/>
          <w:szCs w:val="20"/>
          <w:lang w:val="uk-UA" w:eastAsia="uk-UA"/>
        </w:rPr>
        <w:t>авдання роботи</w:t>
      </w:r>
      <w:r w:rsidRPr="00C9558F">
        <w:rPr>
          <w:rFonts w:ascii="Times New Roman" w:eastAsia="Times New Roman" w:hAnsi="Times New Roman" w:cs="Times New Roman"/>
          <w:kern w:val="0"/>
          <w:sz w:val="28"/>
          <w:szCs w:val="20"/>
          <w:lang w:val="uk-UA" w:eastAsia="uk-UA"/>
        </w:rPr>
        <w:t>:</w:t>
      </w:r>
    </w:p>
    <w:p w14:paraId="0A258BA3" w14:textId="77777777" w:rsidR="00C9558F" w:rsidRPr="00C9558F" w:rsidRDefault="00C9558F" w:rsidP="00B97BFB">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C9558F">
        <w:rPr>
          <w:rFonts w:ascii="Times New Roman" w:eastAsia="Times New Roman" w:hAnsi="Times New Roman" w:cs="Times New Roman"/>
          <w:kern w:val="0"/>
          <w:sz w:val="28"/>
          <w:szCs w:val="20"/>
          <w:lang w:val="uk-UA" w:eastAsia="uk-UA"/>
        </w:rPr>
        <w:t>проаналізувати наукові джерела з означеної проблеми;</w:t>
      </w:r>
    </w:p>
    <w:p w14:paraId="5D6A9832" w14:textId="77777777" w:rsidR="00C9558F" w:rsidRPr="00C9558F" w:rsidRDefault="00C9558F" w:rsidP="00B97BFB">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C9558F">
        <w:rPr>
          <w:rFonts w:ascii="Times New Roman" w:eastAsia="Times New Roman" w:hAnsi="Times New Roman" w:cs="Times New Roman"/>
          <w:kern w:val="0"/>
          <w:sz w:val="28"/>
          <w:szCs w:val="20"/>
          <w:lang w:val="uk-UA" w:eastAsia="uk-UA"/>
        </w:rPr>
        <w:t>простежити формування і розвиток нонконформізму в Україні в 60-і роки ХХ ст.;</w:t>
      </w:r>
    </w:p>
    <w:p w14:paraId="5D5DA7E7" w14:textId="77777777" w:rsidR="00C9558F" w:rsidRPr="00C9558F" w:rsidRDefault="00C9558F" w:rsidP="00B97BFB">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C9558F">
        <w:rPr>
          <w:rFonts w:ascii="Times New Roman" w:eastAsia="Times New Roman" w:hAnsi="Times New Roman" w:cs="Times New Roman"/>
          <w:kern w:val="0"/>
          <w:sz w:val="28"/>
          <w:szCs w:val="20"/>
          <w:lang w:val="uk-UA" w:eastAsia="uk-UA"/>
        </w:rPr>
        <w:t xml:space="preserve">виявити сутнісні особливості мистецького нонконформізму, його зумовленість соціокультурними чинниками в контексті розвитку українського образотворчого мистецтва 60-80-х років ХХ століття; </w:t>
      </w:r>
    </w:p>
    <w:p w14:paraId="6CFF3EC7" w14:textId="77777777" w:rsidR="00C9558F" w:rsidRPr="00C9558F" w:rsidRDefault="00C9558F" w:rsidP="00B97BFB">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C9558F">
        <w:rPr>
          <w:rFonts w:ascii="Times New Roman" w:eastAsia="Times New Roman" w:hAnsi="Times New Roman" w:cs="Times New Roman"/>
          <w:kern w:val="0"/>
          <w:sz w:val="28"/>
          <w:szCs w:val="20"/>
          <w:lang w:val="uk-UA" w:eastAsia="uk-UA"/>
        </w:rPr>
        <w:t>охарактеризувати центри нонконформізму в 60-і роки ХХ століття в Україні;</w:t>
      </w:r>
    </w:p>
    <w:p w14:paraId="17184DC9" w14:textId="77777777" w:rsidR="00C9558F" w:rsidRPr="00C9558F" w:rsidRDefault="00C9558F" w:rsidP="00B97BFB">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C9558F">
        <w:rPr>
          <w:rFonts w:ascii="Times New Roman" w:eastAsia="Times New Roman" w:hAnsi="Times New Roman" w:cs="Times New Roman"/>
          <w:kern w:val="0"/>
          <w:sz w:val="28"/>
          <w:szCs w:val="20"/>
          <w:lang w:val="uk-UA" w:eastAsia="uk-UA"/>
        </w:rPr>
        <w:lastRenderedPageBreak/>
        <w:t>здійснити мистецтвознавчий аналіз творчості В.  Зарецького (живопис, графіка, монументальне мистецтво) та визначити особливості стильової еволюції митця у контексті мистецького нонконформізму;</w:t>
      </w:r>
    </w:p>
    <w:p w14:paraId="1A6CC44E" w14:textId="77777777" w:rsidR="00C9558F" w:rsidRPr="00C9558F" w:rsidRDefault="00C9558F" w:rsidP="00B97BFB">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uk-UA"/>
        </w:rPr>
      </w:pPr>
      <w:r w:rsidRPr="00C9558F">
        <w:rPr>
          <w:rFonts w:ascii="Times New Roman" w:eastAsia="Times New Roman" w:hAnsi="Times New Roman" w:cs="Times New Roman"/>
          <w:kern w:val="0"/>
          <w:sz w:val="28"/>
          <w:szCs w:val="20"/>
          <w:lang w:val="uk-UA" w:eastAsia="uk-UA"/>
        </w:rPr>
        <w:t xml:space="preserve">з’ясувати роль В.  Зарецького як громадського діяча, педагога, теоретика мистецтва.   </w:t>
      </w:r>
    </w:p>
    <w:p w14:paraId="59B3A539" w14:textId="77777777" w:rsidR="00C9558F" w:rsidRPr="00C9558F" w:rsidRDefault="00C9558F" w:rsidP="00C9558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uk-UA"/>
        </w:rPr>
      </w:pPr>
      <w:r w:rsidRPr="00C9558F">
        <w:rPr>
          <w:rFonts w:ascii="Times New Roman" w:eastAsia="Times New Roman" w:hAnsi="Times New Roman" w:cs="Times New Roman"/>
          <w:i/>
          <w:kern w:val="0"/>
          <w:sz w:val="28"/>
          <w:szCs w:val="20"/>
          <w:lang w:val="uk-UA" w:eastAsia="uk-UA"/>
        </w:rPr>
        <w:t>Об’єкт дослідження</w:t>
      </w:r>
      <w:r w:rsidRPr="00C9558F">
        <w:rPr>
          <w:rFonts w:ascii="Times New Roman" w:eastAsia="Times New Roman" w:hAnsi="Times New Roman" w:cs="Times New Roman"/>
          <w:b/>
          <w:kern w:val="0"/>
          <w:sz w:val="28"/>
          <w:szCs w:val="20"/>
          <w:lang w:val="uk-UA" w:eastAsia="uk-UA"/>
        </w:rPr>
        <w:t xml:space="preserve"> </w:t>
      </w:r>
      <w:r w:rsidRPr="00C9558F">
        <w:rPr>
          <w:rFonts w:ascii="Times New Roman" w:eastAsia="Times New Roman" w:hAnsi="Times New Roman" w:cs="Times New Roman"/>
          <w:kern w:val="0"/>
          <w:sz w:val="28"/>
          <w:szCs w:val="20"/>
          <w:lang w:val="uk-UA" w:eastAsia="uk-UA"/>
        </w:rPr>
        <w:t xml:space="preserve">– мистецький нонконформізм в українському образотворчому мистецтві 60-80-х років ХХ століття.   </w:t>
      </w:r>
    </w:p>
    <w:p w14:paraId="5BD66115" w14:textId="77777777" w:rsidR="00C9558F" w:rsidRPr="00C9558F" w:rsidRDefault="00C9558F" w:rsidP="00C9558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uk-UA"/>
        </w:rPr>
      </w:pPr>
      <w:r w:rsidRPr="00C9558F">
        <w:rPr>
          <w:rFonts w:ascii="Times New Roman" w:eastAsia="Times New Roman" w:hAnsi="Times New Roman" w:cs="Times New Roman"/>
          <w:i/>
          <w:kern w:val="0"/>
          <w:sz w:val="28"/>
          <w:szCs w:val="20"/>
          <w:lang w:val="uk-UA" w:eastAsia="uk-UA"/>
        </w:rPr>
        <w:t>Предмет дослідження</w:t>
      </w:r>
      <w:r w:rsidRPr="00C9558F">
        <w:rPr>
          <w:rFonts w:ascii="Times New Roman" w:eastAsia="Times New Roman" w:hAnsi="Times New Roman" w:cs="Times New Roman"/>
          <w:b/>
          <w:kern w:val="0"/>
          <w:sz w:val="28"/>
          <w:szCs w:val="20"/>
          <w:lang w:val="uk-UA" w:eastAsia="uk-UA"/>
        </w:rPr>
        <w:t xml:space="preserve"> </w:t>
      </w:r>
      <w:r w:rsidRPr="00C9558F">
        <w:rPr>
          <w:rFonts w:ascii="Times New Roman" w:eastAsia="Times New Roman" w:hAnsi="Times New Roman" w:cs="Times New Roman"/>
          <w:kern w:val="0"/>
          <w:sz w:val="28"/>
          <w:szCs w:val="20"/>
          <w:lang w:val="uk-UA" w:eastAsia="uk-UA"/>
        </w:rPr>
        <w:t xml:space="preserve">– мистецька спадщина В.  Зарецького (живопис, графіка, монументальне мистецтво).   </w:t>
      </w:r>
    </w:p>
    <w:p w14:paraId="4A57599D" w14:textId="77777777" w:rsidR="00C9558F" w:rsidRPr="00C9558F" w:rsidRDefault="00C9558F" w:rsidP="00C9558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uk-UA"/>
        </w:rPr>
      </w:pPr>
      <w:r w:rsidRPr="00C9558F">
        <w:rPr>
          <w:rFonts w:ascii="Times New Roman" w:eastAsia="Times New Roman" w:hAnsi="Times New Roman" w:cs="Times New Roman"/>
          <w:i/>
          <w:kern w:val="0"/>
          <w:sz w:val="28"/>
          <w:szCs w:val="20"/>
          <w:lang w:val="uk-UA" w:eastAsia="uk-UA"/>
        </w:rPr>
        <w:t>Методи дослідження</w:t>
      </w:r>
      <w:r w:rsidRPr="00C9558F">
        <w:rPr>
          <w:rFonts w:ascii="Times New Roman" w:eastAsia="Times New Roman" w:hAnsi="Times New Roman" w:cs="Times New Roman"/>
          <w:bCs/>
          <w:kern w:val="0"/>
          <w:sz w:val="28"/>
          <w:szCs w:val="20"/>
          <w:lang w:val="uk-UA" w:eastAsia="uk-UA"/>
        </w:rPr>
        <w:t xml:space="preserve">.  Основними методологічними засадами роботи є наукова об’єктивність і системність підходів у використанні </w:t>
      </w:r>
      <w:r w:rsidRPr="00C9558F">
        <w:rPr>
          <w:rFonts w:ascii="Times New Roman" w:eastAsia="Times New Roman" w:hAnsi="Times New Roman" w:cs="Times New Roman"/>
          <w:kern w:val="0"/>
          <w:sz w:val="28"/>
          <w:szCs w:val="20"/>
          <w:lang w:val="uk-UA" w:eastAsia="uk-UA"/>
        </w:rPr>
        <w:t xml:space="preserve">взаємодопов-нюючих методів: теоретичного (аналіз мистецтвознавчої, філософської, історичної вітчизняної та зарубіжної літератури), емпірико-аналітичного (теоретично-мистецтвознавчий аналіз художнього доробку В. Зарецького, опрацювання особистих архівів художників, літераторів, науковців).   </w:t>
      </w:r>
    </w:p>
    <w:p w14:paraId="1415C6F6" w14:textId="77777777" w:rsidR="00C9558F" w:rsidRPr="00C9558F" w:rsidRDefault="00C9558F" w:rsidP="00C9558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uk-UA"/>
        </w:rPr>
      </w:pPr>
      <w:r w:rsidRPr="00C9558F">
        <w:rPr>
          <w:rFonts w:ascii="Times New Roman" w:eastAsia="Times New Roman" w:hAnsi="Times New Roman" w:cs="Times New Roman"/>
          <w:b/>
          <w:kern w:val="0"/>
          <w:sz w:val="28"/>
          <w:szCs w:val="20"/>
          <w:lang w:val="uk-UA" w:eastAsia="uk-UA"/>
        </w:rPr>
        <w:t xml:space="preserve">Хронологічні рамки дослідження – </w:t>
      </w:r>
      <w:r w:rsidRPr="00C9558F">
        <w:rPr>
          <w:rFonts w:ascii="Times New Roman" w:eastAsia="Times New Roman" w:hAnsi="Times New Roman" w:cs="Times New Roman"/>
          <w:kern w:val="0"/>
          <w:sz w:val="28"/>
          <w:szCs w:val="20"/>
          <w:lang w:val="uk-UA" w:eastAsia="uk-UA"/>
        </w:rPr>
        <w:t>60-80-і</w:t>
      </w:r>
      <w:r w:rsidRPr="00C9558F">
        <w:rPr>
          <w:rFonts w:ascii="Times New Roman" w:eastAsia="Times New Roman" w:hAnsi="Times New Roman" w:cs="Times New Roman"/>
          <w:b/>
          <w:kern w:val="0"/>
          <w:sz w:val="28"/>
          <w:szCs w:val="20"/>
          <w:lang w:val="uk-UA" w:eastAsia="uk-UA"/>
        </w:rPr>
        <w:t xml:space="preserve"> </w:t>
      </w:r>
      <w:r w:rsidRPr="00C9558F">
        <w:rPr>
          <w:rFonts w:ascii="Times New Roman" w:eastAsia="Times New Roman" w:hAnsi="Times New Roman" w:cs="Times New Roman"/>
          <w:kern w:val="0"/>
          <w:sz w:val="28"/>
          <w:szCs w:val="20"/>
          <w:lang w:val="uk-UA" w:eastAsia="uk-UA"/>
        </w:rPr>
        <w:t xml:space="preserve">роки ХХ століття – зумовлені тим, що даний історичний період є визначальним у становленні та розвитку мистецького нонконформізму, формуванні В.  Зарецького як митця.   </w:t>
      </w:r>
    </w:p>
    <w:p w14:paraId="227E8690" w14:textId="77777777" w:rsidR="00C9558F" w:rsidRPr="00C9558F" w:rsidRDefault="00C9558F" w:rsidP="00C9558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uk-UA"/>
        </w:rPr>
      </w:pPr>
      <w:r w:rsidRPr="00C9558F">
        <w:rPr>
          <w:rFonts w:ascii="Times New Roman" w:eastAsia="Times New Roman" w:hAnsi="Times New Roman" w:cs="Times New Roman"/>
          <w:b/>
          <w:kern w:val="0"/>
          <w:sz w:val="28"/>
          <w:szCs w:val="20"/>
          <w:lang w:val="uk-UA" w:eastAsia="uk-UA"/>
        </w:rPr>
        <w:t>Джерельну базу дослідження</w:t>
      </w:r>
      <w:r w:rsidRPr="00C9558F">
        <w:rPr>
          <w:rFonts w:ascii="Times New Roman" w:eastAsia="Times New Roman" w:hAnsi="Times New Roman" w:cs="Times New Roman"/>
          <w:kern w:val="0"/>
          <w:sz w:val="28"/>
          <w:szCs w:val="20"/>
          <w:lang w:val="uk-UA" w:eastAsia="uk-UA"/>
        </w:rPr>
        <w:t xml:space="preserve"> с</w:t>
      </w:r>
      <w:r w:rsidRPr="00C9558F">
        <w:rPr>
          <w:rFonts w:ascii="Times New Roman" w:eastAsia="Times New Roman" w:hAnsi="Times New Roman" w:cs="Times New Roman"/>
          <w:spacing w:val="-6"/>
          <w:kern w:val="0"/>
          <w:sz w:val="28"/>
          <w:szCs w:val="20"/>
          <w:lang w:val="uk-UA" w:eastAsia="uk-UA"/>
        </w:rPr>
        <w:t xml:space="preserve">тановлять приватні архіви О. Зарецького (сина художника), митців Л. Панченко, Г. Севрук, В. Кушніра, А. Зубка, Ф. Гуменюка, І. Марчука, Б. Плаксія, В. Маринюка, О. Заливахи, їхні спогади та інтерв’ю; праці мистецтвознавців О. Федорука, В. Рубан, О. Тарасенко, Б. Гориня,  О. Авраменко; правозахисників Н. Світличної, М. Плахотнюка, В. Овсієнка; документи з фондів громадської організації «Музей шістдесятництва» (м. Київ), мистецтвознавчі, філософські, культурологічні, історичні матеріали з книжкових фондів Національної парламентської бібліотеки України, Національної бібліотеки України               ім. В.І. Вернадського, Державної історичної бібліотеки України, Національного музею українського образотворчого мистецтва, Національної академії образотворчого мистецтва та архітектури, Національної бібліотеки Росії,  </w:t>
      </w:r>
      <w:r w:rsidRPr="00C9558F">
        <w:rPr>
          <w:rFonts w:ascii="Times New Roman" w:eastAsia="Times New Roman" w:hAnsi="Times New Roman" w:cs="Times New Roman"/>
          <w:spacing w:val="-6"/>
          <w:kern w:val="0"/>
          <w:sz w:val="28"/>
          <w:szCs w:val="20"/>
          <w:lang w:val="uk-UA" w:eastAsia="uk-UA"/>
        </w:rPr>
        <w:lastRenderedPageBreak/>
        <w:t xml:space="preserve">Російської державної бібліотеки іноземної літератури (м. Москва), а також документи з фондів Центрального державного архіву-музею літератури та мистецтв України; приватних архівів художників, фотоматеріали з музеїв.   </w:t>
      </w:r>
      <w:r w:rsidRPr="00C9558F">
        <w:rPr>
          <w:rFonts w:ascii="Times New Roman" w:eastAsia="Times New Roman" w:hAnsi="Times New Roman" w:cs="Times New Roman"/>
          <w:kern w:val="0"/>
          <w:sz w:val="28"/>
          <w:szCs w:val="20"/>
          <w:lang w:val="uk-UA" w:eastAsia="uk-UA"/>
        </w:rPr>
        <w:t xml:space="preserve"> </w:t>
      </w:r>
    </w:p>
    <w:p w14:paraId="6AFD08D1" w14:textId="77777777" w:rsidR="00C9558F" w:rsidRPr="00C9558F" w:rsidRDefault="00C9558F" w:rsidP="00C9558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uk-UA"/>
        </w:rPr>
      </w:pPr>
      <w:r w:rsidRPr="00C9558F">
        <w:rPr>
          <w:rFonts w:ascii="Times New Roman" w:eastAsia="Times New Roman" w:hAnsi="Times New Roman" w:cs="Times New Roman"/>
          <w:kern w:val="0"/>
          <w:sz w:val="28"/>
          <w:szCs w:val="20"/>
          <w:lang w:val="uk-UA" w:eastAsia="uk-UA"/>
        </w:rPr>
        <w:t xml:space="preserve"> </w:t>
      </w:r>
      <w:r w:rsidRPr="00C9558F">
        <w:rPr>
          <w:rFonts w:ascii="Times New Roman" w:eastAsia="Times New Roman" w:hAnsi="Times New Roman" w:cs="Times New Roman"/>
          <w:b/>
          <w:kern w:val="0"/>
          <w:sz w:val="28"/>
          <w:szCs w:val="20"/>
          <w:lang w:val="uk-UA" w:eastAsia="uk-UA"/>
        </w:rPr>
        <w:t>Наукова новизна одержаних результатів</w:t>
      </w:r>
      <w:r w:rsidRPr="00C9558F">
        <w:rPr>
          <w:rFonts w:ascii="Times New Roman" w:eastAsia="Times New Roman" w:hAnsi="Times New Roman" w:cs="Times New Roman"/>
          <w:kern w:val="0"/>
          <w:sz w:val="28"/>
          <w:szCs w:val="20"/>
          <w:lang w:val="uk-UA" w:eastAsia="uk-UA"/>
        </w:rPr>
        <w:t xml:space="preserve"> полягає в тому, що:</w:t>
      </w:r>
    </w:p>
    <w:p w14:paraId="08483736" w14:textId="77777777" w:rsidR="00C9558F" w:rsidRPr="00C9558F" w:rsidRDefault="00C9558F" w:rsidP="00B97BFB">
      <w:pPr>
        <w:widowControl/>
        <w:numPr>
          <w:ilvl w:val="0"/>
          <w:numId w:val="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uk-UA"/>
        </w:rPr>
      </w:pPr>
      <w:r w:rsidRPr="00C9558F">
        <w:rPr>
          <w:rFonts w:ascii="Times New Roman" w:eastAsia="Times New Roman" w:hAnsi="Times New Roman" w:cs="Times New Roman"/>
          <w:kern w:val="0"/>
          <w:sz w:val="28"/>
          <w:szCs w:val="20"/>
          <w:lang w:val="uk-UA" w:eastAsia="uk-UA"/>
        </w:rPr>
        <w:t>висвітлено особливості розвитку головних тенденцій нонконформізму в українському образотворчому мистецтві; конкретизовано науковий зміст та запропоновано дефініцію поняття «мистецький нонконформізм»;</w:t>
      </w:r>
    </w:p>
    <w:p w14:paraId="557ABAB4" w14:textId="77777777" w:rsidR="00C9558F" w:rsidRPr="00C9558F" w:rsidRDefault="00C9558F" w:rsidP="00B97BFB">
      <w:pPr>
        <w:widowControl/>
        <w:numPr>
          <w:ilvl w:val="0"/>
          <w:numId w:val="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uk-UA"/>
        </w:rPr>
      </w:pPr>
      <w:r w:rsidRPr="00C9558F">
        <w:rPr>
          <w:rFonts w:ascii="Times New Roman" w:eastAsia="Times New Roman" w:hAnsi="Times New Roman" w:cs="Times New Roman"/>
          <w:kern w:val="0"/>
          <w:sz w:val="28"/>
          <w:szCs w:val="20"/>
          <w:lang w:val="uk-UA" w:eastAsia="uk-UA"/>
        </w:rPr>
        <w:t>досліджено вплив соціально-політичних та культурних передумов на формування мистецького нонконформізму;</w:t>
      </w:r>
    </w:p>
    <w:p w14:paraId="60596C0C" w14:textId="77777777" w:rsidR="00C9558F" w:rsidRPr="00C9558F" w:rsidRDefault="00C9558F" w:rsidP="00B97BFB">
      <w:pPr>
        <w:widowControl/>
        <w:numPr>
          <w:ilvl w:val="0"/>
          <w:numId w:val="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uk-UA"/>
        </w:rPr>
      </w:pPr>
      <w:r w:rsidRPr="00C9558F">
        <w:rPr>
          <w:rFonts w:ascii="Times New Roman" w:eastAsia="Times New Roman" w:hAnsi="Times New Roman" w:cs="Times New Roman"/>
          <w:kern w:val="0"/>
          <w:sz w:val="28"/>
          <w:szCs w:val="20"/>
          <w:lang w:val="uk-UA" w:eastAsia="uk-UA"/>
        </w:rPr>
        <w:t>проаналізовано стильову еволюцію творчості В. Зарецького як яскравого представника київської школи шістдесятництва і науково обґрунтовано шляхи формування його мистецької особистості в контексті культурно-мистецьких процесів 60-80-х років ХХ століття в Україні;</w:t>
      </w:r>
    </w:p>
    <w:p w14:paraId="6192EE56" w14:textId="77777777" w:rsidR="00C9558F" w:rsidRPr="00C9558F" w:rsidRDefault="00C9558F" w:rsidP="00B97BFB">
      <w:pPr>
        <w:widowControl/>
        <w:numPr>
          <w:ilvl w:val="0"/>
          <w:numId w:val="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uk-UA"/>
        </w:rPr>
      </w:pPr>
      <w:r w:rsidRPr="00C9558F">
        <w:rPr>
          <w:rFonts w:ascii="Times New Roman" w:eastAsia="Times New Roman" w:hAnsi="Times New Roman" w:cs="Times New Roman"/>
          <w:kern w:val="0"/>
          <w:sz w:val="28"/>
          <w:szCs w:val="20"/>
          <w:lang w:val="uk-UA" w:eastAsia="uk-UA"/>
        </w:rPr>
        <w:t>розглянуто графічний доробок, його роль у формуванні творчого методу митця;</w:t>
      </w:r>
    </w:p>
    <w:p w14:paraId="5CCE3B3F" w14:textId="77777777" w:rsidR="00C9558F" w:rsidRPr="00C9558F" w:rsidRDefault="00C9558F" w:rsidP="00B97BFB">
      <w:pPr>
        <w:widowControl/>
        <w:numPr>
          <w:ilvl w:val="0"/>
          <w:numId w:val="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uk-UA"/>
        </w:rPr>
      </w:pPr>
      <w:r w:rsidRPr="00C9558F">
        <w:rPr>
          <w:rFonts w:ascii="Times New Roman" w:eastAsia="Times New Roman" w:hAnsi="Times New Roman" w:cs="Times New Roman"/>
          <w:kern w:val="0"/>
          <w:sz w:val="28"/>
          <w:szCs w:val="20"/>
          <w:lang w:val="uk-UA" w:eastAsia="uk-UA"/>
        </w:rPr>
        <w:t xml:space="preserve">осмислено роль В. Зарецького як педагога, громадського діяча та теоретика мистецтва.  </w:t>
      </w:r>
    </w:p>
    <w:p w14:paraId="6EC3D034" w14:textId="77777777" w:rsidR="00C9558F" w:rsidRPr="00C9558F" w:rsidRDefault="00C9558F" w:rsidP="00C9558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uk-UA"/>
        </w:rPr>
      </w:pPr>
      <w:r w:rsidRPr="00C9558F">
        <w:rPr>
          <w:rFonts w:ascii="Times New Roman" w:eastAsia="Times New Roman" w:hAnsi="Times New Roman" w:cs="Times New Roman"/>
          <w:b/>
          <w:kern w:val="0"/>
          <w:sz w:val="28"/>
          <w:szCs w:val="20"/>
          <w:lang w:val="uk-UA" w:eastAsia="uk-UA"/>
        </w:rPr>
        <w:t>Практичне значення  роботи</w:t>
      </w:r>
      <w:r w:rsidRPr="00C9558F">
        <w:rPr>
          <w:rFonts w:ascii="Times New Roman" w:eastAsia="Times New Roman" w:hAnsi="Times New Roman" w:cs="Times New Roman"/>
          <w:kern w:val="0"/>
          <w:sz w:val="28"/>
          <w:szCs w:val="20"/>
          <w:lang w:val="uk-UA" w:eastAsia="uk-UA"/>
        </w:rPr>
        <w:t xml:space="preserve"> полягає в тому, що результати дослідження можуть бути використані у процесі вивчення теорії та історії української культури, образотворчого мистецтва; викладанні навчальних курсів «Історія та теорія української культури», «Історія українського образотворчого мистецтва ХХ століття», спецкурсів, а також можуть знайти своє застосування під час підготовки бакалаврських та магістерських робіт, у творчих мистецтвознавчих лабораторіях, створенні виставкових каталогів музейних зібрань сучасного українського мистецтва.   </w:t>
      </w:r>
    </w:p>
    <w:p w14:paraId="69173F71" w14:textId="77777777" w:rsidR="00C9558F" w:rsidRPr="00C9558F" w:rsidRDefault="00C9558F" w:rsidP="00C9558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uk-UA"/>
        </w:rPr>
      </w:pPr>
      <w:r w:rsidRPr="00C9558F">
        <w:rPr>
          <w:rFonts w:ascii="Times New Roman" w:eastAsia="Times New Roman" w:hAnsi="Times New Roman" w:cs="Times New Roman"/>
          <w:b/>
          <w:kern w:val="0"/>
          <w:sz w:val="28"/>
          <w:szCs w:val="20"/>
          <w:lang w:val="uk-UA" w:eastAsia="uk-UA"/>
        </w:rPr>
        <w:t xml:space="preserve">Апробація результатів дисертації.  </w:t>
      </w:r>
      <w:r w:rsidRPr="00C9558F">
        <w:rPr>
          <w:rFonts w:ascii="Times New Roman" w:eastAsia="Times New Roman" w:hAnsi="Times New Roman" w:cs="Times New Roman"/>
          <w:kern w:val="0"/>
          <w:sz w:val="28"/>
          <w:szCs w:val="20"/>
          <w:lang w:val="uk-UA" w:eastAsia="uk-UA"/>
        </w:rPr>
        <w:t xml:space="preserve">Основні результати і положення дослідження оприлюднені на науково-практичній конференції «Українська культура на зламі тисячоліть» (м. Київ, 1999); семінарах, щорічних звітних </w:t>
      </w:r>
      <w:r w:rsidRPr="00C9558F">
        <w:rPr>
          <w:rFonts w:ascii="Times New Roman" w:eastAsia="Times New Roman" w:hAnsi="Times New Roman" w:cs="Times New Roman"/>
          <w:kern w:val="0"/>
          <w:sz w:val="28"/>
          <w:szCs w:val="20"/>
          <w:lang w:val="uk-UA" w:eastAsia="uk-UA"/>
        </w:rPr>
        <w:lastRenderedPageBreak/>
        <w:t xml:space="preserve">конференціях професорсько-викладацького складу та аспірантів Київського національного університету культури і мистецтв (м. Київ, 1998, 1999, 2000, 2001); Миколаївської філії КНУКіМ (м. Миколаїв, 1999, 2000); міжнародних наукових конференціях «Україна в ХХ столітті: уроки, проблеми, перспективи» </w:t>
      </w:r>
      <w:r w:rsidRPr="00C9558F">
        <w:rPr>
          <w:rFonts w:ascii="Times New Roman" w:eastAsia="Times New Roman" w:hAnsi="Times New Roman" w:cs="Times New Roman"/>
          <w:kern w:val="0"/>
          <w:sz w:val="28"/>
          <w:szCs w:val="20"/>
          <w:lang w:val="uk-UA" w:eastAsia="uk-UA"/>
        </w:rPr>
        <w:br/>
        <w:t xml:space="preserve">(м. Київ, 2001), «Культурна політика в Україні в контексті світових трансформаційних процесів» (м. Київ, 2001), «Життя за доби тоталітаризму» (Польща, 2003); обговорені на засіданнях кафедр теорії та історії культури КНУКіМ, декоративно-ужиткового мистецтва Миколаївської філії КНУКіМ.   </w:t>
      </w:r>
    </w:p>
    <w:p w14:paraId="3BE9C943" w14:textId="77777777" w:rsidR="00C9558F" w:rsidRPr="00C9558F" w:rsidRDefault="00C9558F" w:rsidP="00C9558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uk-UA"/>
        </w:rPr>
      </w:pPr>
      <w:r w:rsidRPr="00C9558F">
        <w:rPr>
          <w:rFonts w:ascii="Times New Roman" w:eastAsia="Times New Roman" w:hAnsi="Times New Roman" w:cs="Times New Roman"/>
          <w:b/>
          <w:kern w:val="0"/>
          <w:sz w:val="28"/>
          <w:szCs w:val="20"/>
          <w:lang w:val="uk-UA" w:eastAsia="uk-UA"/>
        </w:rPr>
        <w:t xml:space="preserve">Публікації.  </w:t>
      </w:r>
      <w:r w:rsidRPr="00C9558F">
        <w:rPr>
          <w:rFonts w:ascii="Times New Roman" w:eastAsia="Times New Roman" w:hAnsi="Times New Roman" w:cs="Times New Roman"/>
          <w:kern w:val="0"/>
          <w:sz w:val="28"/>
          <w:szCs w:val="20"/>
          <w:lang w:val="uk-UA" w:eastAsia="uk-UA"/>
        </w:rPr>
        <w:t xml:space="preserve">За темою дисертаційного дослідження опубліковано 9 одноосібних статей у наукових фахових виданнях.   </w:t>
      </w:r>
    </w:p>
    <w:p w14:paraId="12DAE8CF" w14:textId="77777777" w:rsidR="00C9558F" w:rsidRPr="00C9558F" w:rsidRDefault="00C9558F" w:rsidP="00C9558F">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uk-UA"/>
        </w:rPr>
      </w:pPr>
      <w:r w:rsidRPr="00C9558F">
        <w:rPr>
          <w:rFonts w:ascii="Times New Roman" w:eastAsia="Times New Roman" w:hAnsi="Times New Roman" w:cs="Times New Roman"/>
          <w:b/>
          <w:kern w:val="0"/>
          <w:sz w:val="28"/>
          <w:szCs w:val="20"/>
          <w:lang w:val="uk-UA" w:eastAsia="uk-UA"/>
        </w:rPr>
        <w:t xml:space="preserve">Структура дисертації </w:t>
      </w:r>
      <w:r w:rsidRPr="00C9558F">
        <w:rPr>
          <w:rFonts w:ascii="Times New Roman" w:eastAsia="Times New Roman" w:hAnsi="Times New Roman" w:cs="Times New Roman"/>
          <w:bCs/>
          <w:kern w:val="0"/>
          <w:sz w:val="28"/>
          <w:szCs w:val="20"/>
          <w:lang w:val="uk-UA" w:eastAsia="uk-UA"/>
        </w:rPr>
        <w:t>з</w:t>
      </w:r>
      <w:r w:rsidRPr="00C9558F">
        <w:rPr>
          <w:rFonts w:ascii="Times New Roman" w:eastAsia="Times New Roman" w:hAnsi="Times New Roman" w:cs="Times New Roman"/>
          <w:kern w:val="0"/>
          <w:sz w:val="28"/>
          <w:szCs w:val="20"/>
          <w:lang w:val="uk-UA" w:eastAsia="uk-UA"/>
        </w:rPr>
        <w:t>умовлена метою та завданнями дослідження.</w:t>
      </w:r>
      <w:r w:rsidRPr="00C9558F">
        <w:rPr>
          <w:rFonts w:ascii="Times New Roman" w:eastAsia="Times New Roman" w:hAnsi="Times New Roman" w:cs="Times New Roman"/>
          <w:b/>
          <w:kern w:val="0"/>
          <w:sz w:val="28"/>
          <w:szCs w:val="20"/>
          <w:lang w:val="uk-UA" w:eastAsia="uk-UA"/>
        </w:rPr>
        <w:t xml:space="preserve"> </w:t>
      </w:r>
      <w:r w:rsidRPr="00C9558F">
        <w:rPr>
          <w:rFonts w:ascii="Times New Roman" w:eastAsia="Times New Roman" w:hAnsi="Times New Roman" w:cs="Times New Roman"/>
          <w:kern w:val="0"/>
          <w:sz w:val="28"/>
          <w:szCs w:val="20"/>
          <w:lang w:val="uk-UA" w:eastAsia="uk-UA"/>
        </w:rPr>
        <w:t xml:space="preserve">Робота складається зі вступу, трьох розділів, висновків, списку використаних джерел та додатків. Обсяг дисертаційної роботи – 208 стор., основний текст – 189 стор., список використаних джерел (329 найменувань, у тому числі 19 іноземними мовами) – 19 стор.,  8 додатків (копії художніх творів) – 212 сторінок. </w:t>
      </w:r>
    </w:p>
    <w:p w14:paraId="5F50D95E" w14:textId="77777777" w:rsidR="003051FD" w:rsidRDefault="003051FD" w:rsidP="00C9558F">
      <w:pPr>
        <w:rPr>
          <w:lang w:val="uk-UA"/>
        </w:rPr>
      </w:pPr>
    </w:p>
    <w:p w14:paraId="7321FC07" w14:textId="77777777" w:rsidR="00C9558F" w:rsidRDefault="00C9558F" w:rsidP="00C9558F">
      <w:pPr>
        <w:rPr>
          <w:lang w:val="uk-UA"/>
        </w:rPr>
      </w:pPr>
    </w:p>
    <w:p w14:paraId="79CE8689" w14:textId="77777777" w:rsidR="00C9558F" w:rsidRDefault="00C9558F" w:rsidP="00C9558F">
      <w:pPr>
        <w:rPr>
          <w:lang w:val="uk-UA"/>
        </w:rPr>
      </w:pPr>
    </w:p>
    <w:p w14:paraId="030C287D" w14:textId="77777777" w:rsidR="00C9558F" w:rsidRDefault="00C9558F" w:rsidP="00C9558F">
      <w:pPr>
        <w:rPr>
          <w:lang w:val="uk-UA"/>
        </w:rPr>
      </w:pPr>
    </w:p>
    <w:p w14:paraId="0479FA7D" w14:textId="77777777" w:rsidR="00C9558F" w:rsidRDefault="00C9558F" w:rsidP="00C9558F">
      <w:pPr>
        <w:rPr>
          <w:lang w:val="uk-UA"/>
        </w:rPr>
      </w:pPr>
    </w:p>
    <w:p w14:paraId="5EB756C0" w14:textId="77777777" w:rsidR="00C9558F" w:rsidRPr="00C9558F" w:rsidRDefault="00C9558F" w:rsidP="00C9558F">
      <w:pPr>
        <w:widowControl/>
        <w:tabs>
          <w:tab w:val="clear" w:pos="709"/>
        </w:tabs>
        <w:suppressAutoHyphens w:val="0"/>
        <w:spacing w:after="0" w:line="360" w:lineRule="auto"/>
        <w:ind w:firstLine="0"/>
        <w:jc w:val="center"/>
        <w:rPr>
          <w:rFonts w:ascii="Times New Roman" w:eastAsia="Times New Roman" w:hAnsi="Times New Roman" w:cs="Times New Roman"/>
          <w:b/>
          <w:bCs/>
          <w:caps/>
          <w:color w:val="000000"/>
          <w:spacing w:val="2"/>
          <w:kern w:val="0"/>
          <w:sz w:val="28"/>
          <w:szCs w:val="20"/>
          <w:lang w:val="uk-UA" w:eastAsia="ru-RU"/>
        </w:rPr>
      </w:pPr>
      <w:r w:rsidRPr="00C9558F">
        <w:rPr>
          <w:rFonts w:ascii="Times New Roman" w:eastAsia="Times New Roman" w:hAnsi="Times New Roman" w:cs="Times New Roman"/>
          <w:b/>
          <w:bCs/>
          <w:caps/>
          <w:color w:val="000000"/>
          <w:spacing w:val="2"/>
          <w:kern w:val="0"/>
          <w:sz w:val="28"/>
          <w:szCs w:val="20"/>
          <w:lang w:val="uk-UA" w:eastAsia="ru-RU"/>
        </w:rPr>
        <w:t>Висновки</w:t>
      </w:r>
    </w:p>
    <w:p w14:paraId="3A87DC8A" w14:textId="77777777" w:rsidR="00C9558F" w:rsidRPr="00C9558F" w:rsidRDefault="00C9558F" w:rsidP="00C9558F">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4"/>
          <w:lang w:val="uk-UA" w:eastAsia="ru-RU"/>
        </w:rPr>
      </w:pPr>
    </w:p>
    <w:p w14:paraId="09247D57" w14:textId="77777777" w:rsidR="00C9558F" w:rsidRPr="00C9558F" w:rsidRDefault="00C9558F" w:rsidP="00C9558F">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4"/>
          <w:lang w:val="uk-UA" w:eastAsia="ru-RU"/>
        </w:rPr>
      </w:pPr>
    </w:p>
    <w:p w14:paraId="57E938F6" w14:textId="77777777" w:rsidR="00C9558F" w:rsidRPr="00C9558F" w:rsidRDefault="00C9558F" w:rsidP="00C9558F">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4"/>
          <w:lang w:val="uk-UA" w:eastAsia="ru-RU"/>
        </w:rPr>
      </w:pPr>
      <w:r w:rsidRPr="00C9558F">
        <w:rPr>
          <w:rFonts w:ascii="Times New Roman" w:eastAsia="Times New Roman" w:hAnsi="Times New Roman" w:cs="Times New Roman"/>
          <w:spacing w:val="2"/>
          <w:kern w:val="0"/>
          <w:sz w:val="28"/>
          <w:szCs w:val="24"/>
          <w:lang w:val="uk-UA" w:eastAsia="ru-RU"/>
        </w:rPr>
        <w:t>У ході дисертаційного дослідження доведено, що постать митця посідає провідне місце в київській школі нонконформізму. У складному творчому шляху В. Зарецького відбилися тенденції розвитку всього українського мистецтва того часу. викладено  основні підсумки  роботи над темою  і зазначено, що:</w:t>
      </w:r>
    </w:p>
    <w:p w14:paraId="293B24B6" w14:textId="77777777" w:rsidR="00C9558F" w:rsidRPr="00C9558F" w:rsidRDefault="00C9558F" w:rsidP="00C9558F">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4"/>
          <w:lang w:val="uk-UA" w:eastAsia="ru-RU"/>
        </w:rPr>
      </w:pPr>
      <w:r w:rsidRPr="00C9558F">
        <w:rPr>
          <w:rFonts w:ascii="Times New Roman" w:eastAsia="Times New Roman" w:hAnsi="Times New Roman" w:cs="Times New Roman"/>
          <w:spacing w:val="2"/>
          <w:kern w:val="0"/>
          <w:sz w:val="28"/>
          <w:szCs w:val="24"/>
          <w:lang w:val="uk-UA" w:eastAsia="ru-RU"/>
        </w:rPr>
        <w:lastRenderedPageBreak/>
        <w:t xml:space="preserve">1. Мистецтвознавче та культурологічне висвітлення мистецького нонконформізму доводить невирішеність ряду проблем, зокрема пов’язаних з відсутністю методики аналізу його мистецького типу та характерних особливостей.  </w:t>
      </w:r>
    </w:p>
    <w:p w14:paraId="5CFC30CF" w14:textId="77777777" w:rsidR="00C9558F" w:rsidRPr="00C9558F" w:rsidRDefault="00C9558F" w:rsidP="00C9558F">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4"/>
          <w:lang w:val="uk-UA" w:eastAsia="ru-RU"/>
        </w:rPr>
      </w:pPr>
      <w:r w:rsidRPr="00C9558F">
        <w:rPr>
          <w:rFonts w:ascii="Times New Roman" w:eastAsia="Times New Roman" w:hAnsi="Times New Roman" w:cs="Times New Roman"/>
          <w:spacing w:val="2"/>
          <w:kern w:val="0"/>
          <w:sz w:val="28"/>
          <w:szCs w:val="24"/>
          <w:lang w:val="uk-UA" w:eastAsia="ru-RU"/>
        </w:rPr>
        <w:t xml:space="preserve">2. Виявлено сутність і особливості феномену мистецького нонконформізму, а саме – його національна основа в контексті відновлення засад вільної, незаангажованої творчості та мистецької свободи, що дозволило  експериментування з матеріалами, техніками, предметами, стилями, які здавалися втраченими для радянського мистецтва; доведено пріоритет творчої індивідуальності; розглянуто шляхи пошуку формальних засобів; простежено процес формування центрів нонконформізму. Значення українського нонконформізму полягає у тому, що він допоміг культурі з тоталітарної, ідеологічно-замкненої перетворитися на відкриту, вільну, творчу. Це були незгода із загальноприйнятою схематичною формою художнього мислення,  намір здолати її стандарти стереотипного догматизму і взамін цій безособовій формі дати особову, індивідуальну  і тим  самим діалектично змістовну.  </w:t>
      </w:r>
    </w:p>
    <w:p w14:paraId="51E9551B" w14:textId="77777777" w:rsidR="00C9558F" w:rsidRPr="00C9558F" w:rsidRDefault="00C9558F" w:rsidP="00C9558F">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4"/>
          <w:lang w:val="uk-UA" w:eastAsia="ru-RU"/>
        </w:rPr>
      </w:pPr>
      <w:r w:rsidRPr="00C9558F">
        <w:rPr>
          <w:rFonts w:ascii="Times New Roman" w:eastAsia="Times New Roman" w:hAnsi="Times New Roman" w:cs="Times New Roman"/>
          <w:spacing w:val="2"/>
          <w:kern w:val="0"/>
          <w:sz w:val="28"/>
          <w:szCs w:val="24"/>
          <w:lang w:val="uk-UA" w:eastAsia="ru-RU"/>
        </w:rPr>
        <w:t>3. Визначено своєрідність центрів мистецького нонконформізму  як об’єднання творчих індивідуальностей митців. Вони, під впливом ряду історико-культурних факторів, сформували характерну образотворчу традицію з власними  стилістикою та творчими методами, тобто – мистецькі школи. Одеську школу вирізняло романтично-археологічне начало, медитативність, символізм та відсутність відкритого протистояння тоталітарній системі. Для Львова залишалися характерними рафіновано-філософське осмислення дійсності, орієнтація на західноєвропейське мистецтво, інтелектуальна насиченість. Київська школа відрізнялася найбільшою політизованістю. Як офіційна столиця Київ був центром конформістської культури, тому протистояння естетик та конфлікт цінностей тут загострювалися. Він був генератором створення громадських та мистецьких об</w:t>
      </w:r>
      <w:r w:rsidRPr="00C9558F">
        <w:rPr>
          <w:rFonts w:ascii="Times New Roman" w:eastAsia="Times New Roman" w:hAnsi="Times New Roman" w:cs="Times New Roman"/>
          <w:spacing w:val="2"/>
          <w:kern w:val="0"/>
          <w:sz w:val="28"/>
          <w:szCs w:val="24"/>
          <w:lang w:val="uk-UA" w:eastAsia="ru-RU"/>
        </w:rPr>
        <w:sym w:font="Symbol" w:char="F0A2"/>
      </w:r>
      <w:r w:rsidRPr="00C9558F">
        <w:rPr>
          <w:rFonts w:ascii="Times New Roman" w:eastAsia="Times New Roman" w:hAnsi="Times New Roman" w:cs="Times New Roman"/>
          <w:spacing w:val="2"/>
          <w:kern w:val="0"/>
          <w:sz w:val="28"/>
          <w:szCs w:val="24"/>
          <w:lang w:val="uk-UA" w:eastAsia="ru-RU"/>
        </w:rPr>
        <w:t xml:space="preserve">єднань. Тут мистецьке спрямування шістдесятників </w:t>
      </w:r>
      <w:r w:rsidRPr="00C9558F">
        <w:rPr>
          <w:rFonts w:ascii="Times New Roman" w:eastAsia="Times New Roman" w:hAnsi="Times New Roman" w:cs="Times New Roman"/>
          <w:spacing w:val="2"/>
          <w:kern w:val="0"/>
          <w:sz w:val="28"/>
          <w:szCs w:val="24"/>
          <w:lang w:val="uk-UA" w:eastAsia="ru-RU"/>
        </w:rPr>
        <w:lastRenderedPageBreak/>
        <w:t xml:space="preserve">розвивалося як певний колективний пошук модерного стилю, нових художніх засобів. Цей своєрідний колективізм хоча і був благотворним, але постав одним з інерційних факторів впливу старої свідомості.  </w:t>
      </w:r>
    </w:p>
    <w:p w14:paraId="7F72D9D3" w14:textId="77777777" w:rsidR="00C9558F" w:rsidRPr="00C9558F" w:rsidRDefault="00C9558F" w:rsidP="00C9558F">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4"/>
          <w:lang w:val="uk-UA" w:eastAsia="ru-RU"/>
        </w:rPr>
      </w:pPr>
      <w:r w:rsidRPr="00C9558F">
        <w:rPr>
          <w:rFonts w:ascii="Times New Roman" w:eastAsia="Times New Roman" w:hAnsi="Times New Roman" w:cs="Times New Roman"/>
          <w:spacing w:val="2"/>
          <w:kern w:val="0"/>
          <w:sz w:val="28"/>
          <w:szCs w:val="24"/>
          <w:lang w:val="uk-UA" w:eastAsia="ru-RU"/>
        </w:rPr>
        <w:t xml:space="preserve">4. Аналіз стану мистецтвознавчого та культурологічного висвітлення стильової еволюції творчості В. Зарецького виявив відсутність осмислення цієї проблеми як складової мистецького нонконформізму, дав змогу простежити процес становлення стилю художника, стильових впливів, підтвердив оригінальність та новаторську сміливість його творів, індивідуальність стилю митця.  Доведено, що не було вивчено роль В. Зарецького як яскравого представника київської школи “шістдесятництва”, який як голова КТМ “Сучасник” був офіційною постаттю і мав бути провідником саме конформістської естетики, але, водночас, парадоксально, як художник-новатор був залучений до кола нонконформістської культури.  </w:t>
      </w:r>
    </w:p>
    <w:p w14:paraId="741B7EDE" w14:textId="77777777" w:rsidR="00C9558F" w:rsidRPr="00C9558F" w:rsidRDefault="00C9558F" w:rsidP="00C9558F">
      <w:pPr>
        <w:widowControl/>
        <w:tabs>
          <w:tab w:val="clear" w:pos="709"/>
        </w:tabs>
        <w:suppressAutoHyphens w:val="0"/>
        <w:spacing w:after="0" w:line="360" w:lineRule="auto"/>
        <w:ind w:firstLine="709"/>
        <w:rPr>
          <w:ins w:id="2" w:author="Maria Basenko" w:date="2003-06-26T04:44:00Z"/>
          <w:rFonts w:ascii="Times New Roman" w:eastAsia="Times New Roman" w:hAnsi="Times New Roman" w:cs="Times New Roman"/>
          <w:spacing w:val="2"/>
          <w:kern w:val="0"/>
          <w:sz w:val="28"/>
          <w:szCs w:val="24"/>
          <w:lang w:val="uk-UA" w:eastAsia="ru-RU"/>
        </w:rPr>
      </w:pPr>
      <w:r w:rsidRPr="00C9558F">
        <w:rPr>
          <w:rFonts w:ascii="Times New Roman" w:eastAsia="Times New Roman" w:hAnsi="Times New Roman" w:cs="Times New Roman"/>
          <w:spacing w:val="2"/>
          <w:kern w:val="0"/>
          <w:sz w:val="28"/>
          <w:szCs w:val="24"/>
          <w:lang w:val="uk-UA" w:eastAsia="ru-RU"/>
        </w:rPr>
        <w:t xml:space="preserve"> 5. Проведено стилістичний аналіз творчості В. Зарецького – живопису, графіки, монументального мистецтва; доведено своєрідність його стилю, що вперше в цій роботі названий “стилем Зарецького” та здійснено  аналіз формування, еволюції світосприйняття, громадянської позиції, художнього мислення художника. З’ясовано, що свій власний стиль митець знаходить доволі пізно – майже наприкінці життя, створивши цілий ряд мистецьки вивершених творів, що дають можливість говорити про спадщину В. Зарецького, як про великий набуток українського малярства.</w:t>
      </w:r>
    </w:p>
    <w:p w14:paraId="5DDEF75E" w14:textId="77777777" w:rsidR="00C9558F" w:rsidRPr="00C9558F" w:rsidRDefault="00C9558F" w:rsidP="00C9558F">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4"/>
          <w:lang w:val="uk-UA" w:eastAsia="ru-RU"/>
        </w:rPr>
      </w:pPr>
      <w:r w:rsidRPr="00C9558F">
        <w:rPr>
          <w:rFonts w:ascii="Times New Roman" w:eastAsia="Times New Roman" w:hAnsi="Times New Roman" w:cs="Times New Roman"/>
          <w:spacing w:val="2"/>
          <w:kern w:val="0"/>
          <w:sz w:val="28"/>
          <w:szCs w:val="24"/>
          <w:lang w:val="uk-UA" w:eastAsia="ru-RU"/>
        </w:rPr>
        <w:t xml:space="preserve">Як представник київської школи, В. Зарецький не був радикально налаштованим противником академічно-реалістичного спрямування. Еволюція його як митця відбувалася у межах дозволеного. Трактування цілковито “конформістського” тематичного жанру  на межі 50-60-х рр. відбувається то в бік монументально-декоративної форми,  то динамізму і сміливого кольору, то символічного підтексту усієї композиції. В. Зарецький творив під впливом  українського народного мистецтва, модерну, уособленого  творчістю Г. Клімта, іконопису  як українського, так і побаченого крізь призму </w:t>
      </w:r>
      <w:r w:rsidRPr="00C9558F">
        <w:rPr>
          <w:rFonts w:ascii="Times New Roman" w:eastAsia="Times New Roman" w:hAnsi="Times New Roman" w:cs="Times New Roman"/>
          <w:spacing w:val="2"/>
          <w:kern w:val="0"/>
          <w:sz w:val="28"/>
          <w:szCs w:val="24"/>
          <w:lang w:val="uk-UA" w:eastAsia="ru-RU"/>
        </w:rPr>
        <w:lastRenderedPageBreak/>
        <w:t xml:space="preserve">“клімтової” форми, імпресіонізму та експресіонізму в їхньому кольоровому аспекті та ін. Саме цей складний комплекс взаємовідносин художніх напрямів і стилів лежить в основі стильової еволюції творчості В. Зарецького.   </w:t>
      </w:r>
    </w:p>
    <w:p w14:paraId="568B2DEE" w14:textId="77777777" w:rsidR="00C9558F" w:rsidRDefault="00C9558F" w:rsidP="00C9558F">
      <w:pPr>
        <w:rPr>
          <w:lang w:val="uk-UA"/>
        </w:rPr>
      </w:pPr>
    </w:p>
    <w:p w14:paraId="4DC4C091" w14:textId="77777777" w:rsidR="00C9558F" w:rsidRDefault="00C9558F" w:rsidP="00C9558F">
      <w:pPr>
        <w:rPr>
          <w:lang w:val="uk-UA"/>
        </w:rPr>
      </w:pPr>
    </w:p>
    <w:p w14:paraId="101C5857" w14:textId="77777777" w:rsidR="00C9558F" w:rsidRDefault="00C9558F" w:rsidP="00C9558F">
      <w:pPr>
        <w:rPr>
          <w:lang w:val="uk-UA"/>
        </w:rPr>
      </w:pPr>
    </w:p>
    <w:p w14:paraId="2A75B708" w14:textId="77777777" w:rsidR="00C9558F" w:rsidRDefault="00C9558F" w:rsidP="00C9558F">
      <w:pPr>
        <w:rPr>
          <w:lang w:val="uk-UA"/>
        </w:rPr>
      </w:pPr>
    </w:p>
    <w:p w14:paraId="64B96BF8" w14:textId="77777777" w:rsidR="00C9558F" w:rsidRPr="00C9558F" w:rsidRDefault="00C9558F" w:rsidP="00C9558F">
      <w:pPr>
        <w:tabs>
          <w:tab w:val="left" w:pos="284"/>
        </w:tabs>
        <w:suppressAutoHyphens w:val="0"/>
        <w:spacing w:after="0" w:line="360" w:lineRule="auto"/>
        <w:ind w:firstLine="0"/>
        <w:jc w:val="center"/>
        <w:rPr>
          <w:rFonts w:ascii="Times New Roman" w:eastAsia="Times New Roman" w:hAnsi="Times New Roman" w:cs="Times New Roman"/>
          <w:b/>
          <w:caps/>
          <w:snapToGrid w:val="0"/>
          <w:kern w:val="0"/>
          <w:sz w:val="28"/>
          <w:szCs w:val="20"/>
          <w:lang w:val="uk-UA" w:eastAsia="ru-RU"/>
        </w:rPr>
      </w:pPr>
      <w:r w:rsidRPr="00C9558F">
        <w:rPr>
          <w:rFonts w:ascii="Times New Roman" w:eastAsia="Times New Roman" w:hAnsi="Times New Roman" w:cs="Times New Roman"/>
          <w:b/>
          <w:caps/>
          <w:snapToGrid w:val="0"/>
          <w:kern w:val="0"/>
          <w:sz w:val="28"/>
          <w:szCs w:val="20"/>
          <w:lang w:val="uk-UA" w:eastAsia="ru-RU"/>
        </w:rPr>
        <w:t>Список використаних джерел</w:t>
      </w:r>
    </w:p>
    <w:p w14:paraId="386FEC73" w14:textId="77777777" w:rsidR="00C9558F" w:rsidRPr="00C9558F" w:rsidRDefault="00C9558F" w:rsidP="00C9558F">
      <w:pPr>
        <w:tabs>
          <w:tab w:val="left" w:pos="284"/>
        </w:tabs>
        <w:suppressAutoHyphens w:val="0"/>
        <w:spacing w:after="0" w:line="360" w:lineRule="auto"/>
        <w:ind w:firstLine="0"/>
        <w:jc w:val="center"/>
        <w:rPr>
          <w:rFonts w:ascii="Times New Roman" w:eastAsia="Times New Roman" w:hAnsi="Times New Roman" w:cs="Times New Roman"/>
          <w:b/>
          <w:caps/>
          <w:snapToGrid w:val="0"/>
          <w:kern w:val="0"/>
          <w:sz w:val="28"/>
          <w:szCs w:val="20"/>
          <w:lang w:val="uk-UA" w:eastAsia="ru-RU"/>
        </w:rPr>
      </w:pPr>
    </w:p>
    <w:p w14:paraId="38CECC13"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Авраменко О. В гостях у Віктора  Зарецького// Art line.– 1998-1999. – №  12. –  № 1. – С.  3-5.</w:t>
      </w:r>
    </w:p>
    <w:p w14:paraId="7077B5A3"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Авраменко О. Життя і сутність // Рад. жінка. – 1990. – № 6. – С. 16-18.</w:t>
      </w:r>
    </w:p>
    <w:p w14:paraId="3B802C05"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Авраменко О. Несхитність// Україна. – 1939. – № 7. – С. 12-13.</w:t>
      </w:r>
    </w:p>
    <w:p w14:paraId="3F2594C2"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 xml:space="preserve">Авраменко О. </w:t>
      </w:r>
      <w:r w:rsidRPr="00C9558F">
        <w:rPr>
          <w:rFonts w:ascii="Times New Roman" w:eastAsia="Times New Roman" w:hAnsi="Times New Roman" w:cs="Times New Roman"/>
          <w:snapToGrid w:val="0"/>
          <w:spacing w:val="-10"/>
          <w:kern w:val="0"/>
          <w:sz w:val="28"/>
          <w:szCs w:val="20"/>
          <w:lang w:eastAsia="ru-RU"/>
        </w:rPr>
        <w:t>Ослепительный андеграунд // Столич. новости</w:t>
      </w:r>
      <w:r w:rsidRPr="00C9558F">
        <w:rPr>
          <w:rFonts w:ascii="Times New Roman" w:eastAsia="Times New Roman" w:hAnsi="Times New Roman" w:cs="Times New Roman"/>
          <w:snapToGrid w:val="0"/>
          <w:spacing w:val="-10"/>
          <w:kern w:val="0"/>
          <w:sz w:val="28"/>
          <w:szCs w:val="20"/>
          <w:lang w:val="uk-UA" w:eastAsia="ru-RU"/>
        </w:rPr>
        <w:t xml:space="preserve">.– 2000. –  № 4. –    С. 17.: фото. </w:t>
      </w:r>
    </w:p>
    <w:p w14:paraId="1FC8A142"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Авраменко О. Поезоживопис Віктора Зарецького// Сучасність. – 1992. –   № 7. – С. 125-143.</w:t>
      </w:r>
    </w:p>
    <w:p w14:paraId="6EDF1F17"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Авраменко О. Птах долі Віктора Зарецького // Сучасність. – 1992. – № 7. –           С. 125-143.</w:t>
      </w:r>
    </w:p>
    <w:p w14:paraId="00B8A574" w14:textId="77777777" w:rsidR="00C9558F" w:rsidRPr="00C9558F" w:rsidRDefault="00C9558F" w:rsidP="00B97BFB">
      <w:pPr>
        <w:widowControl/>
        <w:numPr>
          <w:ilvl w:val="0"/>
          <w:numId w:val="9"/>
        </w:numPr>
        <w:tabs>
          <w:tab w:val="left" w:pos="284"/>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val="uk-UA" w:eastAsia="ru-RU"/>
        </w:rPr>
        <w:t>Азовець Ф. Дорогоцінні зерна Любові Панченко// Образотвор. мистецтво. – 1997.– №  2. –  С. 35-36.</w:t>
      </w:r>
    </w:p>
    <w:p w14:paraId="46AFFC6D" w14:textId="77777777" w:rsidR="00C9558F" w:rsidRPr="00C9558F" w:rsidRDefault="00C9558F" w:rsidP="00B97BFB">
      <w:pPr>
        <w:widowControl/>
        <w:numPr>
          <w:ilvl w:val="0"/>
          <w:numId w:val="9"/>
        </w:numPr>
        <w:tabs>
          <w:tab w:val="left" w:pos="284"/>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val="uk-UA" w:eastAsia="ru-RU"/>
        </w:rPr>
        <w:t>Александрова Г. “Жінка-птах” залишається в Донецьку?// День. – 20 листоп. 2002. –  №  213. – С.1-2.</w:t>
      </w:r>
    </w:p>
    <w:p w14:paraId="6873BEA8"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 xml:space="preserve">Алексеева Л. История  инакомыслия в СССР. – Вильнюс; Москва, 1992. – 92 с. </w:t>
      </w:r>
    </w:p>
    <w:p w14:paraId="3B662F43"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Алла Горська: Червона тінь калини: Листи, спогади, статті / Ред. та упоряд.       О. Зарецького, М.Маричевського. – К.: Спалах ЛТД, 1996. – 240С. :іл.</w:t>
      </w:r>
    </w:p>
    <w:p w14:paraId="5A2FFD52"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Антонич Б. Національне мистецтво // Образотвор. мистецтво. – 1993. – № 3-4. –                 С. 51-54.</w:t>
      </w:r>
    </w:p>
    <w:p w14:paraId="7E1626C6"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 xml:space="preserve">Апресян 3. Участники великого похода //Искусство. – 1961. – № 9. – С. 9.: ил. </w:t>
      </w:r>
      <w:r w:rsidRPr="00C9558F">
        <w:rPr>
          <w:rFonts w:ascii="Times New Roman" w:eastAsia="Times New Roman" w:hAnsi="Times New Roman" w:cs="Times New Roman"/>
          <w:snapToGrid w:val="0"/>
          <w:spacing w:val="-10"/>
          <w:kern w:val="0"/>
          <w:sz w:val="28"/>
          <w:szCs w:val="20"/>
          <w:lang w:val="uk-UA" w:eastAsia="ru-RU"/>
        </w:rPr>
        <w:lastRenderedPageBreak/>
        <w:t>на стр. 8.</w:t>
      </w:r>
    </w:p>
    <w:p w14:paraId="32DA8107"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Асеева Н. Світові художні напрямки і українське мистецтво 1920-1930 pp.: Трансформація орієнтирів// Соціалістич. реалізм і укр. культура: Матеріали наук. конф. / Нац. худож. музей України, 1999. – С.  9-11.</w:t>
      </w:r>
    </w:p>
    <w:p w14:paraId="0394B034"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Афанасьєв В. Життєстверджуюче начало // Мистецтво.– 1963.– № 6. –   С. 7.</w:t>
      </w:r>
    </w:p>
    <w:p w14:paraId="7A387961"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 xml:space="preserve">Афанасьєв В.А. Риси сучасності. – К.: Мистецтво, 1973. –  200 с.  </w:t>
      </w:r>
    </w:p>
    <w:p w14:paraId="63956ACF"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br w:type="page"/>
      </w:r>
      <w:r w:rsidRPr="00C9558F">
        <w:rPr>
          <w:rFonts w:ascii="Times New Roman" w:eastAsia="Times New Roman" w:hAnsi="Times New Roman" w:cs="Times New Roman"/>
          <w:snapToGrid w:val="0"/>
          <w:spacing w:val="-10"/>
          <w:kern w:val="0"/>
          <w:sz w:val="28"/>
          <w:szCs w:val="20"/>
          <w:lang w:val="uk-UA" w:eastAsia="ru-RU"/>
        </w:rPr>
        <w:lastRenderedPageBreak/>
        <w:t>Афанасьєв В.А. Українське мистецтво 1960-1980-х років. – К.: Мистецтво, 1984.– 212  с.</w:t>
      </w:r>
    </w:p>
    <w:p w14:paraId="762F68AE"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 xml:space="preserve">Афанасьєв В.А., Шпаков А. Українське радянське мистецтво 1956-1965 років. – К.: Мистецтво, 1966. – 45 с. </w:t>
      </w:r>
    </w:p>
    <w:p w14:paraId="13CFC11E"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Багряний І. Українська література й мистецтво під комуністичним московським терором // Сучасність. – 1994. – № 11. – С. 13-23.</w:t>
      </w:r>
    </w:p>
    <w:p w14:paraId="24305093"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eastAsia="ru-RU"/>
        </w:rPr>
      </w:pPr>
      <w:r w:rsidRPr="00C9558F">
        <w:rPr>
          <w:rFonts w:ascii="Times New Roman" w:eastAsia="Times New Roman" w:hAnsi="Times New Roman" w:cs="Times New Roman"/>
          <w:snapToGrid w:val="0"/>
          <w:spacing w:val="-10"/>
          <w:kern w:val="0"/>
          <w:sz w:val="28"/>
          <w:szCs w:val="20"/>
          <w:lang w:eastAsia="ru-RU"/>
        </w:rPr>
        <w:t xml:space="preserve">Баммес Г. Изображение фигуры человека: Пособие для художников, преподавателей и учащихся. – Берлин: Фольк унд виссен, 1984. – 336 с. </w:t>
      </w:r>
    </w:p>
    <w:p w14:paraId="6C8FE57A" w14:textId="77777777" w:rsidR="00C9558F" w:rsidRPr="00C9558F" w:rsidRDefault="00C9558F" w:rsidP="00B97BFB">
      <w:pPr>
        <w:widowControl/>
        <w:numPr>
          <w:ilvl w:val="0"/>
          <w:numId w:val="9"/>
        </w:numPr>
        <w:tabs>
          <w:tab w:val="left" w:pos="284"/>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val="uk-UA" w:eastAsia="ru-RU"/>
        </w:rPr>
        <w:t xml:space="preserve">Баран В.К., Даниленко В.М. Україна в умовах системної кризи (1946-1980-і </w:t>
      </w:r>
      <w:r w:rsidRPr="00C9558F">
        <w:rPr>
          <w:rFonts w:ascii="Times New Roman" w:eastAsia="Times New Roman" w:hAnsi="Times New Roman" w:cs="Times New Roman"/>
          <w:spacing w:val="-10"/>
          <w:kern w:val="0"/>
          <w:sz w:val="28"/>
          <w:szCs w:val="20"/>
          <w:lang w:val="uk-UA" w:eastAsia="ru-RU"/>
        </w:rPr>
        <w:br/>
        <w:t xml:space="preserve">рр.) –  К.: Альтернативи, 1999. – 304 с.  </w:t>
      </w:r>
    </w:p>
    <w:p w14:paraId="67635D7F"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Баранович Л. Сецесіон по-українськи// Прапор комунізму.– 1989. – 15 берез. – С. З.</w:t>
      </w:r>
    </w:p>
    <w:p w14:paraId="6A06CBCB"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 xml:space="preserve">Батенко Т. Політичний портрет Богдана Гориня. – К.: Вид. секретаріяту Укр. респ. партії, 1994. – 24 с. </w:t>
      </w:r>
    </w:p>
    <w:p w14:paraId="21C511D9"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eastAsia="ru-RU"/>
        </w:rPr>
      </w:pPr>
      <w:r w:rsidRPr="00C9558F">
        <w:rPr>
          <w:rFonts w:ascii="Times New Roman" w:eastAsia="Times New Roman" w:hAnsi="Times New Roman" w:cs="Times New Roman"/>
          <w:snapToGrid w:val="0"/>
          <w:spacing w:val="-10"/>
          <w:kern w:val="0"/>
          <w:sz w:val="28"/>
          <w:szCs w:val="20"/>
          <w:lang w:eastAsia="ru-RU"/>
        </w:rPr>
        <w:t>Баткий Л. О постмодернизме и «постмодернизме»: О судьбе ценностей в эпоху после модерна // Октябрь. – 1996. – № 10. – С. 176-188.</w:t>
      </w:r>
    </w:p>
    <w:p w14:paraId="204A8947"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eastAsia="ru-RU"/>
        </w:rPr>
        <w:t>Беликова Л. Блеск и нищета ретростиля// Декоративное искусство</w:t>
      </w:r>
      <w:r w:rsidRPr="00C9558F">
        <w:rPr>
          <w:rFonts w:ascii="Times New Roman" w:eastAsia="Times New Roman" w:hAnsi="Times New Roman" w:cs="Times New Roman"/>
          <w:snapToGrid w:val="0"/>
          <w:spacing w:val="-10"/>
          <w:kern w:val="0"/>
          <w:sz w:val="28"/>
          <w:szCs w:val="20"/>
          <w:lang w:val="uk-UA" w:eastAsia="ru-RU"/>
        </w:rPr>
        <w:t xml:space="preserve"> СССР.  – 1982. –  № 10. – С. 6-9. </w:t>
      </w:r>
    </w:p>
    <w:p w14:paraId="66811B4B" w14:textId="77777777" w:rsidR="00C9558F" w:rsidRPr="00C9558F" w:rsidRDefault="00C9558F" w:rsidP="00B97BFB">
      <w:pPr>
        <w:widowControl/>
        <w:numPr>
          <w:ilvl w:val="0"/>
          <w:numId w:val="9"/>
        </w:numPr>
        <w:tabs>
          <w:tab w:val="left" w:pos="284"/>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val="uk-UA" w:eastAsia="ru-RU"/>
        </w:rPr>
        <w:t>Белічко Ю. Гравюри А.Зубка. – Зміна.– 1964. – № 3. – С. 10.</w:t>
      </w:r>
    </w:p>
    <w:p w14:paraId="0200F66C"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 xml:space="preserve">Белічко Ю.В. Мистецтво народжене жовтнем. Українське радянське Образотвор. мистецтво та архітектура 1917-1987 рр.: Альбом. – К.: Мистецтво, 1987. – 343 с. </w:t>
      </w:r>
    </w:p>
    <w:p w14:paraId="79FA4F78"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Белічко Ю. На вістрі життя // Образотвор. мистецтво. – 1975.– № 6. – С. 9-12.</w:t>
      </w:r>
    </w:p>
    <w:p w14:paraId="12C79E51"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Белічко Ю.В. Тема – ідея – образ: Тенденції розвитку сучасного  українського образотворчого мистецтва (1945-1972). – К.: Наук. думка, 1975. – 280 с.: іл.</w:t>
      </w:r>
    </w:p>
    <w:p w14:paraId="0F114D3D"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Белічко Ю.В. Український живопис: Сто вибраних творів: Альбом. – К.: Мистецтво, 1989.  – 250 с.: іл.</w:t>
      </w:r>
    </w:p>
    <w:p w14:paraId="25CCDF66"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 xml:space="preserve">Белічко Ю.В. Художник і сучасність. – К.: Мистецтво, 1966. – 128 с. </w:t>
      </w:r>
    </w:p>
    <w:p w14:paraId="3FA31569"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br w:type="page"/>
      </w:r>
      <w:r w:rsidRPr="00C9558F">
        <w:rPr>
          <w:rFonts w:ascii="Times New Roman" w:eastAsia="Times New Roman" w:hAnsi="Times New Roman" w:cs="Times New Roman"/>
          <w:snapToGrid w:val="0"/>
          <w:spacing w:val="-10"/>
          <w:kern w:val="0"/>
          <w:sz w:val="28"/>
          <w:szCs w:val="20"/>
          <w:lang w:val="uk-UA" w:eastAsia="ru-RU"/>
        </w:rPr>
        <w:lastRenderedPageBreak/>
        <w:t>Белічко Ю.В., В'юник А.О. Українське народне весілля в творах українського, російського, та польського образотворчого мистецтва VІП-ХХ століття. – К., 1970. – 112 с.: іл. на с. 3 [«Дівчина з Полісся», 1965 р.].</w:t>
      </w:r>
    </w:p>
    <w:p w14:paraId="6E793050"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Белічко Ю., Кілессо С.  Мистецтво, народжене жовтнем: Укр. Образотвор. мистецтво та архітектура 1917-1987 рр.: Альбом. – К.: Мистецтво, 1987. – 191 с.: іл.</w:t>
      </w:r>
    </w:p>
    <w:p w14:paraId="3A3F5EBB"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Белічко Ю.В., Підгора В.П. Крізь віки. Київ в образотворчому мистецтві ХІІ-ХХ ст. Живопис. Графіка: Альбом. – К.: Мистецтво, 1982.– 336 с.: іл.</w:t>
      </w:r>
    </w:p>
    <w:p w14:paraId="2C21F48A"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 xml:space="preserve">Бієнале Українського образотворчого мистецтва «Львів'91 – Відродження»: Кат. виставки. – Л.: Компанія Тердан. – 1991. – 220 с. </w:t>
      </w:r>
    </w:p>
    <w:p w14:paraId="2DAF2C59"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Білан А. Кілька студій перед арештом// Укр. культура. – 1992. – № 2. –                С. 28-29.</w:t>
      </w:r>
    </w:p>
    <w:p w14:paraId="3445207C"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Білокінь С. Життя і смерть Алли Горської // Розбудова держави. – 1992. – № 4. – С. 45-55.</w:t>
      </w:r>
    </w:p>
    <w:p w14:paraId="5AFBF9D4"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Білокінь С. Смерть Алли Горської// Образотвор. мистецтво. – 1992. – № 4. –        С. 27-29.</w:t>
      </w:r>
    </w:p>
    <w:p w14:paraId="0FAC307B"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Блакитний Є. Творчий шлях українських митців // Нотатки з мистецтва. – 1981.– № 21 (липень). – С. 5-6.</w:t>
      </w:r>
    </w:p>
    <w:p w14:paraId="5BCC98D4" w14:textId="77777777" w:rsidR="00C9558F" w:rsidRPr="00C9558F" w:rsidRDefault="00C9558F" w:rsidP="00B97BFB">
      <w:pPr>
        <w:widowControl/>
        <w:numPr>
          <w:ilvl w:val="0"/>
          <w:numId w:val="9"/>
        </w:numPr>
        <w:tabs>
          <w:tab w:val="left" w:pos="284"/>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val="uk-UA" w:eastAsia="ru-RU"/>
        </w:rPr>
        <w:t xml:space="preserve">Богдан Горинь. Опанас Заливаха: Вибір шляху.– К.: Вид.-тираж. центр Секретаріату Укр. респ. партії, 1995.– С. 19. </w:t>
      </w:r>
    </w:p>
    <w:p w14:paraId="530FD50E" w14:textId="77777777" w:rsidR="00C9558F" w:rsidRPr="00C9558F" w:rsidRDefault="00C9558F" w:rsidP="00B97BFB">
      <w:pPr>
        <w:widowControl/>
        <w:numPr>
          <w:ilvl w:val="0"/>
          <w:numId w:val="9"/>
        </w:numPr>
        <w:tabs>
          <w:tab w:val="left" w:pos="284"/>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eastAsia="ru-RU"/>
        </w:rPr>
        <w:t>Божко И. Гармония и диссонанс Виктора Маринюка// Юг. –</w:t>
      </w:r>
      <w:r w:rsidRPr="00C9558F">
        <w:rPr>
          <w:rFonts w:ascii="Times New Roman" w:eastAsia="Times New Roman" w:hAnsi="Times New Roman" w:cs="Times New Roman"/>
          <w:spacing w:val="-10"/>
          <w:kern w:val="0"/>
          <w:sz w:val="28"/>
          <w:szCs w:val="20"/>
          <w:lang w:val="uk-UA" w:eastAsia="ru-RU"/>
        </w:rPr>
        <w:t xml:space="preserve"> 1996. –</w:t>
      </w:r>
      <w:r w:rsidRPr="00C9558F">
        <w:rPr>
          <w:rFonts w:ascii="Times New Roman" w:eastAsia="Times New Roman" w:hAnsi="Times New Roman" w:cs="Times New Roman"/>
          <w:spacing w:val="-10"/>
          <w:kern w:val="0"/>
          <w:sz w:val="28"/>
          <w:szCs w:val="20"/>
          <w:lang w:eastAsia="ru-RU"/>
        </w:rPr>
        <w:t xml:space="preserve"> 13 окт.</w:t>
      </w:r>
      <w:r w:rsidRPr="00C9558F">
        <w:rPr>
          <w:rFonts w:ascii="Times New Roman" w:eastAsia="Times New Roman" w:hAnsi="Times New Roman" w:cs="Times New Roman"/>
          <w:spacing w:val="-10"/>
          <w:kern w:val="0"/>
          <w:sz w:val="28"/>
          <w:szCs w:val="20"/>
          <w:lang w:val="uk-UA" w:eastAsia="ru-RU"/>
        </w:rPr>
        <w:t xml:space="preserve"> –      С. 6.</w:t>
      </w:r>
    </w:p>
    <w:p w14:paraId="216D6456"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 xml:space="preserve">Бойчук і бойчукісти, бойчукізм: Кат. виставки / Авт. вступ. ст. та упоряд. О. Ріпко. – Львів: Ред.-вид. відділ обл. управління по пресі, 1991. – 88 с. </w:t>
      </w:r>
    </w:p>
    <w:p w14:paraId="7CAF0072"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 xml:space="preserve">Бокань В. Українська станкова графіка шестидесятників у ХХ столітті.– К., 1977. – 130 с. </w:t>
      </w:r>
    </w:p>
    <w:p w14:paraId="60B10102"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Болбат В. З когорти шістдесятників// Літ. Україна, 29 квітня. – 1993. – С.  9.</w:t>
      </w:r>
    </w:p>
    <w:p w14:paraId="0180A3A4"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Брайчевський М. Глиняні картини Галини Севрук // Київ. – № 4. – 1986. –          С. 162-166.</w:t>
      </w:r>
    </w:p>
    <w:p w14:paraId="3F126BFF"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Брайчевський М. Місто на семи горбах // Київ. – № 12. – 1989. – С. 150-152.</w:t>
      </w:r>
    </w:p>
    <w:p w14:paraId="40C5EFED" w14:textId="77777777" w:rsidR="00C9558F" w:rsidRPr="00C9558F" w:rsidRDefault="00C9558F" w:rsidP="00B97BFB">
      <w:pPr>
        <w:widowControl/>
        <w:numPr>
          <w:ilvl w:val="0"/>
          <w:numId w:val="9"/>
        </w:numPr>
        <w:tabs>
          <w:tab w:val="left" w:pos="284"/>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val="uk-UA" w:eastAsia="ru-RU"/>
        </w:rPr>
        <w:lastRenderedPageBreak/>
        <w:t>Брайчевський М. Чарівний світ Галини Севрук / Галина Севрук: Альбом. – К.: "Bona Mentre" LTD, 1996 – C. 1.</w:t>
      </w:r>
    </w:p>
    <w:p w14:paraId="049237AF" w14:textId="77777777" w:rsidR="00C9558F" w:rsidRPr="00C9558F" w:rsidRDefault="00C9558F" w:rsidP="00B97BFB">
      <w:pPr>
        <w:widowControl/>
        <w:numPr>
          <w:ilvl w:val="0"/>
          <w:numId w:val="9"/>
        </w:numPr>
        <w:tabs>
          <w:tab w:val="left" w:pos="284"/>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val="uk-UA" w:eastAsia="ru-RU"/>
        </w:rPr>
        <w:t>Братченко М. Нові тенденції // Мистецтво. – № 4. – 1965. – С. 29-31.</w:t>
      </w:r>
    </w:p>
    <w:p w14:paraId="786EED38"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Брюховецька Л. Лицарі духу: ("Шестидесятники") // Укр. культура. – 1992. –       №  7. – С. 10-11.</w:t>
      </w:r>
    </w:p>
    <w:p w14:paraId="528F6378"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Венеамін Кушнір//  Культура і життя, 27 червня. –  1992. – С. 4.</w:t>
      </w:r>
    </w:p>
    <w:p w14:paraId="61E7E29C"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Ваврух М. До портрета Карла Звіринського // Карби.– № 1.– 2002.– С. 54-55.</w:t>
      </w:r>
    </w:p>
    <w:p w14:paraId="17ED69B8"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Ваврух М. Подвиг Караффи-Корбут// Карби. – № 1. – 2002. – С.  46-48.</w:t>
      </w:r>
    </w:p>
    <w:p w14:paraId="09FD72AB"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 xml:space="preserve">Ваврух М. Як тільки настала «відлига»: Мистец. життя Львова 60-х років </w:t>
      </w:r>
      <w:r w:rsidRPr="00C9558F">
        <w:rPr>
          <w:rFonts w:ascii="Times New Roman" w:eastAsia="Times New Roman" w:hAnsi="Times New Roman" w:cs="Times New Roman"/>
          <w:i/>
          <w:snapToGrid w:val="0"/>
          <w:spacing w:val="-10"/>
          <w:kern w:val="0"/>
          <w:sz w:val="28"/>
          <w:szCs w:val="20"/>
          <w:lang w:val="uk-UA" w:eastAsia="ru-RU"/>
        </w:rPr>
        <w:t>//</w:t>
      </w:r>
      <w:r w:rsidRPr="00C9558F">
        <w:rPr>
          <w:rFonts w:ascii="Times New Roman" w:eastAsia="Times New Roman" w:hAnsi="Times New Roman" w:cs="Times New Roman"/>
          <w:snapToGrid w:val="0"/>
          <w:spacing w:val="-10"/>
          <w:kern w:val="0"/>
          <w:sz w:val="28"/>
          <w:szCs w:val="20"/>
          <w:lang w:val="uk-UA" w:eastAsia="ru-RU"/>
        </w:rPr>
        <w:t xml:space="preserve"> Дзвін</w:t>
      </w:r>
      <w:r w:rsidRPr="00C9558F">
        <w:rPr>
          <w:rFonts w:ascii="Times New Roman" w:eastAsia="Times New Roman" w:hAnsi="Times New Roman" w:cs="Times New Roman"/>
          <w:i/>
          <w:snapToGrid w:val="0"/>
          <w:spacing w:val="-10"/>
          <w:kern w:val="0"/>
          <w:sz w:val="28"/>
          <w:szCs w:val="20"/>
          <w:lang w:val="uk-UA" w:eastAsia="ru-RU"/>
        </w:rPr>
        <w:t>.</w:t>
      </w:r>
      <w:r w:rsidRPr="00C9558F">
        <w:rPr>
          <w:rFonts w:ascii="Times New Roman" w:eastAsia="Times New Roman" w:hAnsi="Times New Roman" w:cs="Times New Roman"/>
          <w:snapToGrid w:val="0"/>
          <w:spacing w:val="-10"/>
          <w:kern w:val="0"/>
          <w:sz w:val="28"/>
          <w:szCs w:val="20"/>
          <w:lang w:val="uk-UA" w:eastAsia="ru-RU"/>
        </w:rPr>
        <w:t xml:space="preserve"> </w:t>
      </w:r>
      <w:r w:rsidRPr="00C9558F">
        <w:rPr>
          <w:rFonts w:ascii="Times New Roman" w:eastAsia="Times New Roman" w:hAnsi="Times New Roman" w:cs="Times New Roman"/>
          <w:i/>
          <w:snapToGrid w:val="0"/>
          <w:spacing w:val="-10"/>
          <w:kern w:val="0"/>
          <w:sz w:val="28"/>
          <w:szCs w:val="20"/>
          <w:lang w:val="uk-UA" w:eastAsia="ru-RU"/>
        </w:rPr>
        <w:t>–</w:t>
      </w:r>
      <w:r w:rsidRPr="00C9558F">
        <w:rPr>
          <w:rFonts w:ascii="Times New Roman" w:eastAsia="Times New Roman" w:hAnsi="Times New Roman" w:cs="Times New Roman"/>
          <w:snapToGrid w:val="0"/>
          <w:spacing w:val="-10"/>
          <w:kern w:val="0"/>
          <w:sz w:val="28"/>
          <w:szCs w:val="20"/>
          <w:lang w:val="uk-UA" w:eastAsia="ru-RU"/>
        </w:rPr>
        <w:t xml:space="preserve"> 1996. – № 10-12. – С. 150-153.</w:t>
      </w:r>
    </w:p>
    <w:p w14:paraId="5B24ADC9"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eastAsia="ru-RU"/>
        </w:rPr>
      </w:pPr>
      <w:r w:rsidRPr="00C9558F">
        <w:rPr>
          <w:rFonts w:ascii="Times New Roman" w:eastAsia="Times New Roman" w:hAnsi="Times New Roman" w:cs="Times New Roman"/>
          <w:snapToGrid w:val="0"/>
          <w:spacing w:val="-10"/>
          <w:kern w:val="0"/>
          <w:sz w:val="28"/>
          <w:szCs w:val="20"/>
          <w:lang w:eastAsia="ru-RU"/>
        </w:rPr>
        <w:t xml:space="preserve">Валериус С.С. Монументальная живопись: Совр. проблемы – М.: Искусство, 1979. – 345 с. </w:t>
      </w:r>
    </w:p>
    <w:p w14:paraId="292BE38B"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eastAsia="ru-RU"/>
        </w:rPr>
      </w:pPr>
      <w:r w:rsidRPr="00C9558F">
        <w:rPr>
          <w:rFonts w:ascii="Times New Roman" w:eastAsia="Times New Roman" w:hAnsi="Times New Roman" w:cs="Times New Roman"/>
          <w:snapToGrid w:val="0"/>
          <w:spacing w:val="-10"/>
          <w:kern w:val="0"/>
          <w:sz w:val="28"/>
          <w:szCs w:val="20"/>
          <w:lang w:eastAsia="ru-RU"/>
        </w:rPr>
        <w:t xml:space="preserve">Варшавский Л.Р. Советское изобразительное искусство: Основные этапы развития. – М., 1961. – 287 с . </w:t>
      </w:r>
    </w:p>
    <w:p w14:paraId="13C51813"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eastAsia="ru-RU"/>
        </w:rPr>
      </w:pPr>
      <w:r w:rsidRPr="00C9558F">
        <w:rPr>
          <w:rFonts w:ascii="Times New Roman" w:eastAsia="Times New Roman" w:hAnsi="Times New Roman" w:cs="Times New Roman"/>
          <w:snapToGrid w:val="0"/>
          <w:spacing w:val="-10"/>
          <w:kern w:val="0"/>
          <w:sz w:val="28"/>
          <w:szCs w:val="20"/>
          <w:lang w:eastAsia="ru-RU"/>
        </w:rPr>
        <w:t>Велигодская Н. Показывают художники Западных областей Украины // Декоративное искусство СССР. – 1981. – № 6. – С. 37-39.</w:t>
      </w:r>
    </w:p>
    <w:p w14:paraId="0B395CCF"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Велігоцька Н.І. Співдружність: (Творчі взаємозв'язки народного і професійного мистецтва Радянської України). – К.: Мистецтво, 1973. – С. 94, 105-106.</w:t>
      </w:r>
    </w:p>
    <w:p w14:paraId="32AA24C0"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 xml:space="preserve">Вернер А. Вина невинних і невинність винних // 12 польських есеїв. – Л.: Критика, 2001. – 254 с.  </w:t>
      </w:r>
    </w:p>
    <w:p w14:paraId="4450B264" w14:textId="77777777" w:rsidR="00C9558F" w:rsidRPr="00C9558F" w:rsidRDefault="00C9558F" w:rsidP="00B97BFB">
      <w:pPr>
        <w:widowControl/>
        <w:numPr>
          <w:ilvl w:val="0"/>
          <w:numId w:val="9"/>
        </w:numPr>
        <w:tabs>
          <w:tab w:val="left" w:pos="284"/>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val="uk-UA" w:eastAsia="ru-RU"/>
        </w:rPr>
        <w:t>Верстюк В. та ін. Україна від найдавніших часів до сьогодення. – К., 1995.–           С. 540.</w:t>
      </w:r>
    </w:p>
    <w:p w14:paraId="66D87B98" w14:textId="77777777" w:rsidR="00C9558F" w:rsidRPr="00C9558F" w:rsidRDefault="00C9558F" w:rsidP="00B97BFB">
      <w:pPr>
        <w:widowControl/>
        <w:numPr>
          <w:ilvl w:val="0"/>
          <w:numId w:val="9"/>
        </w:numPr>
        <w:tabs>
          <w:tab w:val="left" w:pos="284"/>
        </w:tabs>
        <w:suppressAutoHyphens w:val="0"/>
        <w:spacing w:after="0" w:line="360" w:lineRule="auto"/>
        <w:jc w:val="left"/>
        <w:rPr>
          <w:rFonts w:ascii="Times New Roman" w:eastAsia="Times New Roman" w:hAnsi="Times New Roman" w:cs="Times New Roman"/>
          <w:spacing w:val="-10"/>
          <w:kern w:val="0"/>
          <w:sz w:val="28"/>
          <w:szCs w:val="20"/>
          <w:lang w:eastAsia="ru-RU"/>
        </w:rPr>
      </w:pPr>
      <w:r w:rsidRPr="00C9558F">
        <w:rPr>
          <w:rFonts w:ascii="Times New Roman" w:eastAsia="Times New Roman" w:hAnsi="Times New Roman" w:cs="Times New Roman"/>
          <w:spacing w:val="-10"/>
          <w:kern w:val="0"/>
          <w:sz w:val="28"/>
          <w:szCs w:val="20"/>
          <w:lang w:eastAsia="ru-RU"/>
        </w:rPr>
        <w:t xml:space="preserve">Взаимодействие искусств: Советское изобразительное искусство в контексте современной художественной культуры / Отв. ред Лебедева В.Е. – М., 1989. –  160 с. </w:t>
      </w:r>
    </w:p>
    <w:p w14:paraId="1A0A6B2F"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Висока ідейність і художня майстерність – велика сила радянської літератури і мистецтва: Промова М.С. Хрущова на зустрічі керівників партії і уряду з діячами літератури і мистецтва 8 березня 1963 року // Літ. Україна. – 1963. – 15 берез.</w:t>
      </w:r>
    </w:p>
    <w:p w14:paraId="1CBEB24F"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Виставка творів молодих художників присвячена фестивалю молоді УРСР. 1951. – К.: Держ. видав. образотвор. мистецтва і літ. УРСР, 1958. – С. 7.</w:t>
      </w:r>
    </w:p>
    <w:p w14:paraId="5ACB3812"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lastRenderedPageBreak/>
        <w:t>Вівташ Ю. Суворі міти на схилі століття // Артанія: Альманах. – 1996. – Кн. 2. – С.  17.</w:t>
      </w:r>
    </w:p>
    <w:p w14:paraId="4132ED4B"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Владич Л. Мовою графіки. – К.: Мистецтво, 1967. – 248 с.: іл.</w:t>
      </w:r>
    </w:p>
    <w:p w14:paraId="59C63F85"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eastAsia="ru-RU"/>
        </w:rPr>
      </w:pPr>
      <w:r w:rsidRPr="00C9558F">
        <w:rPr>
          <w:rFonts w:ascii="Times New Roman" w:eastAsia="Times New Roman" w:hAnsi="Times New Roman" w:cs="Times New Roman"/>
          <w:snapToGrid w:val="0"/>
          <w:spacing w:val="-10"/>
          <w:kern w:val="0"/>
          <w:sz w:val="28"/>
          <w:szCs w:val="20"/>
          <w:lang w:eastAsia="ru-RU"/>
        </w:rPr>
        <w:t>Волдарский В.М. Архитектура и изобразительное искусство // Тоталитаризм: Из истории идеологий, движений, режимов и их преодолений / РАН и др. – М., 1996. – С. 229-258. – (Сер. «Россия – Германия – Европа»; Вып. 2). – Библиогр.:  C. 245-246.</w:t>
      </w:r>
    </w:p>
    <w:p w14:paraId="257FB306"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Волинський С.  Людина розкривається в труді // Київ. правда. – 1963. –  29 лист. – С. З.</w:t>
      </w:r>
    </w:p>
    <w:p w14:paraId="2F03C1A0" w14:textId="77777777" w:rsidR="00C9558F" w:rsidRPr="00C9558F" w:rsidRDefault="00C9558F" w:rsidP="00B97BFB">
      <w:pPr>
        <w:widowControl/>
        <w:numPr>
          <w:ilvl w:val="0"/>
          <w:numId w:val="9"/>
        </w:numPr>
        <w:tabs>
          <w:tab w:val="left" w:pos="284"/>
        </w:tabs>
        <w:suppressAutoHyphens w:val="0"/>
        <w:spacing w:after="0" w:line="360" w:lineRule="auto"/>
        <w:jc w:val="left"/>
        <w:rPr>
          <w:rFonts w:ascii="Times New Roman" w:eastAsia="Times New Roman" w:hAnsi="Times New Roman" w:cs="Times New Roman"/>
          <w:spacing w:val="-10"/>
          <w:kern w:val="0"/>
          <w:sz w:val="28"/>
          <w:szCs w:val="20"/>
          <w:lang w:eastAsia="ru-RU"/>
        </w:rPr>
      </w:pPr>
      <w:r w:rsidRPr="00C9558F">
        <w:rPr>
          <w:rFonts w:ascii="Times New Roman" w:eastAsia="Times New Roman" w:hAnsi="Times New Roman" w:cs="Times New Roman"/>
          <w:spacing w:val="-10"/>
          <w:kern w:val="0"/>
          <w:sz w:val="28"/>
          <w:szCs w:val="20"/>
          <w:lang w:eastAsia="ru-RU"/>
        </w:rPr>
        <w:t>Волков И.Ф. Творческие методы и художественные системы.– М.: Искусство, 1978.– 264 с.</w:t>
      </w:r>
    </w:p>
    <w:p w14:paraId="3E27E5CD"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eastAsia="ru-RU"/>
        </w:rPr>
      </w:pPr>
      <w:r w:rsidRPr="00C9558F">
        <w:rPr>
          <w:rFonts w:ascii="Times New Roman" w:eastAsia="Times New Roman" w:hAnsi="Times New Roman" w:cs="Times New Roman"/>
          <w:snapToGrid w:val="0"/>
          <w:spacing w:val="-10"/>
          <w:kern w:val="0"/>
          <w:sz w:val="28"/>
          <w:szCs w:val="20"/>
          <w:lang w:eastAsia="ru-RU"/>
        </w:rPr>
        <w:t xml:space="preserve">Всесоюзная  художественная выставка: 1961.: Кат.– М.: Сов. худож., 1962.– </w:t>
      </w:r>
      <w:r w:rsidRPr="00C9558F">
        <w:rPr>
          <w:rFonts w:ascii="Times New Roman" w:eastAsia="Times New Roman" w:hAnsi="Times New Roman" w:cs="Times New Roman"/>
          <w:snapToGrid w:val="0"/>
          <w:spacing w:val="-10"/>
          <w:kern w:val="0"/>
          <w:sz w:val="28"/>
          <w:szCs w:val="20"/>
          <w:lang w:eastAsia="ru-RU"/>
        </w:rPr>
        <w:br/>
        <w:t>12 с.</w:t>
      </w:r>
    </w:p>
    <w:p w14:paraId="1BA7B8AD"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Гель І. У вінок в'язням свободи// За Україну, за її волю... Матеріали ІІ Всесвіт. конгресу укр. політич. в'язнів // Київ.– 1994. – С. 34-42.</w:t>
      </w:r>
    </w:p>
    <w:p w14:paraId="0C64781A"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eastAsia="ru-RU"/>
        </w:rPr>
      </w:pPr>
      <w:r w:rsidRPr="00C9558F">
        <w:rPr>
          <w:rFonts w:ascii="Times New Roman" w:eastAsia="Times New Roman" w:hAnsi="Times New Roman" w:cs="Times New Roman"/>
          <w:snapToGrid w:val="0"/>
          <w:spacing w:val="-10"/>
          <w:kern w:val="0"/>
          <w:sz w:val="28"/>
          <w:szCs w:val="20"/>
          <w:lang w:eastAsia="ru-RU"/>
        </w:rPr>
        <w:t>Герчук Ю. Искусство «оттепели» в поисках стиля // Творчество. – 1991. –           № 6. – С. 26-29.</w:t>
      </w:r>
    </w:p>
    <w:p w14:paraId="05603A37"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eastAsia="ru-RU"/>
        </w:rPr>
      </w:pPr>
      <w:r w:rsidRPr="00C9558F">
        <w:rPr>
          <w:rFonts w:ascii="Times New Roman" w:eastAsia="Times New Roman" w:hAnsi="Times New Roman" w:cs="Times New Roman"/>
          <w:snapToGrid w:val="0"/>
          <w:spacing w:val="-10"/>
          <w:kern w:val="0"/>
          <w:sz w:val="28"/>
          <w:szCs w:val="20"/>
          <w:lang w:eastAsia="ru-RU"/>
        </w:rPr>
        <w:t xml:space="preserve">Герчук Ю. Искусство «оттепели», 1954-1964: С точки зрения шестидесятника // Вопр. искусствознания.– 1996. – № 1. – С. 49-114. </w:t>
      </w:r>
    </w:p>
    <w:p w14:paraId="57A60F5E"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eastAsia="ru-RU"/>
        </w:rPr>
      </w:pPr>
      <w:r w:rsidRPr="00C9558F">
        <w:rPr>
          <w:rFonts w:ascii="Times New Roman" w:eastAsia="Times New Roman" w:hAnsi="Times New Roman" w:cs="Times New Roman"/>
          <w:snapToGrid w:val="0"/>
          <w:spacing w:val="-10"/>
          <w:kern w:val="0"/>
          <w:sz w:val="28"/>
          <w:szCs w:val="20"/>
          <w:lang w:eastAsia="ru-RU"/>
        </w:rPr>
        <w:t>Герчук Ю.Я. Творческая позиция поколения// Творчество.– 1979. – № 8. –           С. 17-20.</w:t>
      </w:r>
    </w:p>
    <w:p w14:paraId="18A87C9E"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eastAsia="ru-RU"/>
        </w:rPr>
      </w:pPr>
      <w:r w:rsidRPr="00C9558F">
        <w:rPr>
          <w:rFonts w:ascii="Times New Roman" w:eastAsia="Times New Roman" w:hAnsi="Times New Roman" w:cs="Times New Roman"/>
          <w:snapToGrid w:val="0"/>
          <w:spacing w:val="-10"/>
          <w:kern w:val="0"/>
          <w:sz w:val="28"/>
          <w:szCs w:val="20"/>
          <w:lang w:eastAsia="ru-RU"/>
        </w:rPr>
        <w:t xml:space="preserve">Глезер А. Искусство под бульдозером. – Париж, 1997. – 124 с. </w:t>
      </w:r>
    </w:p>
    <w:p w14:paraId="12C1695B"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 xml:space="preserve">Глинчак В. Довгий шлях відродження // Образотвор. мистецтво. – 1989. –             № 5. – 12 с. </w:t>
      </w:r>
    </w:p>
    <w:p w14:paraId="20F38521"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Глузман С. Уроки Світличного// Сучасність. – 1995. – № 2. – С. 91-103.</w:t>
      </w:r>
    </w:p>
    <w:p w14:paraId="3946F7E3" w14:textId="77777777" w:rsidR="00C9558F" w:rsidRPr="00C9558F" w:rsidRDefault="00C9558F" w:rsidP="00B97BFB">
      <w:pPr>
        <w:widowControl/>
        <w:numPr>
          <w:ilvl w:val="0"/>
          <w:numId w:val="9"/>
        </w:numPr>
        <w:tabs>
          <w:tab w:val="left" w:pos="284"/>
        </w:tabs>
        <w:suppressAutoHyphens w:val="0"/>
        <w:spacing w:after="0" w:line="360" w:lineRule="auto"/>
        <w:jc w:val="left"/>
        <w:rPr>
          <w:rFonts w:ascii="Times New Roman" w:eastAsia="Times New Roman" w:hAnsi="Times New Roman" w:cs="Times New Roman"/>
          <w:spacing w:val="-10"/>
          <w:kern w:val="0"/>
          <w:sz w:val="28"/>
          <w:szCs w:val="20"/>
          <w:lang w:eastAsia="ru-RU"/>
        </w:rPr>
      </w:pPr>
      <w:r w:rsidRPr="00C9558F">
        <w:rPr>
          <w:rFonts w:ascii="Times New Roman" w:eastAsia="Times New Roman" w:hAnsi="Times New Roman" w:cs="Times New Roman"/>
          <w:spacing w:val="-10"/>
          <w:kern w:val="0"/>
          <w:sz w:val="28"/>
          <w:szCs w:val="20"/>
          <w:lang w:eastAsia="ru-RU"/>
        </w:rPr>
        <w:t>Голомшток И. Тоталитарное искусство. – М.: Галарт, 1994. – 296 с.: ил.</w:t>
      </w:r>
    </w:p>
    <w:p w14:paraId="72A0A271"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 xml:space="preserve">Голубець О. Між свободою і тоталітаризмом/ Мистец. середовище Львова др. пол. ХХ ст. – Львів, 2001. – 176 с.: 152 іл. </w:t>
      </w:r>
    </w:p>
    <w:p w14:paraId="1784C73C"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Голубець О. Парадокси львівського мистецтва 1970-1980 pp.// Мистецтвознавство'99. – 1999. – С. 23-34.</w:t>
      </w:r>
    </w:p>
    <w:p w14:paraId="5BDBF7C7"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lastRenderedPageBreak/>
        <w:t>Голубець О. Суть естетичних деформацій в мистецтві Галичини другої половини XX ст.// Європ. мистецтво XV-XX століть. – Дрогобич: Логос, 1999. – С. 115-119.</w:t>
      </w:r>
    </w:p>
    <w:p w14:paraId="20BD62DD"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 xml:space="preserve">Голубець О.М. Львівська кераміка. – К.: Наук. думка, 1991. – 120 с. </w:t>
      </w:r>
    </w:p>
    <w:p w14:paraId="1C867C66"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eastAsia="ru-RU"/>
        </w:rPr>
      </w:pPr>
      <w:r w:rsidRPr="00C9558F">
        <w:rPr>
          <w:rFonts w:ascii="Times New Roman" w:eastAsia="Times New Roman" w:hAnsi="Times New Roman" w:cs="Times New Roman"/>
          <w:snapToGrid w:val="0"/>
          <w:spacing w:val="-10"/>
          <w:kern w:val="0"/>
          <w:sz w:val="28"/>
          <w:szCs w:val="20"/>
          <w:lang w:eastAsia="ru-RU"/>
        </w:rPr>
        <w:t xml:space="preserve">Горанов К. Содержание и форма в искусстве. – М., 1962. –  130 с. </w:t>
      </w:r>
    </w:p>
    <w:p w14:paraId="6E5F0CCD"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Горбаль М. На спротив і на злам // Укр. культура. – 1992. – № 4. – С. 16-17.</w:t>
      </w:r>
    </w:p>
    <w:p w14:paraId="4F7AF3B5"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Горинь Б. Караффа-Корбут Софія. Графічна шевченкіана: Кат. виставки. – К., 2001. – 16 с.: іл.</w:t>
      </w:r>
    </w:p>
    <w:p w14:paraId="3AE43B80"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 xml:space="preserve">Горинь Б. Опанас Заливаха: Вибір шляху. – К.: Вид. секретаріату Укр. респ. партії, 1995. – 24 с. </w:t>
      </w:r>
    </w:p>
    <w:p w14:paraId="60CB61AF"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Горинь Б. Пошуки монументальності// Жовтень. – № 2. – 1964. – С. 126-128.</w:t>
      </w:r>
    </w:p>
    <w:p w14:paraId="756F5BA6"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 xml:space="preserve">Горинь Б. У пошуках берега: Життя і творчість скульптора Івана Севери / Ін-т українознавства НАН України. – Л., 1995. – 230 с . </w:t>
      </w:r>
    </w:p>
    <w:p w14:paraId="4C1BF0C8"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eastAsia="ru-RU"/>
        </w:rPr>
      </w:pPr>
      <w:r w:rsidRPr="00C9558F">
        <w:rPr>
          <w:rFonts w:ascii="Times New Roman" w:eastAsia="Times New Roman" w:hAnsi="Times New Roman" w:cs="Times New Roman"/>
          <w:snapToGrid w:val="0"/>
          <w:spacing w:val="-10"/>
          <w:kern w:val="0"/>
          <w:sz w:val="28"/>
          <w:szCs w:val="20"/>
          <w:lang w:val="uk-UA" w:eastAsia="ru-RU"/>
        </w:rPr>
        <w:t>Григорьев А.С. Альбом/ Авт.-сост. Г.Н. Карклинь. – М.: Изобр. искусство.– 1981.– 128 с.: ил. – (</w:t>
      </w:r>
      <w:r w:rsidRPr="00C9558F">
        <w:rPr>
          <w:rFonts w:ascii="Times New Roman" w:eastAsia="Times New Roman" w:hAnsi="Times New Roman" w:cs="Times New Roman"/>
          <w:snapToGrid w:val="0"/>
          <w:spacing w:val="-10"/>
          <w:kern w:val="0"/>
          <w:sz w:val="28"/>
          <w:szCs w:val="20"/>
          <w:lang w:eastAsia="ru-RU"/>
        </w:rPr>
        <w:t>Мастера Акад. художеств СССР).</w:t>
      </w:r>
    </w:p>
    <w:p w14:paraId="66F0FDB3"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 xml:space="preserve">Гудзь Ю. Доповнення до статутів мовчання (спроба переосмислення деяких мітів) // Укр. аналіт. клуб. Асоціація «Нова література». – К.: Конгрес Укр. Націоналістів, 1993. – С. 12-13; </w:t>
      </w:r>
    </w:p>
    <w:p w14:paraId="46419C16"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eastAsia="ru-RU"/>
        </w:rPr>
      </w:pPr>
      <w:r w:rsidRPr="00C9558F">
        <w:rPr>
          <w:rFonts w:ascii="Times New Roman" w:eastAsia="Times New Roman" w:hAnsi="Times New Roman" w:cs="Times New Roman"/>
          <w:snapToGrid w:val="0"/>
          <w:spacing w:val="-10"/>
          <w:kern w:val="0"/>
          <w:sz w:val="28"/>
          <w:szCs w:val="20"/>
          <w:lang w:eastAsia="ru-RU"/>
        </w:rPr>
        <w:t xml:space="preserve">Давыдов Ю.Н. Конформист, изгой и фанатик. – М., 1976. – 201 с. </w:t>
      </w:r>
    </w:p>
    <w:p w14:paraId="5E0DCC96"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eastAsia="ru-RU"/>
        </w:rPr>
      </w:pPr>
      <w:r w:rsidRPr="00C9558F">
        <w:rPr>
          <w:rFonts w:ascii="Times New Roman" w:eastAsia="Times New Roman" w:hAnsi="Times New Roman" w:cs="Times New Roman"/>
          <w:snapToGrid w:val="0"/>
          <w:spacing w:val="-10"/>
          <w:kern w:val="0"/>
          <w:sz w:val="28"/>
          <w:szCs w:val="20"/>
          <w:lang w:eastAsia="ru-RU"/>
        </w:rPr>
        <w:t xml:space="preserve"> Давыдов Ю.Н. Эстетика нигилизма: искусство и "Новые левые". – М., 1975. – 305 с. </w:t>
      </w:r>
    </w:p>
    <w:p w14:paraId="526E731A"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eastAsia="ru-RU"/>
        </w:rPr>
      </w:pPr>
      <w:r w:rsidRPr="00C9558F">
        <w:rPr>
          <w:rFonts w:ascii="Times New Roman" w:eastAsia="Times New Roman" w:hAnsi="Times New Roman" w:cs="Times New Roman"/>
          <w:snapToGrid w:val="0"/>
          <w:spacing w:val="-10"/>
          <w:kern w:val="0"/>
          <w:sz w:val="28"/>
          <w:szCs w:val="20"/>
          <w:lang w:eastAsia="ru-RU"/>
        </w:rPr>
        <w:t xml:space="preserve">Давыдов Ю.Н., Роднянская И.Б. Социология контркультуры. – М., 1980. –        213 с. </w:t>
      </w:r>
    </w:p>
    <w:p w14:paraId="724299C3"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eastAsia="ru-RU"/>
        </w:rPr>
      </w:pPr>
      <w:r w:rsidRPr="00C9558F">
        <w:rPr>
          <w:rFonts w:ascii="Times New Roman" w:eastAsia="Times New Roman" w:hAnsi="Times New Roman" w:cs="Times New Roman"/>
          <w:snapToGrid w:val="0"/>
          <w:spacing w:val="-10"/>
          <w:kern w:val="0"/>
          <w:sz w:val="28"/>
          <w:szCs w:val="20"/>
          <w:lang w:eastAsia="ru-RU"/>
        </w:rPr>
        <w:t>Давыдова Н. Эволюция образа в монументальной живописи // Декоратив. искусство СССР. – 1975. – № 4. – С. 6: ил.</w:t>
      </w:r>
    </w:p>
    <w:p w14:paraId="0011CE92"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Данченко Л. У львівських монументалістів // Образотвор. мистецтво. –  1972. – № 4. – С. 9-11.</w:t>
      </w:r>
    </w:p>
    <w:p w14:paraId="462E6CEA" w14:textId="77777777" w:rsidR="00C9558F" w:rsidRPr="00C9558F" w:rsidRDefault="00C9558F" w:rsidP="00B97BFB">
      <w:pPr>
        <w:widowControl/>
        <w:numPr>
          <w:ilvl w:val="0"/>
          <w:numId w:val="9"/>
        </w:numPr>
        <w:tabs>
          <w:tab w:val="left" w:pos="284"/>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val="uk-UA" w:eastAsia="ru-RU"/>
        </w:rPr>
        <w:t>Даревич Д. Абстрактні ікони Віталія Сазонова // Образотвор. мистецтво.– № 3. – 1991. – С. 18-19.</w:t>
      </w:r>
    </w:p>
    <w:p w14:paraId="7E15177C"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br w:type="page"/>
      </w:r>
      <w:r w:rsidRPr="00C9558F">
        <w:rPr>
          <w:rFonts w:ascii="Times New Roman" w:eastAsia="Times New Roman" w:hAnsi="Times New Roman" w:cs="Times New Roman"/>
          <w:snapToGrid w:val="0"/>
          <w:spacing w:val="-10"/>
          <w:kern w:val="0"/>
          <w:sz w:val="28"/>
          <w:szCs w:val="20"/>
          <w:lang w:val="uk-UA" w:eastAsia="ru-RU"/>
        </w:rPr>
        <w:lastRenderedPageBreak/>
        <w:t>Даревич Д. Керамічна Скульптура Галини Севрук // Гомін України.–  1991. – листоп. – С. 1.</w:t>
      </w:r>
    </w:p>
    <w:p w14:paraId="0A32ECA8"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eastAsia="ru-RU"/>
        </w:rPr>
      </w:pPr>
      <w:r w:rsidRPr="00C9558F">
        <w:rPr>
          <w:rFonts w:ascii="Times New Roman" w:eastAsia="Times New Roman" w:hAnsi="Times New Roman" w:cs="Times New Roman"/>
          <w:snapToGrid w:val="0"/>
          <w:spacing w:val="-10"/>
          <w:kern w:val="0"/>
          <w:sz w:val="28"/>
          <w:szCs w:val="20"/>
          <w:lang w:eastAsia="ru-RU"/>
        </w:rPr>
        <w:t>Деготь Е. Семидесятые как история/ Декоратив. искусство СССР. – 1983. –        № 6 – С. 18-19.</w:t>
      </w:r>
    </w:p>
    <w:p w14:paraId="5EAD9F34"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eastAsia="ru-RU"/>
        </w:rPr>
      </w:pPr>
      <w:r w:rsidRPr="00C9558F">
        <w:rPr>
          <w:rFonts w:ascii="Times New Roman" w:eastAsia="Times New Roman" w:hAnsi="Times New Roman" w:cs="Times New Roman"/>
          <w:snapToGrid w:val="0"/>
          <w:spacing w:val="-10"/>
          <w:kern w:val="0"/>
          <w:sz w:val="28"/>
          <w:szCs w:val="20"/>
          <w:lang w:eastAsia="ru-RU"/>
        </w:rPr>
        <w:t xml:space="preserve">Демосфенова Г.Л. Образ нашего современника в советском портретном искусстве. – М.: Изд-во АХ СССР, 1965. – 46 с. </w:t>
      </w:r>
    </w:p>
    <w:p w14:paraId="45C1743E"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 xml:space="preserve"> Дзюба І. Культура – це самовідтворення нації в часі та просторі // Літ. Укра-     їна. – 2000. – 13 квіт. – С. З.</w:t>
      </w:r>
    </w:p>
    <w:p w14:paraId="29954D02" w14:textId="77777777" w:rsidR="00C9558F" w:rsidRPr="00C9558F" w:rsidRDefault="00C9558F" w:rsidP="00B97BFB">
      <w:pPr>
        <w:numPr>
          <w:ilvl w:val="0"/>
          <w:numId w:val="9"/>
        </w:numPr>
        <w:tabs>
          <w:tab w:val="left" w:pos="284"/>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 xml:space="preserve"> Дзюба І. Між культурою і політикою. – К., 1998. – 64 с. </w:t>
      </w:r>
    </w:p>
    <w:p w14:paraId="5FB82170" w14:textId="77777777" w:rsidR="00C9558F" w:rsidRPr="00C9558F" w:rsidRDefault="00C9558F" w:rsidP="00B97BFB">
      <w:pPr>
        <w:widowControl/>
        <w:numPr>
          <w:ilvl w:val="0"/>
          <w:numId w:val="9"/>
        </w:numPr>
        <w:tabs>
          <w:tab w:val="left" w:pos="284"/>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val="uk-UA" w:eastAsia="ru-RU"/>
        </w:rPr>
        <w:t xml:space="preserve"> Дзюба І. Спрага. – К.: Ред. журн. «Укр. Світ», 2001. – 280 с.: фот. </w:t>
      </w:r>
    </w:p>
    <w:p w14:paraId="35E7AC1E"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pacing w:val="-10"/>
          <w:kern w:val="0"/>
          <w:sz w:val="28"/>
          <w:szCs w:val="20"/>
          <w:lang w:eastAsia="ru-RU"/>
        </w:rPr>
      </w:pPr>
      <w:r w:rsidRPr="00C9558F">
        <w:rPr>
          <w:rFonts w:ascii="Times New Roman" w:eastAsia="Times New Roman" w:hAnsi="Times New Roman" w:cs="Times New Roman"/>
          <w:spacing w:val="-10"/>
          <w:kern w:val="0"/>
          <w:sz w:val="28"/>
          <w:szCs w:val="20"/>
          <w:lang w:eastAsia="ru-RU"/>
        </w:rPr>
        <w:t>Диверсанты за работой // Днепр вечерний. – 1984.– 10 сент. – С. 2.</w:t>
      </w:r>
    </w:p>
    <w:p w14:paraId="13C2B9FE"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val="uk-UA" w:eastAsia="ru-RU"/>
        </w:rPr>
        <w:t>Диша Р. «Душі з неволі випускала»: Про мисткиню Любов Панченко// Наша віра. – 1994. – січень. – С. 3.</w:t>
      </w:r>
    </w:p>
    <w:p w14:paraId="3065F681"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Дмитренко О. «...Згадуй зрідка черкаську осінь»// Київ. – 1995. – № 1. –  С. 2-3.</w:t>
      </w:r>
    </w:p>
    <w:p w14:paraId="52AE734D"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eastAsia="ru-RU"/>
        </w:rPr>
      </w:pPr>
      <w:r w:rsidRPr="00C9558F">
        <w:rPr>
          <w:rFonts w:ascii="Times New Roman" w:eastAsia="Times New Roman" w:hAnsi="Times New Roman" w:cs="Times New Roman"/>
          <w:snapToGrid w:val="0"/>
          <w:spacing w:val="-10"/>
          <w:kern w:val="0"/>
          <w:sz w:val="28"/>
          <w:szCs w:val="20"/>
          <w:lang w:eastAsia="ru-RU"/>
        </w:rPr>
        <w:t xml:space="preserve">Дмитриева Н. Изображение и слово. – М.: Искусство, 1962. – 350 с. </w:t>
      </w:r>
    </w:p>
    <w:p w14:paraId="098A32E8"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eastAsia="ru-RU"/>
        </w:rPr>
        <w:t>Дмитриева Н. К вопросу о современном стиле в живописи // Творчество. –  1958. –</w:t>
      </w:r>
      <w:r w:rsidRPr="00C9558F">
        <w:rPr>
          <w:rFonts w:ascii="Times New Roman" w:eastAsia="Times New Roman" w:hAnsi="Times New Roman" w:cs="Times New Roman"/>
          <w:snapToGrid w:val="0"/>
          <w:spacing w:val="-10"/>
          <w:kern w:val="0"/>
          <w:sz w:val="28"/>
          <w:szCs w:val="20"/>
          <w:lang w:val="uk-UA" w:eastAsia="ru-RU"/>
        </w:rPr>
        <w:t xml:space="preserve"> № 6. – С. 9-12.</w:t>
      </w:r>
    </w:p>
    <w:p w14:paraId="15CFB145"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Дмитрик Р. Єдність у різноманітті // Артанія: Альманах. – 1996. – Кн. 2. –           С. 34-35</w:t>
      </w:r>
    </w:p>
    <w:p w14:paraId="5BD06660"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Дмитро Крвавич</w:t>
      </w:r>
      <w:r w:rsidRPr="00C9558F">
        <w:rPr>
          <w:rFonts w:ascii="Times New Roman" w:eastAsia="Times New Roman" w:hAnsi="Times New Roman" w:cs="Times New Roman"/>
          <w:snapToGrid w:val="0"/>
          <w:spacing w:val="-10"/>
          <w:kern w:val="0"/>
          <w:sz w:val="28"/>
          <w:szCs w:val="20"/>
          <w:u w:val="single"/>
          <w:lang w:val="uk-UA" w:eastAsia="ru-RU"/>
        </w:rPr>
        <w:t>.</w:t>
      </w:r>
      <w:r w:rsidRPr="00C9558F">
        <w:rPr>
          <w:rFonts w:ascii="Times New Roman" w:eastAsia="Times New Roman" w:hAnsi="Times New Roman" w:cs="Times New Roman"/>
          <w:snapToGrid w:val="0"/>
          <w:spacing w:val="-10"/>
          <w:kern w:val="0"/>
          <w:sz w:val="28"/>
          <w:szCs w:val="20"/>
          <w:lang w:val="uk-UA" w:eastAsia="ru-RU"/>
        </w:rPr>
        <w:t xml:space="preserve"> Каталог виставки. – Львів: Облполіграфвидав, 1986. </w:t>
      </w:r>
    </w:p>
    <w:p w14:paraId="64F4678F"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Еммануїл Мисько. Альбом. – Л.: Брати Сиротинські і К</w:t>
      </w:r>
      <w:r w:rsidRPr="00C9558F">
        <w:rPr>
          <w:rFonts w:ascii="Times New Roman" w:eastAsia="Times New Roman" w:hAnsi="Times New Roman" w:cs="Times New Roman"/>
          <w:snapToGrid w:val="0"/>
          <w:spacing w:val="-10"/>
          <w:kern w:val="0"/>
          <w:sz w:val="28"/>
          <w:szCs w:val="20"/>
          <w:vertAlign w:val="superscript"/>
          <w:lang w:val="uk-UA" w:eastAsia="ru-RU"/>
        </w:rPr>
        <w:t>о</w:t>
      </w:r>
      <w:r w:rsidRPr="00C9558F">
        <w:rPr>
          <w:rFonts w:ascii="Times New Roman" w:eastAsia="Times New Roman" w:hAnsi="Times New Roman" w:cs="Times New Roman"/>
          <w:snapToGrid w:val="0"/>
          <w:spacing w:val="-10"/>
          <w:kern w:val="0"/>
          <w:sz w:val="28"/>
          <w:szCs w:val="20"/>
          <w:lang w:val="uk-UA" w:eastAsia="ru-RU"/>
        </w:rPr>
        <w:t xml:space="preserve">., 1999. – 48 с. </w:t>
      </w:r>
    </w:p>
    <w:p w14:paraId="0F35CE5D"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pacing w:val="-10"/>
          <w:kern w:val="0"/>
          <w:sz w:val="28"/>
          <w:szCs w:val="20"/>
          <w:lang w:eastAsia="ru-RU"/>
        </w:rPr>
      </w:pPr>
      <w:r w:rsidRPr="00C9558F">
        <w:rPr>
          <w:rFonts w:ascii="Times New Roman" w:eastAsia="Times New Roman" w:hAnsi="Times New Roman" w:cs="Times New Roman"/>
          <w:spacing w:val="-10"/>
          <w:kern w:val="0"/>
          <w:sz w:val="28"/>
          <w:szCs w:val="20"/>
          <w:lang w:eastAsia="ru-RU"/>
        </w:rPr>
        <w:t>Энциклопедический словарь по культурологи. – М.: Центр, 1997. –  С. 199.</w:t>
      </w:r>
    </w:p>
    <w:p w14:paraId="1E3A9177"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pacing w:val="-10"/>
          <w:kern w:val="0"/>
          <w:sz w:val="28"/>
          <w:szCs w:val="20"/>
          <w:lang w:eastAsia="ru-RU"/>
        </w:rPr>
      </w:pPr>
      <w:r w:rsidRPr="00C9558F">
        <w:rPr>
          <w:rFonts w:ascii="Times New Roman" w:eastAsia="Times New Roman" w:hAnsi="Times New Roman" w:cs="Times New Roman"/>
          <w:spacing w:val="-10"/>
          <w:kern w:val="0"/>
          <w:sz w:val="28"/>
          <w:szCs w:val="20"/>
          <w:lang w:val="uk-UA" w:eastAsia="ru-RU"/>
        </w:rPr>
        <w:t>Етюди Тетяни Яблонської // Образотвор. мистецтво.</w:t>
      </w:r>
      <w:r w:rsidRPr="00C9558F">
        <w:rPr>
          <w:rFonts w:ascii="Times New Roman" w:eastAsia="Times New Roman" w:hAnsi="Times New Roman" w:cs="Times New Roman"/>
          <w:spacing w:val="-10"/>
          <w:kern w:val="0"/>
          <w:sz w:val="28"/>
          <w:szCs w:val="20"/>
          <w:lang w:eastAsia="ru-RU"/>
        </w:rPr>
        <w:t xml:space="preserve">  – 1981. – № 4. –   С. 13.</w:t>
      </w:r>
    </w:p>
    <w:p w14:paraId="47EB473D"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eastAsia="ru-RU"/>
        </w:rPr>
        <w:t>Жаркова М. Жизнь на пределе// Одесса</w:t>
      </w:r>
      <w:r w:rsidRPr="00C9558F">
        <w:rPr>
          <w:rFonts w:ascii="Times New Roman" w:eastAsia="Times New Roman" w:hAnsi="Times New Roman" w:cs="Times New Roman"/>
          <w:spacing w:val="-10"/>
          <w:kern w:val="0"/>
          <w:sz w:val="28"/>
          <w:szCs w:val="20"/>
          <w:lang w:val="uk-UA" w:eastAsia="ru-RU"/>
        </w:rPr>
        <w:t>. – 1996.– № 5. – С. 54-56.</w:t>
      </w:r>
    </w:p>
    <w:p w14:paraId="2818D42A"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Жити і творити для народу // Мистецтво. – 1962. – № 3. – С. 14.</w:t>
      </w:r>
    </w:p>
    <w:p w14:paraId="5B902367"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Забой А. Згадую Київ шістдесятих// Укр. культура.– 1997.– № 6. – С. 21, 27.</w:t>
      </w:r>
    </w:p>
    <w:p w14:paraId="43AAFF95"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val="uk-UA" w:eastAsia="ru-RU"/>
        </w:rPr>
        <w:t xml:space="preserve">Забужко О. «Психологічна Америка» і азіатський ренесанс// Хроніки від Фортінбраса. – К.: Факт, 1999. – С. 197-236; </w:t>
      </w:r>
    </w:p>
    <w:p w14:paraId="121BD6D1"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br w:type="page"/>
      </w:r>
      <w:r w:rsidRPr="00C9558F">
        <w:rPr>
          <w:rFonts w:ascii="Times New Roman" w:eastAsia="Times New Roman" w:hAnsi="Times New Roman" w:cs="Times New Roman"/>
          <w:snapToGrid w:val="0"/>
          <w:spacing w:val="-10"/>
          <w:kern w:val="0"/>
          <w:sz w:val="28"/>
          <w:szCs w:val="20"/>
          <w:lang w:val="uk-UA" w:eastAsia="ru-RU"/>
        </w:rPr>
        <w:lastRenderedPageBreak/>
        <w:t>Задорожний В. Сторінки з щоденника // Образотвор. мистецтво. – № 3. – 1990.– С. 10-13.</w:t>
      </w:r>
    </w:p>
    <w:p w14:paraId="510CC1AD"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 xml:space="preserve">Задорожний Іван – Валентин: Каталог виставки творів. – К., 1991. – 65 с. </w:t>
      </w:r>
    </w:p>
    <w:p w14:paraId="716EFB10"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Зайцев Ю. Антирежимний рух (1956-1991) // Львів: Історичні нариси. – Л., 1996.– С. 21-38.</w:t>
      </w:r>
    </w:p>
    <w:p w14:paraId="49A28042"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Запаско Я. Нелегкі перші кроки // Вісн. Львів. акад. мистецтв. – 1996. – Вип. 7.–  С. 88-93.</w:t>
      </w:r>
    </w:p>
    <w:p w14:paraId="7A1F5018"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Зарецька М. Спогади про художника Віктора Зарецького // Молода Україна. – Торонто. – 1990. – С. 6-75</w:t>
      </w:r>
    </w:p>
    <w:p w14:paraId="1E50AD0B"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val="uk-UA" w:eastAsia="ru-RU"/>
        </w:rPr>
        <w:t>Зарецький В. Біла тека. Автобіографія // Київ. – 1992. – № 1. – С. 162-167.</w:t>
      </w:r>
    </w:p>
    <w:p w14:paraId="180B5072"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Зарецький В. З сірого зошита // Київ. – 1992. – № 1. – С. 158-167.: іл.</w:t>
      </w:r>
    </w:p>
    <w:p w14:paraId="0519E9E7"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 xml:space="preserve">Зарецький В. Каталог виставки творів: Живопис. Графіка/ Вступ. ст. та упор. О.О. Авраменко. – К., 1991. – 32 с. </w:t>
      </w:r>
    </w:p>
    <w:p w14:paraId="4E2EF724"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Зарецький В. Роздуми біля полотна: Розділ 1// Образотвор. мистецтво. – 1993.– № 1. – С. 8-11.: іл.</w:t>
      </w:r>
    </w:p>
    <w:p w14:paraId="7ACC1111"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Зарецький В. Роздуми біля полотна: Розділ 2 // Образотвор. мистецтво. – 1993.–  № 2. – С. 7-10.: іл.</w:t>
      </w:r>
    </w:p>
    <w:p w14:paraId="01B7B616"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Зарецький В.І. З листування Віктора Зарецького // Слово і час.  – 1993. –  № 7. – С. 44-50.: іл.</w:t>
      </w:r>
    </w:p>
    <w:p w14:paraId="7FD115AC"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val="uk-UA" w:eastAsia="ru-RU"/>
        </w:rPr>
        <w:t xml:space="preserve">Зарецький О. Збережено родиною // Укр. форум. – 2000. – 21-28 лютого. –         С. 7.: іл. </w:t>
      </w:r>
    </w:p>
    <w:p w14:paraId="133963B9"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Зарецький О. Українські шістдесятники і хрущовська відлига в етнокультурному просторі СРСР// Сучасність. – 1995. – № 4. – С. 113-125</w:t>
      </w:r>
    </w:p>
    <w:p w14:paraId="1BB35A8B"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Зарецький О.В. Мої батьки// Україна. – 1994. – № 23-24. – С. 14-16.</w:t>
      </w:r>
    </w:p>
    <w:p w14:paraId="4AA55206"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eastAsia="ru-RU"/>
        </w:rPr>
      </w:pPr>
      <w:r w:rsidRPr="00C9558F">
        <w:rPr>
          <w:rFonts w:ascii="Times New Roman" w:eastAsia="Times New Roman" w:hAnsi="Times New Roman" w:cs="Times New Roman"/>
          <w:snapToGrid w:val="0"/>
          <w:spacing w:val="-10"/>
          <w:kern w:val="0"/>
          <w:sz w:val="28"/>
          <w:szCs w:val="20"/>
          <w:lang w:eastAsia="ru-RU"/>
        </w:rPr>
        <w:t>Затонский Д. Постмодернизм: Гипотезы возникновения // Иностр. лит. – 1996.–  № 2. – С. 273-283.</w:t>
      </w:r>
    </w:p>
    <w:p w14:paraId="43488D9E"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val="uk-UA" w:eastAsia="ru-RU"/>
        </w:rPr>
        <w:t xml:space="preserve"> Зборовська Н. Стильовий портрет шістдесятництва // Слово і час. – 2001.–           № 12. – С. 26-42;</w:t>
      </w:r>
    </w:p>
    <w:p w14:paraId="516DAD48"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br w:type="page"/>
      </w:r>
      <w:r w:rsidRPr="00C9558F">
        <w:rPr>
          <w:rFonts w:ascii="Times New Roman" w:eastAsia="Times New Roman" w:hAnsi="Times New Roman" w:cs="Times New Roman"/>
          <w:snapToGrid w:val="0"/>
          <w:spacing w:val="-10"/>
          <w:kern w:val="0"/>
          <w:sz w:val="28"/>
          <w:szCs w:val="20"/>
          <w:lang w:val="uk-UA" w:eastAsia="ru-RU"/>
        </w:rPr>
        <w:lastRenderedPageBreak/>
        <w:t>Звиняцьківський Р. Вічний дзвін Віктора Зарецького // Культура і життя. – 1994. – № 11-12. – С. 6</w:t>
      </w:r>
    </w:p>
    <w:p w14:paraId="779D768C"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 xml:space="preserve">Зеновій Флінта: Альбом / Авт. упоряд. Є. Шимчук. – Л.: Компанія Ґердан, 1995. – 32 с. </w:t>
      </w:r>
    </w:p>
    <w:p w14:paraId="6ED9DF6E"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eastAsia="ru-RU"/>
        </w:rPr>
      </w:pPr>
      <w:r w:rsidRPr="00C9558F">
        <w:rPr>
          <w:rFonts w:ascii="Times New Roman" w:eastAsia="Times New Roman" w:hAnsi="Times New Roman" w:cs="Times New Roman"/>
          <w:snapToGrid w:val="0"/>
          <w:spacing w:val="-10"/>
          <w:kern w:val="0"/>
          <w:sz w:val="28"/>
          <w:szCs w:val="20"/>
          <w:lang w:val="uk-UA" w:eastAsia="ru-RU"/>
        </w:rPr>
        <w:t>З</w:t>
      </w:r>
      <w:r w:rsidRPr="00C9558F">
        <w:rPr>
          <w:rFonts w:ascii="Times New Roman" w:eastAsia="Times New Roman" w:hAnsi="Times New Roman" w:cs="Times New Roman"/>
          <w:snapToGrid w:val="0"/>
          <w:spacing w:val="-10"/>
          <w:kern w:val="0"/>
          <w:sz w:val="28"/>
          <w:szCs w:val="20"/>
          <w:lang w:eastAsia="ru-RU"/>
        </w:rPr>
        <w:t xml:space="preserve">ингер Е. Проблемы интернационального развития советского искусства. – М., 1977. – 106 с. </w:t>
      </w:r>
    </w:p>
    <w:p w14:paraId="375D617E"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pacing w:val="-10"/>
          <w:kern w:val="0"/>
          <w:sz w:val="28"/>
          <w:szCs w:val="20"/>
          <w:lang w:eastAsia="ru-RU"/>
        </w:rPr>
      </w:pPr>
      <w:r w:rsidRPr="00C9558F">
        <w:rPr>
          <w:rFonts w:ascii="Times New Roman" w:eastAsia="Times New Roman" w:hAnsi="Times New Roman" w:cs="Times New Roman"/>
          <w:spacing w:val="-10"/>
          <w:kern w:val="0"/>
          <w:sz w:val="28"/>
          <w:szCs w:val="20"/>
          <w:lang w:eastAsia="ru-RU"/>
        </w:rPr>
        <w:t>Зингер Е. Традиции тематической картины// Творчество.– 1957.– № 8.– С. 5-7.</w:t>
      </w:r>
    </w:p>
    <w:p w14:paraId="1471F338"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eastAsia="ru-RU"/>
        </w:rPr>
        <w:t xml:space="preserve">Зингер Е. Новаторство советского живописного портрета // Искусство. – 1967.–  </w:t>
      </w:r>
      <w:r w:rsidRPr="00C9558F">
        <w:rPr>
          <w:rFonts w:ascii="Times New Roman" w:eastAsia="Times New Roman" w:hAnsi="Times New Roman" w:cs="Times New Roman"/>
          <w:snapToGrid w:val="0"/>
          <w:spacing w:val="-10"/>
          <w:kern w:val="0"/>
          <w:sz w:val="28"/>
          <w:szCs w:val="20"/>
          <w:lang w:val="uk-UA" w:eastAsia="ru-RU"/>
        </w:rPr>
        <w:t>№ 12. – С. 33-39.</w:t>
      </w:r>
    </w:p>
    <w:p w14:paraId="728C7A04"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pacing w:val="-10"/>
          <w:kern w:val="0"/>
          <w:sz w:val="28"/>
          <w:szCs w:val="20"/>
          <w:lang w:eastAsia="ru-RU"/>
        </w:rPr>
      </w:pPr>
      <w:r w:rsidRPr="00C9558F">
        <w:rPr>
          <w:rFonts w:ascii="Times New Roman" w:eastAsia="Times New Roman" w:hAnsi="Times New Roman" w:cs="Times New Roman"/>
          <w:spacing w:val="-10"/>
          <w:kern w:val="0"/>
          <w:sz w:val="28"/>
          <w:szCs w:val="20"/>
          <w:lang w:eastAsia="ru-RU"/>
        </w:rPr>
        <w:t>Божко И. Гармония и диссонанс Виктора Маринюка// Юг. – 1996.–  13 окт. –       С. 6.</w:t>
      </w:r>
    </w:p>
    <w:p w14:paraId="1231E105"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eastAsia="ru-RU"/>
        </w:rPr>
      </w:pPr>
      <w:r w:rsidRPr="00C9558F">
        <w:rPr>
          <w:rFonts w:ascii="Times New Roman" w:eastAsia="Times New Roman" w:hAnsi="Times New Roman" w:cs="Times New Roman"/>
          <w:snapToGrid w:val="0"/>
          <w:spacing w:val="-10"/>
          <w:kern w:val="0"/>
          <w:sz w:val="28"/>
          <w:szCs w:val="20"/>
          <w:lang w:eastAsia="ru-RU"/>
        </w:rPr>
        <w:t xml:space="preserve">Искусство. Современные творческие процессы/ Отв. ред. И.Е. Светлов. – М.: Наука, 1993. – 247 с. </w:t>
      </w:r>
    </w:p>
    <w:p w14:paraId="1E923025"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Івашко В. Міф про Василя Стуса, як дзеркало шістдесятників // Світовид. – 1994. –  № ІІІ (16). – С. 5-7.</w:t>
      </w:r>
    </w:p>
    <w:p w14:paraId="694DBF2D"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 xml:space="preserve">Ільїчов Л.Ф. Промова секретаря ЦК КПРС на зустрічі керівників партії і уряду з діячами літератури і мистецтва // Рад. Україна. – 1963. – 10 берез. </w:t>
      </w:r>
    </w:p>
    <w:p w14:paraId="66AC02FA"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Історія українського мистецтва: В 6 т. – Т.6: Рад. мистецтво 1941-1967 рр. – К., 1968. – С. 150, 155-156, 161,</w:t>
      </w:r>
    </w:p>
    <w:p w14:paraId="6FFB24A8"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eastAsia="ru-RU"/>
        </w:rPr>
      </w:pPr>
      <w:r w:rsidRPr="00C9558F">
        <w:rPr>
          <w:rFonts w:ascii="Times New Roman" w:eastAsia="Times New Roman" w:hAnsi="Times New Roman" w:cs="Times New Roman"/>
          <w:snapToGrid w:val="0"/>
          <w:spacing w:val="-10"/>
          <w:kern w:val="0"/>
          <w:sz w:val="28"/>
          <w:szCs w:val="20"/>
          <w:lang w:eastAsia="ru-RU"/>
        </w:rPr>
        <w:t>Каменский А. Душа традиции // Творчество. – 1979. – № 2. – С. 14.</w:t>
      </w:r>
    </w:p>
    <w:p w14:paraId="10BA3A32"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eastAsia="ru-RU"/>
        </w:rPr>
      </w:pPr>
      <w:r w:rsidRPr="00C9558F">
        <w:rPr>
          <w:rFonts w:ascii="Times New Roman" w:eastAsia="Times New Roman" w:hAnsi="Times New Roman" w:cs="Times New Roman"/>
          <w:snapToGrid w:val="0"/>
          <w:spacing w:val="-10"/>
          <w:kern w:val="0"/>
          <w:sz w:val="28"/>
          <w:szCs w:val="20"/>
          <w:lang w:eastAsia="ru-RU"/>
        </w:rPr>
        <w:t>Каменский А. Романтический монтаж. – М.: Сов. художник, 1989. – С. 336.: ил.</w:t>
      </w:r>
    </w:p>
    <w:p w14:paraId="535738B3"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 xml:space="preserve">Карпати в творах Галини Зубченко: Каталог виставки / Упоряд. і авт. ст. Тетяна Поливайло. – К.: Музей Івана Гончара, 1999. – 24 с. </w:t>
      </w:r>
    </w:p>
    <w:p w14:paraId="54270F21"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Касіян В. Натхненна творчість художників// Мистецтво.– 1961.– № 5.–                С. 17-21.</w:t>
      </w:r>
    </w:p>
    <w:p w14:paraId="797C5899"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val="uk-UA" w:eastAsia="ru-RU"/>
        </w:rPr>
        <w:t xml:space="preserve">Касьянов Г. Незгодні: українська інтелігенція в русі опору 1960-80-х років. – К.: Либідь, 1995. – 224 с.  </w:t>
      </w:r>
    </w:p>
    <w:p w14:paraId="325FF033"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pacing w:val="-10"/>
          <w:kern w:val="0"/>
          <w:sz w:val="28"/>
          <w:szCs w:val="20"/>
          <w:lang w:eastAsia="ru-RU"/>
        </w:rPr>
      </w:pPr>
      <w:r w:rsidRPr="00C9558F">
        <w:rPr>
          <w:rFonts w:ascii="Times New Roman" w:eastAsia="Times New Roman" w:hAnsi="Times New Roman" w:cs="Times New Roman"/>
          <w:spacing w:val="-10"/>
          <w:kern w:val="0"/>
          <w:sz w:val="28"/>
          <w:szCs w:val="20"/>
          <w:lang w:eastAsia="ru-RU"/>
        </w:rPr>
        <w:lastRenderedPageBreak/>
        <w:t>Каталог ретроспективной выставки: Люда Ястреб: К 50-летию со дня рождения/ Музей Западного и Восточного искусства. – О.: НПФ. Астропринт, 1995.</w:t>
      </w:r>
    </w:p>
    <w:p w14:paraId="258EAFDE"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eastAsia="ru-RU"/>
        </w:rPr>
        <w:t>Книжковий знак шестидесятників. – South Bound Brook, N.-Y.: В-во Св</w:t>
      </w:r>
      <w:r w:rsidRPr="00C9558F">
        <w:rPr>
          <w:rFonts w:ascii="Times New Roman" w:eastAsia="Times New Roman" w:hAnsi="Times New Roman" w:cs="Times New Roman"/>
          <w:snapToGrid w:val="0"/>
          <w:spacing w:val="-10"/>
          <w:kern w:val="0"/>
          <w:sz w:val="28"/>
          <w:szCs w:val="20"/>
          <w:lang w:val="uk-UA" w:eastAsia="ru-RU"/>
        </w:rPr>
        <w:t>. Софії, 1972. – С. 9</w:t>
      </w:r>
    </w:p>
    <w:p w14:paraId="6DFD9B3B"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Колобкова Е. Краса трудової людини // Мистецтво. – 1962. – № 4. – С. 8.</w:t>
      </w:r>
    </w:p>
    <w:p w14:paraId="3539207E"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Коломієць М. Художній образ – основа синтезу// Образотвор. мистецтво. – 1973. – № 1. – С. 10.: іл.</w:t>
      </w:r>
    </w:p>
    <w:p w14:paraId="6BA05790"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Корогодський Р. Драма шестидесятників// Образотвор. мистецтво. – 1991. –        № 1. – С. 1-4.</w:t>
      </w:r>
    </w:p>
    <w:p w14:paraId="014C2EB2"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Космолінська Н. Карло Звіринський і мистецтво 1960-х // Мистецтво на зламі тисячоліть. – Л.: Брати Сиротинські і К</w:t>
      </w:r>
      <w:r w:rsidRPr="00C9558F">
        <w:rPr>
          <w:rFonts w:ascii="Times New Roman" w:eastAsia="Times New Roman" w:hAnsi="Times New Roman" w:cs="Times New Roman"/>
          <w:snapToGrid w:val="0"/>
          <w:spacing w:val="-10"/>
          <w:kern w:val="0"/>
          <w:sz w:val="28"/>
          <w:szCs w:val="20"/>
          <w:vertAlign w:val="superscript"/>
          <w:lang w:val="uk-UA" w:eastAsia="ru-RU"/>
        </w:rPr>
        <w:t>о</w:t>
      </w:r>
      <w:r w:rsidRPr="00C9558F">
        <w:rPr>
          <w:rFonts w:ascii="Times New Roman" w:eastAsia="Times New Roman" w:hAnsi="Times New Roman" w:cs="Times New Roman"/>
          <w:snapToGrid w:val="0"/>
          <w:spacing w:val="-10"/>
          <w:kern w:val="0"/>
          <w:sz w:val="28"/>
          <w:szCs w:val="20"/>
          <w:lang w:val="uk-UA" w:eastAsia="ru-RU"/>
        </w:rPr>
        <w:t xml:space="preserve">, 1998. – 6 с. </w:t>
      </w:r>
    </w:p>
    <w:p w14:paraId="62A80E0C"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Костюченко В. Віктор Зарецький // Зміна. – 1963. – № 4. – Кольор. вклейка.</w:t>
      </w:r>
    </w:p>
    <w:p w14:paraId="642FC2B7"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Коханець Л. Талант – це ознака вічності // Голос України. – 1992. – 11 лист. –  С. 12.</w:t>
      </w:r>
    </w:p>
    <w:p w14:paraId="174DE26A"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Коцюбинська М. Іван Світличний, шістдесятник: Передм. // Світличний Іван. У мене тільки слово. – Х.: Фоліо, 1994. – С. 5.</w:t>
      </w:r>
    </w:p>
    <w:p w14:paraId="21F3C09F"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Кравченко Н. «Моя тема – пісня краси…»// Соц. культура. – 1990. –  № 7. –         С. 20.: кольор. вклейка.</w:t>
      </w:r>
    </w:p>
    <w:p w14:paraId="1F314B83"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Кравченко Н. Презентація. Віктор Зарецький // Кур'єр Юнеско. – 1990.– серп. – С. 2.</w:t>
      </w:r>
    </w:p>
    <w:p w14:paraId="412A9976"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val="uk-UA" w:eastAsia="ru-RU"/>
        </w:rPr>
        <w:t>Криволапов М. Художня критика і проблеми осмислення мистецької спадщини // Мистецтвознавство України: Зб. наук. пр. / Редкол.: А.Чебикін (голова) та інші. – К.: Спалах, 2000. – 368 с. – Вип. 1. – 1999. – С. 11-26.</w:t>
      </w:r>
    </w:p>
    <w:p w14:paraId="1A4E188A"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eastAsia="ru-RU"/>
        </w:rPr>
      </w:pPr>
      <w:r w:rsidRPr="00C9558F">
        <w:rPr>
          <w:rFonts w:ascii="Times New Roman" w:eastAsia="Times New Roman" w:hAnsi="Times New Roman" w:cs="Times New Roman"/>
          <w:snapToGrid w:val="0"/>
          <w:spacing w:val="-10"/>
          <w:kern w:val="0"/>
          <w:sz w:val="28"/>
          <w:szCs w:val="20"/>
          <w:lang w:val="uk-UA" w:eastAsia="ru-RU"/>
        </w:rPr>
        <w:t xml:space="preserve">Кума X. </w:t>
      </w:r>
      <w:r w:rsidRPr="00C9558F">
        <w:rPr>
          <w:rFonts w:ascii="Times New Roman" w:eastAsia="Times New Roman" w:hAnsi="Times New Roman" w:cs="Times New Roman"/>
          <w:snapToGrid w:val="0"/>
          <w:spacing w:val="-10"/>
          <w:kern w:val="0"/>
          <w:sz w:val="28"/>
          <w:szCs w:val="20"/>
          <w:lang w:eastAsia="ru-RU"/>
        </w:rPr>
        <w:t>О национальных школах// Декоративное искусство СССР. – 1976. –       № З. – С. 40.</w:t>
      </w:r>
    </w:p>
    <w:p w14:paraId="41102359"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eastAsia="ru-RU"/>
        </w:rPr>
        <w:t>Курильцева В. Яворская Н. Искусство Советской Украины: Очерки. – М., 1957. – С. 178.</w:t>
      </w:r>
    </w:p>
    <w:p w14:paraId="2328F689"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 xml:space="preserve">Куткін Володимир. Графіка. Живопис: Кат. виставки. – К.: Вітал-Пресс, 2001. </w:t>
      </w:r>
    </w:p>
    <w:p w14:paraId="75869A24"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 xml:space="preserve">Куткін Володимир. З серії станкових малюнків “Гулаг”. – К., 2001. – 12 с. </w:t>
      </w:r>
    </w:p>
    <w:p w14:paraId="47D45602"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eastAsia="ru-RU"/>
        </w:rPr>
        <w:lastRenderedPageBreak/>
        <w:t xml:space="preserve">Лебедева В. Советское монументальное искусство шестидесятых годов. </w:t>
      </w:r>
      <w:r w:rsidRPr="00C9558F">
        <w:rPr>
          <w:rFonts w:ascii="Times New Roman" w:eastAsia="Times New Roman" w:hAnsi="Times New Roman" w:cs="Times New Roman"/>
          <w:spacing w:val="-10"/>
          <w:kern w:val="0"/>
          <w:sz w:val="28"/>
          <w:szCs w:val="20"/>
          <w:lang w:val="uk-UA" w:eastAsia="ru-RU"/>
        </w:rPr>
        <w:t>– М.: Наука, 1973.– 120 с.</w:t>
      </w:r>
    </w:p>
    <w:p w14:paraId="37F4592D"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val="uk-UA" w:eastAsia="ru-RU"/>
        </w:rPr>
        <w:t>Литвинов В.Д. Латинсько-український словник. – К.: Українські пропілеї, 1998. – С. 140.</w:t>
      </w:r>
    </w:p>
    <w:p w14:paraId="340DF402"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eastAsia="ru-RU"/>
        </w:rPr>
      </w:pPr>
      <w:r w:rsidRPr="00C9558F">
        <w:rPr>
          <w:rFonts w:ascii="Times New Roman" w:eastAsia="Times New Roman" w:hAnsi="Times New Roman" w:cs="Times New Roman"/>
          <w:snapToGrid w:val="0"/>
          <w:spacing w:val="-10"/>
          <w:kern w:val="0"/>
          <w:sz w:val="28"/>
          <w:szCs w:val="20"/>
          <w:lang w:eastAsia="ru-RU"/>
        </w:rPr>
        <w:t>Литература и искусство Советской Украины к декаде в Москве: (Справочные материалы). – К.: Держл</w:t>
      </w:r>
      <w:r w:rsidRPr="00C9558F">
        <w:rPr>
          <w:rFonts w:ascii="Times New Roman" w:eastAsia="Times New Roman" w:hAnsi="Times New Roman" w:cs="Times New Roman"/>
          <w:snapToGrid w:val="0"/>
          <w:spacing w:val="-10"/>
          <w:kern w:val="0"/>
          <w:sz w:val="28"/>
          <w:szCs w:val="20"/>
          <w:lang w:val="uk-UA" w:eastAsia="ru-RU"/>
        </w:rPr>
        <w:t>і</w:t>
      </w:r>
      <w:r w:rsidRPr="00C9558F">
        <w:rPr>
          <w:rFonts w:ascii="Times New Roman" w:eastAsia="Times New Roman" w:hAnsi="Times New Roman" w:cs="Times New Roman"/>
          <w:snapToGrid w:val="0"/>
          <w:spacing w:val="-10"/>
          <w:kern w:val="0"/>
          <w:sz w:val="28"/>
          <w:szCs w:val="20"/>
          <w:lang w:eastAsia="ru-RU"/>
        </w:rPr>
        <w:t>твидав України, 1960. – С. 160, 168.</w:t>
      </w:r>
    </w:p>
    <w:p w14:paraId="1656B058"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pacing w:val="-10"/>
          <w:kern w:val="0"/>
          <w:sz w:val="28"/>
          <w:szCs w:val="20"/>
          <w:lang w:eastAsia="ru-RU"/>
        </w:rPr>
      </w:pPr>
      <w:r w:rsidRPr="00C9558F">
        <w:rPr>
          <w:rFonts w:ascii="Times New Roman" w:eastAsia="Times New Roman" w:hAnsi="Times New Roman" w:cs="Times New Roman"/>
          <w:spacing w:val="-10"/>
          <w:kern w:val="0"/>
          <w:sz w:val="28"/>
          <w:szCs w:val="20"/>
          <w:lang w:eastAsia="ru-RU"/>
        </w:rPr>
        <w:t>Лобановский Б. Киевские анахореты. Обращение к абстрактным формам в творчестве ряда киевских художников 50-х-60-х годов // Византийский ангел’97. – 1997. – № 3. – С. 31-40.</w:t>
      </w:r>
    </w:p>
    <w:p w14:paraId="16B7DB9D"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eastAsia="ru-RU"/>
        </w:rPr>
      </w:pPr>
      <w:r w:rsidRPr="00C9558F">
        <w:rPr>
          <w:rFonts w:ascii="Times New Roman" w:eastAsia="Times New Roman" w:hAnsi="Times New Roman" w:cs="Times New Roman"/>
          <w:snapToGrid w:val="0"/>
          <w:spacing w:val="-10"/>
          <w:kern w:val="0"/>
          <w:sz w:val="28"/>
          <w:szCs w:val="20"/>
          <w:lang w:eastAsia="ru-RU"/>
        </w:rPr>
        <w:t>Лобановский Б. Развитие или консервация традиций: Заметки о выставке в Киеве // Декоратив. искусство СССР. – 1968. – № 5. – С. 1-3.</w:t>
      </w:r>
    </w:p>
    <w:p w14:paraId="2670DFFE"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Лобановський Б. Реалізм та соціалістичний реалізм в українському живопису радянського часу. – К.: LK "Maker", 1998. – С. 11-89.</w:t>
      </w:r>
    </w:p>
    <w:p w14:paraId="534DD177"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 xml:space="preserve">Лобановський Б. Мозаїка і фреска.– К.: Мистецтво, 1966. – 42 с. </w:t>
      </w:r>
    </w:p>
    <w:p w14:paraId="6B6992ED"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Лук'яненко Г. Наш художник // Рад. культура. – 1961. – 2 квіт.</w:t>
      </w:r>
    </w:p>
    <w:p w14:paraId="4C367FFD"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 xml:space="preserve">Любов Міненко: Каталог виставки. – К., 1995. – 18 с. </w:t>
      </w:r>
    </w:p>
    <w:p w14:paraId="61D8EA58"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 xml:space="preserve">Людмила Семикіна. Високий Замок: [Кат.]. – К.: Задумливий страус.  – 109 с. </w:t>
      </w:r>
    </w:p>
    <w:p w14:paraId="59A31F37"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val="uk-UA" w:eastAsia="ru-RU"/>
        </w:rPr>
        <w:t xml:space="preserve"> «Мамай». Малярство, графіка, скульптура, кераміка. – Одеса, 1999. – 12 с.  </w:t>
      </w:r>
    </w:p>
    <w:p w14:paraId="61F15460"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val="uk-UA" w:eastAsia="ru-RU"/>
        </w:rPr>
        <w:t>Маринюк: живопис, графіка [Кат.]. – Одеса, 1996.</w:t>
      </w:r>
    </w:p>
    <w:p w14:paraId="023EC716"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Медведєва Л. [Інтерв’ю з  М. Григор’євою про В. Зарецького, 5.05.1999]. – Рукопис.</w:t>
      </w:r>
    </w:p>
    <w:p w14:paraId="3D685329"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eastAsia="ru-RU"/>
        </w:rPr>
        <w:t>Медведєва Л.</w:t>
      </w:r>
      <w:r w:rsidRPr="00C9558F">
        <w:rPr>
          <w:rFonts w:ascii="Times New Roman" w:eastAsia="Times New Roman" w:hAnsi="Times New Roman" w:cs="Times New Roman"/>
          <w:spacing w:val="-10"/>
          <w:kern w:val="0"/>
          <w:sz w:val="28"/>
          <w:szCs w:val="20"/>
          <w:lang w:val="uk-UA" w:eastAsia="ru-RU"/>
        </w:rPr>
        <w:t xml:space="preserve"> </w:t>
      </w:r>
      <w:r w:rsidRPr="00C9558F">
        <w:rPr>
          <w:rFonts w:ascii="Times New Roman" w:eastAsia="Times New Roman" w:hAnsi="Times New Roman" w:cs="Times New Roman"/>
          <w:spacing w:val="-10"/>
          <w:kern w:val="0"/>
          <w:sz w:val="28"/>
          <w:szCs w:val="20"/>
          <w:lang w:eastAsia="ru-RU"/>
        </w:rPr>
        <w:t>[</w:t>
      </w:r>
      <w:r w:rsidRPr="00C9558F">
        <w:rPr>
          <w:rFonts w:ascii="Times New Roman" w:eastAsia="Times New Roman" w:hAnsi="Times New Roman" w:cs="Times New Roman"/>
          <w:spacing w:val="-10"/>
          <w:kern w:val="0"/>
          <w:sz w:val="28"/>
          <w:szCs w:val="20"/>
          <w:lang w:val="uk-UA" w:eastAsia="ru-RU"/>
        </w:rPr>
        <w:t>Інтерв’ю з Ф. Гуменюком про творчий шлях художника, 20.11.2002.</w:t>
      </w:r>
      <w:r w:rsidRPr="00C9558F">
        <w:rPr>
          <w:rFonts w:ascii="Times New Roman" w:eastAsia="Times New Roman" w:hAnsi="Times New Roman" w:cs="Times New Roman"/>
          <w:spacing w:val="-10"/>
          <w:kern w:val="0"/>
          <w:sz w:val="28"/>
          <w:szCs w:val="20"/>
          <w:lang w:eastAsia="ru-RU"/>
        </w:rPr>
        <w:t xml:space="preserve"> – Рукопис.</w:t>
      </w:r>
    </w:p>
    <w:p w14:paraId="664B2044"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eastAsia="ru-RU"/>
        </w:rPr>
        <w:t>Медведєва Л. [Інтерв’ю з О. Зарецьким про В. Зарецького, 23. 05. 2002]. – Рукопис.</w:t>
      </w:r>
    </w:p>
    <w:p w14:paraId="6B21AF69"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Медведєва Л. [Інтерв’ю з О. Кравченко про В. Зарецького, 28 .05.1999]. – Рукопис.</w:t>
      </w:r>
    </w:p>
    <w:p w14:paraId="06533FC4"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eastAsia="ru-RU"/>
        </w:rPr>
        <w:t>Медведєва Л.</w:t>
      </w:r>
      <w:r w:rsidRPr="00C9558F">
        <w:rPr>
          <w:rFonts w:ascii="Times New Roman" w:eastAsia="Times New Roman" w:hAnsi="Times New Roman" w:cs="Times New Roman"/>
          <w:spacing w:val="-10"/>
          <w:kern w:val="0"/>
          <w:sz w:val="28"/>
          <w:szCs w:val="20"/>
          <w:lang w:val="uk-UA" w:eastAsia="ru-RU"/>
        </w:rPr>
        <w:t xml:space="preserve"> </w:t>
      </w:r>
      <w:r w:rsidRPr="00C9558F">
        <w:rPr>
          <w:rFonts w:ascii="Times New Roman" w:eastAsia="Times New Roman" w:hAnsi="Times New Roman" w:cs="Times New Roman"/>
          <w:spacing w:val="-10"/>
          <w:kern w:val="0"/>
          <w:sz w:val="28"/>
          <w:szCs w:val="20"/>
          <w:lang w:eastAsia="ru-RU"/>
        </w:rPr>
        <w:t>[</w:t>
      </w:r>
      <w:r w:rsidRPr="00C9558F">
        <w:rPr>
          <w:rFonts w:ascii="Times New Roman" w:eastAsia="Times New Roman" w:hAnsi="Times New Roman" w:cs="Times New Roman"/>
          <w:spacing w:val="-10"/>
          <w:kern w:val="0"/>
          <w:sz w:val="28"/>
          <w:szCs w:val="20"/>
          <w:lang w:val="uk-UA" w:eastAsia="ru-RU"/>
        </w:rPr>
        <w:t>Інтерв’ю з Л. Панченко про творчий шлях художниці, 12.09.2002</w:t>
      </w:r>
      <w:r w:rsidRPr="00C9558F">
        <w:rPr>
          <w:rFonts w:ascii="Times New Roman" w:eastAsia="Times New Roman" w:hAnsi="Times New Roman" w:cs="Times New Roman"/>
          <w:spacing w:val="-10"/>
          <w:kern w:val="0"/>
          <w:sz w:val="28"/>
          <w:szCs w:val="20"/>
          <w:lang w:eastAsia="ru-RU"/>
        </w:rPr>
        <w:t>]</w:t>
      </w:r>
      <w:r w:rsidRPr="00C9558F">
        <w:rPr>
          <w:rFonts w:ascii="Times New Roman" w:eastAsia="Times New Roman" w:hAnsi="Times New Roman" w:cs="Times New Roman"/>
          <w:spacing w:val="-10"/>
          <w:kern w:val="0"/>
          <w:sz w:val="28"/>
          <w:szCs w:val="20"/>
          <w:lang w:val="uk-UA" w:eastAsia="ru-RU"/>
        </w:rPr>
        <w:t>.</w:t>
      </w:r>
      <w:r w:rsidRPr="00C9558F">
        <w:rPr>
          <w:rFonts w:ascii="Times New Roman" w:eastAsia="Times New Roman" w:hAnsi="Times New Roman" w:cs="Times New Roman"/>
          <w:spacing w:val="-10"/>
          <w:kern w:val="0"/>
          <w:sz w:val="28"/>
          <w:szCs w:val="20"/>
          <w:lang w:eastAsia="ru-RU"/>
        </w:rPr>
        <w:t xml:space="preserve"> – Рукопис.</w:t>
      </w:r>
    </w:p>
    <w:p w14:paraId="42C1F5FB"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eastAsia="ru-RU"/>
        </w:rPr>
        <w:lastRenderedPageBreak/>
        <w:t>Медведєва Л.</w:t>
      </w:r>
      <w:r w:rsidRPr="00C9558F">
        <w:rPr>
          <w:rFonts w:ascii="Times New Roman" w:eastAsia="Times New Roman" w:hAnsi="Times New Roman" w:cs="Times New Roman"/>
          <w:spacing w:val="-10"/>
          <w:kern w:val="0"/>
          <w:sz w:val="28"/>
          <w:szCs w:val="20"/>
          <w:lang w:val="uk-UA" w:eastAsia="ru-RU"/>
        </w:rPr>
        <w:t xml:space="preserve">  </w:t>
      </w:r>
      <w:r w:rsidRPr="00C9558F">
        <w:rPr>
          <w:rFonts w:ascii="Times New Roman" w:eastAsia="Times New Roman" w:hAnsi="Times New Roman" w:cs="Times New Roman"/>
          <w:spacing w:val="-10"/>
          <w:kern w:val="0"/>
          <w:sz w:val="28"/>
          <w:szCs w:val="20"/>
          <w:lang w:eastAsia="ru-RU"/>
        </w:rPr>
        <w:t>[</w:t>
      </w:r>
      <w:r w:rsidRPr="00C9558F">
        <w:rPr>
          <w:rFonts w:ascii="Times New Roman" w:eastAsia="Times New Roman" w:hAnsi="Times New Roman" w:cs="Times New Roman"/>
          <w:spacing w:val="-10"/>
          <w:kern w:val="0"/>
          <w:sz w:val="28"/>
          <w:szCs w:val="20"/>
          <w:lang w:val="uk-UA" w:eastAsia="ru-RU"/>
        </w:rPr>
        <w:t>Інтерв’ю з М. Плахотнюком про діяльність КТМ “Сучасник”, 12. 05.2002</w:t>
      </w:r>
      <w:r w:rsidRPr="00C9558F">
        <w:rPr>
          <w:rFonts w:ascii="Times New Roman" w:eastAsia="Times New Roman" w:hAnsi="Times New Roman" w:cs="Times New Roman"/>
          <w:spacing w:val="-10"/>
          <w:kern w:val="0"/>
          <w:sz w:val="28"/>
          <w:szCs w:val="20"/>
          <w:lang w:eastAsia="ru-RU"/>
        </w:rPr>
        <w:t>]</w:t>
      </w:r>
      <w:r w:rsidRPr="00C9558F">
        <w:rPr>
          <w:rFonts w:ascii="Times New Roman" w:eastAsia="Times New Roman" w:hAnsi="Times New Roman" w:cs="Times New Roman"/>
          <w:spacing w:val="-10"/>
          <w:kern w:val="0"/>
          <w:sz w:val="28"/>
          <w:szCs w:val="20"/>
          <w:lang w:val="uk-UA" w:eastAsia="ru-RU"/>
        </w:rPr>
        <w:t>.</w:t>
      </w:r>
      <w:r w:rsidRPr="00C9558F">
        <w:rPr>
          <w:rFonts w:ascii="Times New Roman" w:eastAsia="Times New Roman" w:hAnsi="Times New Roman" w:cs="Times New Roman"/>
          <w:spacing w:val="-10"/>
          <w:kern w:val="0"/>
          <w:sz w:val="28"/>
          <w:szCs w:val="20"/>
          <w:lang w:eastAsia="ru-RU"/>
        </w:rPr>
        <w:t xml:space="preserve"> – Рукопис.</w:t>
      </w:r>
    </w:p>
    <w:p w14:paraId="2606655E"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Медведєва Л. [Інтерв’ю з Г.Севрук про творчий шлях художниці, 20.10. 2002].– Рукопис.</w:t>
      </w:r>
    </w:p>
    <w:p w14:paraId="5E6B900D"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eastAsia="ru-RU"/>
        </w:rPr>
        <w:t>Медведєва Л.</w:t>
      </w:r>
      <w:r w:rsidRPr="00C9558F">
        <w:rPr>
          <w:rFonts w:ascii="Times New Roman" w:eastAsia="Times New Roman" w:hAnsi="Times New Roman" w:cs="Times New Roman"/>
          <w:spacing w:val="-10"/>
          <w:kern w:val="0"/>
          <w:sz w:val="28"/>
          <w:szCs w:val="20"/>
          <w:lang w:val="uk-UA" w:eastAsia="ru-RU"/>
        </w:rPr>
        <w:t xml:space="preserve"> </w:t>
      </w:r>
      <w:r w:rsidRPr="00C9558F">
        <w:rPr>
          <w:rFonts w:ascii="Times New Roman" w:eastAsia="Times New Roman" w:hAnsi="Times New Roman" w:cs="Times New Roman"/>
          <w:spacing w:val="-10"/>
          <w:kern w:val="0"/>
          <w:sz w:val="28"/>
          <w:szCs w:val="20"/>
          <w:lang w:eastAsia="ru-RU"/>
        </w:rPr>
        <w:t>[</w:t>
      </w:r>
      <w:r w:rsidRPr="00C9558F">
        <w:rPr>
          <w:rFonts w:ascii="Times New Roman" w:eastAsia="Times New Roman" w:hAnsi="Times New Roman" w:cs="Times New Roman"/>
          <w:spacing w:val="-10"/>
          <w:kern w:val="0"/>
          <w:sz w:val="28"/>
          <w:szCs w:val="20"/>
          <w:lang w:val="uk-UA" w:eastAsia="ru-RU"/>
        </w:rPr>
        <w:t xml:space="preserve">Інтерв’ю з М. Соченко </w:t>
      </w:r>
      <w:r w:rsidRPr="00C9558F">
        <w:rPr>
          <w:rFonts w:ascii="Times New Roman" w:eastAsia="Times New Roman" w:hAnsi="Times New Roman" w:cs="Times New Roman"/>
          <w:spacing w:val="-10"/>
          <w:kern w:val="0"/>
          <w:sz w:val="28"/>
          <w:szCs w:val="20"/>
          <w:lang w:eastAsia="ru-RU"/>
        </w:rPr>
        <w:t>про В. Зарецького</w:t>
      </w:r>
      <w:r w:rsidRPr="00C9558F">
        <w:rPr>
          <w:rFonts w:ascii="Times New Roman" w:eastAsia="Times New Roman" w:hAnsi="Times New Roman" w:cs="Times New Roman"/>
          <w:spacing w:val="-10"/>
          <w:kern w:val="0"/>
          <w:sz w:val="28"/>
          <w:szCs w:val="20"/>
          <w:lang w:val="uk-UA" w:eastAsia="ru-RU"/>
        </w:rPr>
        <w:t>, 21.11.2002</w:t>
      </w:r>
      <w:r w:rsidRPr="00C9558F">
        <w:rPr>
          <w:rFonts w:ascii="Times New Roman" w:eastAsia="Times New Roman" w:hAnsi="Times New Roman" w:cs="Times New Roman"/>
          <w:spacing w:val="-10"/>
          <w:kern w:val="0"/>
          <w:sz w:val="28"/>
          <w:szCs w:val="20"/>
          <w:lang w:eastAsia="ru-RU"/>
        </w:rPr>
        <w:t>]</w:t>
      </w:r>
      <w:r w:rsidRPr="00C9558F">
        <w:rPr>
          <w:rFonts w:ascii="Times New Roman" w:eastAsia="Times New Roman" w:hAnsi="Times New Roman" w:cs="Times New Roman"/>
          <w:spacing w:val="-10"/>
          <w:kern w:val="0"/>
          <w:sz w:val="28"/>
          <w:szCs w:val="20"/>
          <w:lang w:val="uk-UA" w:eastAsia="ru-RU"/>
        </w:rPr>
        <w:t>.</w:t>
      </w:r>
      <w:r w:rsidRPr="00C9558F">
        <w:rPr>
          <w:rFonts w:ascii="Times New Roman" w:eastAsia="Times New Roman" w:hAnsi="Times New Roman" w:cs="Times New Roman"/>
          <w:spacing w:val="-10"/>
          <w:kern w:val="0"/>
          <w:sz w:val="28"/>
          <w:szCs w:val="20"/>
          <w:lang w:eastAsia="ru-RU"/>
        </w:rPr>
        <w:t xml:space="preserve"> – Рукопис.</w:t>
      </w:r>
    </w:p>
    <w:p w14:paraId="5F8238CF"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 xml:space="preserve">Медведєва Л.В. Графіка В. Зарецького 50-80-х років: поетика і семантика часу// Вісник КНУКіМ: Зб. наук. праць. – Вип. 1. – К., 1999. – С.  43-54. – Серія “Історія”.  </w:t>
      </w:r>
    </w:p>
    <w:p w14:paraId="21CA413B"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Медведєва Л.В. Графіка В. Зарецького 50-80-х років ХХ століття: Дипл. робота/ Акад. образотвор. мистецтва і архітектури.– 1999.– 86 с.: іл.</w:t>
      </w:r>
    </w:p>
    <w:p w14:paraId="67353AB7"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 xml:space="preserve">Медведєва Л.В. Історіографія нонконформізму в українському образотворчому мистецтві 60-80-х років ХХ століття// Україна: національна ідея: Матеріали міжнар. наук. конф./ Київ. міжнар. ун-т, Ін-т історії НАНУ, Укр. православ. церква Київ. патріархату. – К., 2002. – С. 351-364. </w:t>
      </w:r>
    </w:p>
    <w:p w14:paraId="001A66DC"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 xml:space="preserve">Медведєва Л.В. Нонконформізм як явище культури 60-х років // Сучасність. – 2002. – № 12.– С. 50-64.  </w:t>
      </w:r>
    </w:p>
    <w:p w14:paraId="0FE8BA60"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 xml:space="preserve">Медведєва Л.В. Образотвор. мистецтво 60-х: мистецтвознавчий дискурс // Вісник КНУКіМ: Зб. наук. праць. – Вип. 2.  – К., 2000. – С. 37-51.  </w:t>
      </w:r>
    </w:p>
    <w:p w14:paraId="6E42AE0B"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 xml:space="preserve">Медведєва Л.В. Шістдесятництво: філософія та естетика опору // Україна у ХХ столітті: уроки, проблеми, перспективи: Зб.  наук.  пр. за матеріалами  наук.-практ.  конф.  МІЛП. – К., 2001. – С. 526-547. </w:t>
      </w:r>
    </w:p>
    <w:p w14:paraId="0F1BDAE9"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Медвідь В. Шістдесятництво: міф і реальність// Українські проблеми.– 1998.– №  1. – С. 37-54.</w:t>
      </w:r>
    </w:p>
    <w:p w14:paraId="3AA9CC86"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Мединський В. Творець неповторного колориту// Укр. вісн. – 1993.– 3 лют. – С. 3.</w:t>
      </w:r>
    </w:p>
    <w:p w14:paraId="1F180D25"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Мєстєчкін Г. Від усієї душі // Рад. культура. – 1957. – 1 трав.</w:t>
      </w:r>
    </w:p>
    <w:p w14:paraId="78BCFD75"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Мєстєчкін Г. Живописець // Веч. Київ. – 1960. – 20 вересня. – С. 3.</w:t>
      </w:r>
    </w:p>
    <w:p w14:paraId="05547A7A"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Местечкин Г. Мечты и планы //Сов. Украина. – 1960. – № 1. – С. 172-176.</w:t>
      </w:r>
    </w:p>
    <w:p w14:paraId="14EB4F4C"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lastRenderedPageBreak/>
        <w:t>М</w:t>
      </w:r>
      <w:r w:rsidRPr="00C9558F">
        <w:rPr>
          <w:rFonts w:ascii="Times New Roman" w:eastAsia="Times New Roman" w:hAnsi="Times New Roman" w:cs="Times New Roman"/>
          <w:snapToGrid w:val="0"/>
          <w:spacing w:val="-10"/>
          <w:kern w:val="0"/>
          <w:sz w:val="28"/>
          <w:szCs w:val="20"/>
          <w:lang w:eastAsia="ru-RU"/>
        </w:rPr>
        <w:t>ириманов В.Б. Изображение и стиль: специфика постмодерну: Стилистика 1950-</w:t>
      </w:r>
      <w:r w:rsidRPr="00C9558F">
        <w:rPr>
          <w:rFonts w:ascii="Times New Roman" w:eastAsia="Times New Roman" w:hAnsi="Times New Roman" w:cs="Times New Roman"/>
          <w:snapToGrid w:val="0"/>
          <w:spacing w:val="-10"/>
          <w:kern w:val="0"/>
          <w:sz w:val="28"/>
          <w:szCs w:val="20"/>
          <w:lang w:val="uk-UA" w:eastAsia="ru-RU"/>
        </w:rPr>
        <w:t xml:space="preserve">1990-х. – М., 1998. –  93 с. </w:t>
      </w:r>
    </w:p>
    <w:p w14:paraId="224DDA32"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val="uk-UA" w:eastAsia="ru-RU"/>
        </w:rPr>
        <w:t xml:space="preserve">Мистецтво Одеси в колекції Михайла Кнобеля: Альбом/ Ред.-упор. М.З. Кнобель, М.М. Маричевський. – Л.: ПТВФ «Афіша», 2002. – 192 с. </w:t>
      </w:r>
    </w:p>
    <w:p w14:paraId="1FB883DC"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 xml:space="preserve">Мистецтво України ХХ століття. Кат. – Асоціація артгалерей України, будівельна компанія "Нігма".– 1998. – 350 с. </w:t>
      </w:r>
    </w:p>
    <w:p w14:paraId="04A764A5"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Мистецтво України: Біографічний довідник/ Упоряд.: Д.В. Кудрицький,         М.Г. Лабінський; зав. ред. А.В. Кудрицького. – К.: УЕ., 1997. – С. 256.</w:t>
      </w:r>
    </w:p>
    <w:p w14:paraId="24CCB9A0"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eastAsia="ru-RU"/>
        </w:rPr>
      </w:pPr>
      <w:r w:rsidRPr="00C9558F">
        <w:rPr>
          <w:rFonts w:ascii="Times New Roman" w:eastAsia="Times New Roman" w:hAnsi="Times New Roman" w:cs="Times New Roman"/>
          <w:snapToGrid w:val="0"/>
          <w:spacing w:val="-10"/>
          <w:kern w:val="0"/>
          <w:sz w:val="28"/>
          <w:szCs w:val="20"/>
          <w:lang w:eastAsia="ru-RU"/>
        </w:rPr>
        <w:t>Молодые художники в начале 80-х. // Декоратив. искусство СССР, 1982. –        № 4. – С. 7.</w:t>
      </w:r>
    </w:p>
    <w:p w14:paraId="5CFA04FE"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eastAsia="ru-RU"/>
        </w:rPr>
      </w:pPr>
      <w:r w:rsidRPr="00C9558F">
        <w:rPr>
          <w:rFonts w:ascii="Times New Roman" w:eastAsia="Times New Roman" w:hAnsi="Times New Roman" w:cs="Times New Roman"/>
          <w:snapToGrid w:val="0"/>
          <w:spacing w:val="-10"/>
          <w:kern w:val="0"/>
          <w:sz w:val="28"/>
          <w:szCs w:val="20"/>
          <w:lang w:eastAsia="ru-RU"/>
        </w:rPr>
        <w:t xml:space="preserve">Монументальное искусство СССР. – М.: Советский художник, 1978. –  310 с. </w:t>
      </w:r>
    </w:p>
    <w:p w14:paraId="7E9E6441"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eastAsia="ru-RU"/>
        </w:rPr>
      </w:pPr>
      <w:r w:rsidRPr="00C9558F">
        <w:rPr>
          <w:rFonts w:ascii="Times New Roman" w:eastAsia="Times New Roman" w:hAnsi="Times New Roman" w:cs="Times New Roman"/>
          <w:snapToGrid w:val="0"/>
          <w:spacing w:val="-10"/>
          <w:kern w:val="0"/>
          <w:sz w:val="28"/>
          <w:szCs w:val="20"/>
          <w:lang w:eastAsia="ru-RU"/>
        </w:rPr>
        <w:t>Морозов А. Всегда вопреки?: От авангарда до «оттепели» // Рус. галерея. – 1999. – № 1. – С. 104-107.: ил.</w:t>
      </w:r>
    </w:p>
    <w:p w14:paraId="1D79059B"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eastAsia="ru-RU"/>
        </w:rPr>
      </w:pPr>
      <w:r w:rsidRPr="00C9558F">
        <w:rPr>
          <w:rFonts w:ascii="Times New Roman" w:eastAsia="Times New Roman" w:hAnsi="Times New Roman" w:cs="Times New Roman"/>
          <w:snapToGrid w:val="0"/>
          <w:spacing w:val="-10"/>
          <w:kern w:val="0"/>
          <w:sz w:val="28"/>
          <w:szCs w:val="20"/>
          <w:lang w:eastAsia="ru-RU"/>
        </w:rPr>
        <w:t>Морозов А. Искусство России. Век ХХ: Переломы и перепутья: От семидесятых к девяностым // Новая Россия. – 1998. – № 1. – С. 177-191.: ил.</w:t>
      </w:r>
    </w:p>
    <w:p w14:paraId="46D8C5AD"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eastAsia="ru-RU"/>
        </w:rPr>
      </w:pPr>
      <w:r w:rsidRPr="00C9558F">
        <w:rPr>
          <w:rFonts w:ascii="Times New Roman" w:eastAsia="Times New Roman" w:hAnsi="Times New Roman" w:cs="Times New Roman"/>
          <w:snapToGrid w:val="0"/>
          <w:spacing w:val="-10"/>
          <w:kern w:val="0"/>
          <w:sz w:val="28"/>
          <w:szCs w:val="20"/>
          <w:lang w:eastAsia="ru-RU"/>
        </w:rPr>
        <w:t>Морозов А.И. Поколения молодых: живопись советских художников 1960-1980-х гг. – М.: Сов. художник, 1989. – 380 с.: ил.</w:t>
      </w:r>
    </w:p>
    <w:p w14:paraId="05246ACC"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val="uk-UA" w:eastAsia="ru-RU"/>
        </w:rPr>
        <w:t>Моя тема – пісня краси // Соціалістич. культ. –1990.–  № 3. – С. 3-4.</w:t>
      </w:r>
    </w:p>
    <w:p w14:paraId="6121CBA1"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eastAsia="ru-RU"/>
        </w:rPr>
        <w:t>Мяло К. Оборванная нить: Крестьянская культура и культурная революция // Новый мир. – 1988</w:t>
      </w:r>
      <w:r w:rsidRPr="00C9558F">
        <w:rPr>
          <w:rFonts w:ascii="Times New Roman" w:eastAsia="Times New Roman" w:hAnsi="Times New Roman" w:cs="Times New Roman"/>
          <w:snapToGrid w:val="0"/>
          <w:spacing w:val="-10"/>
          <w:kern w:val="0"/>
          <w:sz w:val="28"/>
          <w:szCs w:val="20"/>
          <w:lang w:val="uk-UA" w:eastAsia="ru-RU"/>
        </w:rPr>
        <w:t>. – № 8. – С. 245-257.</w:t>
      </w:r>
    </w:p>
    <w:p w14:paraId="688DD02E"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 xml:space="preserve">На шаблях сидіти жорстко// Київ. – 1990. – № 12. – С. 144. </w:t>
      </w:r>
    </w:p>
    <w:p w14:paraId="237855BF"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Нагурна С. Нев’янучі барви Любові Панченко// Сіл. вісті. – 1992.– 23 жовт. – С. 2.</w:t>
      </w:r>
    </w:p>
    <w:p w14:paraId="5A7E3C7A"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Назаренко Н. Про красу в побуті// Мистецтво. – 1962. – С. 18-19.</w:t>
      </w:r>
    </w:p>
    <w:p w14:paraId="37E30816"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Нариси з історії українського мистецтва. – К., 1966.– С. 127-239.</w:t>
      </w:r>
    </w:p>
    <w:p w14:paraId="1BB9FFD2"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pacing w:val="-10"/>
          <w:kern w:val="0"/>
          <w:sz w:val="28"/>
          <w:szCs w:val="20"/>
          <w:lang w:eastAsia="ru-RU"/>
        </w:rPr>
      </w:pPr>
      <w:r w:rsidRPr="00C9558F">
        <w:rPr>
          <w:rFonts w:ascii="Times New Roman" w:eastAsia="Times New Roman" w:hAnsi="Times New Roman" w:cs="Times New Roman"/>
          <w:spacing w:val="-10"/>
          <w:kern w:val="0"/>
          <w:sz w:val="28"/>
          <w:szCs w:val="20"/>
          <w:lang w:eastAsia="ru-RU"/>
        </w:rPr>
        <w:t>Обухова А.Е., Орлова М.В. Живопись без границ. Альбом.– М.: ГАЛАРТ, ОЛМА-ПРЕСС, 2001. – 176С.  – (История живописи. ХХ век). – С. 23.</w:t>
      </w:r>
    </w:p>
    <w:p w14:paraId="4997EE3C"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eastAsia="ru-RU"/>
        </w:rPr>
      </w:pPr>
      <w:r w:rsidRPr="00C9558F">
        <w:rPr>
          <w:rFonts w:ascii="Times New Roman" w:eastAsia="Times New Roman" w:hAnsi="Times New Roman" w:cs="Times New Roman"/>
          <w:snapToGrid w:val="0"/>
          <w:spacing w:val="-10"/>
          <w:kern w:val="0"/>
          <w:sz w:val="28"/>
          <w:szCs w:val="20"/>
          <w:lang w:eastAsia="ru-RU"/>
        </w:rPr>
        <w:t xml:space="preserve">Опанас Заливаха  Альбом-каталог. – І.-Ф.: Лілея НВ, 1996. – 39 с.  </w:t>
      </w:r>
    </w:p>
    <w:p w14:paraId="649B508E"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 xml:space="preserve">Остафійчук Іван: Від періоду "естетики" до періоду "етики" // Образотвор. </w:t>
      </w:r>
      <w:r w:rsidRPr="00C9558F">
        <w:rPr>
          <w:rFonts w:ascii="Times New Roman" w:eastAsia="Times New Roman" w:hAnsi="Times New Roman" w:cs="Times New Roman"/>
          <w:snapToGrid w:val="0"/>
          <w:spacing w:val="-10"/>
          <w:kern w:val="0"/>
          <w:sz w:val="28"/>
          <w:szCs w:val="20"/>
          <w:lang w:val="uk-UA" w:eastAsia="ru-RU"/>
        </w:rPr>
        <w:lastRenderedPageBreak/>
        <w:t xml:space="preserve">мистецтво. – 1993. – № 3-4. – C.48-49.  </w:t>
      </w:r>
    </w:p>
    <w:p w14:paraId="356E52D8"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Островский Г. Художники Львова // Творчество.– 1968.– №</w:t>
      </w:r>
      <w:r w:rsidRPr="00C9558F">
        <w:rPr>
          <w:rFonts w:ascii="Times New Roman" w:eastAsia="Times New Roman" w:hAnsi="Times New Roman" w:cs="Times New Roman"/>
          <w:snapToGrid w:val="0"/>
          <w:spacing w:val="-10"/>
          <w:kern w:val="0"/>
          <w:sz w:val="28"/>
          <w:szCs w:val="20"/>
          <w:lang w:val="en-US" w:eastAsia="ru-RU"/>
        </w:rPr>
        <w:t xml:space="preserve"> </w:t>
      </w:r>
      <w:r w:rsidRPr="00C9558F">
        <w:rPr>
          <w:rFonts w:ascii="Times New Roman" w:eastAsia="Times New Roman" w:hAnsi="Times New Roman" w:cs="Times New Roman"/>
          <w:snapToGrid w:val="0"/>
          <w:spacing w:val="-10"/>
          <w:kern w:val="0"/>
          <w:sz w:val="28"/>
          <w:szCs w:val="20"/>
          <w:lang w:val="uk-UA" w:eastAsia="ru-RU"/>
        </w:rPr>
        <w:t>3. – С. 42</w:t>
      </w:r>
      <w:r w:rsidRPr="00C9558F">
        <w:rPr>
          <w:rFonts w:ascii="Times New Roman" w:eastAsia="Times New Roman" w:hAnsi="Times New Roman" w:cs="Times New Roman"/>
          <w:snapToGrid w:val="0"/>
          <w:spacing w:val="-10"/>
          <w:kern w:val="0"/>
          <w:sz w:val="28"/>
          <w:szCs w:val="20"/>
          <w:lang w:val="en-US" w:eastAsia="ru-RU"/>
        </w:rPr>
        <w:t>-</w:t>
      </w:r>
      <w:r w:rsidRPr="00C9558F">
        <w:rPr>
          <w:rFonts w:ascii="Times New Roman" w:eastAsia="Times New Roman" w:hAnsi="Times New Roman" w:cs="Times New Roman"/>
          <w:snapToGrid w:val="0"/>
          <w:spacing w:val="-10"/>
          <w:kern w:val="0"/>
          <w:sz w:val="28"/>
          <w:szCs w:val="20"/>
          <w:lang w:val="uk-UA" w:eastAsia="ru-RU"/>
        </w:rPr>
        <w:t>47.</w:t>
      </w:r>
    </w:p>
    <w:p w14:paraId="646CFA97"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Охрімович А. Ми наслухались прокльонів на адресу авангарду по саму зав’язку// Київ. вісн. –1993. – 28 серпня. – С. 4.</w:t>
      </w:r>
    </w:p>
    <w:p w14:paraId="43D64FB1"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 xml:space="preserve">Павлишин М. Українська культура з погляду постмодернізму // Сучасність. – 1992. – № 5. – С. 117-125. </w:t>
      </w:r>
    </w:p>
    <w:p w14:paraId="0FBC152B"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eastAsia="ru-RU"/>
        </w:rPr>
      </w:pPr>
      <w:r w:rsidRPr="00C9558F">
        <w:rPr>
          <w:rFonts w:ascii="Times New Roman" w:eastAsia="Times New Roman" w:hAnsi="Times New Roman" w:cs="Times New Roman"/>
          <w:snapToGrid w:val="0"/>
          <w:spacing w:val="-10"/>
          <w:kern w:val="0"/>
          <w:sz w:val="28"/>
          <w:szCs w:val="20"/>
          <w:lang w:val="uk-UA" w:eastAsia="ru-RU"/>
        </w:rPr>
        <w:t>Па</w:t>
      </w:r>
      <w:r w:rsidRPr="00C9558F">
        <w:rPr>
          <w:rFonts w:ascii="Times New Roman" w:eastAsia="Times New Roman" w:hAnsi="Times New Roman" w:cs="Times New Roman"/>
          <w:snapToGrid w:val="0"/>
          <w:spacing w:val="-10"/>
          <w:kern w:val="0"/>
          <w:sz w:val="28"/>
          <w:szCs w:val="20"/>
          <w:lang w:eastAsia="ru-RU"/>
        </w:rPr>
        <w:t xml:space="preserve">влов П.А. Развитие образно-пластической структуры современной советской живописи: Конец 50-х –70-е годы/ Ред. О.А. Швидковский. – М., 1989.–  85 с. </w:t>
      </w:r>
    </w:p>
    <w:p w14:paraId="3D84BA42"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eastAsia="ru-RU"/>
        </w:rPr>
      </w:pPr>
      <w:r w:rsidRPr="00C9558F">
        <w:rPr>
          <w:rFonts w:ascii="Times New Roman" w:eastAsia="Times New Roman" w:hAnsi="Times New Roman" w:cs="Times New Roman"/>
          <w:snapToGrid w:val="0"/>
          <w:spacing w:val="-10"/>
          <w:kern w:val="0"/>
          <w:sz w:val="28"/>
          <w:szCs w:val="20"/>
          <w:lang w:val="uk-UA" w:eastAsia="ru-RU"/>
        </w:rPr>
        <w:t>Павлов П. Романтика трудовой жизни // Искусство. – 1961. – № 3.– С. 8.: цв. ил. на с. З.</w:t>
      </w:r>
    </w:p>
    <w:p w14:paraId="27EA5330"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eastAsia="ru-RU"/>
        </w:rPr>
        <w:t xml:space="preserve">Петрова О. Диалоги с третьей культурой// </w:t>
      </w:r>
      <w:r w:rsidRPr="00C9558F">
        <w:rPr>
          <w:rFonts w:ascii="Times New Roman" w:eastAsia="Times New Roman" w:hAnsi="Times New Roman" w:cs="Times New Roman"/>
          <w:spacing w:val="-10"/>
          <w:kern w:val="0"/>
          <w:sz w:val="28"/>
          <w:szCs w:val="20"/>
          <w:lang w:val="uk-UA" w:eastAsia="ru-RU"/>
        </w:rPr>
        <w:t xml:space="preserve">З поверненням в Україну, </w:t>
      </w:r>
      <w:r w:rsidRPr="00C9558F">
        <w:rPr>
          <w:rFonts w:ascii="Times New Roman" w:eastAsia="Times New Roman" w:hAnsi="Times New Roman" w:cs="Times New Roman"/>
          <w:spacing w:val="-10"/>
          <w:kern w:val="0"/>
          <w:sz w:val="28"/>
          <w:szCs w:val="20"/>
          <w:lang w:eastAsia="ru-RU"/>
        </w:rPr>
        <w:t>па</w:t>
      </w:r>
      <w:r w:rsidRPr="00C9558F">
        <w:rPr>
          <w:rFonts w:ascii="Times New Roman" w:eastAsia="Times New Roman" w:hAnsi="Times New Roman" w:cs="Times New Roman"/>
          <w:spacing w:val="-10"/>
          <w:kern w:val="0"/>
          <w:sz w:val="28"/>
          <w:szCs w:val="20"/>
          <w:lang w:val="uk-UA" w:eastAsia="ru-RU"/>
        </w:rPr>
        <w:t xml:space="preserve">не Бурлюк! – К., 1998.– 21 с. </w:t>
      </w:r>
    </w:p>
    <w:p w14:paraId="638630C7"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eastAsia="ru-RU"/>
        </w:rPr>
        <w:t xml:space="preserve">Петрова О. </w:t>
      </w:r>
      <w:r w:rsidRPr="00C9558F">
        <w:rPr>
          <w:rFonts w:ascii="Times New Roman" w:eastAsia="Times New Roman" w:hAnsi="Times New Roman" w:cs="Times New Roman"/>
          <w:snapToGrid w:val="0"/>
          <w:spacing w:val="-10"/>
          <w:kern w:val="0"/>
          <w:sz w:val="28"/>
          <w:szCs w:val="20"/>
          <w:lang w:val="uk-UA" w:eastAsia="ru-RU"/>
        </w:rPr>
        <w:t xml:space="preserve">Діалоги з хроносом // Образотвор. мистецтво. – № 2. – 1997. </w:t>
      </w:r>
      <w:r w:rsidRPr="00C9558F">
        <w:rPr>
          <w:rFonts w:ascii="Times New Roman" w:eastAsia="Times New Roman" w:hAnsi="Times New Roman" w:cs="Times New Roman"/>
          <w:snapToGrid w:val="0"/>
          <w:spacing w:val="-10"/>
          <w:kern w:val="0"/>
          <w:sz w:val="28"/>
          <w:szCs w:val="20"/>
          <w:lang w:eastAsia="ru-RU"/>
        </w:rPr>
        <w:t>–              С. 47-4</w:t>
      </w:r>
      <w:r w:rsidRPr="00C9558F">
        <w:rPr>
          <w:rFonts w:ascii="Times New Roman" w:eastAsia="Times New Roman" w:hAnsi="Times New Roman" w:cs="Times New Roman"/>
          <w:snapToGrid w:val="0"/>
          <w:spacing w:val="-10"/>
          <w:kern w:val="0"/>
          <w:sz w:val="28"/>
          <w:szCs w:val="20"/>
          <w:lang w:val="uk-UA" w:eastAsia="ru-RU"/>
        </w:rPr>
        <w:t>9.</w:t>
      </w:r>
    </w:p>
    <w:p w14:paraId="2E0A220E"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val="uk-UA" w:eastAsia="ru-RU"/>
        </w:rPr>
        <w:t xml:space="preserve">Петрова О. Ноїв ковчег. Живопис другої половини ХХ ст. // Мистецтво України ХХ століття: Кат. – Асоціація артгалерей України, буд. компанія "Нігма". – 1998. –        С. 117-121.   </w:t>
      </w:r>
    </w:p>
    <w:p w14:paraId="55C92BCE"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val="uk-UA" w:eastAsia="ru-RU"/>
        </w:rPr>
        <w:t>Петрова О. Про сприйняття народної спадщини професіональним художником// Образотвор. мистецтво.– 1991. – № 5.– С. 10-12.</w:t>
      </w:r>
    </w:p>
    <w:p w14:paraId="21A26AEF"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val="uk-UA" w:eastAsia="ru-RU"/>
        </w:rPr>
        <w:t>Петрова О. Семантичне перехрестя. Форми художньої свідомості в мистецтві України 1985-1995 рр. // Сучасність. – 1996. – № 12. – С. 127-132.</w:t>
      </w:r>
    </w:p>
    <w:p w14:paraId="6EED1848"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 xml:space="preserve">Підгора В. Рухлива площинність картин Маринюка// Культура і життя. –           10 липня. –  1996. – С. 5. </w:t>
      </w:r>
    </w:p>
    <w:p w14:paraId="18C96A9C"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Плаксіна О. Клуб «Ірпінське земляцтво»// Веч. Київ, 24 лют. – 1993. –  C. 4.</w:t>
      </w:r>
    </w:p>
    <w:p w14:paraId="020B9E3E"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Плахотнюк М. Вони стоять переді мною// Укр. культура. – 1995.– № 9-10. –        С. 24-28.</w:t>
      </w:r>
    </w:p>
    <w:p w14:paraId="12C27383"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Плачинда С. Розіпнута Україна// Веч. Київ.–1997. – 12 берез. – С. 4.</w:t>
      </w:r>
    </w:p>
    <w:p w14:paraId="48D62AE7"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 xml:space="preserve">Повернення деміургів / Плерома 3'98. Мала укр. енцикл. актуал. літ. – І.-Фр.: </w:t>
      </w:r>
      <w:r w:rsidRPr="00C9558F">
        <w:rPr>
          <w:rFonts w:ascii="Times New Roman" w:eastAsia="Times New Roman" w:hAnsi="Times New Roman" w:cs="Times New Roman"/>
          <w:snapToGrid w:val="0"/>
          <w:spacing w:val="-10"/>
          <w:kern w:val="0"/>
          <w:sz w:val="28"/>
          <w:szCs w:val="20"/>
          <w:lang w:val="uk-UA" w:eastAsia="ru-RU"/>
        </w:rPr>
        <w:lastRenderedPageBreak/>
        <w:t>Лілея-НВ, 1998. – С. 25.</w:t>
      </w:r>
    </w:p>
    <w:p w14:paraId="5B38C73E"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Поклад Н. Дивлячись в очі рокам і дорогам// Соціалістич. культура.–  1988. –    № 2. – С. 18-19.</w:t>
      </w:r>
    </w:p>
    <w:p w14:paraId="2C4081DF"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Поклад Н. Мистецькі шляхи Любові Панченко// Народна творчість та етнографія. – 1989. –  № 1. – С. 66-68.</w:t>
      </w:r>
    </w:p>
    <w:p w14:paraId="41C31484"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Поклад Н. Та якби не морози та квіти// Київ. – 1989. – № 3. – С. 175-176.</w:t>
      </w:r>
    </w:p>
    <w:p w14:paraId="73F6D0E2"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Поклад Н. Чаклунка з лісової// Наше життя. – 1997. – № 2.– С. 5-8.</w:t>
      </w:r>
    </w:p>
    <w:p w14:paraId="5EB87280"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eastAsia="ru-RU"/>
        </w:rPr>
      </w:pPr>
      <w:r w:rsidRPr="00C9558F">
        <w:rPr>
          <w:rFonts w:ascii="Times New Roman" w:eastAsia="Times New Roman" w:hAnsi="Times New Roman" w:cs="Times New Roman"/>
          <w:snapToGrid w:val="0"/>
          <w:spacing w:val="-10"/>
          <w:kern w:val="0"/>
          <w:sz w:val="28"/>
          <w:szCs w:val="20"/>
          <w:lang w:eastAsia="ru-RU"/>
        </w:rPr>
        <w:t>Портнов Г. Богатство советского украинского искусства // Искусство. – 1972. – № 12. – С. 24.</w:t>
      </w:r>
    </w:p>
    <w:p w14:paraId="650D70D7"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eastAsia="ru-RU"/>
        </w:rPr>
      </w:pPr>
      <w:r w:rsidRPr="00C9558F">
        <w:rPr>
          <w:rFonts w:ascii="Times New Roman" w:eastAsia="Times New Roman" w:hAnsi="Times New Roman" w:cs="Times New Roman"/>
          <w:snapToGrid w:val="0"/>
          <w:spacing w:val="-10"/>
          <w:kern w:val="0"/>
          <w:sz w:val="28"/>
          <w:szCs w:val="20"/>
          <w:lang w:eastAsia="ru-RU"/>
        </w:rPr>
        <w:t xml:space="preserve">Портнов Г. Труд переростає в красу// Образотвор. мистецтво. – 1960.– №  5.–      С. 13-17. </w:t>
      </w:r>
    </w:p>
    <w:p w14:paraId="4FAEC7DD"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Придатко Т. Вірність обраному шляху // Образотвор. мистецтво.– 1992. –         № 1. – С. 34-38.</w:t>
      </w:r>
    </w:p>
    <w:p w14:paraId="7F36485E"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val="uk-UA" w:eastAsia="ru-RU"/>
        </w:rPr>
        <w:t>Реалізм та соціалістичний реалізм в українському живопису радянського часу: Історія. Колекція. Експеримент/ Авт. проекту Ю.Манійчук.– К.: Поліграфкнига, 1989.– 320 с.: іл.</w:t>
      </w:r>
    </w:p>
    <w:p w14:paraId="60832B3E"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Рижикова Л. Бентежить душу світ прекрасний// Робітн. слава, 28 лютого. –       C. 1991.</w:t>
      </w:r>
    </w:p>
    <w:p w14:paraId="231ED559"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 xml:space="preserve">Ріпко О. У пошуках страченого минулого: Ретроспектива мистецької культури Львова XX століття. – Л.: Каменяр, 1996. – 288 с. </w:t>
      </w:r>
    </w:p>
    <w:p w14:paraId="70EB796B"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 xml:space="preserve">Розвиток української культури за часів радянської влади. – К.: Наук. думка, 1967. – 367 с. </w:t>
      </w:r>
    </w:p>
    <w:p w14:paraId="149DDFA8"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Рубан В. О</w:t>
      </w:r>
      <w:r w:rsidRPr="00C9558F">
        <w:rPr>
          <w:rFonts w:ascii="Times New Roman" w:eastAsia="Times New Roman" w:hAnsi="Times New Roman" w:cs="Times New Roman"/>
          <w:snapToGrid w:val="0"/>
          <w:spacing w:val="-10"/>
          <w:kern w:val="0"/>
          <w:sz w:val="28"/>
          <w:szCs w:val="20"/>
          <w:lang w:eastAsia="ru-RU"/>
        </w:rPr>
        <w:t xml:space="preserve"> современной украинской портретной живописи // Искусство. – 1975. – № 12. – С</w:t>
      </w:r>
      <w:r w:rsidRPr="00C9558F">
        <w:rPr>
          <w:rFonts w:ascii="Times New Roman" w:eastAsia="Times New Roman" w:hAnsi="Times New Roman" w:cs="Times New Roman"/>
          <w:snapToGrid w:val="0"/>
          <w:spacing w:val="-10"/>
          <w:kern w:val="0"/>
          <w:sz w:val="28"/>
          <w:szCs w:val="20"/>
          <w:lang w:val="uk-UA" w:eastAsia="ru-RU"/>
        </w:rPr>
        <w:t>. 13.</w:t>
      </w:r>
    </w:p>
    <w:p w14:paraId="0799E529"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val="uk-UA" w:eastAsia="ru-RU"/>
        </w:rPr>
        <w:t xml:space="preserve">Рубан В. Український радянський портретний живопис. – К.: Мистецтво,    1977. – 142 с. </w:t>
      </w:r>
    </w:p>
    <w:p w14:paraId="35F9010E"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Рубан В.В. Портрет у творчості українських живописців: Альбом. – К.: Мистецтво, 1979. – 228 с.: іл.</w:t>
      </w:r>
    </w:p>
    <w:p w14:paraId="2CAA418A"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val="uk-UA" w:eastAsia="ru-RU"/>
        </w:rPr>
        <w:t>Русин І. На Володимирській, 33// Зона. – 1993. – № 5. – С. 9.</w:t>
      </w:r>
    </w:p>
    <w:p w14:paraId="1AA1219A"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lastRenderedPageBreak/>
        <w:t xml:space="preserve">Саноцька Х.І. Діти в українському живописі: Альбом. – К.: Мистецтво, 1985. – 159 с.: іл. </w:t>
      </w:r>
    </w:p>
    <w:p w14:paraId="3292DBF3"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 xml:space="preserve">Сарабьянов Д.В. Стиль модерн. – М.: Искусство. – 294 с. </w:t>
      </w:r>
    </w:p>
    <w:p w14:paraId="470CCC4C"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Сармани-Парсонс Й. Густав Климт. – М.: Слово. – 1995. – 104 с.: ил.</w:t>
      </w:r>
    </w:p>
    <w:p w14:paraId="51066357"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Сверстюк Є. Блудні сини України. – К., 1993. – 256 с.: іл.</w:t>
      </w:r>
    </w:p>
    <w:p w14:paraId="7D1DD160"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Сверстюк Є. Лице людини перед лицем терору // Сучасність.– 1995.–  №  1. –   С. 139-144.</w:t>
      </w:r>
    </w:p>
    <w:p w14:paraId="7BF648BB"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Сверстюк Є. Мить на чумацькому шляху// Образотвор. мистецтво. – № 2. – 1990. – С. 7-9.</w:t>
      </w:r>
    </w:p>
    <w:p w14:paraId="32512DB0"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Светл</w:t>
      </w:r>
      <w:r w:rsidRPr="00C9558F">
        <w:rPr>
          <w:rFonts w:ascii="Times New Roman" w:eastAsia="Times New Roman" w:hAnsi="Times New Roman" w:cs="Times New Roman"/>
          <w:snapToGrid w:val="0"/>
          <w:spacing w:val="-10"/>
          <w:kern w:val="0"/>
          <w:sz w:val="28"/>
          <w:szCs w:val="20"/>
          <w:lang w:eastAsia="ru-RU"/>
        </w:rPr>
        <w:t xml:space="preserve">ов И. 60-е годы – драматический рубеж искусства 20 века // Искусство ХХ века: уходящая эпоха?: Сб. ст. Нижегород. конф. Ин-та «Открытое общество» (Фонд Сороса). – Н. Новгород, 1997. – С. 63-70. </w:t>
      </w:r>
    </w:p>
    <w:p w14:paraId="6F52873C"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Світлична Л. Поруч з Іваном// Сучасність. – 1997.– № 5. – C. 138-156.</w:t>
      </w:r>
    </w:p>
    <w:p w14:paraId="4C1B01E1"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 xml:space="preserve">Світличний І. Серце для куль і для рим. – К., 1990. – 581 с. </w:t>
      </w:r>
    </w:p>
    <w:p w14:paraId="432402F5"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val="uk-UA" w:eastAsia="ru-RU"/>
        </w:rPr>
        <w:t>Севрук Г. Берег мого повернення// Галина Севрук: Альбом. – К.: "Bona Mente" LTD, 1996. – С. 13.</w:t>
      </w:r>
    </w:p>
    <w:p w14:paraId="57925242"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Севрук Г. Промова на вечорі у музеї Т.Г.Шевченка з приводу вручення їй премії ім. Василя Стуса</w:t>
      </w:r>
      <w:ins w:id="3" w:author="Maria Basenko" w:date="2003-09-20T22:19:00Z">
        <w:r w:rsidRPr="00C9558F">
          <w:rPr>
            <w:rFonts w:ascii="Times New Roman" w:eastAsia="Times New Roman" w:hAnsi="Times New Roman" w:cs="Times New Roman"/>
            <w:snapToGrid w:val="0"/>
            <w:spacing w:val="-10"/>
            <w:kern w:val="0"/>
            <w:sz w:val="28"/>
            <w:szCs w:val="20"/>
            <w:lang w:val="uk-UA" w:eastAsia="ru-RU"/>
          </w:rPr>
          <w:t>,</w:t>
        </w:r>
      </w:ins>
      <w:r w:rsidRPr="00C9558F">
        <w:rPr>
          <w:rFonts w:ascii="Times New Roman" w:eastAsia="Times New Roman" w:hAnsi="Times New Roman" w:cs="Times New Roman"/>
          <w:snapToGrid w:val="0"/>
          <w:spacing w:val="-10"/>
          <w:kern w:val="0"/>
          <w:sz w:val="28"/>
          <w:szCs w:val="20"/>
          <w:lang w:val="uk-UA" w:eastAsia="ru-RU"/>
        </w:rPr>
        <w:t xml:space="preserve"> 7 травня 1991// Гомін України. – 1991. – листоп. – С. 1.</w:t>
      </w:r>
    </w:p>
    <w:p w14:paraId="236AA557"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val="uk-UA" w:eastAsia="ru-RU"/>
        </w:rPr>
        <w:t>Севрук Галина: Альбом. – К.: Bona Mente, 1996.</w:t>
      </w:r>
    </w:p>
    <w:p w14:paraId="4D55BBA5"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val="uk-UA" w:eastAsia="ru-RU"/>
        </w:rPr>
        <w:t xml:space="preserve"> Семикіна Л. Високий замок.– К.: Задумливий страус. – С. 52.</w:t>
      </w:r>
    </w:p>
    <w:p w14:paraId="6D0C75E4"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Сєдик О. Віктор Зарецький: “Я хотів би написати ще сто картин” // Культура і життя. – 1992. – № 6. – С. 1.</w:t>
      </w:r>
    </w:p>
    <w:p w14:paraId="12139A93"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Сидор-Гібелінда О. Бранець краси // День. – 1998. – № 153. – С. 7.</w:t>
      </w:r>
    </w:p>
    <w:p w14:paraId="151DBEDD"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Скляренко Г. Провінція школа печалі// Синтези.– 1994.– № 1. – С. 58-61.</w:t>
      </w:r>
    </w:p>
    <w:p w14:paraId="312FE660"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Скляренко Г. Українське мистецтво (60-80 рр.) // Українське малARTство       (60-80 рр.)/ "Soviart" центр сучас. мистецтва та Муніципалітет міста Оденсе. – Оденс. –        С. 8-24.</w:t>
      </w:r>
    </w:p>
    <w:p w14:paraId="15A5AC4C"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 xml:space="preserve">Скляренко Г. Яким Левич: Живопис на перехресті часу.– К.: Дух і Літера, 2002.– 16 с.  </w:t>
      </w:r>
    </w:p>
    <w:p w14:paraId="0FCF94A9"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pacing w:val="-10"/>
          <w:kern w:val="0"/>
          <w:sz w:val="28"/>
          <w:szCs w:val="20"/>
          <w:lang w:eastAsia="ru-RU"/>
        </w:rPr>
      </w:pPr>
      <w:r w:rsidRPr="00C9558F">
        <w:rPr>
          <w:rFonts w:ascii="Times New Roman" w:eastAsia="Times New Roman" w:hAnsi="Times New Roman" w:cs="Times New Roman"/>
          <w:spacing w:val="-10"/>
          <w:kern w:val="0"/>
          <w:sz w:val="28"/>
          <w:szCs w:val="20"/>
          <w:lang w:eastAsia="ru-RU"/>
        </w:rPr>
        <w:lastRenderedPageBreak/>
        <w:t>Словарь терминов Московской концептуальной школы/ Сост. и автор предисл. А. Монастырский.– М.: AD Marginem, 1999.– 45 с.</w:t>
      </w:r>
    </w:p>
    <w:p w14:paraId="2986E1F3"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eastAsia="ru-RU"/>
        </w:rPr>
      </w:pPr>
      <w:r w:rsidRPr="00C9558F">
        <w:rPr>
          <w:rFonts w:ascii="Times New Roman" w:eastAsia="Times New Roman" w:hAnsi="Times New Roman" w:cs="Times New Roman"/>
          <w:snapToGrid w:val="0"/>
          <w:spacing w:val="-10"/>
          <w:kern w:val="0"/>
          <w:sz w:val="28"/>
          <w:szCs w:val="20"/>
          <w:lang w:eastAsia="ru-RU"/>
        </w:rPr>
        <w:t xml:space="preserve">Словник художників України. – К.: УРЕ, 1973.– 271 с. </w:t>
      </w:r>
    </w:p>
    <w:p w14:paraId="3696F6DA"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Смерть Алли Горської// Образотвор. мистецтво. – 1992. – № 4. – С. 10-14.</w:t>
      </w:r>
    </w:p>
    <w:p w14:paraId="5888DF49"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eastAsia="ru-RU"/>
        </w:rPr>
      </w:pPr>
      <w:r w:rsidRPr="00C9558F">
        <w:rPr>
          <w:rFonts w:ascii="Times New Roman" w:eastAsia="Times New Roman" w:hAnsi="Times New Roman" w:cs="Times New Roman"/>
          <w:snapToGrid w:val="0"/>
          <w:spacing w:val="-10"/>
          <w:kern w:val="0"/>
          <w:sz w:val="28"/>
          <w:szCs w:val="20"/>
          <w:lang w:eastAsia="ru-RU"/>
        </w:rPr>
        <w:t xml:space="preserve">Степанян Н.С.  Искусство России ХХ века: Взгляд из 90-х. – М.: ЭКСМО – Пресс, 1999. – 419 с. </w:t>
      </w:r>
    </w:p>
    <w:p w14:paraId="15EAE869"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eastAsia="ru-RU"/>
        </w:rPr>
      </w:pPr>
      <w:r w:rsidRPr="00C9558F">
        <w:rPr>
          <w:rFonts w:ascii="Times New Roman" w:eastAsia="Times New Roman" w:hAnsi="Times New Roman" w:cs="Times New Roman"/>
          <w:snapToGrid w:val="0"/>
          <w:spacing w:val="-10"/>
          <w:kern w:val="0"/>
          <w:sz w:val="28"/>
          <w:szCs w:val="20"/>
          <w:lang w:eastAsia="ru-RU"/>
        </w:rPr>
        <w:t xml:space="preserve">Стиль, направление, метод: Проблемы стилевых направлений в советском искусстве 1960-х – 1990-х гг. / Отв. ред А.В. Толстой – М.: РАХ, 1992. –  213 с. </w:t>
      </w:r>
    </w:p>
    <w:p w14:paraId="6FE2C568"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Стрельников Володимир. Малярство, графіка. – О.-К., 1991. – 56 с.: іл.</w:t>
      </w:r>
    </w:p>
    <w:p w14:paraId="69BC08A3"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Сухолуцька О. Ярій, душе. Ярій, а не ридай // Вартові неба. – 2000. – № 22-24.–  С. 11.</w:t>
      </w:r>
    </w:p>
    <w:p w14:paraId="6DA437BE"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Сущенко О. «Глиняні картинки» Галини Севрук // Веч. Київ. – 2002.– 3 січ. – С. 6.</w:t>
      </w:r>
    </w:p>
    <w:p w14:paraId="4FFB6EC1"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val="uk-UA" w:eastAsia="ru-RU"/>
        </w:rPr>
        <w:t xml:space="preserve">Танюк Л. Через терни до істини: Пам'яті Алли Горської // Образотвор. мистецтво. – № 5.– 1990.– С. 2. </w:t>
      </w:r>
    </w:p>
    <w:p w14:paraId="7BD4D054"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Ткаченко В.А. Ідеологічні кліше в мові тоталітарного суспільства // Мова тоталітар. суспільства. – К., 1995. – С. 88-93.</w:t>
      </w:r>
    </w:p>
    <w:p w14:paraId="2E492E23"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val="uk-UA" w:eastAsia="ru-RU"/>
        </w:rPr>
        <w:t>УСЕ: Універсал. слов.-енцикл. – К.: Ірина, 1999. – С. 953.</w:t>
      </w:r>
    </w:p>
    <w:p w14:paraId="487BC5DD"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Федорук О. «...Мир на землі вам, добрі люди»: (Про укр. худож.                             В. Задорожного (1921-1988)) // Народ. творчість та етнографія.– 1992. – № 1. –                С. 28-31.</w:t>
      </w:r>
    </w:p>
    <w:p w14:paraId="4F627E42"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val="uk-UA" w:eastAsia="ru-RU"/>
        </w:rPr>
        <w:t>Федорук О. Аби стати святом для очей // Мистецтво Одеси в колекції Михайла Кнобеля: Альбом/ Журн. Нац. спілки худож. України «Образотвор. мистецтво». – Л.: ПТВФ “Афіша”, 2002. – С. 23-26.</w:t>
      </w:r>
    </w:p>
    <w:p w14:paraId="1092950D"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Фесенко Л. Віктор Зарецький мав талант бути щирим навіть у фальшиву епоху// Хрещатик. – 2000. – 29 лют. – С. 4.</w:t>
      </w:r>
    </w:p>
    <w:p w14:paraId="626CDCDA"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 xml:space="preserve">Харрис Н. Климт. Жизнь и творчество. – М.: Russian Language: EWO/ SPIKA/ Ljubljana, 1995. – 79 с.: ил. </w:t>
      </w:r>
    </w:p>
    <w:p w14:paraId="05617BD4"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eastAsia="ru-RU"/>
        </w:rPr>
      </w:pPr>
      <w:r w:rsidRPr="00C9558F">
        <w:rPr>
          <w:rFonts w:ascii="Times New Roman" w:eastAsia="Times New Roman" w:hAnsi="Times New Roman" w:cs="Times New Roman"/>
          <w:snapToGrid w:val="0"/>
          <w:spacing w:val="-10"/>
          <w:kern w:val="0"/>
          <w:sz w:val="28"/>
          <w:szCs w:val="20"/>
          <w:lang w:eastAsia="ru-RU"/>
        </w:rPr>
        <w:t xml:space="preserve"> Цвыд А. В любовном зеркале Виктора Зарецкого // Формула любви. – 1997. – </w:t>
      </w:r>
      <w:r w:rsidRPr="00C9558F">
        <w:rPr>
          <w:rFonts w:ascii="Times New Roman" w:eastAsia="Times New Roman" w:hAnsi="Times New Roman" w:cs="Times New Roman"/>
          <w:snapToGrid w:val="0"/>
          <w:spacing w:val="-10"/>
          <w:kern w:val="0"/>
          <w:sz w:val="28"/>
          <w:szCs w:val="20"/>
          <w:lang w:eastAsia="ru-RU"/>
        </w:rPr>
        <w:lastRenderedPageBreak/>
        <w:t>№ 2. – С. 10.</w:t>
      </w:r>
    </w:p>
    <w:p w14:paraId="07D82552"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eastAsia="ru-RU"/>
        </w:rPr>
      </w:pPr>
      <w:r w:rsidRPr="00C9558F">
        <w:rPr>
          <w:rFonts w:ascii="Times New Roman" w:eastAsia="Times New Roman" w:hAnsi="Times New Roman" w:cs="Times New Roman"/>
          <w:snapToGrid w:val="0"/>
          <w:spacing w:val="-10"/>
          <w:kern w:val="0"/>
          <w:sz w:val="28"/>
          <w:szCs w:val="20"/>
          <w:lang w:eastAsia="ru-RU"/>
        </w:rPr>
        <w:t>Цвыд А. Он пророчествовал, как Кассандра, но его никто не слышал // Веч. вести. – 1998. – 29 декабря. – С. 6.</w:t>
      </w:r>
    </w:p>
    <w:p w14:paraId="0A1C8233"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val="uk-UA" w:eastAsia="ru-RU"/>
        </w:rPr>
        <w:t xml:space="preserve">Центральний державний архів-музей літератури і мистецтва України.                  Ф.: Зарецький В. І. (за 1927-1991 рр.), 1205, 164 од. зб. </w:t>
      </w:r>
    </w:p>
    <w:p w14:paraId="02BB95FA"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val="uk-UA" w:eastAsia="ru-RU"/>
        </w:rPr>
        <w:t>Червона калина Алли Горської// Уряд. кур'єр. – 1999.– 7 груд. – № 29.–  С. 9.</w:t>
      </w:r>
    </w:p>
    <w:p w14:paraId="71755B2E"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Череватенко Л. Життя як диво // Сучасність. – 1992. – № 7. – С. 120-124.</w:t>
      </w:r>
    </w:p>
    <w:p w14:paraId="3E37D8DE"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Череватенко Л. Переможець // Образотвор. мистецтво.– 1992.– № 3.– С. 8-11.: іл.</w:t>
      </w:r>
    </w:p>
    <w:p w14:paraId="7F878F71"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val="uk-UA" w:eastAsia="ru-RU"/>
        </w:rPr>
        <w:t>Через терни до істини. Пам'яті Алли Горської // Образотвор. мистецтво. – 1990.– № 5. – С… 4-5.</w:t>
      </w:r>
    </w:p>
    <w:p w14:paraId="0E96D73E"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val="uk-UA" w:eastAsia="ru-RU"/>
        </w:rPr>
        <w:t xml:space="preserve">Яринич В. Художник готовится к отчету// Раб. газ.–  28 апреля.– 1963.– С. 4-6. </w:t>
      </w:r>
    </w:p>
    <w:p w14:paraId="4BCC1C4C"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val="uk-UA" w:eastAsia="ru-RU"/>
        </w:rPr>
        <w:t xml:space="preserve">Bilocerkowycz Jaroslaw. Soviet Ukrainian Dissent. A Study of Political Alienation Boulder and London.–  1988. </w:t>
      </w:r>
    </w:p>
    <w:p w14:paraId="706660FB"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val="uk-UA" w:eastAsia="ru-RU"/>
        </w:rPr>
        <w:t xml:space="preserve">Birch J. The Ukrainian Nationalist Movement in the USSR since 1956. London: The Ukrainian Information Service.– 1971. </w:t>
      </w:r>
    </w:p>
    <w:p w14:paraId="22A36111"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Borofski A. Non-conformist art in Leningrad / Art of the Soviets. Painting, sculpture and architecture in a one-party state, 1917-1992.</w:t>
      </w:r>
    </w:p>
    <w:p w14:paraId="70CF8198"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 xml:space="preserve"> Bown, Matthew Culerne, Brandon Taylor, edite Manchester and New York, 1993, 275 р.</w:t>
      </w:r>
    </w:p>
    <w:p w14:paraId="63AB9BCD"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Bown, Matthew Culler</w:t>
      </w:r>
      <w:r w:rsidRPr="00C9558F">
        <w:rPr>
          <w:rFonts w:ascii="Times New Roman" w:eastAsia="Times New Roman" w:hAnsi="Times New Roman" w:cs="Times New Roman"/>
          <w:snapToGrid w:val="0"/>
          <w:spacing w:val="-10"/>
          <w:kern w:val="0"/>
          <w:sz w:val="28"/>
          <w:szCs w:val="20"/>
          <w:lang w:val="en-US" w:eastAsia="ru-RU"/>
        </w:rPr>
        <w:t>n</w:t>
      </w:r>
      <w:r w:rsidRPr="00C9558F">
        <w:rPr>
          <w:rFonts w:ascii="Times New Roman" w:eastAsia="Times New Roman" w:hAnsi="Times New Roman" w:cs="Times New Roman"/>
          <w:snapToGrid w:val="0"/>
          <w:spacing w:val="-10"/>
          <w:kern w:val="0"/>
          <w:sz w:val="28"/>
          <w:szCs w:val="20"/>
          <w:lang w:val="uk-UA" w:eastAsia="ru-RU"/>
        </w:rPr>
        <w:t>e. Contemporary Russian art; Oxford, 1989, 134 р.</w:t>
      </w:r>
    </w:p>
    <w:p w14:paraId="498503C7"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val="uk-UA" w:eastAsia="ru-RU"/>
        </w:rPr>
        <w:t>Farmer Kenneth C. Ukrainian Nationalism in the Post-Stalin Era: Myth, Symbols and Ideology in Soviet Nationalities Policy. The Hague – Boston; London, 1980, 287 р.</w:t>
      </w:r>
    </w:p>
    <w:p w14:paraId="0EEED03F"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From Gulag to Glasnost (Nonconformist Art from Soviet Union) The Jane Voorees Zimmtrli Art Museum. Rutgers. The State Univensits of new Jersey // Ceneral Editons; Alla Rosefeld and Norton T.Dodje / Thames and Hudson, 1995, 212 р.</w:t>
      </w:r>
    </w:p>
    <w:p w14:paraId="7AB7CA63"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George Liber and Anna Mosbovych, comp., Non-conformity and Dissent in the Ukrainian SSR, 1955-1975: An Annotated Biblijgraphy (Cambridge, Mass., 1978). – 112 р.</w:t>
      </w:r>
    </w:p>
    <w:p w14:paraId="77DC3F6F"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val="uk-UA" w:eastAsia="ru-RU"/>
        </w:rPr>
        <w:t xml:space="preserve">Gespräch mit dem Ikonen. – Kölner Stadt-Aryeiger, 1982, 17-18 Juni,  № 138/19. </w:t>
      </w:r>
    </w:p>
    <w:p w14:paraId="577A6EBF"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lastRenderedPageBreak/>
        <w:t>Goldwater, Robert. Primitivism in modem art., New York, 1967, 234 р.</w:t>
      </w:r>
    </w:p>
    <w:p w14:paraId="0EF7851C"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br w:type="page"/>
      </w:r>
      <w:r w:rsidRPr="00C9558F">
        <w:rPr>
          <w:rFonts w:ascii="Times New Roman" w:eastAsia="Times New Roman" w:hAnsi="Times New Roman" w:cs="Times New Roman"/>
          <w:snapToGrid w:val="0"/>
          <w:spacing w:val="-10"/>
          <w:kern w:val="0"/>
          <w:sz w:val="28"/>
          <w:szCs w:val="20"/>
          <w:lang w:val="uk-UA" w:eastAsia="ru-RU"/>
        </w:rPr>
        <w:lastRenderedPageBreak/>
        <w:t>Holubiec Orest. Paradoksy sztuki ukrainskiej doby posttotalitaryzmu // Sztuka a jej przemi-any po upadku totalitaryzmu w Europie Srodkowo-Wschodniej: Materialy sesji naukowej. – Lodz: Katedra historii sztuki Uniwersytetu todzkiego, 1998, Р.15-18.</w:t>
      </w:r>
    </w:p>
    <w:p w14:paraId="48BA2FFB"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 xml:space="preserve">Jvan Ostafiychyk. – Toronto: Ontario: Harmony Printing Limited, 1989. </w:t>
      </w:r>
    </w:p>
    <w:p w14:paraId="29CF7B7D"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val="uk-UA" w:eastAsia="ru-RU"/>
        </w:rPr>
        <w:t>Typisyna. Avant-Garde and Kitch. in: Margins of Soviet art.– Giancarlo Politi Editore,  Milan.– 1989.</w:t>
      </w:r>
    </w:p>
    <w:p w14:paraId="17C132F2"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val="uk-UA" w:eastAsia="ru-RU"/>
        </w:rPr>
        <w:t>Myroslava M. Mudrak. Lost in the widening cracks and now resurfaced. Dissidence in Ukrainian painting. – From Gulag to Glasnost. Nonconformist Art from the Soviet Union. The Norton and Nancy  Dodge Collection, the Jane Voorhees Zimmerli Art Museum Rutgers, the State University of New Jersey. General Editors: Alla Rosenfeld and Norton T. Dodge. Thames and Hudson , Р. 135-158</w:t>
      </w:r>
    </w:p>
    <w:p w14:paraId="69CC1ACB"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val="uk-UA" w:eastAsia="ru-RU"/>
        </w:rPr>
        <w:t>Myroslava Maria Mudrak. The Odessa Group of Contemporary Artists in Ukraine//Art in Eastern Europe in the 20</w:t>
      </w:r>
      <w:r w:rsidRPr="00C9558F">
        <w:rPr>
          <w:rFonts w:ascii="Times New Roman" w:eastAsia="Times New Roman" w:hAnsi="Times New Roman" w:cs="Times New Roman"/>
          <w:spacing w:val="-10"/>
          <w:kern w:val="0"/>
          <w:sz w:val="28"/>
          <w:szCs w:val="20"/>
          <w:vertAlign w:val="superscript"/>
          <w:lang w:val="uk-UA" w:eastAsia="ru-RU"/>
        </w:rPr>
        <w:t>th</w:t>
      </w:r>
      <w:r w:rsidRPr="00C9558F">
        <w:rPr>
          <w:rFonts w:ascii="Times New Roman" w:eastAsia="Times New Roman" w:hAnsi="Times New Roman" w:cs="Times New Roman"/>
          <w:spacing w:val="-10"/>
          <w:kern w:val="0"/>
          <w:sz w:val="28"/>
          <w:szCs w:val="20"/>
          <w:lang w:val="uk-UA" w:eastAsia="ru-RU"/>
        </w:rPr>
        <w:t xml:space="preserve"> Century/ hrsg. von Hans-Jungen Drengenberg. – Berlin: Berlin Verl. A.Spitz, 1991, P. 407-408.</w:t>
      </w:r>
    </w:p>
    <w:p w14:paraId="562CD661" w14:textId="77777777" w:rsidR="00C9558F" w:rsidRPr="00C9558F" w:rsidRDefault="00C9558F" w:rsidP="00B97BFB">
      <w:pPr>
        <w:numPr>
          <w:ilvl w:val="0"/>
          <w:numId w:val="9"/>
        </w:numPr>
        <w:tabs>
          <w:tab w:val="left" w:pos="284"/>
          <w:tab w:val="left" w:pos="851"/>
        </w:tabs>
        <w:suppressAutoHyphens w:val="0"/>
        <w:spacing w:after="0" w:line="360" w:lineRule="auto"/>
        <w:jc w:val="left"/>
        <w:rPr>
          <w:rFonts w:ascii="Times New Roman" w:eastAsia="Times New Roman" w:hAnsi="Times New Roman" w:cs="Times New Roman"/>
          <w:snapToGrid w:val="0"/>
          <w:spacing w:val="-10"/>
          <w:kern w:val="0"/>
          <w:sz w:val="28"/>
          <w:szCs w:val="20"/>
          <w:lang w:val="uk-UA" w:eastAsia="ru-RU"/>
        </w:rPr>
      </w:pPr>
      <w:r w:rsidRPr="00C9558F">
        <w:rPr>
          <w:rFonts w:ascii="Times New Roman" w:eastAsia="Times New Roman" w:hAnsi="Times New Roman" w:cs="Times New Roman"/>
          <w:snapToGrid w:val="0"/>
          <w:spacing w:val="-10"/>
          <w:kern w:val="0"/>
          <w:sz w:val="28"/>
          <w:szCs w:val="20"/>
          <w:lang w:val="uk-UA" w:eastAsia="ru-RU"/>
        </w:rPr>
        <w:t>Nonconformist Art: The Soviet Expezience, (New York: Shames and Hudson, 1995. 17-P.Sjeklocha, J.Mead "Unofficial art in the Soviet Union" (Berkley: Universety of California Press), 1967/ Six years: the dematerialization of the art object from 1966 to 1972,  267 р.</w:t>
      </w:r>
    </w:p>
    <w:p w14:paraId="11293204" w14:textId="77777777" w:rsidR="00C9558F" w:rsidRPr="00C9558F" w:rsidRDefault="00C9558F" w:rsidP="00B97BFB">
      <w:pPr>
        <w:widowControl/>
        <w:numPr>
          <w:ilvl w:val="0"/>
          <w:numId w:val="9"/>
        </w:numPr>
        <w:tabs>
          <w:tab w:val="left" w:pos="284"/>
          <w:tab w:val="left" w:pos="851"/>
        </w:tabs>
        <w:suppressAutoHyphens w:val="0"/>
        <w:spacing w:after="0" w:line="360" w:lineRule="auto"/>
        <w:jc w:val="left"/>
        <w:rPr>
          <w:rFonts w:ascii="Times New Roman" w:eastAsia="Times New Roman" w:hAnsi="Times New Roman" w:cs="Times New Roman"/>
          <w:spacing w:val="-10"/>
          <w:kern w:val="0"/>
          <w:sz w:val="28"/>
          <w:szCs w:val="20"/>
          <w:lang w:val="uk-UA" w:eastAsia="ru-RU"/>
        </w:rPr>
      </w:pPr>
      <w:r w:rsidRPr="00C9558F">
        <w:rPr>
          <w:rFonts w:ascii="Times New Roman" w:eastAsia="Times New Roman" w:hAnsi="Times New Roman" w:cs="Times New Roman"/>
          <w:spacing w:val="-10"/>
          <w:kern w:val="0"/>
          <w:sz w:val="28"/>
          <w:szCs w:val="20"/>
          <w:lang w:val="uk-UA" w:eastAsia="ru-RU"/>
        </w:rPr>
        <w:t xml:space="preserve">Robert Sullivant, Soviet Politics and the Ukraine, 1917-1957 (New York: Columbia University Press, 1962), p. 226-230. </w:t>
      </w:r>
    </w:p>
    <w:p w14:paraId="747070B5" w14:textId="77777777" w:rsidR="00C9558F" w:rsidRPr="00C9558F" w:rsidRDefault="00C9558F" w:rsidP="00C9558F">
      <w:pPr>
        <w:tabs>
          <w:tab w:val="left" w:pos="284"/>
          <w:tab w:val="left" w:pos="851"/>
        </w:tabs>
        <w:suppressAutoHyphens w:val="0"/>
        <w:spacing w:after="0" w:line="360" w:lineRule="auto"/>
        <w:ind w:left="709" w:firstLine="0"/>
        <w:rPr>
          <w:rFonts w:ascii="Times New Roman" w:eastAsia="Times New Roman" w:hAnsi="Times New Roman" w:cs="Times New Roman"/>
          <w:snapToGrid w:val="0"/>
          <w:spacing w:val="-10"/>
          <w:kern w:val="0"/>
          <w:sz w:val="28"/>
          <w:szCs w:val="20"/>
          <w:lang w:val="uk-UA" w:eastAsia="ru-RU"/>
        </w:rPr>
      </w:pPr>
    </w:p>
    <w:p w14:paraId="00FB74F1" w14:textId="77777777" w:rsidR="00C9558F" w:rsidRPr="00C9558F" w:rsidRDefault="00C9558F" w:rsidP="00C9558F">
      <w:pPr>
        <w:rPr>
          <w:lang w:val="uk-UA"/>
        </w:rPr>
      </w:pPr>
      <w:bookmarkStart w:id="4" w:name="_GoBack"/>
      <w:bookmarkEnd w:id="4"/>
    </w:p>
    <w:sectPr w:rsidR="00C9558F" w:rsidRPr="00C9558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B1D4C" w14:textId="77777777" w:rsidR="00B97BFB" w:rsidRDefault="00B97BFB">
      <w:pPr>
        <w:spacing w:after="0" w:line="240" w:lineRule="auto"/>
      </w:pPr>
      <w:r>
        <w:separator/>
      </w:r>
    </w:p>
  </w:endnote>
  <w:endnote w:type="continuationSeparator" w:id="0">
    <w:p w14:paraId="42AA7D00" w14:textId="77777777" w:rsidR="00B97BFB" w:rsidRDefault="00B97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E9338" w14:textId="77777777" w:rsidR="00B97BFB" w:rsidRDefault="00B97BFB">
      <w:pPr>
        <w:spacing w:after="0" w:line="240" w:lineRule="auto"/>
      </w:pPr>
      <w:r>
        <w:separator/>
      </w:r>
    </w:p>
  </w:footnote>
  <w:footnote w:type="continuationSeparator" w:id="0">
    <w:p w14:paraId="4731D818" w14:textId="77777777" w:rsidR="00B97BFB" w:rsidRDefault="00B97B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6127747"/>
    <w:multiLevelType w:val="hybridMultilevel"/>
    <w:tmpl w:val="602E358C"/>
    <w:lvl w:ilvl="0" w:tplc="FFFFFFFF">
      <w:start w:val="1"/>
      <w:numFmt w:val="bullet"/>
      <w:lvlText w:val=""/>
      <w:legacy w:legacy="1" w:legacySpace="120" w:legacyIndent="360"/>
      <w:lvlJc w:val="left"/>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nsid w:val="661168E3"/>
    <w:multiLevelType w:val="singleLevel"/>
    <w:tmpl w:val="674A039A"/>
    <w:lvl w:ilvl="0">
      <w:numFmt w:val="bullet"/>
      <w:lvlText w:val="-"/>
      <w:lvlJc w:val="left"/>
      <w:pPr>
        <w:tabs>
          <w:tab w:val="num" w:pos="1040"/>
        </w:tabs>
        <w:ind w:left="987" w:hanging="307"/>
      </w:pPr>
    </w:lvl>
  </w:abstractNum>
  <w:abstractNum w:abstractNumId="24">
    <w:nsid w:val="6D6A41BA"/>
    <w:multiLevelType w:val="hybridMultilevel"/>
    <w:tmpl w:val="768A1B40"/>
    <w:lvl w:ilvl="0" w:tplc="F90AAD7C">
      <w:start w:val="1"/>
      <w:numFmt w:val="decimal"/>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67D65E2"/>
    <w:multiLevelType w:val="hybridMultilevel"/>
    <w:tmpl w:val="D8DC0CB4"/>
    <w:lvl w:ilvl="0" w:tplc="FFFFFFFF">
      <w:start w:val="1"/>
      <w:numFmt w:val="bullet"/>
      <w:lvlText w:val=""/>
      <w:lvlJc w:val="left"/>
      <w:pPr>
        <w:tabs>
          <w:tab w:val="num" w:pos="1097"/>
        </w:tabs>
        <w:ind w:left="680" w:firstLine="57"/>
      </w:pPr>
      <w:rPr>
        <w:rFonts w:ascii="Wingdings" w:hAnsi="Wingdings" w:cs="Times New Roman" w:hint="default"/>
        <w:sz w:val="16"/>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3"/>
    <w:lvlOverride w:ilvl="0"/>
  </w:num>
  <w:num w:numId="7">
    <w:abstractNumId w:val="18"/>
  </w:num>
  <w:num w:numId="8">
    <w:abstractNumId w:val="25"/>
  </w:num>
  <w:num w:numId="9">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2FCB"/>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BBC"/>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7A70"/>
    <w:rsid w:val="00191A94"/>
    <w:rsid w:val="00192089"/>
    <w:rsid w:val="001923B1"/>
    <w:rsid w:val="00193A85"/>
    <w:rsid w:val="00193FB5"/>
    <w:rsid w:val="00194D41"/>
    <w:rsid w:val="00196C72"/>
    <w:rsid w:val="0019790A"/>
    <w:rsid w:val="001A00EF"/>
    <w:rsid w:val="001A0C7C"/>
    <w:rsid w:val="001A3967"/>
    <w:rsid w:val="001A58AA"/>
    <w:rsid w:val="001A7214"/>
    <w:rsid w:val="001A7932"/>
    <w:rsid w:val="001B1D30"/>
    <w:rsid w:val="001B320C"/>
    <w:rsid w:val="001B3945"/>
    <w:rsid w:val="001B4892"/>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3703"/>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4F69"/>
    <w:rsid w:val="00235D53"/>
    <w:rsid w:val="002363A7"/>
    <w:rsid w:val="0024005B"/>
    <w:rsid w:val="00241B89"/>
    <w:rsid w:val="00241D12"/>
    <w:rsid w:val="00242F15"/>
    <w:rsid w:val="002466DC"/>
    <w:rsid w:val="0025027C"/>
    <w:rsid w:val="00250953"/>
    <w:rsid w:val="002515BA"/>
    <w:rsid w:val="00251C3C"/>
    <w:rsid w:val="002536E8"/>
    <w:rsid w:val="00254E06"/>
    <w:rsid w:val="0025541E"/>
    <w:rsid w:val="002560E8"/>
    <w:rsid w:val="00256921"/>
    <w:rsid w:val="0025785D"/>
    <w:rsid w:val="00257F9A"/>
    <w:rsid w:val="00262D59"/>
    <w:rsid w:val="00263236"/>
    <w:rsid w:val="00263AD1"/>
    <w:rsid w:val="00264C1B"/>
    <w:rsid w:val="0026704A"/>
    <w:rsid w:val="0027005C"/>
    <w:rsid w:val="00271B15"/>
    <w:rsid w:val="0027557C"/>
    <w:rsid w:val="00275A2F"/>
    <w:rsid w:val="00277AC3"/>
    <w:rsid w:val="00280DA2"/>
    <w:rsid w:val="002826C8"/>
    <w:rsid w:val="0028644F"/>
    <w:rsid w:val="00287ADD"/>
    <w:rsid w:val="002905B8"/>
    <w:rsid w:val="00291FF7"/>
    <w:rsid w:val="002935E6"/>
    <w:rsid w:val="00293C61"/>
    <w:rsid w:val="00296543"/>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7A1"/>
    <w:rsid w:val="002F192D"/>
    <w:rsid w:val="002F353D"/>
    <w:rsid w:val="002F5585"/>
    <w:rsid w:val="002F56DB"/>
    <w:rsid w:val="002F7F41"/>
    <w:rsid w:val="0030177B"/>
    <w:rsid w:val="0030191F"/>
    <w:rsid w:val="003036E7"/>
    <w:rsid w:val="00304052"/>
    <w:rsid w:val="003046E6"/>
    <w:rsid w:val="003051FD"/>
    <w:rsid w:val="00305369"/>
    <w:rsid w:val="00306CB0"/>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4B93"/>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932"/>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4E6D"/>
    <w:rsid w:val="00466D82"/>
    <w:rsid w:val="0046782D"/>
    <w:rsid w:val="004761E8"/>
    <w:rsid w:val="00482B29"/>
    <w:rsid w:val="00483BA4"/>
    <w:rsid w:val="0048427E"/>
    <w:rsid w:val="0048434B"/>
    <w:rsid w:val="0048482B"/>
    <w:rsid w:val="00486785"/>
    <w:rsid w:val="00490A74"/>
    <w:rsid w:val="004915B9"/>
    <w:rsid w:val="00491ADC"/>
    <w:rsid w:val="00491CB4"/>
    <w:rsid w:val="0049260D"/>
    <w:rsid w:val="00492959"/>
    <w:rsid w:val="00492D2E"/>
    <w:rsid w:val="00493453"/>
    <w:rsid w:val="004935F8"/>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F5B"/>
    <w:rsid w:val="005149BC"/>
    <w:rsid w:val="00514C12"/>
    <w:rsid w:val="005165B0"/>
    <w:rsid w:val="00516D84"/>
    <w:rsid w:val="005209F5"/>
    <w:rsid w:val="00520A01"/>
    <w:rsid w:val="00523A79"/>
    <w:rsid w:val="00527C11"/>
    <w:rsid w:val="00530822"/>
    <w:rsid w:val="00533887"/>
    <w:rsid w:val="005414EE"/>
    <w:rsid w:val="005416FC"/>
    <w:rsid w:val="00542074"/>
    <w:rsid w:val="00543B56"/>
    <w:rsid w:val="00544C82"/>
    <w:rsid w:val="00545368"/>
    <w:rsid w:val="005460E6"/>
    <w:rsid w:val="00546654"/>
    <w:rsid w:val="00547B56"/>
    <w:rsid w:val="00553C9E"/>
    <w:rsid w:val="00554B61"/>
    <w:rsid w:val="00554D02"/>
    <w:rsid w:val="00557429"/>
    <w:rsid w:val="00557AE9"/>
    <w:rsid w:val="00557F00"/>
    <w:rsid w:val="00560048"/>
    <w:rsid w:val="00560B04"/>
    <w:rsid w:val="00564050"/>
    <w:rsid w:val="00566CF4"/>
    <w:rsid w:val="005676D0"/>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0960"/>
    <w:rsid w:val="005B1C52"/>
    <w:rsid w:val="005B2746"/>
    <w:rsid w:val="005B3C5C"/>
    <w:rsid w:val="005B5BCF"/>
    <w:rsid w:val="005B6984"/>
    <w:rsid w:val="005C040A"/>
    <w:rsid w:val="005C2D32"/>
    <w:rsid w:val="005C2D6A"/>
    <w:rsid w:val="005C2DDD"/>
    <w:rsid w:val="005C37AE"/>
    <w:rsid w:val="005C406F"/>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5194"/>
    <w:rsid w:val="006F6C27"/>
    <w:rsid w:val="006F70A1"/>
    <w:rsid w:val="006F774C"/>
    <w:rsid w:val="007007AA"/>
    <w:rsid w:val="007024B4"/>
    <w:rsid w:val="007115B3"/>
    <w:rsid w:val="00711B67"/>
    <w:rsid w:val="00711FA1"/>
    <w:rsid w:val="007145B2"/>
    <w:rsid w:val="00714E89"/>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E85"/>
    <w:rsid w:val="007C293A"/>
    <w:rsid w:val="007C2C55"/>
    <w:rsid w:val="007C2E80"/>
    <w:rsid w:val="007C5494"/>
    <w:rsid w:val="007C54E3"/>
    <w:rsid w:val="007C6C4F"/>
    <w:rsid w:val="007C6DD4"/>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80AA9"/>
    <w:rsid w:val="00981CC3"/>
    <w:rsid w:val="00984130"/>
    <w:rsid w:val="009852DB"/>
    <w:rsid w:val="00985F49"/>
    <w:rsid w:val="009866F0"/>
    <w:rsid w:val="009875E5"/>
    <w:rsid w:val="009906A6"/>
    <w:rsid w:val="00990D9D"/>
    <w:rsid w:val="00991CD2"/>
    <w:rsid w:val="00992267"/>
    <w:rsid w:val="0099246C"/>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1EC2"/>
    <w:rsid w:val="009C3A79"/>
    <w:rsid w:val="009C4493"/>
    <w:rsid w:val="009C5CA8"/>
    <w:rsid w:val="009C6B72"/>
    <w:rsid w:val="009D4C05"/>
    <w:rsid w:val="009D5F8F"/>
    <w:rsid w:val="009D6E89"/>
    <w:rsid w:val="009E045A"/>
    <w:rsid w:val="009E04AC"/>
    <w:rsid w:val="009E089A"/>
    <w:rsid w:val="009E0C85"/>
    <w:rsid w:val="009E1571"/>
    <w:rsid w:val="009E1B39"/>
    <w:rsid w:val="009E25C1"/>
    <w:rsid w:val="009E5999"/>
    <w:rsid w:val="009E5D3B"/>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EE3"/>
    <w:rsid w:val="00A77F86"/>
    <w:rsid w:val="00A81D33"/>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34B4"/>
    <w:rsid w:val="00AC5539"/>
    <w:rsid w:val="00AC55F7"/>
    <w:rsid w:val="00AC5F04"/>
    <w:rsid w:val="00AD38CB"/>
    <w:rsid w:val="00AD50C1"/>
    <w:rsid w:val="00AE0ABC"/>
    <w:rsid w:val="00AE1540"/>
    <w:rsid w:val="00AE162A"/>
    <w:rsid w:val="00AE3C70"/>
    <w:rsid w:val="00AF0F3D"/>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9E4"/>
    <w:rsid w:val="00B271B2"/>
    <w:rsid w:val="00B27727"/>
    <w:rsid w:val="00B310E5"/>
    <w:rsid w:val="00B3128B"/>
    <w:rsid w:val="00B31F79"/>
    <w:rsid w:val="00B33C59"/>
    <w:rsid w:val="00B344D9"/>
    <w:rsid w:val="00B348BA"/>
    <w:rsid w:val="00B361F7"/>
    <w:rsid w:val="00B36476"/>
    <w:rsid w:val="00B377A8"/>
    <w:rsid w:val="00B428DE"/>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97BFB"/>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D5E29"/>
    <w:rsid w:val="00BE0D3D"/>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215B"/>
    <w:rsid w:val="00C23544"/>
    <w:rsid w:val="00C24F02"/>
    <w:rsid w:val="00C268F6"/>
    <w:rsid w:val="00C276B6"/>
    <w:rsid w:val="00C3179F"/>
    <w:rsid w:val="00C33593"/>
    <w:rsid w:val="00C33860"/>
    <w:rsid w:val="00C36533"/>
    <w:rsid w:val="00C42A5A"/>
    <w:rsid w:val="00C4375F"/>
    <w:rsid w:val="00C442E3"/>
    <w:rsid w:val="00C44B90"/>
    <w:rsid w:val="00C44F7A"/>
    <w:rsid w:val="00C46185"/>
    <w:rsid w:val="00C46556"/>
    <w:rsid w:val="00C46E55"/>
    <w:rsid w:val="00C53624"/>
    <w:rsid w:val="00C53F87"/>
    <w:rsid w:val="00C54E04"/>
    <w:rsid w:val="00C60961"/>
    <w:rsid w:val="00C6261A"/>
    <w:rsid w:val="00C71FBA"/>
    <w:rsid w:val="00C72E57"/>
    <w:rsid w:val="00C7688D"/>
    <w:rsid w:val="00C805A0"/>
    <w:rsid w:val="00C823EF"/>
    <w:rsid w:val="00C828F9"/>
    <w:rsid w:val="00C842CE"/>
    <w:rsid w:val="00C848C5"/>
    <w:rsid w:val="00C84C50"/>
    <w:rsid w:val="00C855EB"/>
    <w:rsid w:val="00C85E3E"/>
    <w:rsid w:val="00C86FCB"/>
    <w:rsid w:val="00C870AA"/>
    <w:rsid w:val="00C9025D"/>
    <w:rsid w:val="00C92835"/>
    <w:rsid w:val="00C935D8"/>
    <w:rsid w:val="00C94A5F"/>
    <w:rsid w:val="00C952F3"/>
    <w:rsid w:val="00C9558F"/>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2686"/>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5548"/>
    <w:rsid w:val="00DC6701"/>
    <w:rsid w:val="00DD0652"/>
    <w:rsid w:val="00DD14F1"/>
    <w:rsid w:val="00DD2197"/>
    <w:rsid w:val="00DD2799"/>
    <w:rsid w:val="00DD27FC"/>
    <w:rsid w:val="00DD2B92"/>
    <w:rsid w:val="00DD4690"/>
    <w:rsid w:val="00DE0078"/>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04CC"/>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D62E3"/>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E04A26E4-41A3-466E-B399-B2A68B71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2588</TotalTime>
  <Pages>33</Pages>
  <Words>7269</Words>
  <Characters>41437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48609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11</cp:revision>
  <cp:lastPrinted>2009-02-06T05:36:00Z</cp:lastPrinted>
  <dcterms:created xsi:type="dcterms:W3CDTF">2016-05-04T14:28:00Z</dcterms:created>
  <dcterms:modified xsi:type="dcterms:W3CDTF">2016-05-24T20:15:00Z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