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E13B3A" w:rsidRPr="00662E90" w:rsidRDefault="00E13B3A" w:rsidP="00E13B3A">
      <w:pPr>
        <w:spacing w:line="360" w:lineRule="auto"/>
        <w:jc w:val="center"/>
        <w:rPr>
          <w:sz w:val="28"/>
          <w:szCs w:val="28"/>
        </w:rPr>
      </w:pPr>
      <w:r w:rsidRPr="00662E90">
        <w:rPr>
          <w:sz w:val="28"/>
          <w:szCs w:val="28"/>
        </w:rPr>
        <w:lastRenderedPageBreak/>
        <w:t>КИЇВСЬКИЙ НАЦІОНАЛЬНИЙ ЛІНГВІСТИЧНИЙ УНІВЕРСИТЕТ</w:t>
      </w:r>
    </w:p>
    <w:p w:rsidR="00E13B3A" w:rsidRPr="00153688" w:rsidRDefault="00E13B3A" w:rsidP="00E13B3A">
      <w:pPr>
        <w:spacing w:line="360" w:lineRule="auto"/>
        <w:jc w:val="center"/>
      </w:pPr>
    </w:p>
    <w:p w:rsidR="00E13B3A" w:rsidRDefault="00E13B3A" w:rsidP="00E13B3A">
      <w:pPr>
        <w:spacing w:line="360" w:lineRule="auto"/>
        <w:jc w:val="right"/>
        <w:rPr>
          <w:sz w:val="28"/>
          <w:szCs w:val="28"/>
        </w:rPr>
      </w:pPr>
      <w:r w:rsidRPr="00662E90">
        <w:rPr>
          <w:sz w:val="28"/>
          <w:szCs w:val="28"/>
        </w:rPr>
        <w:t>На</w:t>
      </w:r>
      <w:r>
        <w:rPr>
          <w:sz w:val="28"/>
          <w:szCs w:val="28"/>
        </w:rPr>
        <w:t xml:space="preserve"> правах рукопису</w:t>
      </w:r>
    </w:p>
    <w:p w:rsidR="00E13B3A" w:rsidRPr="00153688" w:rsidRDefault="00E13B3A" w:rsidP="00E13B3A">
      <w:pPr>
        <w:spacing w:line="360" w:lineRule="auto"/>
        <w:jc w:val="right"/>
        <w:rPr>
          <w:sz w:val="28"/>
          <w:szCs w:val="28"/>
        </w:rPr>
      </w:pPr>
    </w:p>
    <w:p w:rsidR="00E13B3A" w:rsidRDefault="00E13B3A" w:rsidP="00E13B3A">
      <w:pPr>
        <w:spacing w:line="360" w:lineRule="auto"/>
        <w:jc w:val="center"/>
        <w:rPr>
          <w:sz w:val="28"/>
          <w:szCs w:val="28"/>
        </w:rPr>
      </w:pPr>
      <w:r>
        <w:rPr>
          <w:sz w:val="28"/>
          <w:szCs w:val="28"/>
        </w:rPr>
        <w:t>РЕДЬКА ІННА АНАТОЛІЇВНА</w:t>
      </w:r>
    </w:p>
    <w:p w:rsidR="00E13B3A" w:rsidRDefault="00E13B3A" w:rsidP="00E13B3A">
      <w:pPr>
        <w:spacing w:line="360" w:lineRule="auto"/>
        <w:jc w:val="center"/>
        <w:rPr>
          <w:sz w:val="28"/>
          <w:szCs w:val="28"/>
        </w:rPr>
      </w:pPr>
    </w:p>
    <w:p w:rsidR="00E13B3A" w:rsidRPr="00153688" w:rsidRDefault="00E13B3A" w:rsidP="00E13B3A">
      <w:pPr>
        <w:spacing w:line="360" w:lineRule="auto"/>
        <w:jc w:val="right"/>
        <w:rPr>
          <w:sz w:val="28"/>
          <w:szCs w:val="28"/>
        </w:rPr>
      </w:pPr>
      <w:r>
        <w:rPr>
          <w:sz w:val="28"/>
          <w:szCs w:val="28"/>
        </w:rPr>
        <w:t xml:space="preserve">УДК </w:t>
      </w:r>
      <w:r>
        <w:rPr>
          <w:sz w:val="28"/>
          <w:szCs w:val="28"/>
          <w:lang w:val="uk-UA"/>
        </w:rPr>
        <w:t>811.111+81</w:t>
      </w:r>
      <w:r w:rsidRPr="00153688">
        <w:rPr>
          <w:sz w:val="28"/>
          <w:szCs w:val="28"/>
        </w:rPr>
        <w:t>’38</w:t>
      </w:r>
    </w:p>
    <w:p w:rsidR="00E13B3A" w:rsidRPr="00153688" w:rsidRDefault="00E13B3A" w:rsidP="00E13B3A">
      <w:pPr>
        <w:spacing w:line="360" w:lineRule="auto"/>
        <w:jc w:val="right"/>
        <w:rPr>
          <w:sz w:val="28"/>
          <w:szCs w:val="28"/>
        </w:rPr>
      </w:pPr>
    </w:p>
    <w:p w:rsidR="00E13B3A" w:rsidRPr="00662E90" w:rsidRDefault="00E13B3A" w:rsidP="00E13B3A">
      <w:pPr>
        <w:spacing w:line="360" w:lineRule="auto"/>
        <w:jc w:val="center"/>
        <w:rPr>
          <w:b/>
          <w:sz w:val="28"/>
          <w:szCs w:val="28"/>
        </w:rPr>
      </w:pPr>
      <w:bookmarkStart w:id="0" w:name="_GoBack"/>
      <w:r w:rsidRPr="00662E90">
        <w:rPr>
          <w:b/>
          <w:sz w:val="28"/>
          <w:szCs w:val="28"/>
        </w:rPr>
        <w:t xml:space="preserve">СИНЕСТЕЗІЙНА ОБРАЗНІСТЬ ПОЕТИЧНОГО ТЕКСТУ: </w:t>
      </w:r>
    </w:p>
    <w:p w:rsidR="00E13B3A" w:rsidRPr="00662E90" w:rsidRDefault="00E13B3A" w:rsidP="00E13B3A">
      <w:pPr>
        <w:spacing w:line="360" w:lineRule="auto"/>
        <w:jc w:val="center"/>
        <w:rPr>
          <w:b/>
          <w:sz w:val="28"/>
          <w:szCs w:val="28"/>
        </w:rPr>
      </w:pPr>
      <w:r w:rsidRPr="00662E90">
        <w:rPr>
          <w:b/>
          <w:sz w:val="28"/>
          <w:szCs w:val="28"/>
        </w:rPr>
        <w:t xml:space="preserve">ЛІНГВОКОГНІТИВНИЙ АСПЕКТ </w:t>
      </w:r>
    </w:p>
    <w:p w:rsidR="00E13B3A" w:rsidRDefault="00E13B3A" w:rsidP="00E13B3A">
      <w:pPr>
        <w:spacing w:line="360" w:lineRule="auto"/>
        <w:jc w:val="center"/>
        <w:rPr>
          <w:b/>
          <w:sz w:val="28"/>
          <w:szCs w:val="28"/>
          <w:lang w:val="uk-UA"/>
        </w:rPr>
      </w:pPr>
      <w:r w:rsidRPr="00333932">
        <w:rPr>
          <w:b/>
          <w:sz w:val="28"/>
          <w:szCs w:val="28"/>
        </w:rPr>
        <w:t xml:space="preserve">(на матеріалі американської жіночої поезії </w:t>
      </w:r>
    </w:p>
    <w:p w:rsidR="00E13B3A" w:rsidRPr="00B4631D" w:rsidRDefault="00E13B3A" w:rsidP="00E13B3A">
      <w:pPr>
        <w:spacing w:line="360" w:lineRule="auto"/>
        <w:jc w:val="center"/>
        <w:rPr>
          <w:b/>
          <w:sz w:val="28"/>
          <w:szCs w:val="28"/>
          <w:lang w:val="uk-UA"/>
        </w:rPr>
      </w:pPr>
      <w:r w:rsidRPr="00B4631D">
        <w:rPr>
          <w:b/>
          <w:sz w:val="28"/>
          <w:szCs w:val="28"/>
          <w:lang w:val="uk-UA"/>
        </w:rPr>
        <w:t>кінця ХІХ – початку ХХІ століття)</w:t>
      </w:r>
    </w:p>
    <w:bookmarkEnd w:id="0"/>
    <w:p w:rsidR="00E13B3A" w:rsidRPr="00B4631D" w:rsidRDefault="00E13B3A" w:rsidP="00E13B3A">
      <w:pPr>
        <w:spacing w:line="360" w:lineRule="auto"/>
        <w:jc w:val="center"/>
        <w:rPr>
          <w:sz w:val="28"/>
          <w:szCs w:val="28"/>
          <w:lang w:val="uk-UA"/>
        </w:rPr>
      </w:pPr>
    </w:p>
    <w:p w:rsidR="00E13B3A" w:rsidRPr="00B4631D" w:rsidRDefault="00E13B3A" w:rsidP="00E13B3A">
      <w:pPr>
        <w:spacing w:line="360" w:lineRule="auto"/>
        <w:jc w:val="center"/>
        <w:rPr>
          <w:sz w:val="28"/>
          <w:szCs w:val="28"/>
          <w:lang w:val="uk-UA"/>
        </w:rPr>
      </w:pPr>
    </w:p>
    <w:p w:rsidR="00E13B3A" w:rsidRDefault="00E13B3A" w:rsidP="00E13B3A">
      <w:pPr>
        <w:spacing w:line="360" w:lineRule="auto"/>
        <w:jc w:val="center"/>
        <w:rPr>
          <w:sz w:val="28"/>
          <w:szCs w:val="28"/>
        </w:rPr>
      </w:pPr>
      <w:r>
        <w:rPr>
          <w:sz w:val="28"/>
          <w:szCs w:val="28"/>
        </w:rPr>
        <w:t>Спеціальність 10.02.04 – германські мови</w:t>
      </w:r>
    </w:p>
    <w:p w:rsidR="00E13B3A" w:rsidRDefault="00E13B3A" w:rsidP="00E13B3A">
      <w:pPr>
        <w:spacing w:line="360" w:lineRule="auto"/>
        <w:jc w:val="center"/>
        <w:rPr>
          <w:sz w:val="28"/>
          <w:szCs w:val="28"/>
        </w:rPr>
      </w:pPr>
    </w:p>
    <w:p w:rsidR="00E13B3A" w:rsidRDefault="00E13B3A" w:rsidP="00E13B3A">
      <w:pPr>
        <w:spacing w:line="360" w:lineRule="auto"/>
        <w:jc w:val="center"/>
        <w:rPr>
          <w:sz w:val="28"/>
          <w:szCs w:val="28"/>
        </w:rPr>
      </w:pPr>
    </w:p>
    <w:p w:rsidR="00E13B3A" w:rsidRDefault="00E13B3A" w:rsidP="00E13B3A">
      <w:pPr>
        <w:spacing w:line="360" w:lineRule="auto"/>
        <w:jc w:val="center"/>
        <w:rPr>
          <w:sz w:val="28"/>
          <w:szCs w:val="28"/>
        </w:rPr>
      </w:pPr>
      <w:r>
        <w:rPr>
          <w:sz w:val="28"/>
          <w:szCs w:val="28"/>
        </w:rPr>
        <w:t>Дисертація</w:t>
      </w:r>
    </w:p>
    <w:p w:rsidR="00E13B3A" w:rsidRDefault="00E13B3A" w:rsidP="00E13B3A">
      <w:pPr>
        <w:spacing w:line="360" w:lineRule="auto"/>
        <w:jc w:val="center"/>
        <w:rPr>
          <w:sz w:val="28"/>
          <w:szCs w:val="28"/>
        </w:rPr>
      </w:pPr>
      <w:r>
        <w:rPr>
          <w:sz w:val="28"/>
          <w:szCs w:val="28"/>
        </w:rPr>
        <w:t>на здобуття наукового ступеня</w:t>
      </w:r>
    </w:p>
    <w:p w:rsidR="00E13B3A" w:rsidRDefault="00E13B3A" w:rsidP="00E13B3A">
      <w:pPr>
        <w:spacing w:line="360" w:lineRule="auto"/>
        <w:jc w:val="center"/>
        <w:rPr>
          <w:sz w:val="28"/>
          <w:szCs w:val="28"/>
        </w:rPr>
      </w:pPr>
      <w:r>
        <w:rPr>
          <w:sz w:val="28"/>
          <w:szCs w:val="28"/>
        </w:rPr>
        <w:t>кандидата філологічних наук</w:t>
      </w:r>
    </w:p>
    <w:p w:rsidR="00E13B3A" w:rsidRDefault="00E13B3A" w:rsidP="00E13B3A">
      <w:pPr>
        <w:spacing w:line="360" w:lineRule="auto"/>
        <w:jc w:val="center"/>
        <w:rPr>
          <w:sz w:val="28"/>
          <w:szCs w:val="28"/>
        </w:rPr>
      </w:pPr>
    </w:p>
    <w:p w:rsidR="00E13B3A" w:rsidRDefault="00E13B3A" w:rsidP="00E13B3A">
      <w:pPr>
        <w:spacing w:line="360" w:lineRule="auto"/>
        <w:jc w:val="center"/>
        <w:rPr>
          <w:sz w:val="28"/>
          <w:szCs w:val="28"/>
        </w:rPr>
      </w:pPr>
    </w:p>
    <w:p w:rsidR="00E13B3A" w:rsidRPr="00E13B3A" w:rsidRDefault="00E13B3A" w:rsidP="00E13B3A">
      <w:pPr>
        <w:spacing w:line="360" w:lineRule="auto"/>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33932">
        <w:rPr>
          <w:sz w:val="28"/>
          <w:szCs w:val="28"/>
        </w:rPr>
        <w:t>Науковий керівник –</w:t>
      </w:r>
      <w:r w:rsidRPr="00662E90">
        <w:rPr>
          <w:b/>
          <w:sz w:val="28"/>
          <w:szCs w:val="28"/>
        </w:rPr>
        <w:t xml:space="preserve"> </w:t>
      </w:r>
    </w:p>
    <w:p w:rsidR="00E13B3A" w:rsidRPr="00333932" w:rsidRDefault="00E13B3A" w:rsidP="00E13B3A">
      <w:pPr>
        <w:spacing w:line="360" w:lineRule="auto"/>
        <w:jc w:val="both"/>
        <w:rPr>
          <w:b/>
          <w:sz w:val="28"/>
          <w:szCs w:val="28"/>
          <w:lang w:val="uk-UA"/>
        </w:rPr>
      </w:pPr>
      <w:r w:rsidRPr="00E13B3A">
        <w:rPr>
          <w:b/>
          <w:sz w:val="28"/>
          <w:szCs w:val="28"/>
        </w:rPr>
        <w:tab/>
      </w:r>
      <w:r w:rsidRPr="00E13B3A">
        <w:rPr>
          <w:b/>
          <w:sz w:val="28"/>
          <w:szCs w:val="28"/>
        </w:rPr>
        <w:tab/>
      </w:r>
      <w:r w:rsidRPr="00E13B3A">
        <w:rPr>
          <w:b/>
          <w:sz w:val="28"/>
          <w:szCs w:val="28"/>
        </w:rPr>
        <w:tab/>
      </w:r>
      <w:r w:rsidRPr="00E13B3A">
        <w:rPr>
          <w:b/>
          <w:sz w:val="28"/>
          <w:szCs w:val="28"/>
        </w:rPr>
        <w:tab/>
      </w:r>
      <w:r w:rsidRPr="00E13B3A">
        <w:rPr>
          <w:b/>
          <w:sz w:val="28"/>
          <w:szCs w:val="28"/>
        </w:rPr>
        <w:tab/>
      </w:r>
      <w:r w:rsidRPr="00E13B3A">
        <w:rPr>
          <w:b/>
          <w:sz w:val="28"/>
          <w:szCs w:val="28"/>
        </w:rPr>
        <w:tab/>
      </w:r>
      <w:r w:rsidRPr="00E13B3A">
        <w:rPr>
          <w:b/>
          <w:sz w:val="28"/>
          <w:szCs w:val="28"/>
        </w:rPr>
        <w:tab/>
      </w:r>
      <w:r>
        <w:rPr>
          <w:b/>
          <w:sz w:val="28"/>
          <w:szCs w:val="28"/>
        </w:rPr>
        <w:t>Чеснокова Г</w:t>
      </w:r>
      <w:r>
        <w:rPr>
          <w:b/>
          <w:sz w:val="28"/>
          <w:szCs w:val="28"/>
          <w:lang w:val="uk-UA"/>
        </w:rPr>
        <w:t xml:space="preserve">анна </w:t>
      </w:r>
      <w:r>
        <w:rPr>
          <w:b/>
          <w:sz w:val="28"/>
          <w:szCs w:val="28"/>
        </w:rPr>
        <w:t>В</w:t>
      </w:r>
      <w:r>
        <w:rPr>
          <w:b/>
          <w:sz w:val="28"/>
          <w:szCs w:val="28"/>
          <w:lang w:val="uk-UA"/>
        </w:rPr>
        <w:t>адимівна</w:t>
      </w:r>
    </w:p>
    <w:p w:rsidR="00E13B3A" w:rsidRPr="00333932" w:rsidRDefault="00E13B3A" w:rsidP="00E13B3A">
      <w:pPr>
        <w:spacing w:line="360" w:lineRule="auto"/>
        <w:jc w:val="both"/>
        <w:rPr>
          <w:sz w:val="28"/>
          <w:szCs w:val="28"/>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sidRPr="00333932">
        <w:rPr>
          <w:sz w:val="28"/>
          <w:szCs w:val="28"/>
        </w:rPr>
        <w:t>кандидат філологічних наук,</w:t>
      </w:r>
      <w:r>
        <w:rPr>
          <w:sz w:val="28"/>
          <w:szCs w:val="28"/>
        </w:rPr>
        <w:t xml:space="preserve"> </w:t>
      </w:r>
      <w:r w:rsidRPr="00153688">
        <w:rPr>
          <w:sz w:val="28"/>
          <w:szCs w:val="28"/>
        </w:rPr>
        <w:tab/>
      </w:r>
      <w:r w:rsidRPr="00153688">
        <w:rPr>
          <w:sz w:val="28"/>
          <w:szCs w:val="28"/>
        </w:rPr>
        <w:tab/>
      </w:r>
      <w:r w:rsidRPr="00153688">
        <w:rPr>
          <w:sz w:val="28"/>
          <w:szCs w:val="28"/>
        </w:rPr>
        <w:tab/>
      </w:r>
      <w:r w:rsidRPr="00333932">
        <w:rPr>
          <w:sz w:val="28"/>
          <w:szCs w:val="28"/>
        </w:rPr>
        <w:tab/>
      </w:r>
      <w:r w:rsidRPr="00333932">
        <w:rPr>
          <w:sz w:val="28"/>
          <w:szCs w:val="28"/>
        </w:rPr>
        <w:tab/>
      </w:r>
      <w:r w:rsidRPr="00333932">
        <w:rPr>
          <w:sz w:val="28"/>
          <w:szCs w:val="28"/>
        </w:rPr>
        <w:tab/>
      </w:r>
      <w:r w:rsidRPr="00333932">
        <w:rPr>
          <w:sz w:val="28"/>
          <w:szCs w:val="28"/>
        </w:rPr>
        <w:tab/>
      </w:r>
      <w:r w:rsidRPr="00333932">
        <w:rPr>
          <w:sz w:val="28"/>
          <w:szCs w:val="28"/>
          <w:lang w:val="uk-UA"/>
        </w:rPr>
        <w:tab/>
      </w:r>
      <w:r>
        <w:rPr>
          <w:sz w:val="28"/>
          <w:szCs w:val="28"/>
          <w:lang w:val="uk-UA"/>
        </w:rPr>
        <w:tab/>
      </w:r>
      <w:r w:rsidRPr="00333932">
        <w:rPr>
          <w:sz w:val="28"/>
          <w:szCs w:val="28"/>
        </w:rPr>
        <w:t xml:space="preserve">доцент </w:t>
      </w:r>
    </w:p>
    <w:p w:rsidR="00E13B3A" w:rsidRPr="00153688" w:rsidRDefault="00E13B3A" w:rsidP="00E13B3A">
      <w:pPr>
        <w:spacing w:line="360" w:lineRule="auto"/>
        <w:jc w:val="center"/>
        <w:rPr>
          <w:b/>
          <w:sz w:val="28"/>
          <w:szCs w:val="28"/>
        </w:rPr>
      </w:pPr>
    </w:p>
    <w:p w:rsidR="00E13B3A" w:rsidRPr="00153688" w:rsidRDefault="00E13B3A" w:rsidP="00E13B3A">
      <w:pPr>
        <w:spacing w:line="360" w:lineRule="auto"/>
        <w:jc w:val="center"/>
        <w:rPr>
          <w:b/>
          <w:sz w:val="28"/>
          <w:szCs w:val="28"/>
        </w:rPr>
      </w:pPr>
    </w:p>
    <w:p w:rsidR="00E13B3A" w:rsidRDefault="00E13B3A" w:rsidP="00E13B3A">
      <w:pPr>
        <w:spacing w:line="360" w:lineRule="auto"/>
        <w:jc w:val="center"/>
        <w:rPr>
          <w:sz w:val="28"/>
          <w:szCs w:val="28"/>
          <w:lang w:val="uk-UA"/>
        </w:rPr>
      </w:pPr>
      <w:r w:rsidRPr="00457AD4">
        <w:rPr>
          <w:sz w:val="28"/>
          <w:szCs w:val="28"/>
        </w:rPr>
        <w:t xml:space="preserve">Київ </w:t>
      </w:r>
      <w:r>
        <w:rPr>
          <w:sz w:val="28"/>
          <w:szCs w:val="28"/>
        </w:rPr>
        <w:t>–</w:t>
      </w:r>
      <w:r w:rsidRPr="00457AD4">
        <w:rPr>
          <w:sz w:val="28"/>
          <w:szCs w:val="28"/>
        </w:rPr>
        <w:t xml:space="preserve"> </w:t>
      </w:r>
      <w:r>
        <w:rPr>
          <w:sz w:val="28"/>
          <w:szCs w:val="28"/>
          <w:lang w:val="uk-UA"/>
        </w:rPr>
        <w:t>2009</w:t>
      </w:r>
    </w:p>
    <w:p w:rsidR="00E13B3A" w:rsidRPr="001C0B6F" w:rsidRDefault="00E13B3A" w:rsidP="00E13B3A">
      <w:pPr>
        <w:spacing w:line="360" w:lineRule="auto"/>
        <w:jc w:val="center"/>
        <w:rPr>
          <w:b/>
          <w:sz w:val="28"/>
          <w:szCs w:val="28"/>
        </w:rPr>
      </w:pPr>
      <w:r w:rsidRPr="001C0B6F">
        <w:rPr>
          <w:b/>
          <w:sz w:val="28"/>
          <w:szCs w:val="28"/>
        </w:rPr>
        <w:t>ЗМІСТ</w:t>
      </w:r>
    </w:p>
    <w:tbl>
      <w:tblPr>
        <w:tblStyle w:val="afffffffffffffffff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07"/>
        <w:gridCol w:w="347"/>
      </w:tblGrid>
      <w:tr w:rsidR="00E13B3A" w:rsidTr="00CE0973">
        <w:tc>
          <w:tcPr>
            <w:tcW w:w="9231" w:type="dxa"/>
          </w:tcPr>
          <w:p w:rsidR="00E13B3A" w:rsidRPr="00960CE8" w:rsidRDefault="00E13B3A" w:rsidP="00CE0973">
            <w:pPr>
              <w:pStyle w:val="afffffff7"/>
              <w:jc w:val="both"/>
              <w:rPr>
                <w:b/>
              </w:rPr>
            </w:pPr>
            <w:r w:rsidRPr="00960CE8">
              <w:rPr>
                <w:b/>
              </w:rPr>
              <w:lastRenderedPageBreak/>
              <w:t>ВСТУП..................................................................................................................</w:t>
            </w:r>
          </w:p>
        </w:tc>
        <w:tc>
          <w:tcPr>
            <w:tcW w:w="623" w:type="dxa"/>
          </w:tcPr>
          <w:p w:rsidR="00E13B3A" w:rsidRPr="0008519E" w:rsidRDefault="00E13B3A" w:rsidP="00CE0973">
            <w:pPr>
              <w:pStyle w:val="afffffff7"/>
              <w:jc w:val="left"/>
              <w:rPr>
                <w:b/>
                <w:bCs/>
                <w:lang w:val="en-US"/>
              </w:rPr>
            </w:pPr>
            <w:r>
              <w:rPr>
                <w:b/>
                <w:bCs/>
                <w:lang w:val="en-US"/>
              </w:rPr>
              <w:t>4</w:t>
            </w:r>
          </w:p>
        </w:tc>
      </w:tr>
    </w:tbl>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
        <w:gridCol w:w="9227"/>
        <w:gridCol w:w="618"/>
        <w:gridCol w:w="41"/>
        <w:gridCol w:w="1124"/>
        <w:gridCol w:w="10449"/>
        <w:gridCol w:w="53"/>
        <w:gridCol w:w="9152"/>
        <w:gridCol w:w="511"/>
      </w:tblGrid>
      <w:tr w:rsidR="00E13B3A" w:rsidTr="00CE0973">
        <w:tblPrEx>
          <w:tblCellMar>
            <w:top w:w="0" w:type="dxa"/>
            <w:bottom w:w="0" w:type="dxa"/>
          </w:tblCellMar>
        </w:tblPrEx>
        <w:trPr>
          <w:gridAfter w:val="1"/>
          <w:wAfter w:w="45" w:type="dxa"/>
        </w:trPr>
        <w:tc>
          <w:tcPr>
            <w:tcW w:w="9222" w:type="dxa"/>
            <w:gridSpan w:val="6"/>
            <w:tcBorders>
              <w:top w:val="nil"/>
              <w:left w:val="nil"/>
              <w:bottom w:val="nil"/>
              <w:right w:val="nil"/>
            </w:tcBorders>
          </w:tcPr>
          <w:p w:rsidR="00E13B3A" w:rsidRPr="00CE2E35" w:rsidRDefault="00E13B3A" w:rsidP="00CE0973">
            <w:pPr>
              <w:spacing w:line="360" w:lineRule="auto"/>
              <w:ind w:left="1980" w:hanging="1980"/>
              <w:jc w:val="both"/>
              <w:rPr>
                <w:sz w:val="28"/>
                <w:lang w:val="uk-UA"/>
              </w:rPr>
            </w:pPr>
            <w:r w:rsidRPr="00960CE8">
              <w:rPr>
                <w:sz w:val="28"/>
                <w:lang w:val="uk-UA"/>
              </w:rPr>
              <w:t>РОЗДІЛ 1. ТЕОРЕТИЧНІ ЗАСАДИ ВИВЧЕННЯ СЛОВЕСНОЇ</w:t>
            </w:r>
            <w:r>
              <w:rPr>
                <w:sz w:val="28"/>
                <w:lang w:val="uk-UA"/>
              </w:rPr>
              <w:t xml:space="preserve"> </w:t>
            </w:r>
            <w:r w:rsidRPr="00960CE8">
              <w:rPr>
                <w:sz w:val="28"/>
                <w:lang w:val="uk-UA"/>
              </w:rPr>
              <w:t>СИНЕСТЕЗІЇ</w:t>
            </w:r>
            <w:r>
              <w:rPr>
                <w:sz w:val="28"/>
                <w:lang w:val="uk-UA"/>
              </w:rPr>
              <w:t>.............................................................................</w:t>
            </w:r>
          </w:p>
        </w:tc>
        <w:tc>
          <w:tcPr>
            <w:tcW w:w="632" w:type="dxa"/>
            <w:gridSpan w:val="2"/>
            <w:tcBorders>
              <w:top w:val="nil"/>
              <w:left w:val="nil"/>
              <w:bottom w:val="nil"/>
              <w:right w:val="nil"/>
            </w:tcBorders>
          </w:tcPr>
          <w:p w:rsidR="00E13B3A" w:rsidRDefault="00E13B3A" w:rsidP="00CE0973">
            <w:pPr>
              <w:spacing w:line="360" w:lineRule="auto"/>
              <w:rPr>
                <w:sz w:val="28"/>
                <w:lang w:val="uk-UA"/>
              </w:rPr>
            </w:pPr>
          </w:p>
          <w:p w:rsidR="00E13B3A" w:rsidRPr="000F2173" w:rsidRDefault="00E13B3A" w:rsidP="00CE0973">
            <w:pPr>
              <w:spacing w:line="360" w:lineRule="auto"/>
              <w:rPr>
                <w:sz w:val="28"/>
                <w:lang w:val="en-US"/>
              </w:rPr>
            </w:pPr>
            <w:r>
              <w:rPr>
                <w:sz w:val="28"/>
                <w:lang w:val="en-US"/>
              </w:rPr>
              <w:t>14</w:t>
            </w:r>
          </w:p>
        </w:tc>
      </w:tr>
      <w:tr w:rsidR="00E13B3A" w:rsidTr="00CE0973">
        <w:tblPrEx>
          <w:tblCellMar>
            <w:top w:w="0" w:type="dxa"/>
            <w:bottom w:w="0" w:type="dxa"/>
          </w:tblCellMar>
        </w:tblPrEx>
        <w:trPr>
          <w:gridAfter w:val="1"/>
          <w:wAfter w:w="45" w:type="dxa"/>
        </w:trPr>
        <w:tc>
          <w:tcPr>
            <w:tcW w:w="641" w:type="dxa"/>
            <w:tcBorders>
              <w:top w:val="nil"/>
              <w:left w:val="nil"/>
              <w:bottom w:val="nil"/>
              <w:right w:val="nil"/>
            </w:tcBorders>
          </w:tcPr>
          <w:p w:rsidR="00E13B3A" w:rsidRDefault="00E13B3A" w:rsidP="00CE0973">
            <w:pPr>
              <w:spacing w:line="360" w:lineRule="auto"/>
              <w:jc w:val="both"/>
              <w:rPr>
                <w:sz w:val="28"/>
                <w:lang w:val="uk-UA"/>
              </w:rPr>
            </w:pPr>
            <w:r>
              <w:rPr>
                <w:sz w:val="28"/>
              </w:rPr>
              <w:t>1.1.</w:t>
            </w:r>
          </w:p>
        </w:tc>
        <w:tc>
          <w:tcPr>
            <w:tcW w:w="8581" w:type="dxa"/>
            <w:gridSpan w:val="5"/>
            <w:tcBorders>
              <w:top w:val="nil"/>
              <w:left w:val="nil"/>
              <w:bottom w:val="nil"/>
              <w:right w:val="nil"/>
            </w:tcBorders>
          </w:tcPr>
          <w:p w:rsidR="00E13B3A" w:rsidRPr="00CE2E35" w:rsidRDefault="00E13B3A" w:rsidP="00CE0973">
            <w:pPr>
              <w:spacing w:line="360" w:lineRule="auto"/>
              <w:jc w:val="both"/>
              <w:rPr>
                <w:sz w:val="28"/>
                <w:lang w:val="uk-UA"/>
              </w:rPr>
            </w:pPr>
            <w:r>
              <w:rPr>
                <w:sz w:val="28"/>
              </w:rPr>
              <w:t xml:space="preserve">Словесна синестезія як спосіб вираження </w:t>
            </w:r>
            <w:r>
              <w:rPr>
                <w:sz w:val="28"/>
                <w:lang w:val="uk-UA"/>
              </w:rPr>
              <w:t>авторських відчуттів у</w:t>
            </w:r>
            <w:r>
              <w:rPr>
                <w:sz w:val="28"/>
              </w:rPr>
              <w:t xml:space="preserve"> поетичному </w:t>
            </w:r>
            <w:r>
              <w:rPr>
                <w:sz w:val="28"/>
                <w:lang w:val="uk-UA"/>
              </w:rPr>
              <w:t>т</w:t>
            </w:r>
            <w:r>
              <w:rPr>
                <w:sz w:val="28"/>
              </w:rPr>
              <w:t>ексті</w:t>
            </w:r>
            <w:r>
              <w:rPr>
                <w:sz w:val="28"/>
                <w:lang w:val="uk-UA"/>
              </w:rPr>
              <w:t>.......................................................................................</w:t>
            </w:r>
          </w:p>
        </w:tc>
        <w:tc>
          <w:tcPr>
            <w:tcW w:w="632" w:type="dxa"/>
            <w:gridSpan w:val="2"/>
            <w:tcBorders>
              <w:top w:val="nil"/>
              <w:left w:val="nil"/>
              <w:bottom w:val="nil"/>
              <w:right w:val="nil"/>
            </w:tcBorders>
          </w:tcPr>
          <w:p w:rsidR="00E13B3A" w:rsidRDefault="00E13B3A" w:rsidP="00CE0973">
            <w:pPr>
              <w:spacing w:line="360" w:lineRule="auto"/>
              <w:rPr>
                <w:sz w:val="28"/>
                <w:lang w:val="uk-UA"/>
              </w:rPr>
            </w:pPr>
          </w:p>
          <w:p w:rsidR="00E13B3A" w:rsidRPr="000F2173" w:rsidRDefault="00E13B3A" w:rsidP="00CE0973">
            <w:pPr>
              <w:spacing w:line="360" w:lineRule="auto"/>
              <w:rPr>
                <w:sz w:val="28"/>
                <w:lang w:val="en-US"/>
              </w:rPr>
            </w:pPr>
            <w:r>
              <w:rPr>
                <w:sz w:val="28"/>
                <w:lang w:val="en-US"/>
              </w:rPr>
              <w:t>15</w:t>
            </w:r>
          </w:p>
        </w:tc>
      </w:tr>
      <w:tr w:rsidR="00E13B3A" w:rsidTr="00CE0973">
        <w:tblPrEx>
          <w:tblCellMar>
            <w:top w:w="0" w:type="dxa"/>
            <w:bottom w:w="0" w:type="dxa"/>
          </w:tblCellMar>
        </w:tblPrEx>
        <w:trPr>
          <w:gridAfter w:val="1"/>
          <w:wAfter w:w="45" w:type="dxa"/>
        </w:trPr>
        <w:tc>
          <w:tcPr>
            <w:tcW w:w="641" w:type="dxa"/>
            <w:tcBorders>
              <w:top w:val="nil"/>
              <w:left w:val="nil"/>
              <w:bottom w:val="nil"/>
              <w:right w:val="nil"/>
            </w:tcBorders>
          </w:tcPr>
          <w:p w:rsidR="00E13B3A" w:rsidRDefault="00E13B3A" w:rsidP="00CE0973">
            <w:pPr>
              <w:spacing w:line="360" w:lineRule="auto"/>
              <w:jc w:val="both"/>
              <w:rPr>
                <w:sz w:val="28"/>
                <w:lang w:val="uk-UA"/>
              </w:rPr>
            </w:pPr>
            <w:r>
              <w:rPr>
                <w:sz w:val="28"/>
                <w:lang w:val="uk-UA"/>
              </w:rPr>
              <w:t>1.2.</w:t>
            </w:r>
          </w:p>
        </w:tc>
        <w:tc>
          <w:tcPr>
            <w:tcW w:w="8581" w:type="dxa"/>
            <w:gridSpan w:val="5"/>
            <w:tcBorders>
              <w:top w:val="nil"/>
              <w:left w:val="nil"/>
              <w:bottom w:val="nil"/>
              <w:right w:val="nil"/>
            </w:tcBorders>
          </w:tcPr>
          <w:p w:rsidR="00E13B3A" w:rsidRDefault="00E13B3A" w:rsidP="00CE0973">
            <w:pPr>
              <w:spacing w:line="360" w:lineRule="auto"/>
              <w:jc w:val="both"/>
              <w:rPr>
                <w:sz w:val="28"/>
                <w:lang w:val="uk-UA"/>
              </w:rPr>
            </w:pPr>
            <w:r>
              <w:rPr>
                <w:sz w:val="28"/>
                <w:lang w:val="uk-UA"/>
              </w:rPr>
              <w:t>Різновиди словесної синестезії..................................................................</w:t>
            </w:r>
          </w:p>
        </w:tc>
        <w:tc>
          <w:tcPr>
            <w:tcW w:w="632" w:type="dxa"/>
            <w:gridSpan w:val="2"/>
            <w:tcBorders>
              <w:top w:val="nil"/>
              <w:left w:val="nil"/>
              <w:bottom w:val="nil"/>
              <w:right w:val="nil"/>
            </w:tcBorders>
          </w:tcPr>
          <w:p w:rsidR="00E13B3A" w:rsidRPr="000F2173" w:rsidRDefault="00E13B3A" w:rsidP="00CE0973">
            <w:pPr>
              <w:spacing w:line="360" w:lineRule="auto"/>
              <w:rPr>
                <w:sz w:val="28"/>
                <w:lang w:val="en-US"/>
              </w:rPr>
            </w:pPr>
            <w:r>
              <w:rPr>
                <w:sz w:val="28"/>
                <w:lang w:val="en-US"/>
              </w:rPr>
              <w:t>19</w:t>
            </w:r>
          </w:p>
        </w:tc>
      </w:tr>
      <w:tr w:rsidR="00E13B3A" w:rsidTr="00CE0973">
        <w:tblPrEx>
          <w:tblCellMar>
            <w:top w:w="0" w:type="dxa"/>
            <w:bottom w:w="0" w:type="dxa"/>
          </w:tblCellMar>
        </w:tblPrEx>
        <w:trPr>
          <w:gridAfter w:val="1"/>
          <w:wAfter w:w="45" w:type="dxa"/>
        </w:trPr>
        <w:tc>
          <w:tcPr>
            <w:tcW w:w="641" w:type="dxa"/>
            <w:tcBorders>
              <w:top w:val="nil"/>
              <w:left w:val="nil"/>
              <w:bottom w:val="nil"/>
              <w:right w:val="nil"/>
            </w:tcBorders>
          </w:tcPr>
          <w:p w:rsidR="00E13B3A" w:rsidRDefault="00E13B3A" w:rsidP="00CE0973">
            <w:pPr>
              <w:spacing w:line="360" w:lineRule="auto"/>
              <w:jc w:val="both"/>
              <w:rPr>
                <w:sz w:val="28"/>
                <w:lang w:val="uk-UA"/>
              </w:rPr>
            </w:pPr>
            <w:r>
              <w:rPr>
                <w:sz w:val="28"/>
                <w:lang w:val="uk-UA"/>
              </w:rPr>
              <w:t>1.3.</w:t>
            </w:r>
          </w:p>
        </w:tc>
        <w:tc>
          <w:tcPr>
            <w:tcW w:w="8581" w:type="dxa"/>
            <w:gridSpan w:val="5"/>
            <w:tcBorders>
              <w:top w:val="nil"/>
              <w:left w:val="nil"/>
              <w:bottom w:val="nil"/>
              <w:right w:val="nil"/>
            </w:tcBorders>
          </w:tcPr>
          <w:p w:rsidR="00E13B3A" w:rsidRDefault="00E13B3A" w:rsidP="00CE0973">
            <w:pPr>
              <w:spacing w:line="360" w:lineRule="auto"/>
              <w:jc w:val="both"/>
              <w:rPr>
                <w:sz w:val="28"/>
                <w:lang w:val="uk-UA"/>
              </w:rPr>
            </w:pPr>
            <w:r>
              <w:rPr>
                <w:sz w:val="28"/>
                <w:lang w:val="uk-UA"/>
              </w:rPr>
              <w:t>Словесна синестезія у світлі сучасних наукових парадигм....................</w:t>
            </w:r>
          </w:p>
        </w:tc>
        <w:tc>
          <w:tcPr>
            <w:tcW w:w="632" w:type="dxa"/>
            <w:gridSpan w:val="2"/>
            <w:tcBorders>
              <w:top w:val="nil"/>
              <w:left w:val="nil"/>
              <w:bottom w:val="nil"/>
              <w:right w:val="nil"/>
            </w:tcBorders>
          </w:tcPr>
          <w:p w:rsidR="00E13B3A" w:rsidRPr="000F2173" w:rsidRDefault="00E13B3A" w:rsidP="00CE0973">
            <w:pPr>
              <w:spacing w:line="360" w:lineRule="auto"/>
              <w:rPr>
                <w:sz w:val="28"/>
                <w:lang w:val="en-US"/>
              </w:rPr>
            </w:pPr>
            <w:r>
              <w:rPr>
                <w:sz w:val="28"/>
                <w:lang w:val="en-US"/>
              </w:rPr>
              <w:t>23</w:t>
            </w:r>
          </w:p>
        </w:tc>
      </w:tr>
      <w:tr w:rsidR="00E13B3A" w:rsidTr="00CE0973">
        <w:tblPrEx>
          <w:tblCellMar>
            <w:top w:w="0" w:type="dxa"/>
            <w:bottom w:w="0" w:type="dxa"/>
          </w:tblCellMar>
        </w:tblPrEx>
        <w:trPr>
          <w:gridAfter w:val="1"/>
          <w:wAfter w:w="45" w:type="dxa"/>
        </w:trPr>
        <w:tc>
          <w:tcPr>
            <w:tcW w:w="641" w:type="dxa"/>
            <w:tcBorders>
              <w:top w:val="nil"/>
              <w:left w:val="nil"/>
              <w:bottom w:val="nil"/>
              <w:right w:val="nil"/>
            </w:tcBorders>
          </w:tcPr>
          <w:p w:rsidR="00E13B3A" w:rsidRDefault="00E13B3A" w:rsidP="00CE0973">
            <w:pPr>
              <w:spacing w:line="360" w:lineRule="auto"/>
              <w:jc w:val="both"/>
              <w:rPr>
                <w:sz w:val="28"/>
                <w:lang w:val="uk-UA"/>
              </w:rPr>
            </w:pPr>
          </w:p>
        </w:tc>
        <w:tc>
          <w:tcPr>
            <w:tcW w:w="869" w:type="dxa"/>
            <w:tcBorders>
              <w:top w:val="nil"/>
              <w:left w:val="nil"/>
              <w:bottom w:val="nil"/>
              <w:right w:val="nil"/>
            </w:tcBorders>
          </w:tcPr>
          <w:p w:rsidR="00E13B3A" w:rsidRDefault="00E13B3A" w:rsidP="00CE0973">
            <w:pPr>
              <w:spacing w:line="360" w:lineRule="auto"/>
              <w:jc w:val="both"/>
              <w:rPr>
                <w:sz w:val="28"/>
                <w:lang w:val="uk-UA"/>
              </w:rPr>
            </w:pPr>
            <w:r>
              <w:rPr>
                <w:sz w:val="28"/>
              </w:rPr>
              <w:t>1.3.1.</w:t>
            </w:r>
          </w:p>
        </w:tc>
        <w:tc>
          <w:tcPr>
            <w:tcW w:w="7712" w:type="dxa"/>
            <w:gridSpan w:val="4"/>
            <w:tcBorders>
              <w:top w:val="nil"/>
              <w:left w:val="nil"/>
              <w:bottom w:val="nil"/>
              <w:right w:val="nil"/>
            </w:tcBorders>
          </w:tcPr>
          <w:p w:rsidR="00E13B3A" w:rsidRDefault="00E13B3A" w:rsidP="00CE0973">
            <w:pPr>
              <w:pStyle w:val="7"/>
              <w:spacing w:line="360" w:lineRule="auto"/>
              <w:rPr>
                <w:smallCaps/>
              </w:rPr>
            </w:pPr>
            <w:r>
              <w:rPr>
                <w:smallCaps/>
              </w:rPr>
              <w:t>Філософські підвалини вивчення словесної синестезії………...</w:t>
            </w:r>
          </w:p>
        </w:tc>
        <w:tc>
          <w:tcPr>
            <w:tcW w:w="632" w:type="dxa"/>
            <w:gridSpan w:val="2"/>
            <w:tcBorders>
              <w:top w:val="nil"/>
              <w:left w:val="nil"/>
              <w:bottom w:val="nil"/>
              <w:right w:val="nil"/>
            </w:tcBorders>
          </w:tcPr>
          <w:p w:rsidR="00E13B3A" w:rsidRPr="000F2173" w:rsidRDefault="00E13B3A" w:rsidP="00CE0973">
            <w:pPr>
              <w:spacing w:line="360" w:lineRule="auto"/>
              <w:rPr>
                <w:sz w:val="28"/>
                <w:lang w:val="en-US"/>
              </w:rPr>
            </w:pPr>
            <w:r>
              <w:rPr>
                <w:sz w:val="28"/>
                <w:lang w:val="en-US"/>
              </w:rPr>
              <w:t>24</w:t>
            </w:r>
          </w:p>
        </w:tc>
      </w:tr>
      <w:tr w:rsidR="00E13B3A" w:rsidTr="00CE0973">
        <w:tblPrEx>
          <w:tblCellMar>
            <w:top w:w="0" w:type="dxa"/>
            <w:bottom w:w="0" w:type="dxa"/>
          </w:tblCellMar>
        </w:tblPrEx>
        <w:trPr>
          <w:gridAfter w:val="1"/>
          <w:wAfter w:w="45" w:type="dxa"/>
        </w:trPr>
        <w:tc>
          <w:tcPr>
            <w:tcW w:w="641" w:type="dxa"/>
            <w:tcBorders>
              <w:top w:val="nil"/>
              <w:left w:val="nil"/>
              <w:bottom w:val="nil"/>
              <w:right w:val="nil"/>
            </w:tcBorders>
          </w:tcPr>
          <w:p w:rsidR="00E13B3A" w:rsidRDefault="00E13B3A" w:rsidP="00CE0973">
            <w:pPr>
              <w:spacing w:line="360" w:lineRule="auto"/>
              <w:jc w:val="both"/>
              <w:rPr>
                <w:sz w:val="28"/>
                <w:lang w:val="uk-UA"/>
              </w:rPr>
            </w:pPr>
          </w:p>
        </w:tc>
        <w:tc>
          <w:tcPr>
            <w:tcW w:w="869" w:type="dxa"/>
            <w:tcBorders>
              <w:top w:val="nil"/>
              <w:left w:val="nil"/>
              <w:bottom w:val="nil"/>
              <w:right w:val="nil"/>
            </w:tcBorders>
          </w:tcPr>
          <w:p w:rsidR="00E13B3A" w:rsidRDefault="00E13B3A" w:rsidP="00CE0973">
            <w:pPr>
              <w:spacing w:line="360" w:lineRule="auto"/>
              <w:jc w:val="both"/>
              <w:rPr>
                <w:sz w:val="28"/>
                <w:lang w:val="uk-UA"/>
              </w:rPr>
            </w:pPr>
            <w:r>
              <w:rPr>
                <w:sz w:val="28"/>
              </w:rPr>
              <w:t>1.</w:t>
            </w:r>
            <w:r>
              <w:rPr>
                <w:sz w:val="28"/>
                <w:lang w:val="uk-UA"/>
              </w:rPr>
              <w:t>3</w:t>
            </w:r>
            <w:r>
              <w:rPr>
                <w:sz w:val="28"/>
              </w:rPr>
              <w:t>.2.</w:t>
            </w:r>
          </w:p>
        </w:tc>
        <w:tc>
          <w:tcPr>
            <w:tcW w:w="7712" w:type="dxa"/>
            <w:gridSpan w:val="4"/>
            <w:tcBorders>
              <w:top w:val="nil"/>
              <w:left w:val="nil"/>
              <w:bottom w:val="nil"/>
              <w:right w:val="nil"/>
            </w:tcBorders>
          </w:tcPr>
          <w:p w:rsidR="00E13B3A" w:rsidRDefault="00E13B3A" w:rsidP="00CE0973">
            <w:pPr>
              <w:spacing w:line="360" w:lineRule="auto"/>
              <w:jc w:val="both"/>
              <w:rPr>
                <w:bCs/>
                <w:sz w:val="28"/>
                <w:lang w:val="uk-UA"/>
              </w:rPr>
            </w:pPr>
            <w:r>
              <w:rPr>
                <w:bCs/>
                <w:sz w:val="28"/>
                <w:lang w:val="uk-UA"/>
              </w:rPr>
              <w:t>Нейрофізіологічні та психологічні механізми словесної  синестезії..........................................................................................</w:t>
            </w:r>
          </w:p>
        </w:tc>
        <w:tc>
          <w:tcPr>
            <w:tcW w:w="632" w:type="dxa"/>
            <w:gridSpan w:val="2"/>
            <w:tcBorders>
              <w:top w:val="nil"/>
              <w:left w:val="nil"/>
              <w:bottom w:val="nil"/>
              <w:right w:val="nil"/>
            </w:tcBorders>
          </w:tcPr>
          <w:p w:rsidR="00E13B3A" w:rsidRDefault="00E13B3A" w:rsidP="00CE0973">
            <w:pPr>
              <w:spacing w:line="360" w:lineRule="auto"/>
              <w:rPr>
                <w:sz w:val="28"/>
                <w:lang w:val="uk-UA"/>
              </w:rPr>
            </w:pPr>
          </w:p>
          <w:p w:rsidR="00E13B3A" w:rsidRPr="000F2173" w:rsidRDefault="00E13B3A" w:rsidP="00CE0973">
            <w:pPr>
              <w:spacing w:line="360" w:lineRule="auto"/>
              <w:rPr>
                <w:sz w:val="28"/>
                <w:lang w:val="en-US"/>
              </w:rPr>
            </w:pPr>
            <w:r>
              <w:rPr>
                <w:sz w:val="28"/>
                <w:lang w:val="en-US"/>
              </w:rPr>
              <w:t>30</w:t>
            </w:r>
          </w:p>
        </w:tc>
      </w:tr>
      <w:tr w:rsidR="00E13B3A" w:rsidTr="00CE0973">
        <w:tblPrEx>
          <w:tblCellMar>
            <w:top w:w="0" w:type="dxa"/>
            <w:bottom w:w="0" w:type="dxa"/>
          </w:tblCellMar>
        </w:tblPrEx>
        <w:trPr>
          <w:gridAfter w:val="1"/>
          <w:wAfter w:w="45" w:type="dxa"/>
        </w:trPr>
        <w:tc>
          <w:tcPr>
            <w:tcW w:w="641" w:type="dxa"/>
            <w:tcBorders>
              <w:top w:val="nil"/>
              <w:left w:val="nil"/>
              <w:bottom w:val="nil"/>
              <w:right w:val="nil"/>
            </w:tcBorders>
          </w:tcPr>
          <w:p w:rsidR="00E13B3A" w:rsidRDefault="00E13B3A" w:rsidP="00CE0973">
            <w:pPr>
              <w:spacing w:line="360" w:lineRule="auto"/>
              <w:jc w:val="both"/>
              <w:rPr>
                <w:sz w:val="28"/>
                <w:lang w:val="uk-UA"/>
              </w:rPr>
            </w:pPr>
          </w:p>
        </w:tc>
        <w:tc>
          <w:tcPr>
            <w:tcW w:w="869" w:type="dxa"/>
            <w:tcBorders>
              <w:top w:val="nil"/>
              <w:left w:val="nil"/>
              <w:bottom w:val="nil"/>
              <w:right w:val="nil"/>
            </w:tcBorders>
          </w:tcPr>
          <w:p w:rsidR="00E13B3A" w:rsidRDefault="00E13B3A" w:rsidP="00CE0973">
            <w:pPr>
              <w:spacing w:line="360" w:lineRule="auto"/>
              <w:jc w:val="both"/>
              <w:rPr>
                <w:sz w:val="28"/>
                <w:lang w:val="uk-UA"/>
              </w:rPr>
            </w:pPr>
            <w:r>
              <w:rPr>
                <w:sz w:val="28"/>
              </w:rPr>
              <w:t>1.3.3.</w:t>
            </w:r>
          </w:p>
        </w:tc>
        <w:tc>
          <w:tcPr>
            <w:tcW w:w="7712" w:type="dxa"/>
            <w:gridSpan w:val="4"/>
            <w:tcBorders>
              <w:top w:val="nil"/>
              <w:left w:val="nil"/>
              <w:bottom w:val="nil"/>
              <w:right w:val="nil"/>
            </w:tcBorders>
          </w:tcPr>
          <w:p w:rsidR="00E13B3A" w:rsidRDefault="00E13B3A" w:rsidP="00CE0973">
            <w:pPr>
              <w:spacing w:line="360" w:lineRule="auto"/>
              <w:jc w:val="both"/>
              <w:rPr>
                <w:sz w:val="28"/>
                <w:lang w:val="uk-UA"/>
              </w:rPr>
            </w:pPr>
            <w:r>
              <w:rPr>
                <w:sz w:val="28"/>
                <w:lang w:val="uk-UA"/>
              </w:rPr>
              <w:t>Теоретичні надбання естетики у вивченні словесної синестезії..........................................................................................</w:t>
            </w:r>
          </w:p>
        </w:tc>
        <w:tc>
          <w:tcPr>
            <w:tcW w:w="632" w:type="dxa"/>
            <w:gridSpan w:val="2"/>
            <w:tcBorders>
              <w:top w:val="nil"/>
              <w:left w:val="nil"/>
              <w:bottom w:val="nil"/>
              <w:right w:val="nil"/>
            </w:tcBorders>
          </w:tcPr>
          <w:p w:rsidR="00E13B3A" w:rsidRDefault="00E13B3A" w:rsidP="00CE0973">
            <w:pPr>
              <w:spacing w:line="360" w:lineRule="auto"/>
              <w:rPr>
                <w:sz w:val="28"/>
                <w:lang w:val="uk-UA"/>
              </w:rPr>
            </w:pPr>
          </w:p>
          <w:p w:rsidR="00E13B3A" w:rsidRPr="000F2173" w:rsidRDefault="00E13B3A" w:rsidP="00CE0973">
            <w:pPr>
              <w:spacing w:line="360" w:lineRule="auto"/>
              <w:rPr>
                <w:sz w:val="28"/>
                <w:lang w:val="en-US"/>
              </w:rPr>
            </w:pPr>
            <w:r>
              <w:rPr>
                <w:sz w:val="28"/>
                <w:lang w:val="en-US"/>
              </w:rPr>
              <w:t>42</w:t>
            </w:r>
          </w:p>
        </w:tc>
      </w:tr>
      <w:tr w:rsidR="00E13B3A" w:rsidTr="00CE0973">
        <w:tblPrEx>
          <w:tblCellMar>
            <w:top w:w="0" w:type="dxa"/>
            <w:bottom w:w="0" w:type="dxa"/>
          </w:tblCellMar>
        </w:tblPrEx>
        <w:trPr>
          <w:gridAfter w:val="1"/>
          <w:wAfter w:w="45" w:type="dxa"/>
        </w:trPr>
        <w:tc>
          <w:tcPr>
            <w:tcW w:w="641" w:type="dxa"/>
            <w:tcBorders>
              <w:top w:val="nil"/>
              <w:left w:val="nil"/>
              <w:bottom w:val="nil"/>
              <w:right w:val="nil"/>
            </w:tcBorders>
          </w:tcPr>
          <w:p w:rsidR="00E13B3A" w:rsidRDefault="00E13B3A" w:rsidP="00CE0973">
            <w:pPr>
              <w:spacing w:line="360" w:lineRule="auto"/>
              <w:jc w:val="both"/>
              <w:rPr>
                <w:sz w:val="28"/>
                <w:lang w:val="uk-UA"/>
              </w:rPr>
            </w:pPr>
          </w:p>
        </w:tc>
        <w:tc>
          <w:tcPr>
            <w:tcW w:w="869" w:type="dxa"/>
            <w:tcBorders>
              <w:top w:val="nil"/>
              <w:left w:val="nil"/>
              <w:bottom w:val="nil"/>
              <w:right w:val="nil"/>
            </w:tcBorders>
          </w:tcPr>
          <w:p w:rsidR="00E13B3A" w:rsidRDefault="00E13B3A" w:rsidP="00CE0973">
            <w:pPr>
              <w:spacing w:line="360" w:lineRule="auto"/>
              <w:jc w:val="both"/>
              <w:rPr>
                <w:sz w:val="28"/>
                <w:lang w:val="uk-UA"/>
              </w:rPr>
            </w:pPr>
            <w:r>
              <w:rPr>
                <w:sz w:val="28"/>
                <w:lang w:val="uk-UA"/>
              </w:rPr>
              <w:t>1.3.4.</w:t>
            </w:r>
          </w:p>
        </w:tc>
        <w:tc>
          <w:tcPr>
            <w:tcW w:w="7712" w:type="dxa"/>
            <w:gridSpan w:val="4"/>
            <w:tcBorders>
              <w:top w:val="nil"/>
              <w:left w:val="nil"/>
              <w:bottom w:val="nil"/>
              <w:right w:val="nil"/>
            </w:tcBorders>
          </w:tcPr>
          <w:p w:rsidR="00E13B3A" w:rsidRDefault="00E13B3A" w:rsidP="00CE0973">
            <w:pPr>
              <w:spacing w:line="360" w:lineRule="auto"/>
              <w:jc w:val="both"/>
              <w:rPr>
                <w:sz w:val="28"/>
                <w:lang w:val="uk-UA"/>
              </w:rPr>
            </w:pPr>
            <w:r>
              <w:rPr>
                <w:sz w:val="28"/>
                <w:lang w:val="uk-UA"/>
              </w:rPr>
              <w:t>Словесна синестезія у літературознавчих студіях                    та поетичній практиці.....................................................................</w:t>
            </w:r>
          </w:p>
        </w:tc>
        <w:tc>
          <w:tcPr>
            <w:tcW w:w="632" w:type="dxa"/>
            <w:gridSpan w:val="2"/>
            <w:tcBorders>
              <w:top w:val="nil"/>
              <w:left w:val="nil"/>
              <w:bottom w:val="nil"/>
              <w:right w:val="nil"/>
            </w:tcBorders>
          </w:tcPr>
          <w:p w:rsidR="00E13B3A" w:rsidRDefault="00E13B3A" w:rsidP="00CE0973">
            <w:pPr>
              <w:spacing w:line="360" w:lineRule="auto"/>
              <w:rPr>
                <w:sz w:val="28"/>
                <w:lang w:val="uk-UA"/>
              </w:rPr>
            </w:pPr>
          </w:p>
          <w:p w:rsidR="00E13B3A" w:rsidRPr="000F2173" w:rsidRDefault="00E13B3A" w:rsidP="00CE0973">
            <w:pPr>
              <w:spacing w:line="360" w:lineRule="auto"/>
              <w:rPr>
                <w:sz w:val="28"/>
                <w:lang w:val="en-US"/>
              </w:rPr>
            </w:pPr>
            <w:r>
              <w:rPr>
                <w:sz w:val="28"/>
                <w:lang w:val="en-US"/>
              </w:rPr>
              <w:t>46</w:t>
            </w:r>
          </w:p>
        </w:tc>
      </w:tr>
      <w:tr w:rsidR="00E13B3A" w:rsidTr="00CE0973">
        <w:tblPrEx>
          <w:tblCellMar>
            <w:top w:w="0" w:type="dxa"/>
            <w:bottom w:w="0" w:type="dxa"/>
          </w:tblCellMar>
        </w:tblPrEx>
        <w:trPr>
          <w:gridAfter w:val="1"/>
          <w:wAfter w:w="45" w:type="dxa"/>
        </w:trPr>
        <w:tc>
          <w:tcPr>
            <w:tcW w:w="641" w:type="dxa"/>
            <w:tcBorders>
              <w:top w:val="nil"/>
              <w:left w:val="nil"/>
              <w:bottom w:val="nil"/>
              <w:right w:val="nil"/>
            </w:tcBorders>
          </w:tcPr>
          <w:p w:rsidR="00E13B3A" w:rsidRDefault="00E13B3A" w:rsidP="00CE0973">
            <w:pPr>
              <w:spacing w:line="360" w:lineRule="auto"/>
              <w:jc w:val="both"/>
              <w:rPr>
                <w:sz w:val="28"/>
                <w:lang w:val="uk-UA"/>
              </w:rPr>
            </w:pPr>
          </w:p>
        </w:tc>
        <w:tc>
          <w:tcPr>
            <w:tcW w:w="869" w:type="dxa"/>
            <w:tcBorders>
              <w:top w:val="nil"/>
              <w:left w:val="nil"/>
              <w:bottom w:val="nil"/>
              <w:right w:val="nil"/>
            </w:tcBorders>
          </w:tcPr>
          <w:p w:rsidR="00E13B3A" w:rsidRDefault="00E13B3A" w:rsidP="00CE0973">
            <w:pPr>
              <w:spacing w:line="360" w:lineRule="auto"/>
              <w:jc w:val="both"/>
              <w:rPr>
                <w:sz w:val="28"/>
                <w:lang w:val="uk-UA"/>
              </w:rPr>
            </w:pPr>
            <w:r>
              <w:rPr>
                <w:sz w:val="28"/>
                <w:lang w:val="uk-UA"/>
              </w:rPr>
              <w:t>1.3.5.</w:t>
            </w:r>
          </w:p>
        </w:tc>
        <w:tc>
          <w:tcPr>
            <w:tcW w:w="7712" w:type="dxa"/>
            <w:gridSpan w:val="4"/>
            <w:tcBorders>
              <w:top w:val="nil"/>
              <w:left w:val="nil"/>
              <w:bottom w:val="nil"/>
              <w:right w:val="nil"/>
            </w:tcBorders>
          </w:tcPr>
          <w:p w:rsidR="00E13B3A" w:rsidRDefault="00E13B3A" w:rsidP="00CE0973">
            <w:pPr>
              <w:spacing w:line="360" w:lineRule="auto"/>
              <w:jc w:val="both"/>
              <w:rPr>
                <w:sz w:val="28"/>
                <w:lang w:val="uk-UA"/>
              </w:rPr>
            </w:pPr>
            <w:r>
              <w:rPr>
                <w:sz w:val="28"/>
                <w:lang w:val="uk-UA"/>
              </w:rPr>
              <w:t>Словесна синестезія як об’єкт лінгвістичних досліджень..........</w:t>
            </w:r>
          </w:p>
        </w:tc>
        <w:tc>
          <w:tcPr>
            <w:tcW w:w="632" w:type="dxa"/>
            <w:gridSpan w:val="2"/>
            <w:tcBorders>
              <w:top w:val="nil"/>
              <w:left w:val="nil"/>
              <w:bottom w:val="nil"/>
              <w:right w:val="nil"/>
            </w:tcBorders>
          </w:tcPr>
          <w:p w:rsidR="00E13B3A" w:rsidRPr="000F2173" w:rsidRDefault="00E13B3A" w:rsidP="00CE0973">
            <w:pPr>
              <w:spacing w:line="360" w:lineRule="auto"/>
              <w:rPr>
                <w:sz w:val="28"/>
                <w:lang w:val="en-US"/>
              </w:rPr>
            </w:pPr>
            <w:r>
              <w:rPr>
                <w:sz w:val="28"/>
                <w:lang w:val="en-US"/>
              </w:rPr>
              <w:t>51</w:t>
            </w:r>
          </w:p>
        </w:tc>
      </w:tr>
      <w:tr w:rsidR="00E13B3A" w:rsidTr="00CE0973">
        <w:tblPrEx>
          <w:tblCellMar>
            <w:top w:w="0" w:type="dxa"/>
            <w:bottom w:w="0" w:type="dxa"/>
          </w:tblCellMar>
        </w:tblPrEx>
        <w:trPr>
          <w:gridAfter w:val="1"/>
          <w:wAfter w:w="45" w:type="dxa"/>
          <w:cantSplit/>
        </w:trPr>
        <w:tc>
          <w:tcPr>
            <w:tcW w:w="641" w:type="dxa"/>
            <w:tcBorders>
              <w:top w:val="nil"/>
              <w:left w:val="nil"/>
              <w:bottom w:val="nil"/>
              <w:right w:val="nil"/>
            </w:tcBorders>
          </w:tcPr>
          <w:p w:rsidR="00E13B3A" w:rsidRDefault="00E13B3A" w:rsidP="00CE0973">
            <w:pPr>
              <w:spacing w:line="360" w:lineRule="auto"/>
              <w:jc w:val="both"/>
              <w:rPr>
                <w:sz w:val="28"/>
                <w:lang w:val="uk-UA"/>
              </w:rPr>
            </w:pPr>
            <w:r>
              <w:rPr>
                <w:sz w:val="28"/>
                <w:lang w:val="uk-UA"/>
              </w:rPr>
              <w:t>1.4.</w:t>
            </w:r>
          </w:p>
        </w:tc>
        <w:tc>
          <w:tcPr>
            <w:tcW w:w="8581" w:type="dxa"/>
            <w:gridSpan w:val="5"/>
            <w:tcBorders>
              <w:top w:val="nil"/>
              <w:left w:val="nil"/>
              <w:bottom w:val="nil"/>
              <w:right w:val="nil"/>
            </w:tcBorders>
          </w:tcPr>
          <w:p w:rsidR="00E13B3A" w:rsidRDefault="00E13B3A" w:rsidP="00CE0973">
            <w:pPr>
              <w:spacing w:line="360" w:lineRule="auto"/>
              <w:jc w:val="both"/>
              <w:rPr>
                <w:sz w:val="28"/>
                <w:lang w:val="uk-UA"/>
              </w:rPr>
            </w:pPr>
            <w:r>
              <w:rPr>
                <w:sz w:val="28"/>
                <w:lang w:val="uk-UA"/>
              </w:rPr>
              <w:t>Словесно-поетична синестезія як лінгвокогнітивний конструкт...........</w:t>
            </w:r>
          </w:p>
        </w:tc>
        <w:tc>
          <w:tcPr>
            <w:tcW w:w="632" w:type="dxa"/>
            <w:gridSpan w:val="2"/>
            <w:tcBorders>
              <w:top w:val="nil"/>
              <w:left w:val="nil"/>
              <w:bottom w:val="nil"/>
              <w:right w:val="nil"/>
            </w:tcBorders>
          </w:tcPr>
          <w:p w:rsidR="00E13B3A" w:rsidRPr="000F2173" w:rsidRDefault="00E13B3A" w:rsidP="00CE0973">
            <w:pPr>
              <w:spacing w:line="360" w:lineRule="auto"/>
              <w:rPr>
                <w:sz w:val="28"/>
                <w:lang w:val="en-US"/>
              </w:rPr>
            </w:pPr>
            <w:r>
              <w:rPr>
                <w:sz w:val="28"/>
                <w:lang w:val="en-US"/>
              </w:rPr>
              <w:t>57</w:t>
            </w:r>
          </w:p>
        </w:tc>
      </w:tr>
      <w:tr w:rsidR="00E13B3A" w:rsidTr="00CE0973">
        <w:tblPrEx>
          <w:tblCellMar>
            <w:top w:w="0" w:type="dxa"/>
            <w:bottom w:w="0" w:type="dxa"/>
          </w:tblCellMar>
        </w:tblPrEx>
        <w:trPr>
          <w:gridAfter w:val="1"/>
          <w:wAfter w:w="45" w:type="dxa"/>
          <w:cantSplit/>
        </w:trPr>
        <w:tc>
          <w:tcPr>
            <w:tcW w:w="641" w:type="dxa"/>
            <w:tcBorders>
              <w:top w:val="nil"/>
              <w:left w:val="nil"/>
              <w:bottom w:val="nil"/>
              <w:right w:val="nil"/>
            </w:tcBorders>
          </w:tcPr>
          <w:p w:rsidR="00E13B3A" w:rsidRDefault="00E13B3A" w:rsidP="00CE0973">
            <w:pPr>
              <w:spacing w:line="360" w:lineRule="auto"/>
              <w:jc w:val="both"/>
              <w:rPr>
                <w:sz w:val="28"/>
                <w:lang w:val="uk-UA"/>
              </w:rPr>
            </w:pPr>
          </w:p>
        </w:tc>
        <w:tc>
          <w:tcPr>
            <w:tcW w:w="869" w:type="dxa"/>
            <w:tcBorders>
              <w:top w:val="nil"/>
              <w:left w:val="nil"/>
              <w:bottom w:val="nil"/>
              <w:right w:val="nil"/>
            </w:tcBorders>
          </w:tcPr>
          <w:p w:rsidR="00E13B3A" w:rsidRDefault="00E13B3A" w:rsidP="00CE0973">
            <w:pPr>
              <w:spacing w:line="360" w:lineRule="auto"/>
              <w:jc w:val="both"/>
              <w:rPr>
                <w:sz w:val="28"/>
                <w:lang w:val="uk-UA"/>
              </w:rPr>
            </w:pPr>
            <w:r>
              <w:rPr>
                <w:sz w:val="28"/>
                <w:lang w:val="uk-UA"/>
              </w:rPr>
              <w:t>1.4.1.</w:t>
            </w:r>
          </w:p>
        </w:tc>
        <w:tc>
          <w:tcPr>
            <w:tcW w:w="7712" w:type="dxa"/>
            <w:gridSpan w:val="4"/>
            <w:tcBorders>
              <w:top w:val="nil"/>
              <w:left w:val="nil"/>
              <w:bottom w:val="nil"/>
              <w:right w:val="nil"/>
            </w:tcBorders>
          </w:tcPr>
          <w:p w:rsidR="00E13B3A" w:rsidRDefault="00E13B3A" w:rsidP="00CE0973">
            <w:pPr>
              <w:spacing w:line="360" w:lineRule="auto"/>
              <w:jc w:val="both"/>
              <w:rPr>
                <w:sz w:val="28"/>
                <w:lang w:val="uk-UA"/>
              </w:rPr>
            </w:pPr>
            <w:r>
              <w:rPr>
                <w:sz w:val="28"/>
                <w:lang w:val="uk-UA"/>
              </w:rPr>
              <w:t>Вербальний рівень..........................................................................</w:t>
            </w:r>
          </w:p>
        </w:tc>
        <w:tc>
          <w:tcPr>
            <w:tcW w:w="632" w:type="dxa"/>
            <w:gridSpan w:val="2"/>
            <w:tcBorders>
              <w:top w:val="nil"/>
              <w:left w:val="nil"/>
              <w:bottom w:val="nil"/>
              <w:right w:val="nil"/>
            </w:tcBorders>
          </w:tcPr>
          <w:p w:rsidR="00E13B3A" w:rsidRPr="000F2173" w:rsidRDefault="00E13B3A" w:rsidP="00CE0973">
            <w:pPr>
              <w:spacing w:line="360" w:lineRule="auto"/>
              <w:rPr>
                <w:sz w:val="28"/>
                <w:lang w:val="en-US"/>
              </w:rPr>
            </w:pPr>
            <w:r>
              <w:rPr>
                <w:sz w:val="28"/>
                <w:lang w:val="en-US"/>
              </w:rPr>
              <w:t>58</w:t>
            </w:r>
          </w:p>
        </w:tc>
      </w:tr>
      <w:tr w:rsidR="00E13B3A" w:rsidTr="00CE0973">
        <w:tblPrEx>
          <w:tblCellMar>
            <w:top w:w="0" w:type="dxa"/>
            <w:bottom w:w="0" w:type="dxa"/>
          </w:tblCellMar>
        </w:tblPrEx>
        <w:trPr>
          <w:gridAfter w:val="1"/>
          <w:wAfter w:w="45" w:type="dxa"/>
          <w:cantSplit/>
        </w:trPr>
        <w:tc>
          <w:tcPr>
            <w:tcW w:w="641" w:type="dxa"/>
            <w:tcBorders>
              <w:top w:val="nil"/>
              <w:left w:val="nil"/>
              <w:bottom w:val="nil"/>
              <w:right w:val="nil"/>
            </w:tcBorders>
          </w:tcPr>
          <w:p w:rsidR="00E13B3A" w:rsidRDefault="00E13B3A" w:rsidP="00CE0973">
            <w:pPr>
              <w:spacing w:line="360" w:lineRule="auto"/>
              <w:jc w:val="both"/>
              <w:rPr>
                <w:sz w:val="28"/>
                <w:lang w:val="uk-UA"/>
              </w:rPr>
            </w:pPr>
          </w:p>
        </w:tc>
        <w:tc>
          <w:tcPr>
            <w:tcW w:w="869" w:type="dxa"/>
            <w:tcBorders>
              <w:top w:val="nil"/>
              <w:left w:val="nil"/>
              <w:bottom w:val="nil"/>
              <w:right w:val="nil"/>
            </w:tcBorders>
          </w:tcPr>
          <w:p w:rsidR="00E13B3A" w:rsidRDefault="00E13B3A" w:rsidP="00CE0973">
            <w:pPr>
              <w:spacing w:line="360" w:lineRule="auto"/>
              <w:jc w:val="both"/>
              <w:rPr>
                <w:sz w:val="28"/>
                <w:lang w:val="uk-UA"/>
              </w:rPr>
            </w:pPr>
            <w:r>
              <w:rPr>
                <w:sz w:val="28"/>
                <w:lang w:val="uk-UA"/>
              </w:rPr>
              <w:t>1.4.2.</w:t>
            </w:r>
          </w:p>
        </w:tc>
        <w:tc>
          <w:tcPr>
            <w:tcW w:w="7712" w:type="dxa"/>
            <w:gridSpan w:val="4"/>
            <w:tcBorders>
              <w:top w:val="nil"/>
              <w:left w:val="nil"/>
              <w:bottom w:val="nil"/>
              <w:right w:val="nil"/>
            </w:tcBorders>
          </w:tcPr>
          <w:p w:rsidR="00E13B3A" w:rsidRDefault="00E13B3A" w:rsidP="00CE0973">
            <w:pPr>
              <w:spacing w:line="360" w:lineRule="auto"/>
              <w:jc w:val="both"/>
              <w:rPr>
                <w:sz w:val="28"/>
                <w:lang w:val="uk-UA"/>
              </w:rPr>
            </w:pPr>
            <w:r>
              <w:rPr>
                <w:sz w:val="28"/>
                <w:lang w:val="uk-UA"/>
              </w:rPr>
              <w:t>Концептуальний рівень..................................................................</w:t>
            </w:r>
          </w:p>
        </w:tc>
        <w:tc>
          <w:tcPr>
            <w:tcW w:w="632" w:type="dxa"/>
            <w:gridSpan w:val="2"/>
            <w:tcBorders>
              <w:top w:val="nil"/>
              <w:left w:val="nil"/>
              <w:bottom w:val="nil"/>
              <w:right w:val="nil"/>
            </w:tcBorders>
          </w:tcPr>
          <w:p w:rsidR="00E13B3A" w:rsidRPr="000F2173" w:rsidRDefault="00E13B3A" w:rsidP="00CE0973">
            <w:pPr>
              <w:spacing w:line="360" w:lineRule="auto"/>
              <w:rPr>
                <w:sz w:val="28"/>
                <w:lang w:val="en-US"/>
              </w:rPr>
            </w:pPr>
            <w:r>
              <w:rPr>
                <w:sz w:val="28"/>
                <w:lang w:val="en-US"/>
              </w:rPr>
              <w:t>63</w:t>
            </w:r>
          </w:p>
        </w:tc>
      </w:tr>
      <w:tr w:rsidR="00E13B3A" w:rsidTr="00CE0973">
        <w:tblPrEx>
          <w:tblCellMar>
            <w:top w:w="0" w:type="dxa"/>
            <w:bottom w:w="0" w:type="dxa"/>
          </w:tblCellMar>
        </w:tblPrEx>
        <w:trPr>
          <w:gridAfter w:val="1"/>
          <w:wAfter w:w="45" w:type="dxa"/>
          <w:cantSplit/>
        </w:trPr>
        <w:tc>
          <w:tcPr>
            <w:tcW w:w="641" w:type="dxa"/>
            <w:tcBorders>
              <w:top w:val="nil"/>
              <w:left w:val="nil"/>
              <w:bottom w:val="nil"/>
              <w:right w:val="nil"/>
            </w:tcBorders>
          </w:tcPr>
          <w:p w:rsidR="00E13B3A" w:rsidRDefault="00E13B3A" w:rsidP="00CE0973">
            <w:pPr>
              <w:spacing w:line="360" w:lineRule="auto"/>
              <w:jc w:val="both"/>
              <w:rPr>
                <w:sz w:val="28"/>
                <w:lang w:val="uk-UA"/>
              </w:rPr>
            </w:pPr>
          </w:p>
        </w:tc>
        <w:tc>
          <w:tcPr>
            <w:tcW w:w="869" w:type="dxa"/>
            <w:tcBorders>
              <w:top w:val="nil"/>
              <w:left w:val="nil"/>
              <w:bottom w:val="nil"/>
              <w:right w:val="nil"/>
            </w:tcBorders>
          </w:tcPr>
          <w:p w:rsidR="00E13B3A" w:rsidRDefault="00E13B3A" w:rsidP="00CE0973">
            <w:pPr>
              <w:spacing w:line="360" w:lineRule="auto"/>
              <w:jc w:val="both"/>
              <w:rPr>
                <w:sz w:val="28"/>
                <w:lang w:val="uk-UA"/>
              </w:rPr>
            </w:pPr>
          </w:p>
        </w:tc>
        <w:tc>
          <w:tcPr>
            <w:tcW w:w="1065" w:type="dxa"/>
            <w:gridSpan w:val="3"/>
            <w:tcBorders>
              <w:top w:val="nil"/>
              <w:left w:val="nil"/>
              <w:bottom w:val="nil"/>
              <w:right w:val="nil"/>
            </w:tcBorders>
          </w:tcPr>
          <w:p w:rsidR="00E13B3A" w:rsidRDefault="00E13B3A" w:rsidP="00CE0973">
            <w:pPr>
              <w:spacing w:line="360" w:lineRule="auto"/>
              <w:jc w:val="both"/>
              <w:rPr>
                <w:sz w:val="28"/>
                <w:lang w:val="uk-UA"/>
              </w:rPr>
            </w:pPr>
            <w:r>
              <w:rPr>
                <w:sz w:val="28"/>
                <w:lang w:val="uk-UA"/>
              </w:rPr>
              <w:t>1.4.2.1.</w:t>
            </w:r>
          </w:p>
        </w:tc>
        <w:tc>
          <w:tcPr>
            <w:tcW w:w="6647" w:type="dxa"/>
            <w:tcBorders>
              <w:top w:val="nil"/>
              <w:left w:val="nil"/>
              <w:bottom w:val="nil"/>
              <w:right w:val="nil"/>
            </w:tcBorders>
          </w:tcPr>
          <w:p w:rsidR="00E13B3A" w:rsidRDefault="00E13B3A" w:rsidP="00CE0973">
            <w:pPr>
              <w:spacing w:line="360" w:lineRule="auto"/>
              <w:jc w:val="both"/>
              <w:rPr>
                <w:sz w:val="28"/>
                <w:lang w:val="uk-UA"/>
              </w:rPr>
            </w:pPr>
            <w:r>
              <w:rPr>
                <w:sz w:val="28"/>
                <w:lang w:val="uk-UA"/>
              </w:rPr>
              <w:t>Особливості формування сенсорного концепта...........</w:t>
            </w:r>
          </w:p>
        </w:tc>
        <w:tc>
          <w:tcPr>
            <w:tcW w:w="632" w:type="dxa"/>
            <w:gridSpan w:val="2"/>
            <w:tcBorders>
              <w:top w:val="nil"/>
              <w:left w:val="nil"/>
              <w:bottom w:val="nil"/>
              <w:right w:val="nil"/>
            </w:tcBorders>
          </w:tcPr>
          <w:p w:rsidR="00E13B3A" w:rsidRPr="000F2173" w:rsidRDefault="00E13B3A" w:rsidP="00CE0973">
            <w:pPr>
              <w:spacing w:line="360" w:lineRule="auto"/>
              <w:rPr>
                <w:sz w:val="28"/>
                <w:lang w:val="en-US"/>
              </w:rPr>
            </w:pPr>
            <w:r>
              <w:rPr>
                <w:sz w:val="28"/>
                <w:lang w:val="en-US"/>
              </w:rPr>
              <w:t>63</w:t>
            </w:r>
          </w:p>
        </w:tc>
      </w:tr>
      <w:tr w:rsidR="00E13B3A" w:rsidTr="00CE0973">
        <w:tblPrEx>
          <w:tblCellMar>
            <w:top w:w="0" w:type="dxa"/>
            <w:bottom w:w="0" w:type="dxa"/>
          </w:tblCellMar>
        </w:tblPrEx>
        <w:trPr>
          <w:gridAfter w:val="1"/>
          <w:wAfter w:w="45" w:type="dxa"/>
          <w:cantSplit/>
        </w:trPr>
        <w:tc>
          <w:tcPr>
            <w:tcW w:w="641" w:type="dxa"/>
            <w:tcBorders>
              <w:top w:val="nil"/>
              <w:left w:val="nil"/>
              <w:bottom w:val="nil"/>
              <w:right w:val="nil"/>
            </w:tcBorders>
          </w:tcPr>
          <w:p w:rsidR="00E13B3A" w:rsidRDefault="00E13B3A" w:rsidP="00CE0973">
            <w:pPr>
              <w:spacing w:line="360" w:lineRule="auto"/>
              <w:jc w:val="both"/>
              <w:rPr>
                <w:sz w:val="28"/>
                <w:lang w:val="uk-UA"/>
              </w:rPr>
            </w:pPr>
          </w:p>
        </w:tc>
        <w:tc>
          <w:tcPr>
            <w:tcW w:w="869" w:type="dxa"/>
            <w:tcBorders>
              <w:top w:val="nil"/>
              <w:left w:val="nil"/>
              <w:bottom w:val="nil"/>
              <w:right w:val="nil"/>
            </w:tcBorders>
          </w:tcPr>
          <w:p w:rsidR="00E13B3A" w:rsidRDefault="00E13B3A" w:rsidP="00CE0973">
            <w:pPr>
              <w:spacing w:line="360" w:lineRule="auto"/>
              <w:jc w:val="both"/>
              <w:rPr>
                <w:sz w:val="28"/>
                <w:lang w:val="uk-UA"/>
              </w:rPr>
            </w:pPr>
          </w:p>
        </w:tc>
        <w:tc>
          <w:tcPr>
            <w:tcW w:w="1065" w:type="dxa"/>
            <w:gridSpan w:val="3"/>
            <w:tcBorders>
              <w:top w:val="nil"/>
              <w:left w:val="nil"/>
              <w:bottom w:val="nil"/>
              <w:right w:val="nil"/>
            </w:tcBorders>
          </w:tcPr>
          <w:p w:rsidR="00E13B3A" w:rsidRDefault="00E13B3A" w:rsidP="00CE0973">
            <w:pPr>
              <w:spacing w:line="360" w:lineRule="auto"/>
              <w:jc w:val="both"/>
              <w:rPr>
                <w:sz w:val="28"/>
                <w:lang w:val="uk-UA"/>
              </w:rPr>
            </w:pPr>
            <w:r>
              <w:rPr>
                <w:sz w:val="28"/>
                <w:lang w:val="uk-UA"/>
              </w:rPr>
              <w:t>1.4.2.2.</w:t>
            </w:r>
          </w:p>
        </w:tc>
        <w:tc>
          <w:tcPr>
            <w:tcW w:w="6647" w:type="dxa"/>
            <w:tcBorders>
              <w:top w:val="nil"/>
              <w:left w:val="nil"/>
              <w:bottom w:val="nil"/>
              <w:right w:val="nil"/>
            </w:tcBorders>
          </w:tcPr>
          <w:p w:rsidR="00E13B3A" w:rsidRDefault="00E13B3A" w:rsidP="00CE0973">
            <w:pPr>
              <w:spacing w:line="360" w:lineRule="auto"/>
              <w:jc w:val="both"/>
              <w:rPr>
                <w:sz w:val="28"/>
                <w:lang w:val="uk-UA"/>
              </w:rPr>
            </w:pPr>
            <w:r>
              <w:rPr>
                <w:sz w:val="28"/>
                <w:lang w:val="uk-UA"/>
              </w:rPr>
              <w:t>Концептуальні механізми формування          словесно-поетичної синестезії........................................</w:t>
            </w:r>
          </w:p>
        </w:tc>
        <w:tc>
          <w:tcPr>
            <w:tcW w:w="632" w:type="dxa"/>
            <w:gridSpan w:val="2"/>
            <w:tcBorders>
              <w:top w:val="nil"/>
              <w:left w:val="nil"/>
              <w:bottom w:val="nil"/>
              <w:right w:val="nil"/>
            </w:tcBorders>
          </w:tcPr>
          <w:p w:rsidR="00E13B3A" w:rsidRDefault="00E13B3A" w:rsidP="00CE0973">
            <w:pPr>
              <w:spacing w:line="360" w:lineRule="auto"/>
              <w:rPr>
                <w:sz w:val="28"/>
                <w:lang w:val="uk-UA"/>
              </w:rPr>
            </w:pPr>
          </w:p>
          <w:p w:rsidR="00E13B3A" w:rsidRPr="000F2173" w:rsidRDefault="00E13B3A" w:rsidP="00CE0973">
            <w:pPr>
              <w:spacing w:line="360" w:lineRule="auto"/>
              <w:rPr>
                <w:sz w:val="28"/>
                <w:lang w:val="en-US"/>
              </w:rPr>
            </w:pPr>
            <w:r>
              <w:rPr>
                <w:sz w:val="28"/>
                <w:lang w:val="en-US"/>
              </w:rPr>
              <w:t>73</w:t>
            </w:r>
          </w:p>
        </w:tc>
      </w:tr>
      <w:tr w:rsidR="00E13B3A" w:rsidTr="00CE0973">
        <w:tblPrEx>
          <w:tblCellMar>
            <w:top w:w="0" w:type="dxa"/>
            <w:bottom w:w="0" w:type="dxa"/>
          </w:tblCellMar>
        </w:tblPrEx>
        <w:trPr>
          <w:gridAfter w:val="1"/>
          <w:wAfter w:w="45" w:type="dxa"/>
          <w:cantSplit/>
        </w:trPr>
        <w:tc>
          <w:tcPr>
            <w:tcW w:w="641" w:type="dxa"/>
            <w:tcBorders>
              <w:top w:val="nil"/>
              <w:left w:val="nil"/>
              <w:bottom w:val="nil"/>
              <w:right w:val="nil"/>
            </w:tcBorders>
          </w:tcPr>
          <w:p w:rsidR="00E13B3A" w:rsidRDefault="00E13B3A" w:rsidP="00CE0973">
            <w:pPr>
              <w:spacing w:line="360" w:lineRule="auto"/>
              <w:jc w:val="both"/>
              <w:rPr>
                <w:sz w:val="28"/>
                <w:lang w:val="uk-UA"/>
              </w:rPr>
            </w:pPr>
          </w:p>
        </w:tc>
        <w:tc>
          <w:tcPr>
            <w:tcW w:w="869" w:type="dxa"/>
            <w:tcBorders>
              <w:top w:val="nil"/>
              <w:left w:val="nil"/>
              <w:bottom w:val="nil"/>
              <w:right w:val="nil"/>
            </w:tcBorders>
          </w:tcPr>
          <w:p w:rsidR="00E13B3A" w:rsidRDefault="00E13B3A" w:rsidP="00CE0973">
            <w:pPr>
              <w:spacing w:line="360" w:lineRule="auto"/>
              <w:jc w:val="both"/>
              <w:rPr>
                <w:sz w:val="28"/>
                <w:lang w:val="uk-UA"/>
              </w:rPr>
            </w:pPr>
            <w:r>
              <w:rPr>
                <w:sz w:val="28"/>
                <w:lang w:val="uk-UA"/>
              </w:rPr>
              <w:t>1.4.3.</w:t>
            </w:r>
          </w:p>
        </w:tc>
        <w:tc>
          <w:tcPr>
            <w:tcW w:w="7712" w:type="dxa"/>
            <w:gridSpan w:val="4"/>
            <w:tcBorders>
              <w:top w:val="nil"/>
              <w:left w:val="nil"/>
              <w:bottom w:val="nil"/>
              <w:right w:val="nil"/>
            </w:tcBorders>
          </w:tcPr>
          <w:p w:rsidR="00E13B3A" w:rsidRDefault="00E13B3A" w:rsidP="00CE0973">
            <w:pPr>
              <w:pStyle w:val="7"/>
              <w:spacing w:line="360" w:lineRule="auto"/>
              <w:rPr>
                <w:smallCaps/>
              </w:rPr>
            </w:pPr>
            <w:r>
              <w:rPr>
                <w:smallCaps/>
              </w:rPr>
              <w:t>Передконцептуальний рівень……………………………………</w:t>
            </w:r>
          </w:p>
        </w:tc>
        <w:tc>
          <w:tcPr>
            <w:tcW w:w="632" w:type="dxa"/>
            <w:gridSpan w:val="2"/>
            <w:tcBorders>
              <w:top w:val="nil"/>
              <w:left w:val="nil"/>
              <w:bottom w:val="nil"/>
              <w:right w:val="nil"/>
            </w:tcBorders>
          </w:tcPr>
          <w:p w:rsidR="00E13B3A" w:rsidRPr="000F2173" w:rsidRDefault="00E13B3A" w:rsidP="00CE0973">
            <w:pPr>
              <w:spacing w:line="360" w:lineRule="auto"/>
              <w:rPr>
                <w:sz w:val="28"/>
                <w:lang w:val="en-US"/>
              </w:rPr>
            </w:pPr>
            <w:r>
              <w:rPr>
                <w:sz w:val="28"/>
                <w:lang w:val="en-US"/>
              </w:rPr>
              <w:t>81</w:t>
            </w:r>
          </w:p>
        </w:tc>
      </w:tr>
      <w:tr w:rsidR="00E13B3A" w:rsidTr="00CE0973">
        <w:tblPrEx>
          <w:tblCellMar>
            <w:top w:w="0" w:type="dxa"/>
            <w:bottom w:w="0" w:type="dxa"/>
          </w:tblCellMar>
        </w:tblPrEx>
        <w:trPr>
          <w:gridAfter w:val="1"/>
          <w:wAfter w:w="45" w:type="dxa"/>
          <w:cantSplit/>
        </w:trPr>
        <w:tc>
          <w:tcPr>
            <w:tcW w:w="641" w:type="dxa"/>
            <w:tcBorders>
              <w:top w:val="nil"/>
              <w:left w:val="nil"/>
              <w:bottom w:val="nil"/>
              <w:right w:val="nil"/>
            </w:tcBorders>
          </w:tcPr>
          <w:p w:rsidR="00E13B3A" w:rsidRDefault="00E13B3A" w:rsidP="00CE0973">
            <w:pPr>
              <w:spacing w:line="360" w:lineRule="auto"/>
              <w:jc w:val="both"/>
              <w:rPr>
                <w:sz w:val="28"/>
                <w:lang w:val="uk-UA"/>
              </w:rPr>
            </w:pPr>
            <w:r>
              <w:rPr>
                <w:sz w:val="28"/>
                <w:lang w:val="uk-UA"/>
              </w:rPr>
              <w:t>1.5.</w:t>
            </w:r>
          </w:p>
        </w:tc>
        <w:tc>
          <w:tcPr>
            <w:tcW w:w="8581" w:type="dxa"/>
            <w:gridSpan w:val="5"/>
            <w:tcBorders>
              <w:top w:val="nil"/>
              <w:left w:val="nil"/>
              <w:bottom w:val="nil"/>
              <w:right w:val="nil"/>
            </w:tcBorders>
          </w:tcPr>
          <w:p w:rsidR="00E13B3A" w:rsidRDefault="00E13B3A" w:rsidP="00CE0973">
            <w:pPr>
              <w:pStyle w:val="7"/>
              <w:spacing w:line="360" w:lineRule="auto"/>
              <w:rPr>
                <w:smallCaps/>
              </w:rPr>
            </w:pPr>
            <w:r>
              <w:rPr>
                <w:smallCaps/>
              </w:rPr>
              <w:t>Методика аналізу словесно-поетичної синестезії в американській жіночій поезії……………………………………………………………...</w:t>
            </w:r>
          </w:p>
        </w:tc>
        <w:tc>
          <w:tcPr>
            <w:tcW w:w="632" w:type="dxa"/>
            <w:gridSpan w:val="2"/>
            <w:tcBorders>
              <w:top w:val="nil"/>
              <w:left w:val="nil"/>
              <w:bottom w:val="nil"/>
              <w:right w:val="nil"/>
            </w:tcBorders>
          </w:tcPr>
          <w:p w:rsidR="00E13B3A" w:rsidRDefault="00E13B3A" w:rsidP="00CE0973">
            <w:pPr>
              <w:spacing w:line="360" w:lineRule="auto"/>
              <w:rPr>
                <w:sz w:val="28"/>
                <w:lang w:val="uk-UA"/>
              </w:rPr>
            </w:pPr>
          </w:p>
          <w:p w:rsidR="00E13B3A" w:rsidRPr="000F2173" w:rsidRDefault="00E13B3A" w:rsidP="00CE0973">
            <w:pPr>
              <w:spacing w:line="360" w:lineRule="auto"/>
              <w:rPr>
                <w:sz w:val="28"/>
                <w:lang w:val="en-US"/>
              </w:rPr>
            </w:pPr>
            <w:r>
              <w:rPr>
                <w:sz w:val="28"/>
                <w:lang w:val="en-US"/>
              </w:rPr>
              <w:t>86</w:t>
            </w:r>
          </w:p>
        </w:tc>
      </w:tr>
      <w:tr w:rsidR="00E13B3A" w:rsidTr="00CE0973">
        <w:tblPrEx>
          <w:tblCellMar>
            <w:top w:w="0" w:type="dxa"/>
            <w:bottom w:w="0" w:type="dxa"/>
          </w:tblCellMar>
        </w:tblPrEx>
        <w:trPr>
          <w:gridAfter w:val="1"/>
          <w:wAfter w:w="45" w:type="dxa"/>
          <w:cantSplit/>
        </w:trPr>
        <w:tc>
          <w:tcPr>
            <w:tcW w:w="9222" w:type="dxa"/>
            <w:gridSpan w:val="6"/>
            <w:tcBorders>
              <w:top w:val="nil"/>
              <w:left w:val="nil"/>
              <w:bottom w:val="nil"/>
              <w:right w:val="nil"/>
            </w:tcBorders>
          </w:tcPr>
          <w:p w:rsidR="00E13B3A" w:rsidRDefault="00E13B3A" w:rsidP="00CE0973">
            <w:pPr>
              <w:pStyle w:val="7"/>
              <w:spacing w:line="360" w:lineRule="auto"/>
              <w:rPr>
                <w:smallCaps/>
              </w:rPr>
            </w:pPr>
            <w:r>
              <w:rPr>
                <w:smallCaps/>
              </w:rPr>
              <w:t>Висновки до розділу 1..........................................................................................</w:t>
            </w:r>
          </w:p>
        </w:tc>
        <w:tc>
          <w:tcPr>
            <w:tcW w:w="632" w:type="dxa"/>
            <w:gridSpan w:val="2"/>
            <w:tcBorders>
              <w:top w:val="nil"/>
              <w:left w:val="nil"/>
              <w:bottom w:val="nil"/>
              <w:right w:val="nil"/>
            </w:tcBorders>
          </w:tcPr>
          <w:p w:rsidR="00E13B3A" w:rsidRPr="000F2173" w:rsidRDefault="00E13B3A" w:rsidP="00CE0973">
            <w:pPr>
              <w:spacing w:line="360" w:lineRule="auto"/>
              <w:rPr>
                <w:sz w:val="28"/>
                <w:lang w:val="en-US"/>
              </w:rPr>
            </w:pPr>
            <w:r>
              <w:rPr>
                <w:sz w:val="28"/>
                <w:lang w:val="en-US"/>
              </w:rPr>
              <w:t>90</w:t>
            </w:r>
          </w:p>
        </w:tc>
      </w:tr>
      <w:tr w:rsidR="00E13B3A" w:rsidTr="00CE0973">
        <w:tblPrEx>
          <w:tblCellMar>
            <w:top w:w="0" w:type="dxa"/>
            <w:bottom w:w="0" w:type="dxa"/>
          </w:tblCellMar>
        </w:tblPrEx>
        <w:trPr>
          <w:cantSplit/>
        </w:trPr>
        <w:tc>
          <w:tcPr>
            <w:tcW w:w="9263" w:type="dxa"/>
            <w:gridSpan w:val="7"/>
            <w:tcBorders>
              <w:top w:val="nil"/>
              <w:left w:val="nil"/>
              <w:bottom w:val="nil"/>
              <w:right w:val="nil"/>
            </w:tcBorders>
          </w:tcPr>
          <w:p w:rsidR="00E13B3A" w:rsidRPr="00C0577C" w:rsidRDefault="00E13B3A" w:rsidP="00CE0973">
            <w:pPr>
              <w:pStyle w:val="afffffff3"/>
              <w:spacing w:line="360" w:lineRule="auto"/>
              <w:ind w:left="1800" w:hanging="1800"/>
              <w:rPr>
                <w:szCs w:val="28"/>
              </w:rPr>
            </w:pPr>
            <w:r w:rsidRPr="00C10A46">
              <w:lastRenderedPageBreak/>
              <w:t>РОЗДІЛ 2. ЛІНГВОКОГНІТИВНІ ОСОБЛИВОСТІ ФОРМУВАННЯ СЛОВЕСНО-ПОЕТИЧНОЇ СИНЕСТЕЗІЇ В АМЕРИКАНСЬКІЙ ЖІНОЧІЙ ПОЕЗІЇ</w:t>
            </w:r>
            <w:r>
              <w:t>....................................</w:t>
            </w:r>
          </w:p>
        </w:tc>
        <w:tc>
          <w:tcPr>
            <w:tcW w:w="636" w:type="dxa"/>
            <w:gridSpan w:val="2"/>
            <w:tcBorders>
              <w:top w:val="nil"/>
              <w:left w:val="nil"/>
              <w:bottom w:val="nil"/>
              <w:right w:val="nil"/>
            </w:tcBorders>
          </w:tcPr>
          <w:p w:rsidR="00E13B3A" w:rsidRDefault="00E13B3A" w:rsidP="00CE0973">
            <w:pPr>
              <w:spacing w:line="360" w:lineRule="auto"/>
              <w:rPr>
                <w:sz w:val="28"/>
                <w:lang w:val="uk-UA"/>
              </w:rPr>
            </w:pPr>
          </w:p>
          <w:p w:rsidR="00E13B3A" w:rsidRDefault="00E13B3A" w:rsidP="00CE0973">
            <w:pPr>
              <w:spacing w:line="360" w:lineRule="auto"/>
              <w:rPr>
                <w:sz w:val="28"/>
                <w:lang w:val="uk-UA"/>
              </w:rPr>
            </w:pPr>
          </w:p>
          <w:p w:rsidR="00E13B3A" w:rsidRPr="000F2173" w:rsidRDefault="00E13B3A" w:rsidP="00CE0973">
            <w:pPr>
              <w:spacing w:line="360" w:lineRule="auto"/>
              <w:rPr>
                <w:sz w:val="28"/>
                <w:lang w:val="en-US"/>
              </w:rPr>
            </w:pPr>
            <w:r>
              <w:rPr>
                <w:sz w:val="28"/>
                <w:lang w:val="en-US"/>
              </w:rPr>
              <w:t>95</w:t>
            </w:r>
          </w:p>
        </w:tc>
      </w:tr>
      <w:tr w:rsidR="00E13B3A" w:rsidTr="00CE0973">
        <w:tblPrEx>
          <w:tblCellMar>
            <w:top w:w="0" w:type="dxa"/>
            <w:bottom w:w="0" w:type="dxa"/>
          </w:tblCellMar>
        </w:tblPrEx>
        <w:trPr>
          <w:cantSplit/>
        </w:trPr>
        <w:tc>
          <w:tcPr>
            <w:tcW w:w="640" w:type="dxa"/>
            <w:tcBorders>
              <w:top w:val="nil"/>
              <w:left w:val="nil"/>
              <w:bottom w:val="nil"/>
              <w:right w:val="nil"/>
            </w:tcBorders>
          </w:tcPr>
          <w:p w:rsidR="00E13B3A" w:rsidRDefault="00E13B3A" w:rsidP="00CE0973">
            <w:pPr>
              <w:spacing w:line="360" w:lineRule="auto"/>
              <w:jc w:val="both"/>
              <w:rPr>
                <w:sz w:val="28"/>
                <w:lang w:val="uk-UA"/>
              </w:rPr>
            </w:pPr>
            <w:r>
              <w:rPr>
                <w:sz w:val="28"/>
                <w:lang w:val="uk-UA"/>
              </w:rPr>
              <w:t>2.1.</w:t>
            </w:r>
          </w:p>
        </w:tc>
        <w:tc>
          <w:tcPr>
            <w:tcW w:w="8623" w:type="dxa"/>
            <w:gridSpan w:val="6"/>
            <w:tcBorders>
              <w:top w:val="nil"/>
              <w:left w:val="nil"/>
              <w:bottom w:val="nil"/>
              <w:right w:val="nil"/>
            </w:tcBorders>
          </w:tcPr>
          <w:p w:rsidR="00E13B3A" w:rsidRPr="00C10A46" w:rsidRDefault="00E13B3A" w:rsidP="00CE0973">
            <w:pPr>
              <w:pStyle w:val="7"/>
              <w:spacing w:line="360" w:lineRule="auto"/>
              <w:rPr>
                <w:smallCaps/>
              </w:rPr>
            </w:pPr>
            <w:r w:rsidRPr="00C10A46">
              <w:rPr>
                <w:smallCaps/>
              </w:rPr>
              <w:t>Синестезійне мапування як основа формування словесно-поетичної синестезії…………………………………………………………………...</w:t>
            </w:r>
          </w:p>
        </w:tc>
        <w:tc>
          <w:tcPr>
            <w:tcW w:w="636" w:type="dxa"/>
            <w:gridSpan w:val="2"/>
            <w:tcBorders>
              <w:top w:val="nil"/>
              <w:left w:val="nil"/>
              <w:bottom w:val="nil"/>
              <w:right w:val="nil"/>
            </w:tcBorders>
          </w:tcPr>
          <w:p w:rsidR="00E13B3A" w:rsidRDefault="00E13B3A" w:rsidP="00CE0973">
            <w:pPr>
              <w:spacing w:line="360" w:lineRule="auto"/>
              <w:rPr>
                <w:sz w:val="28"/>
                <w:lang w:val="uk-UA"/>
              </w:rPr>
            </w:pPr>
          </w:p>
          <w:p w:rsidR="00E13B3A" w:rsidRPr="009728EF" w:rsidRDefault="00E13B3A" w:rsidP="00CE0973">
            <w:pPr>
              <w:spacing w:line="360" w:lineRule="auto"/>
              <w:rPr>
                <w:sz w:val="28"/>
                <w:lang w:val="uk-UA"/>
              </w:rPr>
            </w:pPr>
            <w:r>
              <w:rPr>
                <w:sz w:val="28"/>
                <w:lang w:val="en-US"/>
              </w:rPr>
              <w:t>9</w:t>
            </w:r>
            <w:r>
              <w:rPr>
                <w:sz w:val="28"/>
                <w:lang w:val="uk-UA"/>
              </w:rPr>
              <w:t>5</w:t>
            </w:r>
          </w:p>
        </w:tc>
      </w:tr>
      <w:tr w:rsidR="00E13B3A" w:rsidTr="00CE0973">
        <w:tblPrEx>
          <w:tblCellMar>
            <w:top w:w="0" w:type="dxa"/>
            <w:bottom w:w="0" w:type="dxa"/>
          </w:tblCellMar>
        </w:tblPrEx>
        <w:trPr>
          <w:cantSplit/>
        </w:trPr>
        <w:tc>
          <w:tcPr>
            <w:tcW w:w="640" w:type="dxa"/>
            <w:tcBorders>
              <w:top w:val="nil"/>
              <w:left w:val="nil"/>
              <w:bottom w:val="nil"/>
              <w:right w:val="nil"/>
            </w:tcBorders>
          </w:tcPr>
          <w:p w:rsidR="00E13B3A" w:rsidRDefault="00E13B3A" w:rsidP="00CE0973">
            <w:pPr>
              <w:spacing w:line="360" w:lineRule="auto"/>
              <w:jc w:val="both"/>
              <w:rPr>
                <w:sz w:val="28"/>
                <w:lang w:val="uk-UA"/>
              </w:rPr>
            </w:pPr>
            <w:r>
              <w:rPr>
                <w:sz w:val="28"/>
                <w:lang w:val="uk-UA"/>
              </w:rPr>
              <w:t>2.2.</w:t>
            </w:r>
          </w:p>
        </w:tc>
        <w:tc>
          <w:tcPr>
            <w:tcW w:w="8623" w:type="dxa"/>
            <w:gridSpan w:val="6"/>
            <w:tcBorders>
              <w:top w:val="nil"/>
              <w:left w:val="nil"/>
              <w:bottom w:val="nil"/>
              <w:right w:val="nil"/>
            </w:tcBorders>
          </w:tcPr>
          <w:p w:rsidR="00E13B3A" w:rsidRDefault="00E13B3A" w:rsidP="00CE0973">
            <w:pPr>
              <w:pStyle w:val="7"/>
              <w:spacing w:line="360" w:lineRule="auto"/>
              <w:rPr>
                <w:smallCaps/>
              </w:rPr>
            </w:pPr>
            <w:r w:rsidRPr="00C10A46">
              <w:rPr>
                <w:smallCaps/>
              </w:rPr>
              <w:t>Міждомено</w:t>
            </w:r>
            <w:r>
              <w:rPr>
                <w:smallCaps/>
              </w:rPr>
              <w:t>ві різновиди синестезійного мапування…………………….</w:t>
            </w:r>
          </w:p>
        </w:tc>
        <w:tc>
          <w:tcPr>
            <w:tcW w:w="636" w:type="dxa"/>
            <w:gridSpan w:val="2"/>
            <w:tcBorders>
              <w:top w:val="nil"/>
              <w:left w:val="nil"/>
              <w:bottom w:val="nil"/>
              <w:right w:val="nil"/>
            </w:tcBorders>
          </w:tcPr>
          <w:p w:rsidR="00E13B3A" w:rsidRPr="000F2173" w:rsidRDefault="00E13B3A" w:rsidP="00CE0973">
            <w:pPr>
              <w:spacing w:line="360" w:lineRule="auto"/>
              <w:rPr>
                <w:sz w:val="28"/>
                <w:lang w:val="en-US"/>
              </w:rPr>
            </w:pPr>
            <w:r>
              <w:rPr>
                <w:sz w:val="28"/>
                <w:lang w:val="en-US"/>
              </w:rPr>
              <w:t>103</w:t>
            </w:r>
          </w:p>
        </w:tc>
      </w:tr>
      <w:tr w:rsidR="00E13B3A" w:rsidTr="00CE0973">
        <w:tblPrEx>
          <w:tblCellMar>
            <w:top w:w="0" w:type="dxa"/>
            <w:bottom w:w="0" w:type="dxa"/>
          </w:tblCellMar>
        </w:tblPrEx>
        <w:trPr>
          <w:cantSplit/>
        </w:trPr>
        <w:tc>
          <w:tcPr>
            <w:tcW w:w="640" w:type="dxa"/>
            <w:tcBorders>
              <w:top w:val="nil"/>
              <w:left w:val="nil"/>
              <w:bottom w:val="nil"/>
              <w:right w:val="nil"/>
            </w:tcBorders>
          </w:tcPr>
          <w:p w:rsidR="00E13B3A" w:rsidRDefault="00E13B3A" w:rsidP="00CE0973">
            <w:pPr>
              <w:spacing w:line="360" w:lineRule="auto"/>
              <w:jc w:val="both"/>
              <w:rPr>
                <w:sz w:val="28"/>
                <w:lang w:val="uk-UA"/>
              </w:rPr>
            </w:pPr>
          </w:p>
        </w:tc>
        <w:tc>
          <w:tcPr>
            <w:tcW w:w="899" w:type="dxa"/>
            <w:gridSpan w:val="2"/>
            <w:tcBorders>
              <w:top w:val="nil"/>
              <w:left w:val="nil"/>
              <w:bottom w:val="nil"/>
              <w:right w:val="nil"/>
            </w:tcBorders>
          </w:tcPr>
          <w:p w:rsidR="00E13B3A" w:rsidRDefault="00E13B3A" w:rsidP="00CE0973">
            <w:pPr>
              <w:pStyle w:val="7"/>
              <w:spacing w:line="360" w:lineRule="auto"/>
              <w:rPr>
                <w:smallCaps/>
              </w:rPr>
            </w:pPr>
            <w:r>
              <w:rPr>
                <w:smallCaps/>
              </w:rPr>
              <w:t>2.2.1.</w:t>
            </w:r>
          </w:p>
        </w:tc>
        <w:tc>
          <w:tcPr>
            <w:tcW w:w="7724" w:type="dxa"/>
            <w:gridSpan w:val="4"/>
            <w:tcBorders>
              <w:top w:val="nil"/>
              <w:left w:val="nil"/>
              <w:bottom w:val="nil"/>
              <w:right w:val="nil"/>
            </w:tcBorders>
          </w:tcPr>
          <w:p w:rsidR="00E13B3A" w:rsidRDefault="00E13B3A" w:rsidP="00CE0973">
            <w:pPr>
              <w:pStyle w:val="7"/>
              <w:spacing w:line="360" w:lineRule="auto"/>
              <w:rPr>
                <w:smallCaps/>
              </w:rPr>
            </w:pPr>
            <w:r>
              <w:rPr>
                <w:smallCaps/>
              </w:rPr>
              <w:t>Модальне мапування......................................................................</w:t>
            </w:r>
          </w:p>
        </w:tc>
        <w:tc>
          <w:tcPr>
            <w:tcW w:w="636" w:type="dxa"/>
            <w:gridSpan w:val="2"/>
            <w:tcBorders>
              <w:top w:val="nil"/>
              <w:left w:val="nil"/>
              <w:bottom w:val="nil"/>
              <w:right w:val="nil"/>
            </w:tcBorders>
          </w:tcPr>
          <w:p w:rsidR="00E13B3A" w:rsidRPr="000F2173" w:rsidRDefault="00E13B3A" w:rsidP="00CE0973">
            <w:pPr>
              <w:pStyle w:val="7"/>
              <w:rPr>
                <w:lang w:val="en-US"/>
              </w:rPr>
            </w:pPr>
            <w:r>
              <w:rPr>
                <w:lang w:val="en-US"/>
              </w:rPr>
              <w:t>104</w:t>
            </w:r>
          </w:p>
        </w:tc>
      </w:tr>
      <w:tr w:rsidR="00E13B3A" w:rsidTr="00CE0973">
        <w:tblPrEx>
          <w:tblCellMar>
            <w:top w:w="0" w:type="dxa"/>
            <w:bottom w:w="0" w:type="dxa"/>
          </w:tblCellMar>
        </w:tblPrEx>
        <w:trPr>
          <w:cantSplit/>
        </w:trPr>
        <w:tc>
          <w:tcPr>
            <w:tcW w:w="640" w:type="dxa"/>
            <w:tcBorders>
              <w:top w:val="nil"/>
              <w:left w:val="nil"/>
              <w:bottom w:val="nil"/>
              <w:right w:val="nil"/>
            </w:tcBorders>
          </w:tcPr>
          <w:p w:rsidR="00E13B3A" w:rsidRDefault="00E13B3A" w:rsidP="00CE0973">
            <w:pPr>
              <w:spacing w:line="360" w:lineRule="auto"/>
              <w:jc w:val="both"/>
              <w:rPr>
                <w:sz w:val="28"/>
                <w:lang w:val="uk-UA"/>
              </w:rPr>
            </w:pPr>
          </w:p>
        </w:tc>
        <w:tc>
          <w:tcPr>
            <w:tcW w:w="899" w:type="dxa"/>
            <w:gridSpan w:val="2"/>
            <w:tcBorders>
              <w:top w:val="nil"/>
              <w:left w:val="nil"/>
              <w:bottom w:val="nil"/>
              <w:right w:val="nil"/>
            </w:tcBorders>
          </w:tcPr>
          <w:p w:rsidR="00E13B3A" w:rsidRDefault="00E13B3A" w:rsidP="00CE0973">
            <w:pPr>
              <w:pStyle w:val="7"/>
              <w:spacing w:line="360" w:lineRule="auto"/>
              <w:rPr>
                <w:smallCaps/>
              </w:rPr>
            </w:pPr>
            <w:r>
              <w:rPr>
                <w:smallCaps/>
              </w:rPr>
              <w:t>2.2.2.</w:t>
            </w:r>
          </w:p>
        </w:tc>
        <w:tc>
          <w:tcPr>
            <w:tcW w:w="7724" w:type="dxa"/>
            <w:gridSpan w:val="4"/>
            <w:tcBorders>
              <w:top w:val="nil"/>
              <w:left w:val="nil"/>
              <w:bottom w:val="nil"/>
              <w:right w:val="nil"/>
            </w:tcBorders>
          </w:tcPr>
          <w:p w:rsidR="00E13B3A" w:rsidRDefault="00E13B3A" w:rsidP="00CE0973">
            <w:pPr>
              <w:pStyle w:val="7"/>
              <w:spacing w:line="360" w:lineRule="auto"/>
              <w:rPr>
                <w:smallCaps/>
              </w:rPr>
            </w:pPr>
            <w:r>
              <w:rPr>
                <w:smallCaps/>
              </w:rPr>
              <w:t xml:space="preserve">Амодальне мапування..................................................................... </w:t>
            </w:r>
          </w:p>
        </w:tc>
        <w:tc>
          <w:tcPr>
            <w:tcW w:w="636" w:type="dxa"/>
            <w:gridSpan w:val="2"/>
            <w:tcBorders>
              <w:top w:val="nil"/>
              <w:left w:val="nil"/>
              <w:bottom w:val="nil"/>
              <w:right w:val="nil"/>
            </w:tcBorders>
          </w:tcPr>
          <w:p w:rsidR="00E13B3A" w:rsidRPr="000F2173" w:rsidRDefault="00E13B3A" w:rsidP="00CE0973">
            <w:pPr>
              <w:pStyle w:val="7"/>
              <w:rPr>
                <w:lang w:val="en-US"/>
              </w:rPr>
            </w:pPr>
            <w:r>
              <w:rPr>
                <w:lang w:val="en-US"/>
              </w:rPr>
              <w:t>122</w:t>
            </w:r>
          </w:p>
        </w:tc>
      </w:tr>
      <w:tr w:rsidR="00E13B3A" w:rsidTr="00CE0973">
        <w:tblPrEx>
          <w:tblCellMar>
            <w:top w:w="0" w:type="dxa"/>
            <w:bottom w:w="0" w:type="dxa"/>
          </w:tblCellMar>
        </w:tblPrEx>
        <w:trPr>
          <w:cantSplit/>
        </w:trPr>
        <w:tc>
          <w:tcPr>
            <w:tcW w:w="640" w:type="dxa"/>
            <w:tcBorders>
              <w:top w:val="nil"/>
              <w:left w:val="nil"/>
              <w:bottom w:val="nil"/>
              <w:right w:val="nil"/>
            </w:tcBorders>
          </w:tcPr>
          <w:p w:rsidR="00E13B3A" w:rsidRDefault="00E13B3A" w:rsidP="00CE0973">
            <w:pPr>
              <w:spacing w:line="360" w:lineRule="auto"/>
              <w:jc w:val="both"/>
              <w:rPr>
                <w:sz w:val="28"/>
                <w:lang w:val="uk-UA"/>
              </w:rPr>
            </w:pPr>
          </w:p>
        </w:tc>
        <w:tc>
          <w:tcPr>
            <w:tcW w:w="899" w:type="dxa"/>
            <w:gridSpan w:val="2"/>
            <w:tcBorders>
              <w:top w:val="nil"/>
              <w:left w:val="nil"/>
              <w:bottom w:val="nil"/>
              <w:right w:val="nil"/>
            </w:tcBorders>
          </w:tcPr>
          <w:p w:rsidR="00E13B3A" w:rsidRDefault="00E13B3A" w:rsidP="00CE0973">
            <w:pPr>
              <w:pStyle w:val="7"/>
              <w:spacing w:line="360" w:lineRule="auto"/>
              <w:rPr>
                <w:smallCaps/>
              </w:rPr>
            </w:pPr>
            <w:r>
              <w:rPr>
                <w:smallCaps/>
              </w:rPr>
              <w:t>2.2.3.</w:t>
            </w:r>
          </w:p>
        </w:tc>
        <w:tc>
          <w:tcPr>
            <w:tcW w:w="7724" w:type="dxa"/>
            <w:gridSpan w:val="4"/>
            <w:tcBorders>
              <w:top w:val="nil"/>
              <w:left w:val="nil"/>
              <w:bottom w:val="nil"/>
              <w:right w:val="nil"/>
            </w:tcBorders>
          </w:tcPr>
          <w:p w:rsidR="00E13B3A" w:rsidRDefault="00E13B3A" w:rsidP="00CE0973">
            <w:pPr>
              <w:pStyle w:val="7"/>
              <w:spacing w:line="360" w:lineRule="auto"/>
              <w:rPr>
                <w:smallCaps/>
              </w:rPr>
            </w:pPr>
            <w:r>
              <w:rPr>
                <w:smallCaps/>
              </w:rPr>
              <w:t>Екстрадуктивне мапування............................................................</w:t>
            </w:r>
          </w:p>
        </w:tc>
        <w:tc>
          <w:tcPr>
            <w:tcW w:w="636" w:type="dxa"/>
            <w:gridSpan w:val="2"/>
            <w:tcBorders>
              <w:top w:val="nil"/>
              <w:left w:val="nil"/>
              <w:bottom w:val="nil"/>
              <w:right w:val="nil"/>
            </w:tcBorders>
          </w:tcPr>
          <w:p w:rsidR="00E13B3A" w:rsidRPr="000F2173" w:rsidRDefault="00E13B3A" w:rsidP="00CE0973">
            <w:pPr>
              <w:pStyle w:val="7"/>
              <w:rPr>
                <w:lang w:val="en-US"/>
              </w:rPr>
            </w:pPr>
            <w:r>
              <w:rPr>
                <w:lang w:val="en-US"/>
              </w:rPr>
              <w:t>126</w:t>
            </w:r>
          </w:p>
        </w:tc>
      </w:tr>
      <w:tr w:rsidR="00E13B3A" w:rsidTr="00CE0973">
        <w:tblPrEx>
          <w:tblCellMar>
            <w:top w:w="0" w:type="dxa"/>
            <w:bottom w:w="0" w:type="dxa"/>
          </w:tblCellMar>
        </w:tblPrEx>
        <w:trPr>
          <w:cantSplit/>
        </w:trPr>
        <w:tc>
          <w:tcPr>
            <w:tcW w:w="640" w:type="dxa"/>
            <w:tcBorders>
              <w:top w:val="nil"/>
              <w:left w:val="nil"/>
              <w:bottom w:val="nil"/>
              <w:right w:val="nil"/>
            </w:tcBorders>
          </w:tcPr>
          <w:p w:rsidR="00E13B3A" w:rsidRDefault="00E13B3A" w:rsidP="00CE0973">
            <w:pPr>
              <w:spacing w:line="360" w:lineRule="auto"/>
              <w:jc w:val="both"/>
              <w:rPr>
                <w:sz w:val="28"/>
                <w:lang w:val="uk-UA"/>
              </w:rPr>
            </w:pPr>
          </w:p>
        </w:tc>
        <w:tc>
          <w:tcPr>
            <w:tcW w:w="899" w:type="dxa"/>
            <w:gridSpan w:val="2"/>
            <w:tcBorders>
              <w:top w:val="nil"/>
              <w:left w:val="nil"/>
              <w:bottom w:val="nil"/>
              <w:right w:val="nil"/>
            </w:tcBorders>
          </w:tcPr>
          <w:p w:rsidR="00E13B3A" w:rsidRDefault="00E13B3A" w:rsidP="00CE0973">
            <w:pPr>
              <w:pStyle w:val="7"/>
              <w:spacing w:line="360" w:lineRule="auto"/>
              <w:rPr>
                <w:smallCaps/>
              </w:rPr>
            </w:pPr>
            <w:r>
              <w:rPr>
                <w:smallCaps/>
              </w:rPr>
              <w:t>2.2.4.</w:t>
            </w:r>
          </w:p>
        </w:tc>
        <w:tc>
          <w:tcPr>
            <w:tcW w:w="7724" w:type="dxa"/>
            <w:gridSpan w:val="4"/>
            <w:tcBorders>
              <w:top w:val="nil"/>
              <w:left w:val="nil"/>
              <w:bottom w:val="nil"/>
              <w:right w:val="nil"/>
            </w:tcBorders>
          </w:tcPr>
          <w:p w:rsidR="00E13B3A" w:rsidRDefault="00E13B3A" w:rsidP="00CE0973">
            <w:pPr>
              <w:pStyle w:val="7"/>
              <w:spacing w:line="360" w:lineRule="auto"/>
              <w:rPr>
                <w:smallCaps/>
              </w:rPr>
            </w:pPr>
            <w:r>
              <w:rPr>
                <w:smallCaps/>
              </w:rPr>
              <w:t>Інтродуктивне мапування...............................................................</w:t>
            </w:r>
          </w:p>
        </w:tc>
        <w:tc>
          <w:tcPr>
            <w:tcW w:w="636" w:type="dxa"/>
            <w:gridSpan w:val="2"/>
            <w:tcBorders>
              <w:top w:val="nil"/>
              <w:left w:val="nil"/>
              <w:bottom w:val="nil"/>
              <w:right w:val="nil"/>
            </w:tcBorders>
          </w:tcPr>
          <w:p w:rsidR="00E13B3A" w:rsidRPr="000F2173" w:rsidRDefault="00E13B3A" w:rsidP="00CE0973">
            <w:pPr>
              <w:pStyle w:val="7"/>
              <w:rPr>
                <w:lang w:val="en-US"/>
              </w:rPr>
            </w:pPr>
            <w:r>
              <w:rPr>
                <w:lang w:val="en-US"/>
              </w:rPr>
              <w:t>129</w:t>
            </w:r>
          </w:p>
        </w:tc>
      </w:tr>
      <w:tr w:rsidR="00E13B3A" w:rsidTr="00CE0973">
        <w:tblPrEx>
          <w:tblCellMar>
            <w:top w:w="0" w:type="dxa"/>
            <w:bottom w:w="0" w:type="dxa"/>
          </w:tblCellMar>
        </w:tblPrEx>
        <w:trPr>
          <w:cantSplit/>
        </w:trPr>
        <w:tc>
          <w:tcPr>
            <w:tcW w:w="640" w:type="dxa"/>
            <w:tcBorders>
              <w:top w:val="nil"/>
              <w:left w:val="nil"/>
              <w:bottom w:val="nil"/>
              <w:right w:val="nil"/>
            </w:tcBorders>
          </w:tcPr>
          <w:p w:rsidR="00E13B3A" w:rsidRDefault="00E13B3A" w:rsidP="00CE0973">
            <w:pPr>
              <w:spacing w:line="360" w:lineRule="auto"/>
              <w:jc w:val="both"/>
              <w:rPr>
                <w:sz w:val="28"/>
                <w:lang w:val="uk-UA"/>
              </w:rPr>
            </w:pPr>
            <w:r>
              <w:rPr>
                <w:sz w:val="28"/>
                <w:lang w:val="uk-UA"/>
              </w:rPr>
              <w:t>2.3.</w:t>
            </w:r>
          </w:p>
        </w:tc>
        <w:tc>
          <w:tcPr>
            <w:tcW w:w="8623" w:type="dxa"/>
            <w:gridSpan w:val="6"/>
            <w:tcBorders>
              <w:top w:val="nil"/>
              <w:left w:val="nil"/>
              <w:bottom w:val="nil"/>
              <w:right w:val="nil"/>
            </w:tcBorders>
          </w:tcPr>
          <w:p w:rsidR="00E13B3A" w:rsidRDefault="00E13B3A" w:rsidP="00CE0973">
            <w:pPr>
              <w:pStyle w:val="7"/>
              <w:spacing w:line="360" w:lineRule="auto"/>
              <w:rPr>
                <w:smallCaps/>
              </w:rPr>
            </w:pPr>
            <w:r>
              <w:rPr>
                <w:smallCaps/>
              </w:rPr>
              <w:t>Синтез сенсорних концептів у формуванні словесно-поетичної синестезії…………………………………………………………………...</w:t>
            </w:r>
          </w:p>
        </w:tc>
        <w:tc>
          <w:tcPr>
            <w:tcW w:w="636" w:type="dxa"/>
            <w:gridSpan w:val="2"/>
            <w:tcBorders>
              <w:top w:val="nil"/>
              <w:left w:val="nil"/>
              <w:bottom w:val="nil"/>
              <w:right w:val="nil"/>
            </w:tcBorders>
          </w:tcPr>
          <w:p w:rsidR="00E13B3A" w:rsidRDefault="00E13B3A" w:rsidP="00CE0973">
            <w:pPr>
              <w:rPr>
                <w:lang w:val="uk-UA"/>
              </w:rPr>
            </w:pPr>
          </w:p>
          <w:p w:rsidR="00E13B3A" w:rsidRDefault="00E13B3A" w:rsidP="00CE0973">
            <w:pPr>
              <w:rPr>
                <w:lang w:val="uk-UA"/>
              </w:rPr>
            </w:pPr>
          </w:p>
          <w:p w:rsidR="00E13B3A" w:rsidRPr="000F2173" w:rsidRDefault="00E13B3A" w:rsidP="00CE0973">
            <w:pPr>
              <w:rPr>
                <w:sz w:val="28"/>
                <w:szCs w:val="28"/>
                <w:lang w:val="en-US"/>
              </w:rPr>
            </w:pPr>
            <w:r>
              <w:rPr>
                <w:sz w:val="28"/>
                <w:szCs w:val="28"/>
                <w:lang w:val="en-US"/>
              </w:rPr>
              <w:t>145</w:t>
            </w:r>
          </w:p>
        </w:tc>
      </w:tr>
      <w:tr w:rsidR="00E13B3A" w:rsidTr="00CE0973">
        <w:tblPrEx>
          <w:tblCellMar>
            <w:top w:w="0" w:type="dxa"/>
            <w:bottom w:w="0" w:type="dxa"/>
          </w:tblCellMar>
        </w:tblPrEx>
        <w:trPr>
          <w:cantSplit/>
        </w:trPr>
        <w:tc>
          <w:tcPr>
            <w:tcW w:w="640" w:type="dxa"/>
            <w:tcBorders>
              <w:top w:val="nil"/>
              <w:left w:val="nil"/>
              <w:bottom w:val="nil"/>
              <w:right w:val="nil"/>
            </w:tcBorders>
          </w:tcPr>
          <w:p w:rsidR="00E13B3A" w:rsidRDefault="00E13B3A" w:rsidP="00CE0973">
            <w:pPr>
              <w:spacing w:line="360" w:lineRule="auto"/>
              <w:jc w:val="both"/>
              <w:rPr>
                <w:sz w:val="28"/>
                <w:lang w:val="uk-UA"/>
              </w:rPr>
            </w:pPr>
            <w:r>
              <w:rPr>
                <w:sz w:val="28"/>
                <w:lang w:val="uk-UA"/>
              </w:rPr>
              <w:t>2.4.</w:t>
            </w:r>
          </w:p>
        </w:tc>
        <w:tc>
          <w:tcPr>
            <w:tcW w:w="8623" w:type="dxa"/>
            <w:gridSpan w:val="6"/>
            <w:tcBorders>
              <w:top w:val="nil"/>
              <w:left w:val="nil"/>
              <w:bottom w:val="nil"/>
              <w:right w:val="nil"/>
            </w:tcBorders>
          </w:tcPr>
          <w:p w:rsidR="00E13B3A" w:rsidRDefault="00E13B3A" w:rsidP="00CE0973">
            <w:pPr>
              <w:pStyle w:val="7"/>
              <w:spacing w:line="360" w:lineRule="auto"/>
              <w:rPr>
                <w:smallCaps/>
              </w:rPr>
            </w:pPr>
            <w:r>
              <w:rPr>
                <w:smallCaps/>
              </w:rPr>
              <w:t>Моделі інтеграції мапувань у межах словесно-поетичної синестезії…………………………………………………………………...</w:t>
            </w:r>
          </w:p>
        </w:tc>
        <w:tc>
          <w:tcPr>
            <w:tcW w:w="636" w:type="dxa"/>
            <w:gridSpan w:val="2"/>
            <w:tcBorders>
              <w:top w:val="nil"/>
              <w:left w:val="nil"/>
              <w:bottom w:val="nil"/>
              <w:right w:val="nil"/>
            </w:tcBorders>
          </w:tcPr>
          <w:p w:rsidR="00E13B3A" w:rsidRDefault="00E13B3A" w:rsidP="00CE0973">
            <w:pPr>
              <w:spacing w:line="360" w:lineRule="auto"/>
              <w:rPr>
                <w:sz w:val="28"/>
                <w:lang w:val="uk-UA"/>
              </w:rPr>
            </w:pPr>
          </w:p>
          <w:p w:rsidR="00E13B3A" w:rsidRPr="000F2173" w:rsidRDefault="00E13B3A" w:rsidP="00CE0973">
            <w:pPr>
              <w:spacing w:line="360" w:lineRule="auto"/>
              <w:rPr>
                <w:sz w:val="28"/>
                <w:lang w:val="en-US"/>
              </w:rPr>
            </w:pPr>
            <w:r>
              <w:rPr>
                <w:sz w:val="28"/>
                <w:lang w:val="en-US"/>
              </w:rPr>
              <w:t>147</w:t>
            </w:r>
          </w:p>
        </w:tc>
      </w:tr>
      <w:tr w:rsidR="00E13B3A" w:rsidTr="00CE0973">
        <w:tblPrEx>
          <w:tblCellMar>
            <w:top w:w="0" w:type="dxa"/>
            <w:bottom w:w="0" w:type="dxa"/>
          </w:tblCellMar>
        </w:tblPrEx>
        <w:trPr>
          <w:cantSplit/>
        </w:trPr>
        <w:tc>
          <w:tcPr>
            <w:tcW w:w="640" w:type="dxa"/>
            <w:tcBorders>
              <w:top w:val="nil"/>
              <w:left w:val="nil"/>
              <w:bottom w:val="nil"/>
              <w:right w:val="nil"/>
            </w:tcBorders>
          </w:tcPr>
          <w:p w:rsidR="00E13B3A" w:rsidRDefault="00E13B3A" w:rsidP="00CE0973">
            <w:pPr>
              <w:spacing w:line="360" w:lineRule="auto"/>
              <w:jc w:val="both"/>
              <w:rPr>
                <w:sz w:val="28"/>
                <w:lang w:val="uk-UA"/>
              </w:rPr>
            </w:pPr>
          </w:p>
        </w:tc>
        <w:tc>
          <w:tcPr>
            <w:tcW w:w="914" w:type="dxa"/>
            <w:gridSpan w:val="3"/>
            <w:tcBorders>
              <w:top w:val="nil"/>
              <w:left w:val="nil"/>
              <w:bottom w:val="nil"/>
              <w:right w:val="nil"/>
            </w:tcBorders>
          </w:tcPr>
          <w:p w:rsidR="00E13B3A" w:rsidRDefault="00E13B3A" w:rsidP="00CE0973">
            <w:pPr>
              <w:pStyle w:val="7"/>
              <w:spacing w:line="360" w:lineRule="auto"/>
              <w:rPr>
                <w:smallCaps/>
              </w:rPr>
            </w:pPr>
            <w:r>
              <w:rPr>
                <w:smallCaps/>
              </w:rPr>
              <w:t>2.4.1.</w:t>
            </w:r>
          </w:p>
        </w:tc>
        <w:tc>
          <w:tcPr>
            <w:tcW w:w="7709" w:type="dxa"/>
            <w:gridSpan w:val="3"/>
            <w:tcBorders>
              <w:top w:val="nil"/>
              <w:left w:val="nil"/>
              <w:bottom w:val="nil"/>
              <w:right w:val="nil"/>
            </w:tcBorders>
          </w:tcPr>
          <w:p w:rsidR="00E13B3A" w:rsidRDefault="00E13B3A" w:rsidP="00CE0973">
            <w:pPr>
              <w:pStyle w:val="7"/>
              <w:spacing w:line="360" w:lineRule="auto"/>
              <w:rPr>
                <w:smallCaps/>
              </w:rPr>
            </w:pPr>
            <w:r>
              <w:rPr>
                <w:smallCaps/>
              </w:rPr>
              <w:t>Монополярна модель......................................................................</w:t>
            </w:r>
          </w:p>
        </w:tc>
        <w:tc>
          <w:tcPr>
            <w:tcW w:w="636" w:type="dxa"/>
            <w:gridSpan w:val="2"/>
            <w:tcBorders>
              <w:top w:val="nil"/>
              <w:left w:val="nil"/>
              <w:bottom w:val="nil"/>
              <w:right w:val="nil"/>
            </w:tcBorders>
          </w:tcPr>
          <w:p w:rsidR="00E13B3A" w:rsidRPr="000F2173" w:rsidRDefault="00E13B3A" w:rsidP="00CE0973">
            <w:pPr>
              <w:pStyle w:val="7"/>
              <w:rPr>
                <w:lang w:val="en-US"/>
              </w:rPr>
            </w:pPr>
            <w:r>
              <w:rPr>
                <w:lang w:val="en-US"/>
              </w:rPr>
              <w:t>148</w:t>
            </w:r>
          </w:p>
        </w:tc>
      </w:tr>
      <w:tr w:rsidR="00E13B3A" w:rsidTr="00CE0973">
        <w:tblPrEx>
          <w:tblCellMar>
            <w:top w:w="0" w:type="dxa"/>
            <w:bottom w:w="0" w:type="dxa"/>
          </w:tblCellMar>
        </w:tblPrEx>
        <w:trPr>
          <w:cantSplit/>
        </w:trPr>
        <w:tc>
          <w:tcPr>
            <w:tcW w:w="640" w:type="dxa"/>
            <w:tcBorders>
              <w:top w:val="nil"/>
              <w:left w:val="nil"/>
              <w:bottom w:val="nil"/>
              <w:right w:val="nil"/>
            </w:tcBorders>
          </w:tcPr>
          <w:p w:rsidR="00E13B3A" w:rsidRDefault="00E13B3A" w:rsidP="00CE0973">
            <w:pPr>
              <w:spacing w:line="360" w:lineRule="auto"/>
              <w:jc w:val="both"/>
              <w:rPr>
                <w:sz w:val="28"/>
                <w:lang w:val="uk-UA"/>
              </w:rPr>
            </w:pPr>
          </w:p>
        </w:tc>
        <w:tc>
          <w:tcPr>
            <w:tcW w:w="914" w:type="dxa"/>
            <w:gridSpan w:val="3"/>
            <w:tcBorders>
              <w:top w:val="nil"/>
              <w:left w:val="nil"/>
              <w:bottom w:val="nil"/>
              <w:right w:val="nil"/>
            </w:tcBorders>
          </w:tcPr>
          <w:p w:rsidR="00E13B3A" w:rsidRDefault="00E13B3A" w:rsidP="00CE0973">
            <w:pPr>
              <w:pStyle w:val="7"/>
              <w:spacing w:line="360" w:lineRule="auto"/>
              <w:rPr>
                <w:smallCaps/>
              </w:rPr>
            </w:pPr>
            <w:r>
              <w:rPr>
                <w:smallCaps/>
              </w:rPr>
              <w:t>2.4.2.</w:t>
            </w:r>
          </w:p>
        </w:tc>
        <w:tc>
          <w:tcPr>
            <w:tcW w:w="7709" w:type="dxa"/>
            <w:gridSpan w:val="3"/>
            <w:tcBorders>
              <w:top w:val="nil"/>
              <w:left w:val="nil"/>
              <w:bottom w:val="nil"/>
              <w:right w:val="nil"/>
            </w:tcBorders>
          </w:tcPr>
          <w:p w:rsidR="00E13B3A" w:rsidRDefault="00E13B3A" w:rsidP="00CE0973">
            <w:pPr>
              <w:pStyle w:val="7"/>
              <w:spacing w:line="360" w:lineRule="auto"/>
              <w:rPr>
                <w:smallCaps/>
              </w:rPr>
            </w:pPr>
            <w:r>
              <w:rPr>
                <w:smallCaps/>
              </w:rPr>
              <w:t>Біполярна модель ………………………………………………...</w:t>
            </w:r>
          </w:p>
        </w:tc>
        <w:tc>
          <w:tcPr>
            <w:tcW w:w="636" w:type="dxa"/>
            <w:gridSpan w:val="2"/>
            <w:tcBorders>
              <w:top w:val="nil"/>
              <w:left w:val="nil"/>
              <w:bottom w:val="nil"/>
              <w:right w:val="nil"/>
            </w:tcBorders>
          </w:tcPr>
          <w:p w:rsidR="00E13B3A" w:rsidRPr="000F2173" w:rsidRDefault="00E13B3A" w:rsidP="00CE0973">
            <w:pPr>
              <w:pStyle w:val="7"/>
              <w:rPr>
                <w:lang w:val="en-US"/>
              </w:rPr>
            </w:pPr>
            <w:r>
              <w:rPr>
                <w:lang w:val="en-US"/>
              </w:rPr>
              <w:t>155</w:t>
            </w:r>
          </w:p>
        </w:tc>
      </w:tr>
      <w:tr w:rsidR="00E13B3A" w:rsidTr="00CE0973">
        <w:tblPrEx>
          <w:tblCellMar>
            <w:top w:w="0" w:type="dxa"/>
            <w:bottom w:w="0" w:type="dxa"/>
          </w:tblCellMar>
        </w:tblPrEx>
        <w:trPr>
          <w:cantSplit/>
        </w:trPr>
        <w:tc>
          <w:tcPr>
            <w:tcW w:w="640" w:type="dxa"/>
            <w:tcBorders>
              <w:top w:val="nil"/>
              <w:left w:val="nil"/>
              <w:bottom w:val="nil"/>
              <w:right w:val="nil"/>
            </w:tcBorders>
          </w:tcPr>
          <w:p w:rsidR="00E13B3A" w:rsidRDefault="00E13B3A" w:rsidP="00CE0973">
            <w:pPr>
              <w:spacing w:line="360" w:lineRule="auto"/>
              <w:jc w:val="both"/>
              <w:rPr>
                <w:sz w:val="28"/>
                <w:lang w:val="uk-UA"/>
              </w:rPr>
            </w:pPr>
          </w:p>
        </w:tc>
        <w:tc>
          <w:tcPr>
            <w:tcW w:w="914" w:type="dxa"/>
            <w:gridSpan w:val="3"/>
            <w:tcBorders>
              <w:top w:val="nil"/>
              <w:left w:val="nil"/>
              <w:bottom w:val="nil"/>
              <w:right w:val="nil"/>
            </w:tcBorders>
          </w:tcPr>
          <w:p w:rsidR="00E13B3A" w:rsidRDefault="00E13B3A" w:rsidP="00CE0973">
            <w:pPr>
              <w:pStyle w:val="7"/>
              <w:spacing w:line="360" w:lineRule="auto"/>
              <w:rPr>
                <w:smallCaps/>
              </w:rPr>
            </w:pPr>
            <w:r>
              <w:rPr>
                <w:smallCaps/>
                <w:lang w:val="en-US"/>
              </w:rPr>
              <w:t>2</w:t>
            </w:r>
            <w:r>
              <w:rPr>
                <w:smallCaps/>
              </w:rPr>
              <w:t>.4.3.</w:t>
            </w:r>
          </w:p>
        </w:tc>
        <w:tc>
          <w:tcPr>
            <w:tcW w:w="7709" w:type="dxa"/>
            <w:gridSpan w:val="3"/>
            <w:tcBorders>
              <w:top w:val="nil"/>
              <w:left w:val="nil"/>
              <w:bottom w:val="nil"/>
              <w:right w:val="nil"/>
            </w:tcBorders>
          </w:tcPr>
          <w:p w:rsidR="00E13B3A" w:rsidRDefault="00E13B3A" w:rsidP="00CE0973">
            <w:pPr>
              <w:pStyle w:val="7"/>
              <w:spacing w:line="360" w:lineRule="auto"/>
              <w:rPr>
                <w:smallCaps/>
              </w:rPr>
            </w:pPr>
            <w:r>
              <w:rPr>
                <w:smallCaps/>
              </w:rPr>
              <w:t>Ланцюгова модель..........................................................................</w:t>
            </w:r>
          </w:p>
        </w:tc>
        <w:tc>
          <w:tcPr>
            <w:tcW w:w="636" w:type="dxa"/>
            <w:gridSpan w:val="2"/>
            <w:tcBorders>
              <w:top w:val="nil"/>
              <w:left w:val="nil"/>
              <w:bottom w:val="nil"/>
              <w:right w:val="nil"/>
            </w:tcBorders>
          </w:tcPr>
          <w:p w:rsidR="00E13B3A" w:rsidRPr="000F2173" w:rsidRDefault="00E13B3A" w:rsidP="00CE0973">
            <w:pPr>
              <w:pStyle w:val="7"/>
              <w:rPr>
                <w:lang w:val="en-US"/>
              </w:rPr>
            </w:pPr>
            <w:r>
              <w:rPr>
                <w:lang w:val="en-US"/>
              </w:rPr>
              <w:t>159</w:t>
            </w:r>
          </w:p>
        </w:tc>
      </w:tr>
      <w:tr w:rsidR="00E13B3A" w:rsidTr="00CE0973">
        <w:tblPrEx>
          <w:tblCellMar>
            <w:top w:w="0" w:type="dxa"/>
            <w:bottom w:w="0" w:type="dxa"/>
          </w:tblCellMar>
        </w:tblPrEx>
        <w:trPr>
          <w:cantSplit/>
        </w:trPr>
        <w:tc>
          <w:tcPr>
            <w:tcW w:w="640" w:type="dxa"/>
            <w:tcBorders>
              <w:top w:val="nil"/>
              <w:left w:val="nil"/>
              <w:bottom w:val="nil"/>
              <w:right w:val="nil"/>
            </w:tcBorders>
          </w:tcPr>
          <w:p w:rsidR="00E13B3A" w:rsidRDefault="00E13B3A" w:rsidP="00CE0973">
            <w:pPr>
              <w:spacing w:line="360" w:lineRule="auto"/>
              <w:jc w:val="both"/>
              <w:rPr>
                <w:sz w:val="28"/>
                <w:lang w:val="uk-UA"/>
              </w:rPr>
            </w:pPr>
          </w:p>
        </w:tc>
        <w:tc>
          <w:tcPr>
            <w:tcW w:w="914" w:type="dxa"/>
            <w:gridSpan w:val="3"/>
            <w:tcBorders>
              <w:top w:val="nil"/>
              <w:left w:val="nil"/>
              <w:bottom w:val="nil"/>
              <w:right w:val="nil"/>
            </w:tcBorders>
          </w:tcPr>
          <w:p w:rsidR="00E13B3A" w:rsidRDefault="00E13B3A" w:rsidP="00CE0973">
            <w:pPr>
              <w:pStyle w:val="7"/>
              <w:spacing w:line="360" w:lineRule="auto"/>
              <w:rPr>
                <w:smallCaps/>
              </w:rPr>
            </w:pPr>
            <w:r>
              <w:rPr>
                <w:smallCaps/>
              </w:rPr>
              <w:t>2.4.4.</w:t>
            </w:r>
          </w:p>
        </w:tc>
        <w:tc>
          <w:tcPr>
            <w:tcW w:w="7709" w:type="dxa"/>
            <w:gridSpan w:val="3"/>
            <w:tcBorders>
              <w:top w:val="nil"/>
              <w:left w:val="nil"/>
              <w:bottom w:val="nil"/>
              <w:right w:val="nil"/>
            </w:tcBorders>
          </w:tcPr>
          <w:p w:rsidR="00E13B3A" w:rsidRDefault="00E13B3A" w:rsidP="00CE0973">
            <w:pPr>
              <w:pStyle w:val="7"/>
              <w:spacing w:line="360" w:lineRule="auto"/>
              <w:rPr>
                <w:smallCaps/>
              </w:rPr>
            </w:pPr>
            <w:r>
              <w:rPr>
                <w:smallCaps/>
              </w:rPr>
              <w:t>Циркулярна модель ………………………………………………</w:t>
            </w:r>
          </w:p>
        </w:tc>
        <w:tc>
          <w:tcPr>
            <w:tcW w:w="636" w:type="dxa"/>
            <w:gridSpan w:val="2"/>
            <w:tcBorders>
              <w:top w:val="nil"/>
              <w:left w:val="nil"/>
              <w:bottom w:val="nil"/>
              <w:right w:val="nil"/>
            </w:tcBorders>
          </w:tcPr>
          <w:p w:rsidR="00E13B3A" w:rsidRPr="000F2173" w:rsidRDefault="00E13B3A" w:rsidP="00CE0973">
            <w:pPr>
              <w:pStyle w:val="7"/>
              <w:rPr>
                <w:lang w:val="en-US"/>
              </w:rPr>
            </w:pPr>
            <w:r>
              <w:rPr>
                <w:lang w:val="en-US"/>
              </w:rPr>
              <w:t>162</w:t>
            </w:r>
          </w:p>
        </w:tc>
      </w:tr>
      <w:tr w:rsidR="00E13B3A" w:rsidTr="00CE0973">
        <w:tblPrEx>
          <w:tblCellMar>
            <w:top w:w="0" w:type="dxa"/>
            <w:bottom w:w="0" w:type="dxa"/>
          </w:tblCellMar>
        </w:tblPrEx>
        <w:trPr>
          <w:cantSplit/>
        </w:trPr>
        <w:tc>
          <w:tcPr>
            <w:tcW w:w="640" w:type="dxa"/>
            <w:tcBorders>
              <w:top w:val="nil"/>
              <w:left w:val="nil"/>
              <w:bottom w:val="nil"/>
              <w:right w:val="nil"/>
            </w:tcBorders>
          </w:tcPr>
          <w:p w:rsidR="00E13B3A" w:rsidRDefault="00E13B3A" w:rsidP="00CE0973">
            <w:pPr>
              <w:spacing w:line="360" w:lineRule="auto"/>
              <w:jc w:val="both"/>
              <w:rPr>
                <w:sz w:val="28"/>
                <w:lang w:val="uk-UA"/>
              </w:rPr>
            </w:pPr>
            <w:r>
              <w:rPr>
                <w:sz w:val="28"/>
                <w:lang w:val="uk-UA"/>
              </w:rPr>
              <w:lastRenderedPageBreak/>
              <w:t>2.5.</w:t>
            </w:r>
          </w:p>
        </w:tc>
        <w:tc>
          <w:tcPr>
            <w:tcW w:w="8623" w:type="dxa"/>
            <w:gridSpan w:val="6"/>
            <w:tcBorders>
              <w:top w:val="nil"/>
              <w:left w:val="nil"/>
              <w:bottom w:val="nil"/>
              <w:right w:val="nil"/>
            </w:tcBorders>
          </w:tcPr>
          <w:p w:rsidR="00E13B3A" w:rsidRDefault="00E13B3A" w:rsidP="00CE0973">
            <w:pPr>
              <w:pStyle w:val="7"/>
              <w:spacing w:line="360" w:lineRule="auto"/>
              <w:rPr>
                <w:smallCaps/>
              </w:rPr>
            </w:pPr>
            <w:r>
              <w:rPr>
                <w:smallCaps/>
              </w:rPr>
              <w:t>Тенденції використання синестезійної образності в американській жіночій поезії................................................................................................</w:t>
            </w:r>
          </w:p>
        </w:tc>
        <w:tc>
          <w:tcPr>
            <w:tcW w:w="636" w:type="dxa"/>
            <w:gridSpan w:val="2"/>
            <w:tcBorders>
              <w:top w:val="nil"/>
              <w:left w:val="nil"/>
              <w:bottom w:val="nil"/>
              <w:right w:val="nil"/>
            </w:tcBorders>
          </w:tcPr>
          <w:p w:rsidR="00E13B3A" w:rsidRDefault="00E13B3A" w:rsidP="00CE0973">
            <w:pPr>
              <w:pStyle w:val="7"/>
              <w:rPr>
                <w:smallCaps/>
              </w:rPr>
            </w:pPr>
          </w:p>
          <w:p w:rsidR="00E13B3A" w:rsidRDefault="00E13B3A" w:rsidP="00CE0973">
            <w:pPr>
              <w:rPr>
                <w:lang w:val="uk-UA"/>
              </w:rPr>
            </w:pPr>
          </w:p>
          <w:p w:rsidR="00E13B3A" w:rsidRPr="000F2173" w:rsidRDefault="00E13B3A" w:rsidP="00CE0973">
            <w:pPr>
              <w:rPr>
                <w:sz w:val="28"/>
                <w:szCs w:val="28"/>
                <w:lang w:val="en-US"/>
              </w:rPr>
            </w:pPr>
            <w:r>
              <w:rPr>
                <w:sz w:val="28"/>
                <w:szCs w:val="28"/>
                <w:lang w:val="en-US"/>
              </w:rPr>
              <w:t>166</w:t>
            </w:r>
          </w:p>
        </w:tc>
      </w:tr>
      <w:tr w:rsidR="00E13B3A" w:rsidRPr="00E958BF" w:rsidTr="00CE0973">
        <w:tblPrEx>
          <w:tblCellMar>
            <w:top w:w="0" w:type="dxa"/>
            <w:bottom w:w="0" w:type="dxa"/>
          </w:tblCellMar>
        </w:tblPrEx>
        <w:trPr>
          <w:cantSplit/>
        </w:trPr>
        <w:tc>
          <w:tcPr>
            <w:tcW w:w="640" w:type="dxa"/>
            <w:tcBorders>
              <w:top w:val="nil"/>
              <w:left w:val="nil"/>
              <w:bottom w:val="nil"/>
              <w:right w:val="nil"/>
            </w:tcBorders>
          </w:tcPr>
          <w:p w:rsidR="00E13B3A" w:rsidRDefault="00E13B3A" w:rsidP="00CE0973">
            <w:pPr>
              <w:spacing w:line="360" w:lineRule="auto"/>
              <w:jc w:val="both"/>
              <w:rPr>
                <w:sz w:val="28"/>
                <w:lang w:val="uk-UA"/>
              </w:rPr>
            </w:pPr>
          </w:p>
        </w:tc>
        <w:tc>
          <w:tcPr>
            <w:tcW w:w="899" w:type="dxa"/>
            <w:gridSpan w:val="2"/>
            <w:tcBorders>
              <w:top w:val="nil"/>
              <w:left w:val="nil"/>
              <w:bottom w:val="nil"/>
              <w:right w:val="nil"/>
            </w:tcBorders>
          </w:tcPr>
          <w:p w:rsidR="00E13B3A" w:rsidRDefault="00E13B3A" w:rsidP="00CE0973">
            <w:pPr>
              <w:pStyle w:val="7"/>
              <w:spacing w:line="360" w:lineRule="auto"/>
              <w:rPr>
                <w:smallCaps/>
              </w:rPr>
            </w:pPr>
            <w:r>
              <w:rPr>
                <w:smallCaps/>
              </w:rPr>
              <w:t>2.5.1.</w:t>
            </w:r>
          </w:p>
        </w:tc>
        <w:tc>
          <w:tcPr>
            <w:tcW w:w="7724" w:type="dxa"/>
            <w:gridSpan w:val="4"/>
            <w:tcBorders>
              <w:top w:val="nil"/>
              <w:left w:val="nil"/>
              <w:bottom w:val="nil"/>
              <w:right w:val="nil"/>
            </w:tcBorders>
          </w:tcPr>
          <w:p w:rsidR="00E13B3A" w:rsidRPr="004D342A" w:rsidRDefault="00E13B3A" w:rsidP="00CE0973">
            <w:pPr>
              <w:pStyle w:val="7"/>
              <w:spacing w:line="360" w:lineRule="auto"/>
              <w:rPr>
                <w:smallCaps/>
              </w:rPr>
            </w:pPr>
            <w:r>
              <w:rPr>
                <w:smallCaps/>
              </w:rPr>
              <w:t xml:space="preserve">Домінантні синестезійні образи </w:t>
            </w:r>
            <w:r w:rsidRPr="00EC373F">
              <w:rPr>
                <w:szCs w:val="28"/>
              </w:rPr>
              <w:t>"</w:t>
            </w:r>
            <w:r>
              <w:rPr>
                <w:smallCaps/>
              </w:rPr>
              <w:t>холодної</w:t>
            </w:r>
            <w:r w:rsidRPr="00EC373F">
              <w:rPr>
                <w:szCs w:val="28"/>
              </w:rPr>
              <w:t>"</w:t>
            </w:r>
            <w:r>
              <w:rPr>
                <w:smallCaps/>
              </w:rPr>
              <w:t xml:space="preserve"> поезії........</w:t>
            </w:r>
            <w:r w:rsidRPr="004D342A">
              <w:rPr>
                <w:smallCaps/>
              </w:rPr>
              <w:t>..............</w:t>
            </w:r>
          </w:p>
        </w:tc>
        <w:tc>
          <w:tcPr>
            <w:tcW w:w="636" w:type="dxa"/>
            <w:gridSpan w:val="2"/>
            <w:tcBorders>
              <w:top w:val="nil"/>
              <w:left w:val="nil"/>
              <w:bottom w:val="nil"/>
              <w:right w:val="nil"/>
            </w:tcBorders>
          </w:tcPr>
          <w:p w:rsidR="00E13B3A" w:rsidRPr="000F2173" w:rsidRDefault="00E13B3A" w:rsidP="00CE0973">
            <w:pPr>
              <w:pStyle w:val="7"/>
              <w:rPr>
                <w:smallCaps/>
                <w:lang w:val="en-US"/>
              </w:rPr>
            </w:pPr>
            <w:r>
              <w:rPr>
                <w:smallCaps/>
                <w:lang w:val="en-US"/>
              </w:rPr>
              <w:t>166</w:t>
            </w:r>
          </w:p>
        </w:tc>
      </w:tr>
      <w:tr w:rsidR="00E13B3A" w:rsidRPr="00A219EB" w:rsidTr="00CE0973">
        <w:tblPrEx>
          <w:tblCellMar>
            <w:top w:w="0" w:type="dxa"/>
            <w:bottom w:w="0" w:type="dxa"/>
          </w:tblCellMar>
        </w:tblPrEx>
        <w:trPr>
          <w:cantSplit/>
        </w:trPr>
        <w:tc>
          <w:tcPr>
            <w:tcW w:w="640" w:type="dxa"/>
            <w:tcBorders>
              <w:top w:val="nil"/>
              <w:left w:val="nil"/>
              <w:bottom w:val="nil"/>
              <w:right w:val="nil"/>
            </w:tcBorders>
          </w:tcPr>
          <w:p w:rsidR="00E13B3A" w:rsidRDefault="00E13B3A" w:rsidP="00CE0973">
            <w:pPr>
              <w:spacing w:line="360" w:lineRule="auto"/>
              <w:jc w:val="both"/>
              <w:rPr>
                <w:sz w:val="28"/>
                <w:lang w:val="uk-UA"/>
              </w:rPr>
            </w:pPr>
          </w:p>
        </w:tc>
        <w:tc>
          <w:tcPr>
            <w:tcW w:w="899" w:type="dxa"/>
            <w:gridSpan w:val="2"/>
            <w:tcBorders>
              <w:top w:val="nil"/>
              <w:left w:val="nil"/>
              <w:bottom w:val="nil"/>
              <w:right w:val="nil"/>
            </w:tcBorders>
          </w:tcPr>
          <w:p w:rsidR="00E13B3A" w:rsidRDefault="00E13B3A" w:rsidP="00CE0973">
            <w:pPr>
              <w:pStyle w:val="7"/>
              <w:spacing w:line="360" w:lineRule="auto"/>
              <w:rPr>
                <w:smallCaps/>
              </w:rPr>
            </w:pPr>
            <w:r>
              <w:rPr>
                <w:smallCaps/>
              </w:rPr>
              <w:t>2.5.2.</w:t>
            </w:r>
          </w:p>
        </w:tc>
        <w:tc>
          <w:tcPr>
            <w:tcW w:w="7724" w:type="dxa"/>
            <w:gridSpan w:val="4"/>
            <w:tcBorders>
              <w:top w:val="nil"/>
              <w:left w:val="nil"/>
              <w:bottom w:val="nil"/>
              <w:right w:val="nil"/>
            </w:tcBorders>
          </w:tcPr>
          <w:p w:rsidR="00E13B3A" w:rsidRPr="004D342A" w:rsidRDefault="00E13B3A" w:rsidP="00CE0973">
            <w:pPr>
              <w:pStyle w:val="7"/>
              <w:spacing w:line="360" w:lineRule="auto"/>
              <w:rPr>
                <w:smallCaps/>
              </w:rPr>
            </w:pPr>
            <w:r>
              <w:rPr>
                <w:smallCaps/>
              </w:rPr>
              <w:t xml:space="preserve">Домінантні синестезійні образи </w:t>
            </w:r>
            <w:r w:rsidRPr="00EC373F">
              <w:rPr>
                <w:szCs w:val="28"/>
              </w:rPr>
              <w:t>"</w:t>
            </w:r>
            <w:r>
              <w:rPr>
                <w:smallCaps/>
              </w:rPr>
              <w:t>гарячої</w:t>
            </w:r>
            <w:r w:rsidRPr="00EC373F">
              <w:rPr>
                <w:szCs w:val="28"/>
              </w:rPr>
              <w:t>"</w:t>
            </w:r>
            <w:r w:rsidRPr="004D342A">
              <w:rPr>
                <w:smallCaps/>
              </w:rPr>
              <w:t xml:space="preserve"> </w:t>
            </w:r>
            <w:r>
              <w:rPr>
                <w:smallCaps/>
              </w:rPr>
              <w:t>поезії...........</w:t>
            </w:r>
            <w:r w:rsidRPr="004D342A">
              <w:rPr>
                <w:smallCaps/>
              </w:rPr>
              <w:t>..............</w:t>
            </w:r>
          </w:p>
        </w:tc>
        <w:tc>
          <w:tcPr>
            <w:tcW w:w="636" w:type="dxa"/>
            <w:gridSpan w:val="2"/>
            <w:tcBorders>
              <w:top w:val="nil"/>
              <w:left w:val="nil"/>
              <w:bottom w:val="nil"/>
              <w:right w:val="nil"/>
            </w:tcBorders>
          </w:tcPr>
          <w:p w:rsidR="00E13B3A" w:rsidRPr="000F2173" w:rsidRDefault="00E13B3A" w:rsidP="00CE0973">
            <w:pPr>
              <w:pStyle w:val="7"/>
              <w:rPr>
                <w:smallCaps/>
                <w:lang w:val="en-US"/>
              </w:rPr>
            </w:pPr>
            <w:r>
              <w:rPr>
                <w:smallCaps/>
                <w:lang w:val="en-US"/>
              </w:rPr>
              <w:t>170</w:t>
            </w:r>
          </w:p>
        </w:tc>
      </w:tr>
      <w:tr w:rsidR="00E13B3A" w:rsidTr="00CE0973">
        <w:tblPrEx>
          <w:tblCellMar>
            <w:top w:w="0" w:type="dxa"/>
            <w:bottom w:w="0" w:type="dxa"/>
          </w:tblCellMar>
        </w:tblPrEx>
        <w:trPr>
          <w:cantSplit/>
        </w:trPr>
        <w:tc>
          <w:tcPr>
            <w:tcW w:w="9263" w:type="dxa"/>
            <w:gridSpan w:val="7"/>
            <w:tcBorders>
              <w:top w:val="nil"/>
              <w:left w:val="nil"/>
              <w:bottom w:val="nil"/>
              <w:right w:val="nil"/>
            </w:tcBorders>
          </w:tcPr>
          <w:p w:rsidR="00E13B3A" w:rsidRDefault="00E13B3A" w:rsidP="00CE0973">
            <w:pPr>
              <w:pStyle w:val="7"/>
              <w:spacing w:line="360" w:lineRule="auto"/>
              <w:rPr>
                <w:smallCaps/>
                <w:szCs w:val="28"/>
              </w:rPr>
            </w:pPr>
            <w:r>
              <w:rPr>
                <w:smallCaps/>
                <w:szCs w:val="28"/>
              </w:rPr>
              <w:t>Висновки до розділу 2..........................................................................................</w:t>
            </w:r>
          </w:p>
        </w:tc>
        <w:tc>
          <w:tcPr>
            <w:tcW w:w="636" w:type="dxa"/>
            <w:gridSpan w:val="2"/>
            <w:tcBorders>
              <w:top w:val="nil"/>
              <w:left w:val="nil"/>
              <w:bottom w:val="nil"/>
              <w:right w:val="nil"/>
            </w:tcBorders>
          </w:tcPr>
          <w:p w:rsidR="00E13B3A" w:rsidRPr="000F2173" w:rsidRDefault="00E13B3A" w:rsidP="00CE0973">
            <w:pPr>
              <w:pStyle w:val="7"/>
              <w:rPr>
                <w:smallCaps/>
                <w:lang w:val="en-US"/>
              </w:rPr>
            </w:pPr>
            <w:r>
              <w:rPr>
                <w:smallCaps/>
                <w:lang w:val="en-US"/>
              </w:rPr>
              <w:t>172</w:t>
            </w:r>
          </w:p>
        </w:tc>
      </w:tr>
      <w:tr w:rsidR="00E13B3A" w:rsidTr="00CE0973">
        <w:tblPrEx>
          <w:tblCellMar>
            <w:top w:w="0" w:type="dxa"/>
            <w:bottom w:w="0" w:type="dxa"/>
          </w:tblCellMar>
        </w:tblPrEx>
        <w:trPr>
          <w:cantSplit/>
        </w:trPr>
        <w:tc>
          <w:tcPr>
            <w:tcW w:w="9263" w:type="dxa"/>
            <w:gridSpan w:val="7"/>
            <w:tcBorders>
              <w:top w:val="nil"/>
              <w:left w:val="nil"/>
              <w:bottom w:val="nil"/>
              <w:right w:val="nil"/>
            </w:tcBorders>
          </w:tcPr>
          <w:p w:rsidR="00E13B3A" w:rsidRPr="00AE7815" w:rsidRDefault="00E13B3A" w:rsidP="00CE0973">
            <w:pPr>
              <w:spacing w:line="360" w:lineRule="auto"/>
              <w:rPr>
                <w:bCs/>
                <w:sz w:val="28"/>
                <w:szCs w:val="28"/>
                <w:lang w:val="uk-UA"/>
              </w:rPr>
            </w:pPr>
            <w:r w:rsidRPr="00AE7815">
              <w:rPr>
                <w:sz w:val="28"/>
                <w:szCs w:val="28"/>
              </w:rPr>
              <w:t>ЗАГАЛЬНІ ВИСНОВКИ</w:t>
            </w:r>
            <w:r w:rsidRPr="00AE7815">
              <w:rPr>
                <w:sz w:val="28"/>
                <w:szCs w:val="28"/>
                <w:lang w:val="uk-UA"/>
              </w:rPr>
              <w:t>....................................................................................</w:t>
            </w:r>
            <w:r>
              <w:rPr>
                <w:sz w:val="28"/>
                <w:szCs w:val="28"/>
                <w:lang w:val="uk-UA"/>
              </w:rPr>
              <w:t>..</w:t>
            </w:r>
          </w:p>
        </w:tc>
        <w:tc>
          <w:tcPr>
            <w:tcW w:w="636" w:type="dxa"/>
            <w:gridSpan w:val="2"/>
            <w:tcBorders>
              <w:top w:val="nil"/>
              <w:left w:val="nil"/>
              <w:bottom w:val="nil"/>
              <w:right w:val="nil"/>
            </w:tcBorders>
          </w:tcPr>
          <w:p w:rsidR="00E13B3A" w:rsidRPr="000F2173" w:rsidRDefault="00E13B3A" w:rsidP="00CE0973">
            <w:pPr>
              <w:pStyle w:val="7"/>
              <w:rPr>
                <w:smallCaps/>
                <w:lang w:val="en-US"/>
              </w:rPr>
            </w:pPr>
            <w:r>
              <w:rPr>
                <w:smallCaps/>
                <w:lang w:val="en-US"/>
              </w:rPr>
              <w:t>176</w:t>
            </w:r>
          </w:p>
        </w:tc>
      </w:tr>
      <w:tr w:rsidR="00E13B3A" w:rsidTr="00CE0973">
        <w:tblPrEx>
          <w:tblCellMar>
            <w:top w:w="0" w:type="dxa"/>
            <w:bottom w:w="0" w:type="dxa"/>
          </w:tblCellMar>
        </w:tblPrEx>
        <w:trPr>
          <w:cantSplit/>
        </w:trPr>
        <w:tc>
          <w:tcPr>
            <w:tcW w:w="9263" w:type="dxa"/>
            <w:gridSpan w:val="7"/>
            <w:tcBorders>
              <w:top w:val="nil"/>
              <w:left w:val="nil"/>
              <w:bottom w:val="nil"/>
              <w:right w:val="nil"/>
            </w:tcBorders>
          </w:tcPr>
          <w:p w:rsidR="00E13B3A" w:rsidRPr="00AE7815" w:rsidRDefault="00E13B3A" w:rsidP="00CE0973">
            <w:pPr>
              <w:spacing w:line="360" w:lineRule="auto"/>
              <w:rPr>
                <w:bCs/>
                <w:sz w:val="28"/>
                <w:szCs w:val="28"/>
                <w:lang w:val="uk-UA"/>
              </w:rPr>
            </w:pPr>
            <w:r w:rsidRPr="00AE7815">
              <w:rPr>
                <w:sz w:val="28"/>
                <w:szCs w:val="28"/>
              </w:rPr>
              <w:t>ДОДАТКИ</w:t>
            </w:r>
            <w:r w:rsidRPr="00AE7815">
              <w:rPr>
                <w:sz w:val="28"/>
                <w:szCs w:val="28"/>
                <w:lang w:val="uk-UA"/>
              </w:rPr>
              <w:t>.............................................................................................................</w:t>
            </w:r>
            <w:r>
              <w:rPr>
                <w:sz w:val="28"/>
                <w:szCs w:val="28"/>
                <w:lang w:val="uk-UA"/>
              </w:rPr>
              <w:t>.</w:t>
            </w:r>
          </w:p>
        </w:tc>
        <w:tc>
          <w:tcPr>
            <w:tcW w:w="636" w:type="dxa"/>
            <w:gridSpan w:val="2"/>
            <w:tcBorders>
              <w:top w:val="nil"/>
              <w:left w:val="nil"/>
              <w:bottom w:val="nil"/>
              <w:right w:val="nil"/>
            </w:tcBorders>
          </w:tcPr>
          <w:p w:rsidR="00E13B3A" w:rsidRPr="000F2173" w:rsidRDefault="00E13B3A" w:rsidP="00CE0973">
            <w:pPr>
              <w:pStyle w:val="7"/>
              <w:rPr>
                <w:smallCaps/>
                <w:lang w:val="en-US"/>
              </w:rPr>
            </w:pPr>
            <w:r>
              <w:rPr>
                <w:smallCaps/>
                <w:lang w:val="en-US"/>
              </w:rPr>
              <w:t>181</w:t>
            </w:r>
          </w:p>
        </w:tc>
      </w:tr>
      <w:tr w:rsidR="00E13B3A" w:rsidTr="00CE0973">
        <w:tblPrEx>
          <w:tblCellMar>
            <w:top w:w="0" w:type="dxa"/>
            <w:bottom w:w="0" w:type="dxa"/>
          </w:tblCellMar>
        </w:tblPrEx>
        <w:trPr>
          <w:cantSplit/>
        </w:trPr>
        <w:tc>
          <w:tcPr>
            <w:tcW w:w="9263" w:type="dxa"/>
            <w:gridSpan w:val="7"/>
            <w:tcBorders>
              <w:top w:val="nil"/>
              <w:left w:val="nil"/>
              <w:bottom w:val="nil"/>
              <w:right w:val="nil"/>
            </w:tcBorders>
          </w:tcPr>
          <w:p w:rsidR="00E13B3A" w:rsidRPr="00AE7815" w:rsidRDefault="00E13B3A" w:rsidP="00CE0973">
            <w:pPr>
              <w:pStyle w:val="1"/>
              <w:spacing w:line="360" w:lineRule="auto"/>
              <w:rPr>
                <w:b w:val="0"/>
              </w:rPr>
            </w:pPr>
            <w:r w:rsidRPr="00AE7815">
              <w:rPr>
                <w:b w:val="0"/>
              </w:rPr>
              <w:t>СПИСОК ВИКОРИСТАНИХ ДЖЕРЕЛ.........................................................</w:t>
            </w:r>
            <w:r>
              <w:rPr>
                <w:b w:val="0"/>
              </w:rPr>
              <w:t>....</w:t>
            </w:r>
          </w:p>
        </w:tc>
        <w:tc>
          <w:tcPr>
            <w:tcW w:w="636" w:type="dxa"/>
            <w:gridSpan w:val="2"/>
            <w:tcBorders>
              <w:top w:val="nil"/>
              <w:left w:val="nil"/>
              <w:bottom w:val="nil"/>
              <w:right w:val="nil"/>
            </w:tcBorders>
          </w:tcPr>
          <w:p w:rsidR="00E13B3A" w:rsidRPr="000F2173" w:rsidRDefault="00E13B3A" w:rsidP="00CE0973">
            <w:pPr>
              <w:pStyle w:val="7"/>
              <w:rPr>
                <w:smallCaps/>
                <w:lang w:val="en-US"/>
              </w:rPr>
            </w:pPr>
            <w:r>
              <w:rPr>
                <w:smallCaps/>
                <w:lang w:val="en-US"/>
              </w:rPr>
              <w:t>194</w:t>
            </w:r>
          </w:p>
        </w:tc>
      </w:tr>
      <w:tr w:rsidR="00E13B3A" w:rsidTr="00CE0973">
        <w:tblPrEx>
          <w:tblCellMar>
            <w:top w:w="0" w:type="dxa"/>
            <w:bottom w:w="0" w:type="dxa"/>
          </w:tblCellMar>
        </w:tblPrEx>
        <w:trPr>
          <w:cantSplit/>
        </w:trPr>
        <w:tc>
          <w:tcPr>
            <w:tcW w:w="9263" w:type="dxa"/>
            <w:gridSpan w:val="7"/>
            <w:tcBorders>
              <w:top w:val="nil"/>
              <w:left w:val="nil"/>
              <w:bottom w:val="nil"/>
              <w:right w:val="nil"/>
            </w:tcBorders>
          </w:tcPr>
          <w:p w:rsidR="00E13B3A" w:rsidRPr="00AE7815" w:rsidRDefault="00E13B3A" w:rsidP="00CE0973">
            <w:pPr>
              <w:spacing w:line="360" w:lineRule="auto"/>
              <w:rPr>
                <w:bCs/>
                <w:sz w:val="28"/>
                <w:szCs w:val="28"/>
                <w:lang w:val="uk-UA"/>
              </w:rPr>
            </w:pPr>
            <w:r w:rsidRPr="00AE7815">
              <w:rPr>
                <w:sz w:val="28"/>
                <w:szCs w:val="28"/>
              </w:rPr>
              <w:t>ДОВІДКОВА ЛІТЕРАТУРА</w:t>
            </w:r>
            <w:r w:rsidRPr="00AE7815">
              <w:rPr>
                <w:sz w:val="28"/>
                <w:szCs w:val="28"/>
                <w:lang w:val="uk-UA"/>
              </w:rPr>
              <w:t>..............................................................................</w:t>
            </w:r>
            <w:r>
              <w:rPr>
                <w:sz w:val="28"/>
                <w:szCs w:val="28"/>
                <w:lang w:val="uk-UA"/>
              </w:rPr>
              <w:t>..</w:t>
            </w:r>
          </w:p>
        </w:tc>
        <w:tc>
          <w:tcPr>
            <w:tcW w:w="636" w:type="dxa"/>
            <w:gridSpan w:val="2"/>
            <w:tcBorders>
              <w:top w:val="nil"/>
              <w:left w:val="nil"/>
              <w:bottom w:val="nil"/>
              <w:right w:val="nil"/>
            </w:tcBorders>
          </w:tcPr>
          <w:p w:rsidR="00E13B3A" w:rsidRPr="000F2173" w:rsidRDefault="00E13B3A" w:rsidP="00CE0973">
            <w:pPr>
              <w:pStyle w:val="7"/>
              <w:rPr>
                <w:smallCaps/>
                <w:lang w:val="en-US"/>
              </w:rPr>
            </w:pPr>
            <w:r>
              <w:rPr>
                <w:smallCaps/>
                <w:lang w:val="en-US"/>
              </w:rPr>
              <w:t>220</w:t>
            </w:r>
          </w:p>
        </w:tc>
      </w:tr>
      <w:tr w:rsidR="00E13B3A" w:rsidTr="00CE0973">
        <w:tblPrEx>
          <w:tblCellMar>
            <w:top w:w="0" w:type="dxa"/>
            <w:bottom w:w="0" w:type="dxa"/>
          </w:tblCellMar>
        </w:tblPrEx>
        <w:trPr>
          <w:cantSplit/>
        </w:trPr>
        <w:tc>
          <w:tcPr>
            <w:tcW w:w="9263" w:type="dxa"/>
            <w:gridSpan w:val="7"/>
            <w:tcBorders>
              <w:top w:val="nil"/>
              <w:left w:val="nil"/>
              <w:bottom w:val="nil"/>
              <w:right w:val="nil"/>
            </w:tcBorders>
          </w:tcPr>
          <w:p w:rsidR="00E13B3A" w:rsidRPr="00AE7815" w:rsidRDefault="00E13B3A" w:rsidP="00CE0973">
            <w:pPr>
              <w:spacing w:line="360" w:lineRule="auto"/>
              <w:rPr>
                <w:bCs/>
                <w:sz w:val="28"/>
                <w:lang w:val="uk-UA"/>
              </w:rPr>
            </w:pPr>
            <w:r w:rsidRPr="00AE7815">
              <w:rPr>
                <w:bCs/>
                <w:sz w:val="28"/>
                <w:lang w:val="uk-UA"/>
              </w:rPr>
              <w:t>СПИСОК ДЖЕРЕЛ ІЛЮСТРАТИВНОГО МАТЕРІАЛУ..........................</w:t>
            </w:r>
            <w:r>
              <w:rPr>
                <w:bCs/>
                <w:sz w:val="28"/>
                <w:lang w:val="uk-UA"/>
              </w:rPr>
              <w:t>......</w:t>
            </w:r>
          </w:p>
        </w:tc>
        <w:tc>
          <w:tcPr>
            <w:tcW w:w="636" w:type="dxa"/>
            <w:gridSpan w:val="2"/>
            <w:tcBorders>
              <w:top w:val="nil"/>
              <w:left w:val="nil"/>
              <w:bottom w:val="nil"/>
              <w:right w:val="nil"/>
            </w:tcBorders>
          </w:tcPr>
          <w:p w:rsidR="00E13B3A" w:rsidRPr="000F2173" w:rsidRDefault="00E13B3A" w:rsidP="00CE0973">
            <w:pPr>
              <w:pStyle w:val="7"/>
              <w:rPr>
                <w:smallCaps/>
                <w:lang w:val="en-US"/>
              </w:rPr>
            </w:pPr>
            <w:r>
              <w:rPr>
                <w:smallCaps/>
                <w:lang w:val="en-US"/>
              </w:rPr>
              <w:t>221</w:t>
            </w:r>
          </w:p>
        </w:tc>
      </w:tr>
    </w:tbl>
    <w:p w:rsidR="00E13B3A" w:rsidRDefault="00E13B3A" w:rsidP="00E13B3A">
      <w:pPr>
        <w:pStyle w:val="afffffff7"/>
        <w:ind w:firstLine="709"/>
        <w:sectPr w:rsidR="00E13B3A" w:rsidSect="009768A8">
          <w:headerReference w:type="even" r:id="rId14"/>
          <w:headerReference w:type="default" r:id="rId15"/>
          <w:footerReference w:type="even" r:id="rId16"/>
          <w:footerReference w:type="default" r:id="rId17"/>
          <w:pgSz w:w="11906" w:h="16838" w:code="9"/>
          <w:pgMar w:top="1304" w:right="737" w:bottom="1304" w:left="1531" w:header="709" w:footer="709" w:gutter="0"/>
          <w:cols w:space="708"/>
          <w:docGrid w:linePitch="360"/>
        </w:sectPr>
      </w:pPr>
    </w:p>
    <w:p w:rsidR="00E13B3A" w:rsidRDefault="00E13B3A" w:rsidP="00E13B3A">
      <w:pPr>
        <w:pStyle w:val="afffffff7"/>
        <w:ind w:firstLine="709"/>
      </w:pPr>
      <w:r>
        <w:lastRenderedPageBreak/>
        <w:t>ВСТУП</w:t>
      </w:r>
    </w:p>
    <w:p w:rsidR="00E13B3A" w:rsidRDefault="00E13B3A" w:rsidP="00E13B3A">
      <w:pPr>
        <w:pStyle w:val="afffffff3"/>
        <w:spacing w:line="360" w:lineRule="auto"/>
        <w:ind w:firstLine="708"/>
        <w:rPr>
          <w:bCs/>
          <w:szCs w:val="28"/>
        </w:rPr>
      </w:pPr>
      <w:r>
        <w:rPr>
          <w:bCs/>
          <w:szCs w:val="28"/>
        </w:rPr>
        <w:t xml:space="preserve">Феномен синестезії (гр. </w:t>
      </w:r>
      <w:r>
        <w:rPr>
          <w:bCs/>
          <w:i/>
          <w:iCs/>
          <w:szCs w:val="28"/>
        </w:rPr>
        <w:t xml:space="preserve">συναίσθησισ </w:t>
      </w:r>
      <w:r>
        <w:rPr>
          <w:szCs w:val="28"/>
        </w:rPr>
        <w:t xml:space="preserve">– </w:t>
      </w:r>
      <w:r w:rsidRPr="00EC373F">
        <w:rPr>
          <w:szCs w:val="28"/>
        </w:rPr>
        <w:t>"</w:t>
      </w:r>
      <w:r>
        <w:rPr>
          <w:bCs/>
          <w:szCs w:val="28"/>
        </w:rPr>
        <w:t>одночасне відчуття</w:t>
      </w:r>
      <w:r w:rsidRPr="00EC373F">
        <w:rPr>
          <w:szCs w:val="28"/>
        </w:rPr>
        <w:t>"</w:t>
      </w:r>
      <w:r>
        <w:rPr>
          <w:bCs/>
          <w:szCs w:val="28"/>
        </w:rPr>
        <w:t xml:space="preserve">) впродовж більш ніж двох тисячоліть невпинно викликає інтерес у вчених                багатьох галузей науки. Це явище вивчалося в царинах філософії </w:t>
      </w:r>
      <w:r w:rsidRPr="00930D61">
        <w:rPr>
          <w:bCs/>
          <w:szCs w:val="28"/>
        </w:rPr>
        <w:t>[</w:t>
      </w:r>
      <w:r>
        <w:rPr>
          <w:bCs/>
          <w:szCs w:val="28"/>
        </w:rPr>
        <w:t>70; 6;               2; 110; 108; 76; 154; 156; 99; 120</w:t>
      </w:r>
      <w:r w:rsidRPr="00E813E1">
        <w:rPr>
          <w:bCs/>
          <w:szCs w:val="28"/>
        </w:rPr>
        <w:t>]</w:t>
      </w:r>
      <w:r>
        <w:rPr>
          <w:bCs/>
          <w:szCs w:val="28"/>
        </w:rPr>
        <w:t xml:space="preserve">, фізики </w:t>
      </w:r>
      <w:r w:rsidRPr="00E813E1">
        <w:rPr>
          <w:bCs/>
          <w:szCs w:val="28"/>
        </w:rPr>
        <w:t>[</w:t>
      </w:r>
      <w:r>
        <w:rPr>
          <w:bCs/>
          <w:szCs w:val="28"/>
        </w:rPr>
        <w:t>125</w:t>
      </w:r>
      <w:r w:rsidRPr="00E813E1">
        <w:rPr>
          <w:bCs/>
          <w:szCs w:val="28"/>
        </w:rPr>
        <w:t>]</w:t>
      </w:r>
      <w:r>
        <w:rPr>
          <w:bCs/>
          <w:szCs w:val="28"/>
        </w:rPr>
        <w:t xml:space="preserve">, хімії </w:t>
      </w:r>
      <w:r w:rsidRPr="00E813E1">
        <w:rPr>
          <w:bCs/>
          <w:szCs w:val="28"/>
        </w:rPr>
        <w:t>[</w:t>
      </w:r>
      <w:r>
        <w:rPr>
          <w:bCs/>
          <w:szCs w:val="28"/>
        </w:rPr>
        <w:t>107</w:t>
      </w:r>
      <w:r w:rsidRPr="00E813E1">
        <w:rPr>
          <w:bCs/>
          <w:szCs w:val="28"/>
        </w:rPr>
        <w:t>]</w:t>
      </w:r>
      <w:r>
        <w:rPr>
          <w:bCs/>
          <w:szCs w:val="28"/>
        </w:rPr>
        <w:t xml:space="preserve">, естетики  </w:t>
      </w:r>
      <w:r w:rsidRPr="00E813E1">
        <w:rPr>
          <w:bCs/>
          <w:szCs w:val="28"/>
        </w:rPr>
        <w:t>[</w:t>
      </w:r>
      <w:r>
        <w:rPr>
          <w:bCs/>
          <w:szCs w:val="28"/>
        </w:rPr>
        <w:t>201; 89; 57; 66; 36; 30;</w:t>
      </w:r>
      <w:r w:rsidRPr="0060759F">
        <w:rPr>
          <w:bCs/>
          <w:szCs w:val="28"/>
        </w:rPr>
        <w:t xml:space="preserve"> 31</w:t>
      </w:r>
      <w:r w:rsidRPr="00E813E1">
        <w:rPr>
          <w:bCs/>
          <w:szCs w:val="28"/>
        </w:rPr>
        <w:t>]</w:t>
      </w:r>
      <w:r>
        <w:rPr>
          <w:bCs/>
          <w:szCs w:val="28"/>
        </w:rPr>
        <w:t xml:space="preserve">, психології </w:t>
      </w:r>
      <w:r w:rsidRPr="00E813E1">
        <w:rPr>
          <w:bCs/>
          <w:szCs w:val="28"/>
        </w:rPr>
        <w:t>[</w:t>
      </w:r>
      <w:r>
        <w:rPr>
          <w:bCs/>
          <w:szCs w:val="28"/>
        </w:rPr>
        <w:t>51; 112; 152; 183</w:t>
      </w:r>
      <w:r w:rsidRPr="00E813E1">
        <w:rPr>
          <w:bCs/>
          <w:szCs w:val="28"/>
        </w:rPr>
        <w:t>]</w:t>
      </w:r>
      <w:r>
        <w:rPr>
          <w:bCs/>
          <w:szCs w:val="28"/>
        </w:rPr>
        <w:t xml:space="preserve">, в тому числі </w:t>
      </w:r>
      <w:r w:rsidRPr="00A171B6">
        <w:rPr>
          <w:bCs/>
          <w:szCs w:val="28"/>
        </w:rPr>
        <w:t>трансперсональної</w:t>
      </w:r>
      <w:r>
        <w:rPr>
          <w:bCs/>
          <w:szCs w:val="28"/>
        </w:rPr>
        <w:t xml:space="preserve"> </w:t>
      </w:r>
      <w:r w:rsidRPr="00DE0277">
        <w:rPr>
          <w:bCs/>
          <w:szCs w:val="28"/>
        </w:rPr>
        <w:t>[</w:t>
      </w:r>
      <w:r>
        <w:rPr>
          <w:bCs/>
          <w:szCs w:val="28"/>
        </w:rPr>
        <w:t>72; 93</w:t>
      </w:r>
      <w:r w:rsidRPr="00DE0277">
        <w:rPr>
          <w:bCs/>
          <w:szCs w:val="28"/>
        </w:rPr>
        <w:t xml:space="preserve">] </w:t>
      </w:r>
      <w:r>
        <w:rPr>
          <w:bCs/>
          <w:szCs w:val="28"/>
        </w:rPr>
        <w:t xml:space="preserve">та    когнітивної </w:t>
      </w:r>
      <w:r w:rsidRPr="00E813E1">
        <w:rPr>
          <w:bCs/>
          <w:szCs w:val="28"/>
        </w:rPr>
        <w:t>[</w:t>
      </w:r>
      <w:r>
        <w:rPr>
          <w:bCs/>
          <w:szCs w:val="28"/>
        </w:rPr>
        <w:t>161</w:t>
      </w:r>
      <w:r w:rsidRPr="00E813E1">
        <w:rPr>
          <w:bCs/>
          <w:szCs w:val="28"/>
        </w:rPr>
        <w:t>]</w:t>
      </w:r>
      <w:r>
        <w:rPr>
          <w:bCs/>
          <w:szCs w:val="28"/>
        </w:rPr>
        <w:t xml:space="preserve">, нейрофізіології </w:t>
      </w:r>
      <w:r w:rsidRPr="00E813E1">
        <w:rPr>
          <w:bCs/>
          <w:szCs w:val="28"/>
        </w:rPr>
        <w:t>[</w:t>
      </w:r>
      <w:r>
        <w:rPr>
          <w:bCs/>
          <w:szCs w:val="28"/>
        </w:rPr>
        <w:t>205; 234</w:t>
      </w:r>
      <w:r w:rsidRPr="00E813E1">
        <w:rPr>
          <w:bCs/>
          <w:szCs w:val="28"/>
        </w:rPr>
        <w:t>]</w:t>
      </w:r>
      <w:r>
        <w:rPr>
          <w:bCs/>
          <w:szCs w:val="28"/>
        </w:rPr>
        <w:t xml:space="preserve">, нейролінгвістичного програмування </w:t>
      </w:r>
      <w:r w:rsidRPr="00E813E1">
        <w:rPr>
          <w:bCs/>
          <w:szCs w:val="28"/>
        </w:rPr>
        <w:t>[</w:t>
      </w:r>
      <w:r>
        <w:rPr>
          <w:bCs/>
          <w:szCs w:val="28"/>
        </w:rPr>
        <w:t>230; 25</w:t>
      </w:r>
      <w:r w:rsidRPr="00E813E1">
        <w:rPr>
          <w:bCs/>
          <w:szCs w:val="28"/>
        </w:rPr>
        <w:t>]</w:t>
      </w:r>
      <w:r>
        <w:rPr>
          <w:bCs/>
          <w:szCs w:val="28"/>
        </w:rPr>
        <w:t xml:space="preserve">, лінгвістики </w:t>
      </w:r>
      <w:r w:rsidRPr="00E813E1">
        <w:rPr>
          <w:bCs/>
          <w:szCs w:val="28"/>
        </w:rPr>
        <w:t>[</w:t>
      </w:r>
      <w:r>
        <w:rPr>
          <w:bCs/>
          <w:szCs w:val="28"/>
        </w:rPr>
        <w:t>163; 37; 173; 172</w:t>
      </w:r>
      <w:r w:rsidRPr="006F29E6">
        <w:rPr>
          <w:bCs/>
          <w:szCs w:val="28"/>
        </w:rPr>
        <w:t>]</w:t>
      </w:r>
      <w:r>
        <w:rPr>
          <w:bCs/>
          <w:szCs w:val="28"/>
        </w:rPr>
        <w:t xml:space="preserve"> та літературознавства </w:t>
      </w:r>
      <w:r w:rsidRPr="00E813E1">
        <w:rPr>
          <w:bCs/>
          <w:szCs w:val="28"/>
        </w:rPr>
        <w:t>[</w:t>
      </w:r>
      <w:r w:rsidRPr="00CE1D47">
        <w:rPr>
          <w:bCs/>
          <w:szCs w:val="28"/>
        </w:rPr>
        <w:t>26; 150</w:t>
      </w:r>
      <w:r>
        <w:rPr>
          <w:bCs/>
          <w:szCs w:val="28"/>
        </w:rPr>
        <w:t>; 204; 94; 1</w:t>
      </w:r>
      <w:r w:rsidRPr="00E813E1">
        <w:rPr>
          <w:bCs/>
          <w:szCs w:val="28"/>
        </w:rPr>
        <w:t>]</w:t>
      </w:r>
      <w:r>
        <w:rPr>
          <w:bCs/>
          <w:szCs w:val="28"/>
        </w:rPr>
        <w:t>.</w:t>
      </w:r>
    </w:p>
    <w:p w:rsidR="00E13B3A" w:rsidRDefault="00E13B3A" w:rsidP="00E13B3A">
      <w:pPr>
        <w:pStyle w:val="afffffff3"/>
        <w:spacing w:line="360" w:lineRule="auto"/>
        <w:ind w:firstLine="708"/>
        <w:rPr>
          <w:bCs/>
          <w:szCs w:val="28"/>
        </w:rPr>
      </w:pPr>
      <w:r>
        <w:rPr>
          <w:bCs/>
          <w:szCs w:val="28"/>
        </w:rPr>
        <w:t xml:space="preserve">Наразі термін </w:t>
      </w:r>
      <w:r w:rsidRPr="00EC373F">
        <w:rPr>
          <w:szCs w:val="28"/>
        </w:rPr>
        <w:t>"</w:t>
      </w:r>
      <w:r>
        <w:rPr>
          <w:bCs/>
          <w:szCs w:val="28"/>
        </w:rPr>
        <w:t>синестезія</w:t>
      </w:r>
      <w:r w:rsidRPr="00EC373F">
        <w:rPr>
          <w:szCs w:val="28"/>
        </w:rPr>
        <w:t>"</w:t>
      </w:r>
      <w:r>
        <w:rPr>
          <w:bCs/>
          <w:szCs w:val="28"/>
        </w:rPr>
        <w:t xml:space="preserve">, авторство та час появи якого й досі залишаються не до кінця з’ясованими, є широковживаним. Його використовують як на позначення перебігу й результату процесу супроводження відчуття, викликаного адекватним подразником, іншим відчуттям </w:t>
      </w:r>
      <w:r w:rsidRPr="006F29E6">
        <w:rPr>
          <w:bCs/>
          <w:szCs w:val="28"/>
        </w:rPr>
        <w:t>[</w:t>
      </w:r>
      <w:r>
        <w:rPr>
          <w:bCs/>
          <w:szCs w:val="28"/>
        </w:rPr>
        <w:t>наприклад, 183; 112</w:t>
      </w:r>
      <w:r w:rsidRPr="006F29E6">
        <w:rPr>
          <w:bCs/>
          <w:szCs w:val="28"/>
        </w:rPr>
        <w:t>]</w:t>
      </w:r>
      <w:r>
        <w:rPr>
          <w:bCs/>
          <w:szCs w:val="28"/>
        </w:rPr>
        <w:t xml:space="preserve">, так і будь-яких його виявів у різних семіотичних   системах: мові, образотворчому мистецтві, музиці. </w:t>
      </w:r>
      <w:r>
        <w:rPr>
          <w:szCs w:val="28"/>
        </w:rPr>
        <w:t>Такий брак терміносистеми, пов’язаної із проблематикою синестезії,</w:t>
      </w:r>
      <w:r>
        <w:rPr>
          <w:bCs/>
          <w:szCs w:val="28"/>
        </w:rPr>
        <w:t xml:space="preserve"> пояснюється передусім відсутністю теорій, які б розкривали комплексний характер         цього явища: від його нейропсихофізіологічного </w:t>
      </w:r>
      <w:r w:rsidRPr="00B426AB">
        <w:rPr>
          <w:bCs/>
          <w:szCs w:val="28"/>
        </w:rPr>
        <w:t>підґрунтя</w:t>
      </w:r>
      <w:r>
        <w:rPr>
          <w:bCs/>
          <w:szCs w:val="28"/>
        </w:rPr>
        <w:t xml:space="preserve"> до специфічних способів і засобів вираження.</w:t>
      </w:r>
    </w:p>
    <w:p w:rsidR="00E13B3A" w:rsidRPr="002273A5" w:rsidRDefault="00E13B3A" w:rsidP="00E13B3A">
      <w:pPr>
        <w:spacing w:line="360" w:lineRule="auto"/>
        <w:jc w:val="both"/>
        <w:rPr>
          <w:sz w:val="28"/>
          <w:szCs w:val="28"/>
        </w:rPr>
      </w:pPr>
      <w:r w:rsidRPr="0058176F">
        <w:rPr>
          <w:sz w:val="28"/>
          <w:szCs w:val="28"/>
          <w:lang w:val="uk-UA"/>
        </w:rPr>
        <w:tab/>
      </w:r>
      <w:r>
        <w:rPr>
          <w:sz w:val="28"/>
          <w:szCs w:val="28"/>
          <w:lang w:val="uk-UA"/>
        </w:rPr>
        <w:t>На цей момент</w:t>
      </w:r>
      <w:r w:rsidRPr="00DA7BEE">
        <w:rPr>
          <w:sz w:val="28"/>
          <w:szCs w:val="28"/>
          <w:lang w:val="uk-UA"/>
        </w:rPr>
        <w:t xml:space="preserve"> </w:t>
      </w:r>
      <w:r>
        <w:rPr>
          <w:sz w:val="28"/>
          <w:szCs w:val="28"/>
          <w:lang w:val="uk-UA"/>
        </w:rPr>
        <w:t xml:space="preserve">виявлено </w:t>
      </w:r>
      <w:r w:rsidRPr="004431BC">
        <w:rPr>
          <w:sz w:val="28"/>
          <w:szCs w:val="28"/>
          <w:lang w:val="uk-UA"/>
        </w:rPr>
        <w:t>[</w:t>
      </w:r>
      <w:r>
        <w:rPr>
          <w:sz w:val="28"/>
          <w:szCs w:val="28"/>
          <w:lang w:val="uk-UA"/>
        </w:rPr>
        <w:t>234</w:t>
      </w:r>
      <w:r w:rsidRPr="004431BC">
        <w:rPr>
          <w:sz w:val="28"/>
          <w:szCs w:val="28"/>
          <w:lang w:val="uk-UA"/>
        </w:rPr>
        <w:t>]</w:t>
      </w:r>
      <w:r>
        <w:rPr>
          <w:sz w:val="28"/>
          <w:szCs w:val="28"/>
          <w:lang w:val="uk-UA"/>
        </w:rPr>
        <w:t xml:space="preserve">, що нейропсихофізіологічна природа </w:t>
      </w:r>
      <w:r w:rsidRPr="000D2E8F">
        <w:rPr>
          <w:sz w:val="28"/>
          <w:szCs w:val="28"/>
          <w:lang w:val="uk-UA"/>
        </w:rPr>
        <w:t>синестезії п</w:t>
      </w:r>
      <w:r>
        <w:rPr>
          <w:sz w:val="28"/>
          <w:szCs w:val="28"/>
          <w:lang w:val="uk-UA"/>
        </w:rPr>
        <w:t xml:space="preserve">олягає у встановленні </w:t>
      </w:r>
      <w:r w:rsidRPr="000D2E8F">
        <w:rPr>
          <w:sz w:val="28"/>
          <w:szCs w:val="28"/>
          <w:lang w:val="uk-UA"/>
        </w:rPr>
        <w:t>зв’язків між певними ділянками кори головного мозку індиві</w:t>
      </w:r>
      <w:r>
        <w:rPr>
          <w:sz w:val="28"/>
          <w:szCs w:val="28"/>
          <w:lang w:val="uk-UA"/>
        </w:rPr>
        <w:t xml:space="preserve">да, які відповідають за обробку </w:t>
      </w:r>
      <w:r w:rsidRPr="000D2E8F">
        <w:rPr>
          <w:sz w:val="28"/>
          <w:szCs w:val="28"/>
          <w:lang w:val="uk-UA"/>
        </w:rPr>
        <w:t xml:space="preserve">сенсорної </w:t>
      </w:r>
      <w:r>
        <w:rPr>
          <w:sz w:val="28"/>
          <w:szCs w:val="28"/>
          <w:lang w:val="uk-UA"/>
        </w:rPr>
        <w:t xml:space="preserve">         </w:t>
      </w:r>
      <w:r w:rsidRPr="000D2E8F">
        <w:rPr>
          <w:sz w:val="28"/>
          <w:szCs w:val="28"/>
          <w:lang w:val="uk-UA"/>
        </w:rPr>
        <w:t>інформації, що веде до одночасного переживання ним вражень, отриманих від</w:t>
      </w:r>
      <w:r>
        <w:rPr>
          <w:sz w:val="28"/>
          <w:szCs w:val="28"/>
          <w:lang w:val="uk-UA"/>
        </w:rPr>
        <w:t>   </w:t>
      </w:r>
      <w:r w:rsidRPr="000D2E8F">
        <w:rPr>
          <w:sz w:val="28"/>
          <w:szCs w:val="28"/>
          <w:lang w:val="uk-UA"/>
        </w:rPr>
        <w:t xml:space="preserve">різних сенсорних аналізаторів. </w:t>
      </w:r>
      <w:r w:rsidRPr="002273A5">
        <w:rPr>
          <w:sz w:val="28"/>
          <w:szCs w:val="28"/>
        </w:rPr>
        <w:t>Результати лабораторних досл</w:t>
      </w:r>
      <w:r>
        <w:rPr>
          <w:sz w:val="28"/>
          <w:szCs w:val="28"/>
        </w:rPr>
        <w:t xml:space="preserve">іджень синестезії </w:t>
      </w:r>
      <w:r>
        <w:rPr>
          <w:sz w:val="28"/>
          <w:szCs w:val="28"/>
          <w:lang w:val="uk-UA"/>
        </w:rPr>
        <w:t>на</w:t>
      </w:r>
      <w:r>
        <w:rPr>
          <w:sz w:val="28"/>
          <w:szCs w:val="28"/>
        </w:rPr>
        <w:t xml:space="preserve">дають вченим </w:t>
      </w:r>
      <w:r>
        <w:rPr>
          <w:sz w:val="28"/>
          <w:szCs w:val="28"/>
          <w:lang w:val="uk-UA"/>
        </w:rPr>
        <w:t>п</w:t>
      </w:r>
      <w:r w:rsidRPr="002273A5">
        <w:rPr>
          <w:sz w:val="28"/>
          <w:szCs w:val="28"/>
        </w:rPr>
        <w:t>ідстави вважати, що цей процес є нейронним підґрунтям метафори</w:t>
      </w:r>
      <w:r>
        <w:rPr>
          <w:sz w:val="28"/>
          <w:szCs w:val="28"/>
          <w:lang w:val="uk-UA"/>
        </w:rPr>
        <w:t xml:space="preserve"> </w:t>
      </w:r>
      <w:r w:rsidRPr="0028614C">
        <w:rPr>
          <w:sz w:val="28"/>
          <w:szCs w:val="28"/>
        </w:rPr>
        <w:t>[</w:t>
      </w:r>
      <w:r>
        <w:rPr>
          <w:sz w:val="28"/>
          <w:szCs w:val="28"/>
          <w:lang w:val="uk-UA"/>
        </w:rPr>
        <w:t>там само</w:t>
      </w:r>
      <w:r w:rsidRPr="0028614C">
        <w:rPr>
          <w:sz w:val="28"/>
          <w:szCs w:val="28"/>
        </w:rPr>
        <w:t>]</w:t>
      </w:r>
      <w:r w:rsidRPr="002273A5">
        <w:rPr>
          <w:sz w:val="28"/>
          <w:szCs w:val="28"/>
        </w:rPr>
        <w:t xml:space="preserve">. </w:t>
      </w:r>
      <w:r w:rsidRPr="002273A5">
        <w:rPr>
          <w:bCs/>
          <w:sz w:val="28"/>
          <w:szCs w:val="28"/>
        </w:rPr>
        <w:t xml:space="preserve"> </w:t>
      </w:r>
    </w:p>
    <w:p w:rsidR="00E13B3A" w:rsidRDefault="00E13B3A" w:rsidP="00E13B3A">
      <w:pPr>
        <w:pStyle w:val="afffffff3"/>
        <w:spacing w:line="360" w:lineRule="auto"/>
        <w:ind w:firstLine="708"/>
      </w:pPr>
      <w:r>
        <w:t xml:space="preserve">Результатом процесу синестезії є </w:t>
      </w:r>
      <w:r w:rsidRPr="00C84728">
        <w:rPr>
          <w:b/>
          <w:i/>
        </w:rPr>
        <w:t>синестезійний образ</w:t>
      </w:r>
      <w:r>
        <w:t>, у межах якого можуть поєднуватися</w:t>
      </w:r>
      <w:r w:rsidRPr="006A3D8A">
        <w:t xml:space="preserve"> </w:t>
      </w:r>
      <w:r>
        <w:t>не лише образи екстероцептивних (зовнішніх) відчуттів людини, але також й інтероцептивних (внутрішніх) та пропріоцептивних (м</w:t>
      </w:r>
      <w:r w:rsidRPr="006A3D8A">
        <w:t>’</w:t>
      </w:r>
      <w:r>
        <w:t>язових)</w:t>
      </w:r>
      <w:r w:rsidRPr="006A3D8A">
        <w:t xml:space="preserve"> </w:t>
      </w:r>
      <w:r w:rsidRPr="00DA7BEE">
        <w:t>[</w:t>
      </w:r>
      <w:r>
        <w:t>62</w:t>
      </w:r>
      <w:r w:rsidRPr="00DA7BEE">
        <w:t>]</w:t>
      </w:r>
      <w:r>
        <w:t xml:space="preserve">. Цю тезу підтримує семантика компонентів слова </w:t>
      </w:r>
      <w:r w:rsidRPr="00EC373F">
        <w:rPr>
          <w:szCs w:val="28"/>
        </w:rPr>
        <w:t>"</w:t>
      </w:r>
      <w:r>
        <w:t>synáisthēsis</w:t>
      </w:r>
      <w:r w:rsidRPr="00EC373F">
        <w:rPr>
          <w:szCs w:val="28"/>
        </w:rPr>
        <w:t>"</w:t>
      </w:r>
      <w:r>
        <w:t xml:space="preserve">, де </w:t>
      </w:r>
      <w:r w:rsidRPr="00EC373F">
        <w:rPr>
          <w:szCs w:val="28"/>
        </w:rPr>
        <w:lastRenderedPageBreak/>
        <w:t>"</w:t>
      </w:r>
      <w:r>
        <w:t>syn</w:t>
      </w:r>
      <w:r w:rsidRPr="00EC373F">
        <w:rPr>
          <w:szCs w:val="28"/>
        </w:rPr>
        <w:t>"</w:t>
      </w:r>
      <w:r>
        <w:t xml:space="preserve"> означає </w:t>
      </w:r>
      <w:r w:rsidRPr="00EC373F">
        <w:rPr>
          <w:szCs w:val="28"/>
        </w:rPr>
        <w:t>"</w:t>
      </w:r>
      <w:r>
        <w:rPr>
          <w:szCs w:val="28"/>
        </w:rPr>
        <w:t>разом</w:t>
      </w:r>
      <w:r w:rsidRPr="00EC373F">
        <w:rPr>
          <w:szCs w:val="28"/>
        </w:rPr>
        <w:t>"</w:t>
      </w:r>
      <w:r>
        <w:rPr>
          <w:szCs w:val="28"/>
        </w:rPr>
        <w:t xml:space="preserve">, а </w:t>
      </w:r>
      <w:r w:rsidRPr="00EC373F">
        <w:rPr>
          <w:szCs w:val="28"/>
        </w:rPr>
        <w:t>"</w:t>
      </w:r>
      <w:r>
        <w:t>áisthēsis</w:t>
      </w:r>
      <w:r w:rsidRPr="00EC373F">
        <w:rPr>
          <w:szCs w:val="28"/>
        </w:rPr>
        <w:t>"</w:t>
      </w:r>
      <w:r>
        <w:t xml:space="preserve"> – </w:t>
      </w:r>
      <w:r w:rsidRPr="00EC373F">
        <w:rPr>
          <w:szCs w:val="28"/>
        </w:rPr>
        <w:t>"</w:t>
      </w:r>
      <w:r>
        <w:t>відчуття</w:t>
      </w:r>
      <w:r w:rsidRPr="00EC373F">
        <w:rPr>
          <w:szCs w:val="28"/>
        </w:rPr>
        <w:t>"</w:t>
      </w:r>
      <w:r>
        <w:t xml:space="preserve"> </w:t>
      </w:r>
      <w:r w:rsidRPr="00F873BD">
        <w:rPr>
          <w:b/>
          <w:i/>
        </w:rPr>
        <w:t>або</w:t>
      </w:r>
      <w:r>
        <w:t xml:space="preserve"> </w:t>
      </w:r>
      <w:r w:rsidRPr="00EC373F">
        <w:rPr>
          <w:szCs w:val="28"/>
        </w:rPr>
        <w:t>"</w:t>
      </w:r>
      <w:r>
        <w:t>почуття</w:t>
      </w:r>
      <w:r w:rsidRPr="00EC373F">
        <w:rPr>
          <w:szCs w:val="28"/>
        </w:rPr>
        <w:t>"</w:t>
      </w:r>
      <w:r w:rsidRPr="000F453E">
        <w:t xml:space="preserve">. </w:t>
      </w:r>
      <w:r>
        <w:t xml:space="preserve">В основі формування цього терміну Б. М. Галлєєв вбачає гносеологічну проблему, оскільки в акті сприйняття людини її відчуття, викликані ними емоційні реакції, а іноді й усвідомлення сенсу об’єкта складають єдиний процес </w:t>
      </w:r>
      <w:r w:rsidRPr="00532DF0">
        <w:t>[</w:t>
      </w:r>
      <w:r>
        <w:t>63</w:t>
      </w:r>
      <w:r w:rsidRPr="00532DF0">
        <w:t>]</w:t>
      </w:r>
      <w:r>
        <w:t>.</w:t>
      </w:r>
    </w:p>
    <w:p w:rsidR="00E13B3A" w:rsidRDefault="00E13B3A" w:rsidP="00E13B3A">
      <w:pPr>
        <w:pStyle w:val="afffffff3"/>
        <w:spacing w:line="360" w:lineRule="auto"/>
        <w:ind w:firstLine="708"/>
      </w:pPr>
      <w:r>
        <w:t xml:space="preserve">У мовленні синестезійний образ реалізується у вигляді </w:t>
      </w:r>
      <w:r w:rsidRPr="002C7BB9">
        <w:rPr>
          <w:b/>
          <w:i/>
        </w:rPr>
        <w:t>словесної синестезії</w:t>
      </w:r>
      <w:r>
        <w:t xml:space="preserve">, яка класифікується в дисертації на </w:t>
      </w:r>
      <w:r>
        <w:rPr>
          <w:b/>
          <w:i/>
        </w:rPr>
        <w:t>непоетичну</w:t>
      </w:r>
      <w:r w:rsidRPr="00AE3D69">
        <w:rPr>
          <w:b/>
          <w:i/>
        </w:rPr>
        <w:t xml:space="preserve"> словесн</w:t>
      </w:r>
      <w:r>
        <w:rPr>
          <w:b/>
          <w:i/>
        </w:rPr>
        <w:t>у</w:t>
      </w:r>
      <w:r w:rsidRPr="00AE3D69">
        <w:rPr>
          <w:b/>
          <w:i/>
        </w:rPr>
        <w:t xml:space="preserve"> синестезі</w:t>
      </w:r>
      <w:r>
        <w:rPr>
          <w:b/>
          <w:i/>
        </w:rPr>
        <w:t>ю</w:t>
      </w:r>
      <w:r>
        <w:t xml:space="preserve"> та </w:t>
      </w:r>
      <w:r w:rsidRPr="000C4205">
        <w:rPr>
          <w:b/>
          <w:i/>
        </w:rPr>
        <w:t>словесно-поетичн</w:t>
      </w:r>
      <w:r>
        <w:rPr>
          <w:b/>
          <w:i/>
        </w:rPr>
        <w:t>у</w:t>
      </w:r>
      <w:r w:rsidRPr="000C4205">
        <w:rPr>
          <w:b/>
          <w:i/>
        </w:rPr>
        <w:t xml:space="preserve"> синестезі</w:t>
      </w:r>
      <w:r>
        <w:rPr>
          <w:b/>
          <w:i/>
        </w:rPr>
        <w:t>ю</w:t>
      </w:r>
      <w:r>
        <w:t xml:space="preserve"> відповідно до її функціонування у повсякденному чи поетичному типі мовлення.</w:t>
      </w:r>
    </w:p>
    <w:p w:rsidR="00E13B3A" w:rsidRPr="003D1183" w:rsidRDefault="00E13B3A" w:rsidP="00E13B3A">
      <w:pPr>
        <w:pStyle w:val="afffffff3"/>
        <w:spacing w:line="360" w:lineRule="auto"/>
        <w:ind w:firstLine="708"/>
        <w:rPr>
          <w:bCs/>
          <w:szCs w:val="28"/>
        </w:rPr>
      </w:pPr>
      <w:r>
        <w:rPr>
          <w:bCs/>
          <w:szCs w:val="28"/>
        </w:rPr>
        <w:t xml:space="preserve">Дослідження мовних та мовленнєвих засобів вираження синестезії посідає чільне місце в системі загальнолінгвістичних пошуків. На цей момент у  лінгвістиці паралельно розвиваються три основні підходи до вивчення лінгвального аспекту синестезії: </w:t>
      </w:r>
      <w:r w:rsidRPr="006A3D8A">
        <w:rPr>
          <w:bCs/>
          <w:i/>
          <w:szCs w:val="28"/>
        </w:rPr>
        <w:t>психол</w:t>
      </w:r>
      <w:r>
        <w:rPr>
          <w:bCs/>
          <w:i/>
          <w:szCs w:val="28"/>
        </w:rPr>
        <w:t>інгвістичний</w:t>
      </w:r>
      <w:r w:rsidRPr="005F54E2">
        <w:rPr>
          <w:bCs/>
          <w:szCs w:val="28"/>
        </w:rPr>
        <w:t xml:space="preserve"> </w:t>
      </w:r>
      <w:r w:rsidRPr="006A3D8A">
        <w:rPr>
          <w:bCs/>
          <w:szCs w:val="28"/>
        </w:rPr>
        <w:t>[</w:t>
      </w:r>
      <w:r>
        <w:rPr>
          <w:bCs/>
          <w:szCs w:val="28"/>
        </w:rPr>
        <w:t>112; 173; 18</w:t>
      </w:r>
      <w:r w:rsidRPr="006A3D8A">
        <w:rPr>
          <w:bCs/>
          <w:szCs w:val="28"/>
        </w:rPr>
        <w:t>]</w:t>
      </w:r>
      <w:r>
        <w:rPr>
          <w:bCs/>
          <w:szCs w:val="28"/>
        </w:rPr>
        <w:t xml:space="preserve">, </w:t>
      </w:r>
      <w:r w:rsidRPr="006A3D8A">
        <w:rPr>
          <w:bCs/>
          <w:i/>
          <w:szCs w:val="28"/>
        </w:rPr>
        <w:t>лінгвосемантичний</w:t>
      </w:r>
      <w:r>
        <w:rPr>
          <w:bCs/>
          <w:szCs w:val="28"/>
        </w:rPr>
        <w:t xml:space="preserve"> (у межах якого виділяються </w:t>
      </w:r>
      <w:r w:rsidRPr="004C574D">
        <w:rPr>
          <w:bCs/>
          <w:i/>
          <w:szCs w:val="28"/>
        </w:rPr>
        <w:t>фоносемант</w:t>
      </w:r>
      <w:r>
        <w:rPr>
          <w:bCs/>
          <w:i/>
          <w:szCs w:val="28"/>
        </w:rPr>
        <w:t>ичний</w:t>
      </w:r>
      <w:r>
        <w:rPr>
          <w:bCs/>
          <w:szCs w:val="28"/>
        </w:rPr>
        <w:t xml:space="preserve"> </w:t>
      </w:r>
      <w:r w:rsidRPr="005E38DC">
        <w:rPr>
          <w:bCs/>
          <w:szCs w:val="28"/>
        </w:rPr>
        <w:t>[</w:t>
      </w:r>
      <w:r>
        <w:rPr>
          <w:bCs/>
          <w:szCs w:val="28"/>
        </w:rPr>
        <w:t>74; 69; 123; 130; 194</w:t>
      </w:r>
      <w:r w:rsidRPr="005E38DC">
        <w:rPr>
          <w:bCs/>
          <w:szCs w:val="28"/>
        </w:rPr>
        <w:t>]</w:t>
      </w:r>
      <w:r>
        <w:rPr>
          <w:bCs/>
          <w:szCs w:val="28"/>
        </w:rPr>
        <w:t xml:space="preserve">, </w:t>
      </w:r>
      <w:r w:rsidRPr="004C574D">
        <w:rPr>
          <w:bCs/>
          <w:i/>
          <w:szCs w:val="28"/>
        </w:rPr>
        <w:t>лексико</w:t>
      </w:r>
      <w:r>
        <w:rPr>
          <w:bCs/>
          <w:i/>
          <w:szCs w:val="28"/>
        </w:rPr>
        <w:t>-</w:t>
      </w:r>
      <w:r w:rsidRPr="004C574D">
        <w:rPr>
          <w:bCs/>
          <w:i/>
          <w:szCs w:val="28"/>
        </w:rPr>
        <w:t>семанти</w:t>
      </w:r>
      <w:r>
        <w:rPr>
          <w:bCs/>
          <w:i/>
          <w:szCs w:val="28"/>
        </w:rPr>
        <w:t>чний</w:t>
      </w:r>
      <w:r>
        <w:rPr>
          <w:bCs/>
          <w:szCs w:val="28"/>
        </w:rPr>
        <w:t xml:space="preserve"> </w:t>
      </w:r>
      <w:r w:rsidRPr="005E38DC">
        <w:rPr>
          <w:bCs/>
          <w:szCs w:val="28"/>
        </w:rPr>
        <w:t>[</w:t>
      </w:r>
      <w:r>
        <w:rPr>
          <w:bCs/>
          <w:szCs w:val="28"/>
        </w:rPr>
        <w:t>155; 122; 97; 163</w:t>
      </w:r>
      <w:r w:rsidRPr="005E38DC">
        <w:rPr>
          <w:bCs/>
          <w:szCs w:val="28"/>
        </w:rPr>
        <w:t>],</w:t>
      </w:r>
      <w:r>
        <w:rPr>
          <w:bCs/>
          <w:szCs w:val="28"/>
        </w:rPr>
        <w:t xml:space="preserve"> </w:t>
      </w:r>
      <w:r w:rsidRPr="004C574D">
        <w:rPr>
          <w:bCs/>
          <w:i/>
          <w:szCs w:val="28"/>
        </w:rPr>
        <w:t>структурно-семантичн</w:t>
      </w:r>
      <w:r>
        <w:rPr>
          <w:bCs/>
          <w:i/>
          <w:szCs w:val="28"/>
        </w:rPr>
        <w:t>ий</w:t>
      </w:r>
      <w:r>
        <w:rPr>
          <w:bCs/>
          <w:szCs w:val="28"/>
        </w:rPr>
        <w:t xml:space="preserve"> </w:t>
      </w:r>
      <w:r w:rsidRPr="005E38DC">
        <w:rPr>
          <w:bCs/>
          <w:szCs w:val="28"/>
        </w:rPr>
        <w:t>[</w:t>
      </w:r>
      <w:r>
        <w:rPr>
          <w:bCs/>
          <w:szCs w:val="28"/>
        </w:rPr>
        <w:t>172; 170; 37</w:t>
      </w:r>
      <w:r w:rsidRPr="00F4348C">
        <w:rPr>
          <w:bCs/>
          <w:szCs w:val="28"/>
        </w:rPr>
        <w:t>]</w:t>
      </w:r>
      <w:r w:rsidRPr="008F5343">
        <w:rPr>
          <w:bCs/>
          <w:szCs w:val="28"/>
        </w:rPr>
        <w:t xml:space="preserve"> </w:t>
      </w:r>
      <w:r>
        <w:rPr>
          <w:bCs/>
          <w:szCs w:val="28"/>
        </w:rPr>
        <w:t xml:space="preserve">напрями) та </w:t>
      </w:r>
      <w:r w:rsidRPr="005E38DC">
        <w:rPr>
          <w:bCs/>
          <w:i/>
          <w:szCs w:val="28"/>
        </w:rPr>
        <w:t>лінгвокогнітивний</w:t>
      </w:r>
      <w:r>
        <w:rPr>
          <w:bCs/>
          <w:szCs w:val="28"/>
        </w:rPr>
        <w:t xml:space="preserve"> </w:t>
      </w:r>
      <w:r w:rsidRPr="00F4348C">
        <w:rPr>
          <w:bCs/>
          <w:szCs w:val="28"/>
        </w:rPr>
        <w:t>[</w:t>
      </w:r>
      <w:r>
        <w:rPr>
          <w:bCs/>
          <w:szCs w:val="28"/>
        </w:rPr>
        <w:t>208; 238; 204</w:t>
      </w:r>
      <w:r w:rsidRPr="00F4348C">
        <w:rPr>
          <w:bCs/>
          <w:szCs w:val="28"/>
        </w:rPr>
        <w:t>]</w:t>
      </w:r>
      <w:r>
        <w:rPr>
          <w:bCs/>
          <w:szCs w:val="28"/>
        </w:rPr>
        <w:t xml:space="preserve">. Крім того, існують поодинокі </w:t>
      </w:r>
      <w:r w:rsidRPr="005E38DC">
        <w:rPr>
          <w:bCs/>
          <w:i/>
          <w:szCs w:val="28"/>
        </w:rPr>
        <w:t>лінгвосеміотичні</w:t>
      </w:r>
      <w:r>
        <w:rPr>
          <w:bCs/>
          <w:szCs w:val="28"/>
        </w:rPr>
        <w:t xml:space="preserve"> </w:t>
      </w:r>
      <w:r w:rsidRPr="00F4348C">
        <w:rPr>
          <w:bCs/>
          <w:szCs w:val="28"/>
        </w:rPr>
        <w:t>[</w:t>
      </w:r>
      <w:r>
        <w:rPr>
          <w:bCs/>
          <w:szCs w:val="28"/>
        </w:rPr>
        <w:t>225</w:t>
      </w:r>
      <w:r w:rsidRPr="00837F8E">
        <w:rPr>
          <w:bCs/>
          <w:szCs w:val="28"/>
        </w:rPr>
        <w:t>]</w:t>
      </w:r>
      <w:r>
        <w:rPr>
          <w:bCs/>
          <w:szCs w:val="28"/>
        </w:rPr>
        <w:t xml:space="preserve"> дослідження цього явища. У світлі згаданих підходів синестезія розглядається як психологічний феномен</w:t>
      </w:r>
      <w:r w:rsidRPr="00D852EF">
        <w:rPr>
          <w:bCs/>
          <w:szCs w:val="28"/>
        </w:rPr>
        <w:t xml:space="preserve"> </w:t>
      </w:r>
      <w:r>
        <w:rPr>
          <w:bCs/>
          <w:szCs w:val="28"/>
        </w:rPr>
        <w:t>нашарування різнорідних образів відчуття автора, що виражається засобами різних мовних рівнів. Утім незважаючи на існуючу різноспрямованість лінгвістичних пошуків у висвітленні мовних аспектів синестезії, сучасний стан до</w:t>
      </w:r>
      <w:r w:rsidRPr="00CA1DB0">
        <w:rPr>
          <w:bCs/>
          <w:szCs w:val="28"/>
        </w:rPr>
        <w:t>слідження</w:t>
      </w:r>
      <w:r>
        <w:rPr>
          <w:bCs/>
          <w:szCs w:val="28"/>
        </w:rPr>
        <w:t xml:space="preserve"> синестезійної проблематики у лінгвістиці відзначається фрагментарністю, а результати розвідок здебільшого носять статистичний характер. Досі не існує чіткої та вичерпної картини про синестезійний образ як явище поетичного тексту, зокрема його зміст, комунікативний потенціал, функції та механізми формування. Вирішення цих проблем вбачається у залученні комплексного міждисциплінарного підходу до вивчення словесної синестезії.</w:t>
      </w:r>
    </w:p>
    <w:p w:rsidR="00E13B3A" w:rsidRDefault="00E13B3A" w:rsidP="00E13B3A">
      <w:pPr>
        <w:pStyle w:val="afffffff3"/>
        <w:spacing w:line="360" w:lineRule="auto"/>
        <w:ind w:firstLine="708"/>
        <w:rPr>
          <w:szCs w:val="28"/>
        </w:rPr>
      </w:pPr>
      <w:r>
        <w:rPr>
          <w:b/>
          <w:bCs/>
          <w:szCs w:val="28"/>
        </w:rPr>
        <w:t>Актуальність</w:t>
      </w:r>
      <w:r w:rsidRPr="009D18F4">
        <w:rPr>
          <w:szCs w:val="28"/>
        </w:rPr>
        <w:t xml:space="preserve"> </w:t>
      </w:r>
      <w:r>
        <w:rPr>
          <w:szCs w:val="28"/>
        </w:rPr>
        <w:t xml:space="preserve">дисертації визначається сучасним спрямуванням філологічних студій на дослідження особливостей внутрішнього світу творчого індивіда через його / її мовлення і тим важливим місцем, яке займає             словесно-поетична синестезія у  вираженні ідіосинкратичних сенсорних рис </w:t>
      </w:r>
      <w:r>
        <w:rPr>
          <w:szCs w:val="28"/>
        </w:rPr>
        <w:lastRenderedPageBreak/>
        <w:t>авторського світосприйняття. Дослідження словесно-поетичної синестезії у  т</w:t>
      </w:r>
      <w:r w:rsidRPr="00A64627">
        <w:rPr>
          <w:szCs w:val="28"/>
        </w:rPr>
        <w:t>екс</w:t>
      </w:r>
      <w:r>
        <w:rPr>
          <w:szCs w:val="28"/>
        </w:rPr>
        <w:t>тах</w:t>
      </w:r>
      <w:r w:rsidRPr="00DF038F">
        <w:rPr>
          <w:szCs w:val="28"/>
        </w:rPr>
        <w:t xml:space="preserve"> </w:t>
      </w:r>
      <w:r>
        <w:rPr>
          <w:szCs w:val="28"/>
        </w:rPr>
        <w:t xml:space="preserve">американської жіночої поезії, класифікованої на основі сенсорної опозиції "холодна" : : "гаряча", зумовлене перспективами виявлення в них лінгвокогнітивних особливостей синестезійного образотворення з огляду  на    мікро- та макроконтекст, систему світоглядних позицій авторок, діахронічний та синхронічний аспекти. </w:t>
      </w:r>
    </w:p>
    <w:p w:rsidR="00E13B3A" w:rsidRPr="00681D6D" w:rsidRDefault="00E13B3A" w:rsidP="00E13B3A">
      <w:pPr>
        <w:pStyle w:val="afffffff3"/>
        <w:spacing w:line="360" w:lineRule="auto"/>
        <w:ind w:firstLine="708"/>
      </w:pPr>
      <w:r>
        <w:rPr>
          <w:bCs/>
          <w:szCs w:val="28"/>
        </w:rPr>
        <w:t xml:space="preserve">Проблематика дисертації розгортається у межах сучасної когнітивної поетики, яка сповідує міждисциплінарний підхід до вивчення мовленнєвих явищ </w:t>
      </w:r>
      <w:r w:rsidRPr="00AD1F67">
        <w:rPr>
          <w:bCs/>
          <w:szCs w:val="28"/>
        </w:rPr>
        <w:t>[</w:t>
      </w:r>
      <w:r>
        <w:rPr>
          <w:bCs/>
          <w:szCs w:val="28"/>
        </w:rPr>
        <w:t>47</w:t>
      </w:r>
      <w:r w:rsidRPr="00AD1F67">
        <w:rPr>
          <w:bCs/>
          <w:szCs w:val="28"/>
        </w:rPr>
        <w:t>]</w:t>
      </w:r>
      <w:r>
        <w:rPr>
          <w:bCs/>
          <w:szCs w:val="28"/>
        </w:rPr>
        <w:t xml:space="preserve"> та зводиться у площину трихотомії </w:t>
      </w:r>
      <w:r>
        <w:rPr>
          <w:szCs w:val="28"/>
        </w:rPr>
        <w:t>"</w:t>
      </w:r>
      <w:r>
        <w:rPr>
          <w:bCs/>
          <w:szCs w:val="28"/>
        </w:rPr>
        <w:t>сенсорика – мислення                  – мовлення</w:t>
      </w:r>
      <w:r>
        <w:rPr>
          <w:szCs w:val="28"/>
        </w:rPr>
        <w:t>"</w:t>
      </w:r>
      <w:r>
        <w:rPr>
          <w:bCs/>
          <w:szCs w:val="28"/>
        </w:rPr>
        <w:t xml:space="preserve">. Здебільшого дослідження словесної синестезії здійснювалися згідно з принципами модулярного підходу, послідовники якого </w:t>
      </w:r>
      <w:r w:rsidRPr="00AD1F67">
        <w:rPr>
          <w:bCs/>
          <w:szCs w:val="28"/>
        </w:rPr>
        <w:t>[</w:t>
      </w:r>
      <w:r>
        <w:rPr>
          <w:bCs/>
          <w:szCs w:val="28"/>
        </w:rPr>
        <w:t>112</w:t>
      </w:r>
      <w:r w:rsidRPr="00E30CAA">
        <w:rPr>
          <w:bCs/>
          <w:szCs w:val="28"/>
        </w:rPr>
        <w:t>;</w:t>
      </w:r>
      <w:r>
        <w:rPr>
          <w:bCs/>
          <w:szCs w:val="28"/>
        </w:rPr>
        <w:t xml:space="preserve"> 208; 203</w:t>
      </w:r>
      <w:r w:rsidRPr="00AD1F67">
        <w:rPr>
          <w:bCs/>
          <w:szCs w:val="28"/>
        </w:rPr>
        <w:t>]</w:t>
      </w:r>
      <w:r>
        <w:rPr>
          <w:bCs/>
          <w:szCs w:val="28"/>
        </w:rPr>
        <w:t xml:space="preserve"> розглядали синестезійний образ як результат взаємодії двох образів відчуття безвідносно до контексту, в якому він функціонує. Проте більше перспектив у дослідженні цього феномену відкриває холістичний підхід </w:t>
      </w:r>
      <w:r w:rsidRPr="00AD1F67">
        <w:rPr>
          <w:bCs/>
          <w:szCs w:val="28"/>
        </w:rPr>
        <w:t>[</w:t>
      </w:r>
      <w:r w:rsidRPr="0047667C">
        <w:rPr>
          <w:bCs/>
          <w:szCs w:val="28"/>
        </w:rPr>
        <w:t>221</w:t>
      </w:r>
      <w:r>
        <w:rPr>
          <w:bCs/>
          <w:szCs w:val="28"/>
        </w:rPr>
        <w:t xml:space="preserve">; </w:t>
      </w:r>
      <w:r w:rsidRPr="0047667C">
        <w:rPr>
          <w:bCs/>
          <w:szCs w:val="28"/>
        </w:rPr>
        <w:t>213</w:t>
      </w:r>
      <w:r>
        <w:rPr>
          <w:bCs/>
          <w:szCs w:val="28"/>
        </w:rPr>
        <w:t>; 215</w:t>
      </w:r>
      <w:r w:rsidRPr="008F5343">
        <w:rPr>
          <w:bCs/>
          <w:szCs w:val="28"/>
        </w:rPr>
        <w:t>]</w:t>
      </w:r>
      <w:r>
        <w:rPr>
          <w:bCs/>
          <w:szCs w:val="28"/>
        </w:rPr>
        <w:t>. Згідно з його принципами, об’єкт дослідження є неавтономним, а отже має вивчатися із урахуванням контекстної специфіки. Тому саме цей підхід диктує необхідність вивчення особливостей всіх структурних рівнів словесної синестезії, яка функціонує як у межах певного вірша, так і в цілому корпусі поетичних текстів автора та надає можливість вивчення особливостей його сенсорики через поетичне мовлення.</w:t>
      </w:r>
      <w:r>
        <w:t xml:space="preserve"> </w:t>
      </w:r>
      <w:r>
        <w:rPr>
          <w:bCs/>
        </w:rPr>
        <w:t xml:space="preserve"> </w:t>
      </w:r>
    </w:p>
    <w:p w:rsidR="00E13B3A" w:rsidRDefault="00E13B3A" w:rsidP="00E13B3A">
      <w:pPr>
        <w:pStyle w:val="afffffff3"/>
        <w:spacing w:line="360" w:lineRule="auto"/>
        <w:ind w:firstLine="708"/>
        <w:rPr>
          <w:szCs w:val="28"/>
        </w:rPr>
      </w:pPr>
      <w:r>
        <w:rPr>
          <w:b/>
          <w:szCs w:val="28"/>
        </w:rPr>
        <w:t xml:space="preserve">Гіпотезою </w:t>
      </w:r>
      <w:r>
        <w:rPr>
          <w:szCs w:val="28"/>
        </w:rPr>
        <w:t xml:space="preserve">цього дослідження є припущення, що компенсаторна функція нейропсихофізіологічного феномену синестезії сприяє формуванню у свідомості кожного індивіда мережі універсальних синестезійних мапувань, на основі яких створюються індивідуально-авторські синестезійні образи. Сукупність таких </w:t>
      </w:r>
      <w:r w:rsidRPr="00552230">
        <w:rPr>
          <w:spacing w:val="-4"/>
          <w:szCs w:val="28"/>
        </w:rPr>
        <w:t xml:space="preserve">образів дозволяє виявити універсальні тенденції </w:t>
      </w:r>
      <w:r>
        <w:rPr>
          <w:spacing w:val="-4"/>
          <w:szCs w:val="28"/>
        </w:rPr>
        <w:t xml:space="preserve">                         </w:t>
      </w:r>
      <w:r w:rsidRPr="00552230">
        <w:rPr>
          <w:spacing w:val="-4"/>
          <w:szCs w:val="28"/>
        </w:rPr>
        <w:t>їх</w:t>
      </w:r>
      <w:r>
        <w:rPr>
          <w:spacing w:val="-4"/>
          <w:szCs w:val="28"/>
        </w:rPr>
        <w:t xml:space="preserve"> </w:t>
      </w:r>
      <w:r w:rsidRPr="00552230">
        <w:rPr>
          <w:spacing w:val="-4"/>
          <w:szCs w:val="28"/>
        </w:rPr>
        <w:t>формування у поетичних текстах</w:t>
      </w:r>
      <w:r>
        <w:rPr>
          <w:szCs w:val="28"/>
        </w:rPr>
        <w:t>.</w:t>
      </w:r>
    </w:p>
    <w:p w:rsidR="00E13B3A" w:rsidRDefault="00E13B3A" w:rsidP="00E13B3A">
      <w:pPr>
        <w:spacing w:line="360" w:lineRule="auto"/>
        <w:jc w:val="both"/>
        <w:rPr>
          <w:bCs/>
          <w:sz w:val="28"/>
          <w:szCs w:val="28"/>
        </w:rPr>
      </w:pPr>
      <w:r>
        <w:rPr>
          <w:b/>
          <w:bCs/>
          <w:sz w:val="28"/>
          <w:szCs w:val="28"/>
          <w:lang w:val="uk-UA"/>
        </w:rPr>
        <w:tab/>
      </w:r>
      <w:r>
        <w:rPr>
          <w:b/>
          <w:bCs/>
          <w:sz w:val="28"/>
          <w:szCs w:val="28"/>
        </w:rPr>
        <w:t>Зв’язок роботи з науковими програмами, планами, темами</w:t>
      </w:r>
      <w:r>
        <w:rPr>
          <w:bCs/>
          <w:sz w:val="28"/>
          <w:szCs w:val="28"/>
        </w:rPr>
        <w:t xml:space="preserve">. Дисертацію виконано в межах комплексної колективної теми </w:t>
      </w:r>
      <w:r w:rsidRPr="00EC373F">
        <w:rPr>
          <w:sz w:val="28"/>
          <w:szCs w:val="28"/>
        </w:rPr>
        <w:t>"</w:t>
      </w:r>
      <w:r>
        <w:rPr>
          <w:bCs/>
          <w:sz w:val="28"/>
          <w:szCs w:val="28"/>
        </w:rPr>
        <w:t>Когнітивні дослідження тексту і дискурсу: поетика, стилістика, риторика</w:t>
      </w:r>
      <w:r w:rsidRPr="00EC373F">
        <w:rPr>
          <w:sz w:val="28"/>
          <w:szCs w:val="28"/>
        </w:rPr>
        <w:t>"</w:t>
      </w:r>
      <w:r>
        <w:rPr>
          <w:bCs/>
          <w:sz w:val="28"/>
          <w:szCs w:val="28"/>
        </w:rPr>
        <w:t xml:space="preserve"> кафедри лексикології та стилістики англійської мови Київського національного </w:t>
      </w:r>
      <w:r>
        <w:rPr>
          <w:bCs/>
          <w:sz w:val="28"/>
          <w:szCs w:val="28"/>
        </w:rPr>
        <w:lastRenderedPageBreak/>
        <w:t>лінгвістичного університету (тема затверджена вченою радою КНЛУ, протокол № 2 від 23 вересня 2004 р.). Проблематика дисертації входить до кола питань, досліджуваних у межах держбюджетної наукової теми Міністерства освіти і</w:t>
      </w:r>
      <w:r>
        <w:rPr>
          <w:bCs/>
          <w:sz w:val="28"/>
          <w:szCs w:val="28"/>
          <w:lang w:val="uk-UA"/>
        </w:rPr>
        <w:t>  </w:t>
      </w:r>
      <w:r>
        <w:rPr>
          <w:bCs/>
          <w:sz w:val="28"/>
          <w:szCs w:val="28"/>
        </w:rPr>
        <w:t xml:space="preserve">науки України </w:t>
      </w:r>
      <w:r w:rsidRPr="00EC373F">
        <w:rPr>
          <w:sz w:val="28"/>
          <w:szCs w:val="28"/>
        </w:rPr>
        <w:t>"</w:t>
      </w:r>
      <w:r w:rsidRPr="00CA0CD2">
        <w:rPr>
          <w:bCs/>
          <w:sz w:val="28"/>
          <w:szCs w:val="28"/>
        </w:rPr>
        <w:t>Когнітивні й комунікативні аспекти дослідження мовни</w:t>
      </w:r>
      <w:r>
        <w:rPr>
          <w:bCs/>
          <w:sz w:val="28"/>
          <w:szCs w:val="28"/>
        </w:rPr>
        <w:t>х одиниць: мова, текст, дискурс</w:t>
      </w:r>
      <w:r w:rsidRPr="00EC373F">
        <w:rPr>
          <w:sz w:val="28"/>
          <w:szCs w:val="28"/>
        </w:rPr>
        <w:t>"</w:t>
      </w:r>
      <w:r>
        <w:rPr>
          <w:bCs/>
          <w:sz w:val="28"/>
          <w:szCs w:val="28"/>
        </w:rPr>
        <w:t xml:space="preserve"> № 0103U003178, що розробляється КНЛУ (тема затверджена вченою радою КНЛУ, протокол № 6 </w:t>
      </w:r>
      <w:r>
        <w:rPr>
          <w:bCs/>
          <w:sz w:val="28"/>
          <w:szCs w:val="28"/>
          <w:lang w:val="uk-UA"/>
        </w:rPr>
        <w:t>від</w:t>
      </w:r>
      <w:r>
        <w:rPr>
          <w:bCs/>
          <w:sz w:val="28"/>
          <w:szCs w:val="28"/>
        </w:rPr>
        <w:t xml:space="preserve"> 20 січня 2003 р</w:t>
      </w:r>
      <w:r>
        <w:rPr>
          <w:bCs/>
          <w:sz w:val="28"/>
          <w:szCs w:val="28"/>
          <w:lang w:val="uk-UA"/>
        </w:rPr>
        <w:t>.</w:t>
      </w:r>
      <w:r>
        <w:rPr>
          <w:bCs/>
          <w:sz w:val="28"/>
          <w:szCs w:val="28"/>
        </w:rPr>
        <w:t>).</w:t>
      </w:r>
    </w:p>
    <w:p w:rsidR="00E13B3A" w:rsidRDefault="00E13B3A" w:rsidP="00E13B3A">
      <w:pPr>
        <w:pStyle w:val="afffffff3"/>
        <w:spacing w:line="360" w:lineRule="auto"/>
        <w:ind w:firstLine="709"/>
        <w:rPr>
          <w:szCs w:val="28"/>
        </w:rPr>
      </w:pPr>
      <w:r>
        <w:rPr>
          <w:b/>
          <w:bCs/>
          <w:szCs w:val="28"/>
        </w:rPr>
        <w:t>Метою</w:t>
      </w:r>
      <w:r>
        <w:rPr>
          <w:bCs/>
          <w:szCs w:val="28"/>
        </w:rPr>
        <w:t xml:space="preserve"> дисертаційного дослідження є</w:t>
      </w:r>
      <w:r>
        <w:rPr>
          <w:szCs w:val="28"/>
        </w:rPr>
        <w:t xml:space="preserve"> виявлення лінгвокогнітивних </w:t>
      </w:r>
      <w:r w:rsidRPr="00B9305B">
        <w:rPr>
          <w:szCs w:val="28"/>
        </w:rPr>
        <w:t xml:space="preserve">особливостей </w:t>
      </w:r>
      <w:r>
        <w:rPr>
          <w:szCs w:val="28"/>
        </w:rPr>
        <w:t>формування словесно-поетичної синестезії у віршованих текстах американської жіночої поезії.</w:t>
      </w:r>
    </w:p>
    <w:p w:rsidR="00E13B3A" w:rsidRDefault="00E13B3A" w:rsidP="00E13B3A">
      <w:pPr>
        <w:pStyle w:val="afffffff3"/>
        <w:spacing w:line="360" w:lineRule="auto"/>
        <w:ind w:firstLine="709"/>
        <w:rPr>
          <w:szCs w:val="28"/>
        </w:rPr>
      </w:pPr>
      <w:r>
        <w:rPr>
          <w:szCs w:val="28"/>
        </w:rPr>
        <w:t xml:space="preserve">Досягнення поставленої мети передбачає розв’язання таких </w:t>
      </w:r>
      <w:r w:rsidRPr="00435CFB">
        <w:rPr>
          <w:b/>
          <w:szCs w:val="28"/>
        </w:rPr>
        <w:t>завдань</w:t>
      </w:r>
      <w:r>
        <w:rPr>
          <w:szCs w:val="28"/>
        </w:rPr>
        <w:t>:</w:t>
      </w:r>
    </w:p>
    <w:p w:rsidR="00E13B3A" w:rsidRDefault="00E13B3A" w:rsidP="00187DF8">
      <w:pPr>
        <w:pStyle w:val="afffffff3"/>
        <w:numPr>
          <w:ilvl w:val="0"/>
          <w:numId w:val="44"/>
        </w:numPr>
        <w:tabs>
          <w:tab w:val="clear" w:pos="1065"/>
          <w:tab w:val="num" w:pos="0"/>
        </w:tabs>
        <w:suppressAutoHyphens w:val="0"/>
        <w:spacing w:after="0" w:line="360" w:lineRule="auto"/>
        <w:ind w:left="360" w:hanging="360"/>
        <w:jc w:val="both"/>
        <w:rPr>
          <w:bCs/>
          <w:szCs w:val="28"/>
        </w:rPr>
      </w:pPr>
      <w:r w:rsidRPr="00C06EA3">
        <w:rPr>
          <w:bCs/>
          <w:szCs w:val="28"/>
        </w:rPr>
        <w:t>встановити</w:t>
      </w:r>
      <w:r>
        <w:rPr>
          <w:bCs/>
          <w:szCs w:val="28"/>
        </w:rPr>
        <w:t xml:space="preserve"> особливості розвитку синестезій</w:t>
      </w:r>
      <w:r w:rsidRPr="00B92E54">
        <w:rPr>
          <w:bCs/>
          <w:szCs w:val="28"/>
        </w:rPr>
        <w:t>ного образу в</w:t>
      </w:r>
      <w:r>
        <w:rPr>
          <w:bCs/>
          <w:szCs w:val="28"/>
        </w:rPr>
        <w:t xml:space="preserve"> </w:t>
      </w:r>
      <w:r w:rsidRPr="00B92E54">
        <w:rPr>
          <w:bCs/>
          <w:szCs w:val="28"/>
        </w:rPr>
        <w:t>онтологічному та</w:t>
      </w:r>
      <w:r>
        <w:rPr>
          <w:bCs/>
          <w:szCs w:val="28"/>
        </w:rPr>
        <w:t> </w:t>
      </w:r>
      <w:r w:rsidRPr="00B92E54">
        <w:rPr>
          <w:bCs/>
          <w:szCs w:val="28"/>
        </w:rPr>
        <w:t>епістемологічному ракурсах</w:t>
      </w:r>
      <w:r>
        <w:rPr>
          <w:bCs/>
          <w:szCs w:val="28"/>
        </w:rPr>
        <w:t>;</w:t>
      </w:r>
    </w:p>
    <w:p w:rsidR="00E13B3A" w:rsidRPr="00781606" w:rsidRDefault="00E13B3A" w:rsidP="00187DF8">
      <w:pPr>
        <w:pStyle w:val="afffffff3"/>
        <w:numPr>
          <w:ilvl w:val="0"/>
          <w:numId w:val="44"/>
        </w:numPr>
        <w:tabs>
          <w:tab w:val="clear" w:pos="1065"/>
          <w:tab w:val="num" w:pos="0"/>
        </w:tabs>
        <w:suppressAutoHyphens w:val="0"/>
        <w:spacing w:after="0" w:line="360" w:lineRule="auto"/>
        <w:ind w:left="360" w:hanging="360"/>
        <w:jc w:val="both"/>
        <w:rPr>
          <w:bCs/>
          <w:spacing w:val="-2"/>
          <w:szCs w:val="28"/>
        </w:rPr>
      </w:pPr>
      <w:r w:rsidRPr="00132F39">
        <w:rPr>
          <w:bCs/>
          <w:spacing w:val="-6"/>
          <w:szCs w:val="28"/>
        </w:rPr>
        <w:t>уточнити передумови появи синестезійного образу як явища поетичного тексту</w:t>
      </w:r>
      <w:r w:rsidRPr="00781606">
        <w:rPr>
          <w:bCs/>
          <w:spacing w:val="-2"/>
          <w:szCs w:val="28"/>
        </w:rPr>
        <w:t xml:space="preserve">; </w:t>
      </w:r>
    </w:p>
    <w:p w:rsidR="00E13B3A" w:rsidRPr="00623531" w:rsidRDefault="00E13B3A" w:rsidP="00187DF8">
      <w:pPr>
        <w:pStyle w:val="afffffff3"/>
        <w:numPr>
          <w:ilvl w:val="0"/>
          <w:numId w:val="44"/>
        </w:numPr>
        <w:tabs>
          <w:tab w:val="clear" w:pos="1065"/>
          <w:tab w:val="num" w:pos="0"/>
        </w:tabs>
        <w:suppressAutoHyphens w:val="0"/>
        <w:spacing w:after="0" w:line="360" w:lineRule="auto"/>
        <w:ind w:left="360" w:hanging="360"/>
        <w:jc w:val="both"/>
        <w:rPr>
          <w:bCs/>
          <w:szCs w:val="28"/>
        </w:rPr>
      </w:pPr>
      <w:r>
        <w:rPr>
          <w:szCs w:val="28"/>
        </w:rPr>
        <w:t>розробити термінологічний апарат для дослідження синестезійної образності поетичного тексту;</w:t>
      </w:r>
    </w:p>
    <w:p w:rsidR="00E13B3A" w:rsidRDefault="00E13B3A" w:rsidP="00187DF8">
      <w:pPr>
        <w:pStyle w:val="afffffff3"/>
        <w:numPr>
          <w:ilvl w:val="0"/>
          <w:numId w:val="44"/>
        </w:numPr>
        <w:tabs>
          <w:tab w:val="clear" w:pos="1065"/>
          <w:tab w:val="num" w:pos="0"/>
        </w:tabs>
        <w:suppressAutoHyphens w:val="0"/>
        <w:spacing w:after="0" w:line="360" w:lineRule="auto"/>
        <w:ind w:left="360" w:hanging="360"/>
        <w:jc w:val="both"/>
        <w:rPr>
          <w:szCs w:val="28"/>
        </w:rPr>
      </w:pPr>
      <w:r w:rsidRPr="00132F39">
        <w:rPr>
          <w:szCs w:val="28"/>
        </w:rPr>
        <w:t>визначити дистинктивні риси різновидів словесної синестезії в</w:t>
      </w:r>
      <w:r>
        <w:rPr>
          <w:szCs w:val="28"/>
        </w:rPr>
        <w:t> </w:t>
      </w:r>
      <w:r w:rsidRPr="00132F39">
        <w:rPr>
          <w:szCs w:val="28"/>
        </w:rPr>
        <w:t>досліджуваній поезії</w:t>
      </w:r>
      <w:r>
        <w:rPr>
          <w:szCs w:val="28"/>
        </w:rPr>
        <w:t>;</w:t>
      </w:r>
    </w:p>
    <w:p w:rsidR="00E13B3A" w:rsidRDefault="00E13B3A" w:rsidP="00187DF8">
      <w:pPr>
        <w:pStyle w:val="afffffff3"/>
        <w:numPr>
          <w:ilvl w:val="0"/>
          <w:numId w:val="44"/>
        </w:numPr>
        <w:tabs>
          <w:tab w:val="clear" w:pos="1065"/>
          <w:tab w:val="num" w:pos="0"/>
        </w:tabs>
        <w:suppressAutoHyphens w:val="0"/>
        <w:spacing w:after="0" w:line="360" w:lineRule="auto"/>
        <w:ind w:left="360" w:hanging="360"/>
        <w:jc w:val="both"/>
        <w:rPr>
          <w:szCs w:val="28"/>
        </w:rPr>
      </w:pPr>
      <w:r>
        <w:rPr>
          <w:szCs w:val="28"/>
        </w:rPr>
        <w:t>змоделювати структури сенсорного та сенсорно-емоційного концептів як інтегрованих компонентів синестезійного образу;</w:t>
      </w:r>
    </w:p>
    <w:p w:rsidR="00E13B3A" w:rsidRDefault="00E13B3A" w:rsidP="00187DF8">
      <w:pPr>
        <w:pStyle w:val="afffffff3"/>
        <w:numPr>
          <w:ilvl w:val="0"/>
          <w:numId w:val="44"/>
        </w:numPr>
        <w:tabs>
          <w:tab w:val="clear" w:pos="1065"/>
          <w:tab w:val="num" w:pos="0"/>
        </w:tabs>
        <w:suppressAutoHyphens w:val="0"/>
        <w:spacing w:after="0" w:line="360" w:lineRule="auto"/>
        <w:ind w:left="360" w:hanging="360"/>
        <w:jc w:val="both"/>
        <w:rPr>
          <w:szCs w:val="28"/>
        </w:rPr>
      </w:pPr>
      <w:r w:rsidRPr="00EF1D86">
        <w:rPr>
          <w:bCs/>
          <w:szCs w:val="28"/>
        </w:rPr>
        <w:t xml:space="preserve">реконструювати </w:t>
      </w:r>
      <w:r>
        <w:rPr>
          <w:bCs/>
          <w:szCs w:val="28"/>
        </w:rPr>
        <w:t>механізм синестезійного мапування як концептуального підґрунтя словесно-поетичної синестезії та визначити його різновиди в текстах досліджуваної поезії;</w:t>
      </w:r>
      <w:r w:rsidRPr="00AC469D">
        <w:rPr>
          <w:szCs w:val="28"/>
        </w:rPr>
        <w:t xml:space="preserve"> </w:t>
      </w:r>
    </w:p>
    <w:p w:rsidR="00E13B3A" w:rsidRPr="00887E8C" w:rsidRDefault="00E13B3A" w:rsidP="00187DF8">
      <w:pPr>
        <w:pStyle w:val="afffffff3"/>
        <w:numPr>
          <w:ilvl w:val="0"/>
          <w:numId w:val="44"/>
        </w:numPr>
        <w:tabs>
          <w:tab w:val="clear" w:pos="1065"/>
          <w:tab w:val="num" w:pos="0"/>
        </w:tabs>
        <w:suppressAutoHyphens w:val="0"/>
        <w:spacing w:after="0" w:line="360" w:lineRule="auto"/>
        <w:ind w:left="360" w:hanging="360"/>
        <w:jc w:val="both"/>
        <w:rPr>
          <w:szCs w:val="28"/>
        </w:rPr>
      </w:pPr>
      <w:r>
        <w:rPr>
          <w:szCs w:val="28"/>
        </w:rPr>
        <w:t>розкрити функціональні особливості синестезійної тропіки як вияву різних видів мапувань у текстах американської жіночої поезії;</w:t>
      </w:r>
    </w:p>
    <w:p w:rsidR="00E13B3A" w:rsidRPr="00F7234B" w:rsidRDefault="00E13B3A" w:rsidP="00187DF8">
      <w:pPr>
        <w:pStyle w:val="afffffff3"/>
        <w:numPr>
          <w:ilvl w:val="0"/>
          <w:numId w:val="44"/>
        </w:numPr>
        <w:tabs>
          <w:tab w:val="clear" w:pos="1065"/>
          <w:tab w:val="num" w:pos="0"/>
        </w:tabs>
        <w:suppressAutoHyphens w:val="0"/>
        <w:spacing w:after="0" w:line="360" w:lineRule="auto"/>
        <w:ind w:left="360" w:hanging="360"/>
        <w:jc w:val="both"/>
      </w:pPr>
      <w:r>
        <w:rPr>
          <w:szCs w:val="28"/>
        </w:rPr>
        <w:t>побудувати моделі інтеграції мапувань у межах синестезійних образів аналізованої поезії;</w:t>
      </w:r>
    </w:p>
    <w:p w:rsidR="00E13B3A" w:rsidRPr="00F7234B" w:rsidRDefault="00E13B3A" w:rsidP="00187DF8">
      <w:pPr>
        <w:pStyle w:val="afffffff3"/>
        <w:numPr>
          <w:ilvl w:val="0"/>
          <w:numId w:val="44"/>
        </w:numPr>
        <w:tabs>
          <w:tab w:val="clear" w:pos="1065"/>
          <w:tab w:val="num" w:pos="0"/>
        </w:tabs>
        <w:suppressAutoHyphens w:val="0"/>
        <w:spacing w:after="0" w:line="360" w:lineRule="auto"/>
        <w:ind w:left="360" w:hanging="360"/>
        <w:jc w:val="both"/>
      </w:pPr>
      <w:r>
        <w:rPr>
          <w:szCs w:val="28"/>
        </w:rPr>
        <w:t>виявити</w:t>
      </w:r>
      <w:r w:rsidRPr="00662929">
        <w:rPr>
          <w:szCs w:val="28"/>
        </w:rPr>
        <w:t xml:space="preserve"> тенденції використання синестезійної образності </w:t>
      </w:r>
      <w:r>
        <w:rPr>
          <w:szCs w:val="28"/>
        </w:rPr>
        <w:t xml:space="preserve">в американській жіночій </w:t>
      </w:r>
      <w:r w:rsidRPr="00662929">
        <w:rPr>
          <w:szCs w:val="28"/>
        </w:rPr>
        <w:t>"</w:t>
      </w:r>
      <w:r>
        <w:rPr>
          <w:szCs w:val="28"/>
        </w:rPr>
        <w:t>холодній</w:t>
      </w:r>
      <w:r w:rsidRPr="00662929">
        <w:rPr>
          <w:szCs w:val="28"/>
        </w:rPr>
        <w:t>"</w:t>
      </w:r>
      <w:r>
        <w:rPr>
          <w:szCs w:val="28"/>
        </w:rPr>
        <w:t xml:space="preserve"> </w:t>
      </w:r>
      <w:r w:rsidRPr="00662929">
        <w:rPr>
          <w:szCs w:val="28"/>
        </w:rPr>
        <w:t>та "</w:t>
      </w:r>
      <w:r>
        <w:rPr>
          <w:szCs w:val="28"/>
        </w:rPr>
        <w:t>гарячій</w:t>
      </w:r>
      <w:r w:rsidRPr="00662929">
        <w:rPr>
          <w:szCs w:val="28"/>
        </w:rPr>
        <w:t>" поезії.</w:t>
      </w:r>
    </w:p>
    <w:p w:rsidR="00E13B3A" w:rsidRDefault="00E13B3A" w:rsidP="00E13B3A">
      <w:pPr>
        <w:pStyle w:val="afffffff3"/>
        <w:spacing w:line="360" w:lineRule="auto"/>
        <w:ind w:firstLine="720"/>
        <w:rPr>
          <w:szCs w:val="28"/>
        </w:rPr>
      </w:pPr>
      <w:r>
        <w:rPr>
          <w:b/>
          <w:bCs/>
          <w:szCs w:val="28"/>
        </w:rPr>
        <w:t xml:space="preserve">Об’єктом </w:t>
      </w:r>
      <w:r w:rsidRPr="00CF6F58">
        <w:rPr>
          <w:bCs/>
          <w:szCs w:val="28"/>
        </w:rPr>
        <w:t>дослідження</w:t>
      </w:r>
      <w:r>
        <w:rPr>
          <w:szCs w:val="28"/>
        </w:rPr>
        <w:t xml:space="preserve"> є словесно-поетична синестезія в текстах американської жіночої поезії кінця ХІХ – початку ХХІ століть.</w:t>
      </w:r>
    </w:p>
    <w:p w:rsidR="00E13B3A" w:rsidRDefault="00E13B3A" w:rsidP="00E13B3A">
      <w:pPr>
        <w:pStyle w:val="afffffff3"/>
        <w:spacing w:line="360" w:lineRule="auto"/>
        <w:ind w:firstLine="708"/>
        <w:rPr>
          <w:szCs w:val="28"/>
        </w:rPr>
      </w:pPr>
      <w:r>
        <w:rPr>
          <w:b/>
          <w:bCs/>
          <w:szCs w:val="28"/>
        </w:rPr>
        <w:lastRenderedPageBreak/>
        <w:t>Предметом</w:t>
      </w:r>
      <w:r w:rsidRPr="00CF6F58">
        <w:rPr>
          <w:bCs/>
          <w:szCs w:val="28"/>
        </w:rPr>
        <w:t xml:space="preserve"> аналізу</w:t>
      </w:r>
      <w:r>
        <w:rPr>
          <w:szCs w:val="28"/>
        </w:rPr>
        <w:t xml:space="preserve"> виступають лінгвокогнітивні особливості формування словесно-поетичної синестезії в поетичних текстах Е. Дікінсон, М. Мур, Е. Бішоп, С. Плат, А. Секстон та А. Річ.</w:t>
      </w:r>
    </w:p>
    <w:p w:rsidR="00E13B3A" w:rsidRDefault="00E13B3A" w:rsidP="00E13B3A">
      <w:pPr>
        <w:pStyle w:val="afffffff3"/>
        <w:spacing w:line="360" w:lineRule="auto"/>
        <w:ind w:firstLine="708"/>
        <w:rPr>
          <w:szCs w:val="28"/>
        </w:rPr>
      </w:pPr>
      <w:r w:rsidRPr="00CF6F58">
        <w:rPr>
          <w:szCs w:val="28"/>
        </w:rPr>
        <w:t>Дослідження</w:t>
      </w:r>
      <w:r>
        <w:rPr>
          <w:szCs w:val="28"/>
        </w:rPr>
        <w:t xml:space="preserve"> проведено </w:t>
      </w:r>
      <w:r>
        <w:rPr>
          <w:b/>
          <w:bCs/>
          <w:szCs w:val="28"/>
        </w:rPr>
        <w:t>на матеріалі</w:t>
      </w:r>
      <w:r>
        <w:rPr>
          <w:szCs w:val="28"/>
        </w:rPr>
        <w:t xml:space="preserve"> 313 словесно-поетичних синестезійних образів, вилучених методом суцільної вибірки із корпусу віршів американської жіночої поезії кінця ХІХ – початку ХХІ століть, загальна кількість яких становить 2562 тексти. Аналізовану поезію поділяємо слідом за   американською дослідницею літературознавчої проблематики Кетрін </w:t>
      </w:r>
      <w:r w:rsidRPr="003F5D23">
        <w:rPr>
          <w:szCs w:val="28"/>
        </w:rPr>
        <w:t>ван</w:t>
      </w:r>
      <w:r>
        <w:rPr>
          <w:szCs w:val="28"/>
        </w:rPr>
        <w:t xml:space="preserve"> Шпенкерен </w:t>
      </w:r>
      <w:r w:rsidRPr="00B42FF8">
        <w:rPr>
          <w:szCs w:val="28"/>
        </w:rPr>
        <w:t>[</w:t>
      </w:r>
      <w:r>
        <w:rPr>
          <w:szCs w:val="28"/>
        </w:rPr>
        <w:t>247</w:t>
      </w:r>
      <w:r w:rsidRPr="00B42FF8">
        <w:rPr>
          <w:szCs w:val="28"/>
        </w:rPr>
        <w:t xml:space="preserve">, </w:t>
      </w:r>
      <w:r>
        <w:rPr>
          <w:szCs w:val="28"/>
        </w:rPr>
        <w:t>с</w:t>
      </w:r>
      <w:r w:rsidRPr="00B42FF8">
        <w:rPr>
          <w:szCs w:val="28"/>
        </w:rPr>
        <w:t xml:space="preserve">. </w:t>
      </w:r>
      <w:r w:rsidRPr="00F94F00">
        <w:rPr>
          <w:szCs w:val="28"/>
        </w:rPr>
        <w:t>85</w:t>
      </w:r>
      <w:r w:rsidRPr="00B42FF8">
        <w:rPr>
          <w:szCs w:val="28"/>
        </w:rPr>
        <w:t xml:space="preserve">] </w:t>
      </w:r>
      <w:r>
        <w:rPr>
          <w:szCs w:val="28"/>
        </w:rPr>
        <w:t xml:space="preserve">на дві категорії: </w:t>
      </w:r>
      <w:r w:rsidRPr="00EC373F">
        <w:rPr>
          <w:szCs w:val="28"/>
        </w:rPr>
        <w:t>"</w:t>
      </w:r>
      <w:r>
        <w:rPr>
          <w:szCs w:val="28"/>
        </w:rPr>
        <w:t>холодну</w:t>
      </w:r>
      <w:r w:rsidRPr="00EC373F">
        <w:rPr>
          <w:szCs w:val="28"/>
        </w:rPr>
        <w:t>"</w:t>
      </w:r>
      <w:r>
        <w:rPr>
          <w:szCs w:val="28"/>
        </w:rPr>
        <w:t xml:space="preserve"> (</w:t>
      </w:r>
      <w:r w:rsidRPr="00EC373F">
        <w:rPr>
          <w:szCs w:val="28"/>
        </w:rPr>
        <w:t>"</w:t>
      </w:r>
      <w:r>
        <w:rPr>
          <w:szCs w:val="28"/>
        </w:rPr>
        <w:t>cool</w:t>
      </w:r>
      <w:r w:rsidRPr="00EC373F">
        <w:rPr>
          <w:szCs w:val="28"/>
        </w:rPr>
        <w:t>"</w:t>
      </w:r>
      <w:r>
        <w:rPr>
          <w:szCs w:val="28"/>
        </w:rPr>
        <w:t xml:space="preserve"> female poetic tradition), представницями якої є Е. Бішоп, Е. Дікінсон, М. Мур, та </w:t>
      </w:r>
      <w:r w:rsidRPr="00EC373F">
        <w:rPr>
          <w:szCs w:val="28"/>
        </w:rPr>
        <w:t>"</w:t>
      </w:r>
      <w:r>
        <w:rPr>
          <w:szCs w:val="28"/>
        </w:rPr>
        <w:t>гарячу</w:t>
      </w:r>
      <w:r w:rsidRPr="00EC373F">
        <w:rPr>
          <w:szCs w:val="28"/>
        </w:rPr>
        <w:t>"</w:t>
      </w:r>
      <w:r>
        <w:rPr>
          <w:szCs w:val="28"/>
        </w:rPr>
        <w:t xml:space="preserve"> поезію (</w:t>
      </w:r>
      <w:r w:rsidRPr="00EC373F">
        <w:rPr>
          <w:szCs w:val="28"/>
        </w:rPr>
        <w:t>"</w:t>
      </w:r>
      <w:r>
        <w:rPr>
          <w:szCs w:val="28"/>
        </w:rPr>
        <w:t>hot</w:t>
      </w:r>
      <w:r w:rsidRPr="00EC373F">
        <w:rPr>
          <w:szCs w:val="28"/>
        </w:rPr>
        <w:t>"</w:t>
      </w:r>
      <w:r>
        <w:rPr>
          <w:szCs w:val="28"/>
        </w:rPr>
        <w:t xml:space="preserve"> female poetic tradition), до якої відносяться поетичні тексти  С. Плат, А. Річ та А. Секстон.</w:t>
      </w:r>
    </w:p>
    <w:p w:rsidR="00E13B3A" w:rsidRDefault="00E13B3A" w:rsidP="00E13B3A">
      <w:pPr>
        <w:pStyle w:val="afffffff3"/>
        <w:spacing w:line="360" w:lineRule="auto"/>
        <w:ind w:firstLine="708"/>
        <w:rPr>
          <w:b/>
          <w:bCs/>
          <w:szCs w:val="28"/>
        </w:rPr>
      </w:pPr>
      <w:r>
        <w:rPr>
          <w:szCs w:val="28"/>
        </w:rPr>
        <w:t xml:space="preserve">Для досягнення поставленої мети розвідка проводилася шляхом залучення комплексу </w:t>
      </w:r>
      <w:r>
        <w:rPr>
          <w:b/>
          <w:bCs/>
          <w:szCs w:val="28"/>
        </w:rPr>
        <w:t>методів.</w:t>
      </w:r>
      <w:r>
        <w:rPr>
          <w:bCs/>
          <w:szCs w:val="28"/>
        </w:rPr>
        <w:t xml:space="preserve"> Із метою </w:t>
      </w:r>
      <w:r>
        <w:rPr>
          <w:szCs w:val="28"/>
        </w:rPr>
        <w:t>виявлення змісту ключових      словесно-поетичних синестезійних образів у текстах американської жіночої поезії</w:t>
      </w:r>
      <w:r>
        <w:rPr>
          <w:bCs/>
          <w:szCs w:val="28"/>
        </w:rPr>
        <w:t xml:space="preserve"> застосовувалися </w:t>
      </w:r>
      <w:r w:rsidRPr="00911479">
        <w:rPr>
          <w:bCs/>
          <w:i/>
          <w:szCs w:val="28"/>
        </w:rPr>
        <w:t>методи</w:t>
      </w:r>
      <w:r>
        <w:rPr>
          <w:i/>
          <w:iCs/>
          <w:szCs w:val="28"/>
        </w:rPr>
        <w:t xml:space="preserve"> семантичного </w:t>
      </w:r>
      <w:r w:rsidRPr="00CC5CDB">
        <w:rPr>
          <w:iCs/>
          <w:szCs w:val="28"/>
        </w:rPr>
        <w:t>та</w:t>
      </w:r>
      <w:r>
        <w:rPr>
          <w:i/>
          <w:iCs/>
          <w:szCs w:val="28"/>
        </w:rPr>
        <w:t xml:space="preserve"> контекстного аналізу</w:t>
      </w:r>
      <w:r w:rsidRPr="00911479">
        <w:rPr>
          <w:iCs/>
          <w:szCs w:val="28"/>
        </w:rPr>
        <w:t>,</w:t>
      </w:r>
      <w:r>
        <w:rPr>
          <w:i/>
          <w:iCs/>
          <w:szCs w:val="28"/>
        </w:rPr>
        <w:t xml:space="preserve"> </w:t>
      </w:r>
      <w:r>
        <w:rPr>
          <w:iCs/>
          <w:szCs w:val="28"/>
        </w:rPr>
        <w:t xml:space="preserve">а також </w:t>
      </w:r>
      <w:r>
        <w:rPr>
          <w:i/>
          <w:iCs/>
          <w:szCs w:val="28"/>
        </w:rPr>
        <w:t>метод інтерпретації тексту</w:t>
      </w:r>
      <w:r>
        <w:rPr>
          <w:szCs w:val="28"/>
        </w:rPr>
        <w:t>. Для р</w:t>
      </w:r>
      <w:r>
        <w:rPr>
          <w:iCs/>
          <w:szCs w:val="28"/>
        </w:rPr>
        <w:t xml:space="preserve">еконструкції моделей сенсорних та   сенсорно-емоційних концептів залучався </w:t>
      </w:r>
      <w:r>
        <w:rPr>
          <w:i/>
          <w:szCs w:val="28"/>
        </w:rPr>
        <w:t>метод к</w:t>
      </w:r>
      <w:r>
        <w:rPr>
          <w:i/>
          <w:iCs/>
          <w:szCs w:val="28"/>
        </w:rPr>
        <w:t>онцептуального моделювання</w:t>
      </w:r>
      <w:r>
        <w:rPr>
          <w:iCs/>
          <w:szCs w:val="28"/>
        </w:rPr>
        <w:t xml:space="preserve">, а для розкриття лінгвокогнітивних механізмів формування словесно-поетичної синестезії у віршах американських поетес використовувався </w:t>
      </w:r>
      <w:r>
        <w:rPr>
          <w:i/>
          <w:iCs/>
          <w:szCs w:val="28"/>
        </w:rPr>
        <w:t>метод концептуального ана</w:t>
      </w:r>
      <w:r w:rsidRPr="00150EA5">
        <w:rPr>
          <w:i/>
          <w:iCs/>
          <w:szCs w:val="28"/>
        </w:rPr>
        <w:t>лізу</w:t>
      </w:r>
      <w:r>
        <w:rPr>
          <w:iCs/>
          <w:szCs w:val="28"/>
        </w:rPr>
        <w:t xml:space="preserve">. Цей самий метод використовувався для встановлення основних моделей інтеграції мапувань у межах словесно-поетичних синестезійних образів аналізованої поезії. </w:t>
      </w:r>
      <w:r>
        <w:rPr>
          <w:i/>
          <w:iCs/>
          <w:szCs w:val="28"/>
        </w:rPr>
        <w:t>Метод архетипного аналізу</w:t>
      </w:r>
      <w:r>
        <w:rPr>
          <w:iCs/>
          <w:szCs w:val="28"/>
        </w:rPr>
        <w:t xml:space="preserve"> був спрямований на виявлення несвідомих та   передсвідомих ментальних утворень, які зумовили формування синестезійних образів у досліджуваних поетичних текстах. </w:t>
      </w:r>
      <w:r>
        <w:rPr>
          <w:szCs w:val="28"/>
        </w:rPr>
        <w:t xml:space="preserve">Домінантні концептуальні механізми формування словесно-поетичних синестезійних образів у віршах американської жіночої поезії </w:t>
      </w:r>
      <w:r>
        <w:rPr>
          <w:iCs/>
          <w:szCs w:val="28"/>
        </w:rPr>
        <w:t xml:space="preserve">визначено </w:t>
      </w:r>
      <w:r w:rsidRPr="00FB5EC3">
        <w:rPr>
          <w:i/>
          <w:iCs/>
          <w:szCs w:val="28"/>
        </w:rPr>
        <w:t>м</w:t>
      </w:r>
      <w:r>
        <w:rPr>
          <w:i/>
          <w:szCs w:val="28"/>
        </w:rPr>
        <w:t xml:space="preserve">етодом </w:t>
      </w:r>
      <w:r>
        <w:rPr>
          <w:i/>
          <w:iCs/>
          <w:szCs w:val="28"/>
        </w:rPr>
        <w:t>кількісного аналізу</w:t>
      </w:r>
      <w:r>
        <w:rPr>
          <w:iCs/>
          <w:szCs w:val="28"/>
        </w:rPr>
        <w:t>. Вказаним методом також встановлено</w:t>
      </w:r>
      <w:r>
        <w:rPr>
          <w:szCs w:val="28"/>
        </w:rPr>
        <w:t xml:space="preserve"> тенденції використання авторками синестезійних образів.</w:t>
      </w:r>
      <w:r>
        <w:rPr>
          <w:i/>
          <w:szCs w:val="28"/>
        </w:rPr>
        <w:t xml:space="preserve"> М</w:t>
      </w:r>
      <w:r>
        <w:rPr>
          <w:i/>
          <w:iCs/>
          <w:szCs w:val="28"/>
        </w:rPr>
        <w:t>етод компаративного аналізу</w:t>
      </w:r>
      <w:r>
        <w:rPr>
          <w:szCs w:val="28"/>
        </w:rPr>
        <w:t xml:space="preserve"> був залучений для виявлення </w:t>
      </w:r>
      <w:r>
        <w:rPr>
          <w:szCs w:val="28"/>
        </w:rPr>
        <w:lastRenderedPageBreak/>
        <w:t>спільних та відмінних рис синестезійної образності "холодної" та "гарячої" поезії.</w:t>
      </w:r>
    </w:p>
    <w:p w:rsidR="00E13B3A" w:rsidRDefault="00E13B3A" w:rsidP="00E13B3A">
      <w:pPr>
        <w:pStyle w:val="afffffff3"/>
        <w:spacing w:line="360" w:lineRule="auto"/>
        <w:ind w:firstLine="709"/>
        <w:rPr>
          <w:szCs w:val="28"/>
        </w:rPr>
      </w:pPr>
      <w:r>
        <w:rPr>
          <w:b/>
          <w:bCs/>
          <w:szCs w:val="28"/>
        </w:rPr>
        <w:t>Наукова новизна</w:t>
      </w:r>
      <w:r w:rsidRPr="00A249E7">
        <w:rPr>
          <w:bCs/>
          <w:szCs w:val="28"/>
        </w:rPr>
        <w:t xml:space="preserve"> </w:t>
      </w:r>
      <w:r>
        <w:rPr>
          <w:bCs/>
          <w:szCs w:val="28"/>
        </w:rPr>
        <w:t xml:space="preserve">дисертації </w:t>
      </w:r>
      <w:r w:rsidRPr="00A249E7">
        <w:rPr>
          <w:bCs/>
          <w:szCs w:val="28"/>
        </w:rPr>
        <w:t xml:space="preserve">полягає </w:t>
      </w:r>
      <w:r>
        <w:rPr>
          <w:bCs/>
          <w:szCs w:val="28"/>
        </w:rPr>
        <w:t xml:space="preserve">у тому, що в ній </w:t>
      </w:r>
      <w:r>
        <w:rPr>
          <w:szCs w:val="28"/>
        </w:rPr>
        <w:t>вперше реконструйовано лінгвокогнітивні механізми та моделі формування     словесно-поетичної синестезії у поетичному тексті. Новизною відрізняється запропонована класифікація різновидів словесно-поетичної синестезії, де   ключовим принципом постало акцентування референта й корелята синестезійного образу, що представляють можливі комбінації трьох видів відчуттів людини: екстероцептивних, інтероцептивних та пропріоцептивних. В роботі вперше змодельовано структуру сенсорного концепта.</w:t>
      </w:r>
    </w:p>
    <w:p w:rsidR="00E13B3A" w:rsidRPr="00F7234B" w:rsidRDefault="00E13B3A" w:rsidP="00E13B3A">
      <w:pPr>
        <w:pStyle w:val="afffffff3"/>
        <w:spacing w:line="360" w:lineRule="auto"/>
        <w:ind w:firstLine="709"/>
        <w:rPr>
          <w:szCs w:val="28"/>
        </w:rPr>
      </w:pPr>
      <w:r>
        <w:rPr>
          <w:b/>
          <w:bCs/>
          <w:szCs w:val="28"/>
        </w:rPr>
        <w:t>Теоретичне значення</w:t>
      </w:r>
      <w:r>
        <w:rPr>
          <w:szCs w:val="28"/>
        </w:rPr>
        <w:t xml:space="preserve"> роботи полягає в тому, що її результати є внеском у    розбудову теорії метафори, когнітивної поетики, концептології та    семасіології. Виявлення особливостей формування синестезійного конструкту поглиблює теорію поетичного образу в галузі когнітивної поетики. Реконструкція моделей сенсорного та сенсорно-емоційного концептів сприяють розвитку концептології. Запропонований у дисертації новий погляд на  різновиди словесної синестезії (непоетичну та поетичну) робить внесок у  розбудову семасіології. Висновки проведеного аналізу структурних рівнів словесно-поетичної синестезії від вербального до концептуального та    передконцептуального поглиблюють розуміння трихотомії "сенсорика           – мислення – мовлення" у межах лінгвістичної та психологічної парадигм. </w:t>
      </w:r>
    </w:p>
    <w:p w:rsidR="00E13B3A" w:rsidRPr="00C75052" w:rsidRDefault="00E13B3A" w:rsidP="00E13B3A">
      <w:pPr>
        <w:pStyle w:val="afffffff3"/>
        <w:spacing w:line="360" w:lineRule="auto"/>
        <w:ind w:firstLine="709"/>
      </w:pPr>
      <w:r>
        <w:rPr>
          <w:b/>
        </w:rPr>
        <w:t>Практичне значення</w:t>
      </w:r>
      <w:r>
        <w:t xml:space="preserve"> дисертації полягає в можливості використання її  основних положень на лекційних та семінарських заняттях зі стилістики (розділ </w:t>
      </w:r>
      <w:r>
        <w:rPr>
          <w:szCs w:val="28"/>
        </w:rPr>
        <w:t>"</w:t>
      </w:r>
      <w:r>
        <w:t>Стилістична семасіологія</w:t>
      </w:r>
      <w:r>
        <w:rPr>
          <w:szCs w:val="28"/>
        </w:rPr>
        <w:t>"</w:t>
      </w:r>
      <w:r>
        <w:t>), практичних заняттях із інтерпретації художнього тексту, з англійської мови, у спецкурсах із когнітивної лінгвістики та поетики (</w:t>
      </w:r>
      <w:r>
        <w:rPr>
          <w:szCs w:val="28"/>
        </w:rPr>
        <w:t>"</w:t>
      </w:r>
      <w:r>
        <w:t>Когнітивна семантика</w:t>
      </w:r>
      <w:r>
        <w:rPr>
          <w:szCs w:val="28"/>
        </w:rPr>
        <w:t>"</w:t>
      </w:r>
      <w:r w:rsidRPr="0062656D">
        <w:t xml:space="preserve">, </w:t>
      </w:r>
      <w:r>
        <w:rPr>
          <w:szCs w:val="28"/>
        </w:rPr>
        <w:t>"</w:t>
      </w:r>
      <w:r>
        <w:t>Сенсорика та поетичне мовлення</w:t>
      </w:r>
      <w:r>
        <w:rPr>
          <w:szCs w:val="28"/>
        </w:rPr>
        <w:t>"</w:t>
      </w:r>
      <w:r>
        <w:t>), а  також у написанні наукових робіт із англійської філології.</w:t>
      </w:r>
      <w:r w:rsidRPr="005138BE">
        <w:t xml:space="preserve"> </w:t>
      </w:r>
      <w:r>
        <w:t>Дисертаційні положення можуть знайти застосування у практиці художнього перекладу. Результати та висновки дослідження можуть бути використані у створенні науково-методичних посібників та словників із теорії синестезії.</w:t>
      </w:r>
    </w:p>
    <w:p w:rsidR="00E13B3A" w:rsidRDefault="00E13B3A" w:rsidP="00E13B3A">
      <w:pPr>
        <w:pStyle w:val="afffffff3"/>
        <w:spacing w:line="360" w:lineRule="auto"/>
        <w:rPr>
          <w:b/>
          <w:bCs/>
          <w:szCs w:val="28"/>
        </w:rPr>
      </w:pPr>
      <w:r>
        <w:rPr>
          <w:b/>
          <w:bCs/>
          <w:szCs w:val="28"/>
        </w:rPr>
        <w:lastRenderedPageBreak/>
        <w:tab/>
        <w:t xml:space="preserve">Положення, що виносяться на захист: </w:t>
      </w:r>
    </w:p>
    <w:p w:rsidR="00E13B3A" w:rsidRPr="00F025A6" w:rsidRDefault="00E13B3A" w:rsidP="00187DF8">
      <w:pPr>
        <w:pStyle w:val="afffffff3"/>
        <w:numPr>
          <w:ilvl w:val="0"/>
          <w:numId w:val="43"/>
        </w:numPr>
        <w:tabs>
          <w:tab w:val="clear" w:pos="735"/>
          <w:tab w:val="num" w:pos="0"/>
        </w:tabs>
        <w:suppressAutoHyphens w:val="0"/>
        <w:spacing w:after="0" w:line="360" w:lineRule="auto"/>
        <w:ind w:left="0" w:firstLine="720"/>
        <w:jc w:val="both"/>
        <w:rPr>
          <w:bCs/>
          <w:szCs w:val="28"/>
        </w:rPr>
      </w:pPr>
      <w:r>
        <w:rPr>
          <w:bCs/>
        </w:rPr>
        <w:t xml:space="preserve">Словесна синестезія є вербальним засобом вираження нейропсихофізіологічного феномену, що полягає в супроводженні         відчуття, викликаного безпосереднім подразником, іншим відчуттям        </w:t>
      </w:r>
      <w:r>
        <w:rPr>
          <w:bCs/>
          <w:szCs w:val="28"/>
        </w:rPr>
        <w:t xml:space="preserve">та   зумовлюється накопиченим у процесі пізнання людиною явищ довкілля сенсорним досвідом. </w:t>
      </w:r>
    </w:p>
    <w:p w:rsidR="00E13B3A" w:rsidRPr="00F025A6" w:rsidRDefault="00E13B3A" w:rsidP="00187DF8">
      <w:pPr>
        <w:numPr>
          <w:ilvl w:val="0"/>
          <w:numId w:val="43"/>
        </w:numPr>
        <w:tabs>
          <w:tab w:val="clear" w:pos="735"/>
          <w:tab w:val="num" w:pos="0"/>
        </w:tabs>
        <w:suppressAutoHyphens w:val="0"/>
        <w:spacing w:line="360" w:lineRule="auto"/>
        <w:ind w:left="0" w:firstLine="720"/>
        <w:jc w:val="both"/>
        <w:rPr>
          <w:sz w:val="28"/>
          <w:szCs w:val="28"/>
          <w:lang w:val="uk-UA"/>
        </w:rPr>
      </w:pPr>
      <w:r>
        <w:rPr>
          <w:sz w:val="28"/>
          <w:szCs w:val="28"/>
          <w:lang w:val="uk-UA"/>
        </w:rPr>
        <w:t xml:space="preserve">Результатом процесу синестезії є синестезійний образ, який знаходить вияв у мовленні індивіда у вигляді словесної синестезії. У формуванні синестезійного образу виділяється низка почергових </w:t>
      </w:r>
      <w:r w:rsidRPr="00F025A6">
        <w:rPr>
          <w:sz w:val="28"/>
          <w:szCs w:val="28"/>
          <w:lang w:val="uk-UA"/>
        </w:rPr>
        <w:t xml:space="preserve">операцій </w:t>
      </w:r>
      <w:r>
        <w:rPr>
          <w:sz w:val="28"/>
          <w:szCs w:val="28"/>
          <w:lang w:val="uk-UA"/>
        </w:rPr>
        <w:t>поєднання та виокремлення фрагментів сенсорної інформації. Процес сприйняття людиною явищ довкілля зумовлює активізацію ментальної    операції первинного поєднання сенсорних образів, що веде до формування у  її  свідомості цілісної сенсорної картини сприйнятого об’єкта довкілля. У     результаті осмислення людиною кожного окремого відчуття із синкретичного сенсорного утворення, сформованого операцією первинного поєднання сенсорних образів, у її свідомості формуються сенсорні концепти. Подальша операція проектування інформації із одного сенсорного концепта</w:t>
      </w:r>
      <w:r w:rsidRPr="002A5723">
        <w:rPr>
          <w:sz w:val="28"/>
          <w:szCs w:val="28"/>
          <w:lang w:val="uk-UA"/>
        </w:rPr>
        <w:t> </w:t>
      </w:r>
      <w:r>
        <w:rPr>
          <w:sz w:val="28"/>
          <w:szCs w:val="28"/>
          <w:lang w:val="uk-UA"/>
        </w:rPr>
        <w:t>   на    інший веде до формування концептуального підґрунтя художнього синестезійного образу.</w:t>
      </w:r>
    </w:p>
    <w:p w:rsidR="00E13B3A" w:rsidRDefault="00E13B3A" w:rsidP="00187DF8">
      <w:pPr>
        <w:pStyle w:val="afffffff3"/>
        <w:numPr>
          <w:ilvl w:val="0"/>
          <w:numId w:val="43"/>
        </w:numPr>
        <w:tabs>
          <w:tab w:val="clear" w:pos="735"/>
          <w:tab w:val="num" w:pos="0"/>
        </w:tabs>
        <w:suppressAutoHyphens w:val="0"/>
        <w:spacing w:after="0" w:line="360" w:lineRule="auto"/>
        <w:ind w:left="0" w:firstLine="720"/>
        <w:jc w:val="both"/>
        <w:rPr>
          <w:bCs/>
        </w:rPr>
      </w:pPr>
      <w:r>
        <w:rPr>
          <w:bCs/>
        </w:rPr>
        <w:t>Словесна синестезія представлена двома різновидами: непоетичною та поетичною. Непоетична словесна синестезія фіксує усвідомлену взаємодію різнорідних відчуттів людини. Вона функціонує в повсякденному мовленні індивіда. Словесно-поетична синестезія формується у межах поетичного тексту шляхом осмислення автором одного образу відчуття крізь призму іншого.</w:t>
      </w:r>
    </w:p>
    <w:p w:rsidR="00E13B3A" w:rsidRPr="00D12D38" w:rsidRDefault="00E13B3A" w:rsidP="00187DF8">
      <w:pPr>
        <w:pStyle w:val="afffffff3"/>
        <w:numPr>
          <w:ilvl w:val="0"/>
          <w:numId w:val="43"/>
        </w:numPr>
        <w:tabs>
          <w:tab w:val="clear" w:pos="735"/>
          <w:tab w:val="num" w:pos="0"/>
        </w:tabs>
        <w:suppressAutoHyphens w:val="0"/>
        <w:spacing w:after="0" w:line="360" w:lineRule="auto"/>
        <w:ind w:left="0" w:firstLine="720"/>
        <w:jc w:val="both"/>
        <w:rPr>
          <w:bCs/>
        </w:rPr>
      </w:pPr>
      <w:r>
        <w:rPr>
          <w:bCs/>
        </w:rPr>
        <w:t>Основними лінгвокогнітивними операціями формування синестезійної образності американської жіночої поезії є аналогове, субститутивне, контрастивне та наративне мапування, а також бленд сенсорних концептів, які зумовлюють появу на вербальному рівні поетичних текстів синестезійних зображувально-виражальних засобів. Універсальні синестезійні мапування</w:t>
      </w:r>
      <w:r w:rsidRPr="008E4C7F">
        <w:rPr>
          <w:bCs/>
        </w:rPr>
        <w:t>,</w:t>
      </w:r>
      <w:r>
        <w:rPr>
          <w:bCs/>
        </w:rPr>
        <w:t xml:space="preserve"> що характеризуються узагальненими рисами, слугують підґрунтям для формування індивідуально-авторських синестезійних образів.</w:t>
      </w:r>
    </w:p>
    <w:p w:rsidR="00E13B3A" w:rsidRPr="001013C5" w:rsidRDefault="00E13B3A" w:rsidP="00187DF8">
      <w:pPr>
        <w:numPr>
          <w:ilvl w:val="0"/>
          <w:numId w:val="43"/>
        </w:numPr>
        <w:tabs>
          <w:tab w:val="clear" w:pos="735"/>
          <w:tab w:val="num" w:pos="0"/>
        </w:tabs>
        <w:suppressAutoHyphens w:val="0"/>
        <w:spacing w:line="360" w:lineRule="auto"/>
        <w:ind w:left="0" w:firstLine="720"/>
        <w:jc w:val="both"/>
        <w:rPr>
          <w:sz w:val="28"/>
          <w:szCs w:val="28"/>
          <w:lang w:val="uk-UA"/>
        </w:rPr>
      </w:pPr>
      <w:r>
        <w:rPr>
          <w:sz w:val="28"/>
          <w:szCs w:val="28"/>
          <w:lang w:val="uk-UA"/>
        </w:rPr>
        <w:lastRenderedPageBreak/>
        <w:t>Сенсорний концепт є ментальною репрезентацією</w:t>
      </w:r>
      <w:r w:rsidRPr="001013C5">
        <w:rPr>
          <w:sz w:val="28"/>
          <w:szCs w:val="28"/>
          <w:lang w:val="uk-UA"/>
        </w:rPr>
        <w:t xml:space="preserve"> </w:t>
      </w:r>
      <w:r>
        <w:rPr>
          <w:sz w:val="28"/>
          <w:szCs w:val="28"/>
          <w:lang w:val="uk-UA"/>
        </w:rPr>
        <w:t>певного образу відчуття у свідомості людини. Він</w:t>
      </w:r>
      <w:r w:rsidRPr="001013C5">
        <w:rPr>
          <w:sz w:val="28"/>
          <w:szCs w:val="28"/>
          <w:lang w:val="uk-UA"/>
        </w:rPr>
        <w:t xml:space="preserve"> є динамічним утворення</w:t>
      </w:r>
      <w:r>
        <w:rPr>
          <w:sz w:val="28"/>
          <w:szCs w:val="28"/>
          <w:lang w:val="uk-UA"/>
        </w:rPr>
        <w:t>м, до якого входять кванти фізичної, сенсорно-прототипної, психологічної, аксіологічної та   символьної ознак образу відчуття. Сенсорно-емоційний концепт                      – це ментальна репрезентація образу емоції людини, яка осмислюється нею як  така, що супроводжується комплексом тілесних ознак. До структури сенсорно-емоційного концепту входять кванти тілесних, психологічних і аксіологічних ознак сенсорно-емоційного образу.</w:t>
      </w:r>
    </w:p>
    <w:p w:rsidR="00E13B3A" w:rsidRDefault="00E13B3A" w:rsidP="00187DF8">
      <w:pPr>
        <w:numPr>
          <w:ilvl w:val="0"/>
          <w:numId w:val="43"/>
        </w:numPr>
        <w:tabs>
          <w:tab w:val="clear" w:pos="735"/>
          <w:tab w:val="num" w:pos="0"/>
        </w:tabs>
        <w:suppressAutoHyphens w:val="0"/>
        <w:spacing w:line="360" w:lineRule="auto"/>
        <w:ind w:left="0" w:firstLine="720"/>
        <w:jc w:val="both"/>
        <w:rPr>
          <w:sz w:val="28"/>
          <w:szCs w:val="28"/>
          <w:lang w:val="uk-UA"/>
        </w:rPr>
      </w:pPr>
      <w:r>
        <w:rPr>
          <w:sz w:val="28"/>
          <w:szCs w:val="28"/>
          <w:lang w:val="uk-UA"/>
        </w:rPr>
        <w:t>Словесно-поетична синестезія є текстовим утворенням, яке за  кількістю задіяних у формуванні лінгвокогнітивних операцій поділяється на просту і складну. Проста словесно-поетична синестезія формується на основі однієї лінгвокогнітивної операції мапування. Складна словесно-поетична синестезія несе інформацію про сукупність різнорідних відчуттів автора, пережитих ним у відповідному стані, та є виявом інтеграції двох і більше мапувань. У межах інтегрованих мапувань актуалізуються відповідні сенсорні образи, які в подальшому поєднуються, що веде до формування текстової репрезентації стану автора як тривимірного сенсорного утворення.</w:t>
      </w:r>
    </w:p>
    <w:p w:rsidR="00E13B3A" w:rsidRDefault="00E13B3A" w:rsidP="00187DF8">
      <w:pPr>
        <w:numPr>
          <w:ilvl w:val="0"/>
          <w:numId w:val="43"/>
        </w:numPr>
        <w:tabs>
          <w:tab w:val="clear" w:pos="735"/>
          <w:tab w:val="num" w:pos="0"/>
        </w:tabs>
        <w:suppressAutoHyphens w:val="0"/>
        <w:spacing w:line="360" w:lineRule="auto"/>
        <w:ind w:left="0" w:firstLine="720"/>
        <w:jc w:val="both"/>
        <w:rPr>
          <w:sz w:val="28"/>
          <w:szCs w:val="28"/>
          <w:lang w:val="uk-UA"/>
        </w:rPr>
      </w:pPr>
      <w:r>
        <w:rPr>
          <w:sz w:val="28"/>
          <w:szCs w:val="28"/>
          <w:lang w:val="uk-UA"/>
        </w:rPr>
        <w:t xml:space="preserve">У синестезійних образах </w:t>
      </w:r>
      <w:r w:rsidRPr="00FF48A4">
        <w:rPr>
          <w:sz w:val="28"/>
          <w:szCs w:val="28"/>
          <w:lang w:val="uk-UA"/>
        </w:rPr>
        <w:t>"</w:t>
      </w:r>
      <w:r>
        <w:rPr>
          <w:sz w:val="28"/>
          <w:szCs w:val="28"/>
          <w:lang w:val="uk-UA"/>
        </w:rPr>
        <w:t>гарячої</w:t>
      </w:r>
      <w:r w:rsidRPr="00FF48A4">
        <w:rPr>
          <w:sz w:val="28"/>
          <w:szCs w:val="28"/>
          <w:lang w:val="uk-UA"/>
        </w:rPr>
        <w:t>"</w:t>
      </w:r>
      <w:r w:rsidRPr="00AB23F5">
        <w:rPr>
          <w:sz w:val="28"/>
          <w:szCs w:val="28"/>
          <w:lang w:val="uk-UA"/>
        </w:rPr>
        <w:t xml:space="preserve"> американської жіночої поезії корелятом виступає образ відчуття, який має відповідником образ </w:t>
      </w:r>
      <w:r>
        <w:rPr>
          <w:sz w:val="28"/>
          <w:szCs w:val="28"/>
          <w:lang w:val="uk-UA"/>
        </w:rPr>
        <w:t xml:space="preserve">       </w:t>
      </w:r>
      <w:r w:rsidRPr="00AB23F5">
        <w:rPr>
          <w:sz w:val="28"/>
          <w:szCs w:val="28"/>
          <w:lang w:val="uk-UA"/>
        </w:rPr>
        <w:t xml:space="preserve">дотиково-температурної модальності – </w:t>
      </w:r>
      <w:r w:rsidRPr="00960FD9">
        <w:rPr>
          <w:i/>
          <w:sz w:val="28"/>
          <w:szCs w:val="28"/>
          <w:lang w:val="uk-UA"/>
        </w:rPr>
        <w:t>гарячий</w:t>
      </w:r>
      <w:r w:rsidRPr="00AB23F5">
        <w:rPr>
          <w:sz w:val="28"/>
          <w:szCs w:val="28"/>
          <w:lang w:val="uk-UA"/>
        </w:rPr>
        <w:t xml:space="preserve">. </w:t>
      </w:r>
      <w:r>
        <w:rPr>
          <w:sz w:val="28"/>
          <w:szCs w:val="28"/>
          <w:lang w:val="uk-UA"/>
        </w:rPr>
        <w:t xml:space="preserve">У той же час кореляти синестезійних образів </w:t>
      </w:r>
      <w:r w:rsidRPr="00EC373F">
        <w:rPr>
          <w:sz w:val="28"/>
          <w:szCs w:val="28"/>
        </w:rPr>
        <w:t>"</w:t>
      </w:r>
      <w:r w:rsidRPr="00AB23F5">
        <w:rPr>
          <w:sz w:val="28"/>
          <w:szCs w:val="28"/>
          <w:lang w:val="uk-UA"/>
        </w:rPr>
        <w:t>хол</w:t>
      </w:r>
      <w:r>
        <w:rPr>
          <w:sz w:val="28"/>
          <w:szCs w:val="28"/>
          <w:lang w:val="uk-UA"/>
        </w:rPr>
        <w:t>одної</w:t>
      </w:r>
      <w:r w:rsidRPr="00EC373F">
        <w:rPr>
          <w:sz w:val="28"/>
          <w:szCs w:val="28"/>
        </w:rPr>
        <w:t>"</w:t>
      </w:r>
      <w:r>
        <w:rPr>
          <w:sz w:val="28"/>
          <w:szCs w:val="28"/>
          <w:lang w:val="uk-UA"/>
        </w:rPr>
        <w:t xml:space="preserve"> жіночої поезії </w:t>
      </w:r>
      <w:r w:rsidRPr="00AB23F5">
        <w:rPr>
          <w:sz w:val="28"/>
          <w:szCs w:val="28"/>
          <w:lang w:val="uk-UA"/>
        </w:rPr>
        <w:t xml:space="preserve">мають відповідником образ </w:t>
      </w:r>
      <w:r>
        <w:rPr>
          <w:sz w:val="28"/>
          <w:szCs w:val="28"/>
          <w:lang w:val="uk-UA"/>
        </w:rPr>
        <w:t xml:space="preserve">               </w:t>
      </w:r>
      <w:r w:rsidRPr="00AB23F5">
        <w:rPr>
          <w:sz w:val="28"/>
          <w:szCs w:val="28"/>
          <w:lang w:val="uk-UA"/>
        </w:rPr>
        <w:t xml:space="preserve">дотиково-температурної модальності – </w:t>
      </w:r>
      <w:r w:rsidRPr="00960FD9">
        <w:rPr>
          <w:i/>
          <w:sz w:val="28"/>
          <w:szCs w:val="28"/>
          <w:lang w:val="uk-UA"/>
        </w:rPr>
        <w:t>холодний</w:t>
      </w:r>
      <w:r w:rsidRPr="00AB23F5">
        <w:rPr>
          <w:sz w:val="28"/>
          <w:szCs w:val="28"/>
          <w:lang w:val="uk-UA"/>
        </w:rPr>
        <w:t>.</w:t>
      </w:r>
    </w:p>
    <w:p w:rsidR="00E13B3A" w:rsidRPr="00E13B3A" w:rsidRDefault="00E13B3A" w:rsidP="00E13B3A">
      <w:pPr>
        <w:pStyle w:val="afffffff3"/>
        <w:spacing w:line="360" w:lineRule="auto"/>
        <w:ind w:firstLine="708"/>
        <w:rPr>
          <w:szCs w:val="28"/>
          <w:lang w:val="uk-UA"/>
        </w:rPr>
      </w:pPr>
      <w:r w:rsidRPr="00E13B3A">
        <w:rPr>
          <w:b/>
          <w:bCs/>
          <w:szCs w:val="28"/>
          <w:lang w:val="uk-UA"/>
        </w:rPr>
        <w:t xml:space="preserve">Апробація </w:t>
      </w:r>
      <w:r w:rsidRPr="00E13B3A">
        <w:rPr>
          <w:b/>
          <w:szCs w:val="28"/>
          <w:lang w:val="uk-UA"/>
        </w:rPr>
        <w:t>основних положень та</w:t>
      </w:r>
      <w:r w:rsidRPr="00E13B3A">
        <w:rPr>
          <w:b/>
          <w:bCs/>
          <w:szCs w:val="28"/>
          <w:lang w:val="uk-UA"/>
        </w:rPr>
        <w:t xml:space="preserve"> результатів роботи</w:t>
      </w:r>
      <w:r w:rsidRPr="00E13B3A">
        <w:rPr>
          <w:szCs w:val="28"/>
          <w:lang w:val="uk-UA"/>
        </w:rPr>
        <w:t xml:space="preserve"> здійснювалась на</w:t>
      </w:r>
      <w:r>
        <w:rPr>
          <w:szCs w:val="28"/>
        </w:rPr>
        <w:t>    </w:t>
      </w:r>
      <w:r w:rsidRPr="00E13B3A">
        <w:rPr>
          <w:szCs w:val="28"/>
          <w:lang w:val="uk-UA"/>
        </w:rPr>
        <w:t xml:space="preserve">десяти наукових конференціях, серед яких чотири </w:t>
      </w:r>
      <w:r w:rsidRPr="00E13B3A">
        <w:rPr>
          <w:i/>
          <w:iCs/>
          <w:szCs w:val="28"/>
          <w:lang w:val="uk-UA"/>
        </w:rPr>
        <w:t>міжнародних:</w:t>
      </w:r>
      <w:r w:rsidRPr="00E13B3A">
        <w:rPr>
          <w:szCs w:val="28"/>
          <w:lang w:val="uk-UA"/>
        </w:rPr>
        <w:t xml:space="preserve"> "Міжкультурні читання" (Мюнхен, 2003 р.), 1-ша Міжнародна конференція "Культурологічні дослідження: Завдання 3-го тисячоліття" (Київ, 2004 р.),       24-та щорічна конференція Всесвітньої асоціації поетики та лінгвістики "Перспектива та ретроспектива" (Нью-Йорк, 2004 р.), "Ідентифікація в</w:t>
      </w:r>
      <w:r>
        <w:rPr>
          <w:szCs w:val="28"/>
        </w:rPr>
        <w:t>  </w:t>
      </w:r>
      <w:r w:rsidRPr="00E13B3A">
        <w:rPr>
          <w:szCs w:val="28"/>
          <w:lang w:val="uk-UA"/>
        </w:rPr>
        <w:t>літературі" (Мюнхен, 2005 р.), та</w:t>
      </w:r>
      <w:r w:rsidRPr="00E13B3A">
        <w:rPr>
          <w:i/>
          <w:iCs/>
          <w:szCs w:val="28"/>
          <w:lang w:val="uk-UA"/>
        </w:rPr>
        <w:t xml:space="preserve"> </w:t>
      </w:r>
      <w:r w:rsidRPr="00E13B3A">
        <w:rPr>
          <w:iCs/>
          <w:szCs w:val="28"/>
          <w:lang w:val="uk-UA"/>
        </w:rPr>
        <w:t xml:space="preserve">шість </w:t>
      </w:r>
      <w:r w:rsidRPr="00E13B3A">
        <w:rPr>
          <w:i/>
          <w:iCs/>
          <w:szCs w:val="28"/>
          <w:lang w:val="uk-UA"/>
        </w:rPr>
        <w:t>науково-практичних:</w:t>
      </w:r>
      <w:r w:rsidRPr="00E13B3A">
        <w:rPr>
          <w:szCs w:val="28"/>
          <w:lang w:val="uk-UA"/>
        </w:rPr>
        <w:t xml:space="preserve"> "Мова, освіта, культура у контексті Болонського процесу" (Київ, 2004 р.), "Лінгвістична наука і освіта у європейському вимірі" (Київ, 2005 р.), "Актуальні проблеми лінгвістики </w:t>
      </w:r>
      <w:r w:rsidRPr="00E13B3A">
        <w:rPr>
          <w:szCs w:val="28"/>
          <w:lang w:val="uk-UA"/>
        </w:rPr>
        <w:lastRenderedPageBreak/>
        <w:t>та лінгводидактики у контексті євроінтеграції" (Київ, 2006 р.), "Лінгвістика та лінгводидактика у сучасному інформаційному просторі" (Київ, 2007 р.), "Мова, освіта, культура в контексті Болонських реалій" (Київ, 2008 р.), "Мова, освіта, культура у контексті Болонського процесу ІІ" (Київ, 2009 р.).</w:t>
      </w:r>
    </w:p>
    <w:p w:rsidR="00E13B3A" w:rsidRPr="008C29C3" w:rsidRDefault="00E13B3A" w:rsidP="00E13B3A">
      <w:pPr>
        <w:spacing w:line="360" w:lineRule="auto"/>
        <w:jc w:val="both"/>
        <w:rPr>
          <w:sz w:val="28"/>
          <w:szCs w:val="28"/>
          <w:lang w:val="uk-UA"/>
        </w:rPr>
      </w:pPr>
      <w:r w:rsidRPr="00634649">
        <w:rPr>
          <w:b/>
          <w:sz w:val="28"/>
          <w:szCs w:val="28"/>
          <w:lang w:val="uk-UA"/>
        </w:rPr>
        <w:tab/>
      </w:r>
      <w:r w:rsidRPr="006030A3">
        <w:rPr>
          <w:b/>
          <w:sz w:val="28"/>
          <w:szCs w:val="28"/>
          <w:lang w:val="uk-UA"/>
        </w:rPr>
        <w:t>Публікації.</w:t>
      </w:r>
      <w:r w:rsidRPr="006030A3">
        <w:rPr>
          <w:sz w:val="28"/>
          <w:szCs w:val="28"/>
          <w:lang w:val="uk-UA"/>
        </w:rPr>
        <w:t xml:space="preserve"> Основні положення та результати дослідження висвітлено у</w:t>
      </w:r>
      <w:r>
        <w:rPr>
          <w:sz w:val="28"/>
          <w:szCs w:val="28"/>
          <w:lang w:val="uk-UA"/>
        </w:rPr>
        <w:t>  семи</w:t>
      </w:r>
      <w:r w:rsidRPr="006030A3">
        <w:rPr>
          <w:sz w:val="28"/>
          <w:szCs w:val="28"/>
          <w:lang w:val="uk-UA"/>
        </w:rPr>
        <w:t xml:space="preserve"> одноосібних наукових статтях автора, які опубліковано у фахових виданнях ВАК України (</w:t>
      </w:r>
      <w:r>
        <w:rPr>
          <w:sz w:val="28"/>
          <w:szCs w:val="28"/>
          <w:lang w:val="uk-UA"/>
        </w:rPr>
        <w:t>3,48</w:t>
      </w:r>
      <w:r w:rsidRPr="0082787B">
        <w:rPr>
          <w:sz w:val="28"/>
          <w:szCs w:val="28"/>
          <w:lang w:val="uk-UA"/>
        </w:rPr>
        <w:t xml:space="preserve"> др. арк.),</w:t>
      </w:r>
      <w:r w:rsidRPr="006030A3">
        <w:rPr>
          <w:sz w:val="28"/>
          <w:szCs w:val="28"/>
          <w:lang w:val="uk-UA"/>
        </w:rPr>
        <w:t xml:space="preserve"> і </w:t>
      </w:r>
      <w:r>
        <w:rPr>
          <w:sz w:val="28"/>
          <w:szCs w:val="28"/>
          <w:lang w:val="uk-UA"/>
        </w:rPr>
        <w:t>в</w:t>
      </w:r>
      <w:r w:rsidRPr="006030A3">
        <w:rPr>
          <w:sz w:val="28"/>
          <w:szCs w:val="28"/>
          <w:lang w:val="uk-UA"/>
        </w:rPr>
        <w:t xml:space="preserve"> матеріалах </w:t>
      </w:r>
      <w:r>
        <w:rPr>
          <w:sz w:val="28"/>
          <w:szCs w:val="28"/>
          <w:lang w:val="uk-UA"/>
        </w:rPr>
        <w:t>трьох</w:t>
      </w:r>
      <w:r w:rsidRPr="006030A3">
        <w:rPr>
          <w:sz w:val="28"/>
          <w:szCs w:val="28"/>
          <w:lang w:val="uk-UA"/>
        </w:rPr>
        <w:t xml:space="preserve"> наукових конференцій (1 у співавторстві</w:t>
      </w:r>
      <w:r>
        <w:rPr>
          <w:sz w:val="28"/>
          <w:szCs w:val="28"/>
          <w:lang w:val="uk-UA"/>
        </w:rPr>
        <w:t xml:space="preserve"> із </w:t>
      </w:r>
      <w:r w:rsidRPr="004C6FCF">
        <w:rPr>
          <w:sz w:val="28"/>
          <w:szCs w:val="28"/>
          <w:lang w:val="uk-UA"/>
        </w:rPr>
        <w:t>К.</w:t>
      </w:r>
      <w:r>
        <w:rPr>
          <w:sz w:val="28"/>
          <w:szCs w:val="28"/>
          <w:lang w:val="uk-UA"/>
        </w:rPr>
        <w:t> </w:t>
      </w:r>
      <w:r w:rsidRPr="004C6FCF">
        <w:rPr>
          <w:sz w:val="28"/>
          <w:szCs w:val="28"/>
          <w:lang w:val="uk-UA"/>
        </w:rPr>
        <w:t>В.</w:t>
      </w:r>
      <w:r>
        <w:rPr>
          <w:sz w:val="28"/>
          <w:szCs w:val="28"/>
          <w:lang w:val="uk-UA"/>
        </w:rPr>
        <w:t> Шабановою. Особистий внесок дисертанта полягає у виявленні ролі синестезійного образу у створенні віртуального простору поетичного тексту</w:t>
      </w:r>
      <w:r w:rsidRPr="006030A3">
        <w:rPr>
          <w:sz w:val="28"/>
          <w:szCs w:val="28"/>
          <w:lang w:val="uk-UA"/>
        </w:rPr>
        <w:t xml:space="preserve">), виданих у збірниках матеріалів наукових конференцій </w:t>
      </w:r>
      <w:r>
        <w:rPr>
          <w:sz w:val="28"/>
          <w:szCs w:val="28"/>
          <w:lang w:val="uk-UA"/>
        </w:rPr>
        <w:t>(0,32</w:t>
      </w:r>
      <w:r w:rsidRPr="0082787B">
        <w:rPr>
          <w:sz w:val="28"/>
          <w:szCs w:val="28"/>
          <w:lang w:val="uk-UA"/>
        </w:rPr>
        <w:t xml:space="preserve"> др. арк.).</w:t>
      </w:r>
      <w:r w:rsidRPr="006030A3">
        <w:rPr>
          <w:sz w:val="28"/>
          <w:szCs w:val="28"/>
          <w:lang w:val="uk-UA"/>
        </w:rPr>
        <w:t xml:space="preserve"> Загальний обсяг публікацій становить </w:t>
      </w:r>
      <w:r>
        <w:rPr>
          <w:sz w:val="28"/>
          <w:szCs w:val="28"/>
          <w:lang w:val="uk-UA"/>
        </w:rPr>
        <w:t>3,8 </w:t>
      </w:r>
      <w:r w:rsidRPr="006030A3">
        <w:rPr>
          <w:sz w:val="28"/>
          <w:szCs w:val="28"/>
          <w:lang w:val="uk-UA"/>
        </w:rPr>
        <w:t xml:space="preserve">друкованих аркушів. </w:t>
      </w:r>
    </w:p>
    <w:p w:rsidR="00E13B3A" w:rsidRDefault="00E13B3A" w:rsidP="00E13B3A">
      <w:pPr>
        <w:pStyle w:val="afffffff3"/>
        <w:spacing w:line="360" w:lineRule="auto"/>
        <w:ind w:firstLine="720"/>
        <w:rPr>
          <w:szCs w:val="28"/>
        </w:rPr>
      </w:pPr>
      <w:r w:rsidRPr="00E13B3A">
        <w:rPr>
          <w:b/>
          <w:bCs/>
          <w:szCs w:val="28"/>
          <w:lang w:val="uk-UA"/>
        </w:rPr>
        <w:t xml:space="preserve">Структура роботи. </w:t>
      </w:r>
      <w:r w:rsidRPr="00E13B3A">
        <w:rPr>
          <w:szCs w:val="28"/>
          <w:lang w:val="uk-UA"/>
        </w:rPr>
        <w:t xml:space="preserve">Обсяг тексту дисертації становить 180 сторінок, тоді як загальний обсяг праці разом із бібліографією та додатками складає 222 сторінки. </w:t>
      </w:r>
      <w:r>
        <w:rPr>
          <w:szCs w:val="28"/>
        </w:rPr>
        <w:t>Дисертація містить вступ, два розділи із висновками до кожного з них, загальні висновки, додатки, списки використаної наукової і довідкової літератури та джерела ілюстративного матеріалу. Список використаних джерел включає 276 позицій, серед них 51 англійською мовою. Список довідкових джерел включає 16, а джерел ілюстративного матеріалу – 12 позицій.</w:t>
      </w:r>
    </w:p>
    <w:p w:rsidR="00E13B3A" w:rsidRDefault="00E13B3A" w:rsidP="00E13B3A">
      <w:pPr>
        <w:pStyle w:val="afffffff3"/>
        <w:spacing w:line="360" w:lineRule="auto"/>
        <w:ind w:firstLine="720"/>
        <w:rPr>
          <w:szCs w:val="28"/>
        </w:rPr>
      </w:pPr>
      <w:r>
        <w:rPr>
          <w:szCs w:val="28"/>
        </w:rPr>
        <w:t xml:space="preserve">У </w:t>
      </w:r>
      <w:r>
        <w:rPr>
          <w:b/>
          <w:bCs/>
          <w:szCs w:val="28"/>
        </w:rPr>
        <w:t>вступі</w:t>
      </w:r>
      <w:r>
        <w:rPr>
          <w:szCs w:val="28"/>
        </w:rPr>
        <w:t xml:space="preserve"> обґрунтовано вибір теми, актуальність та наукову новизну, визначено мету та завдання дослідження, його теоретичне і практичне значення, сформульовано основні положення, які виносяться на захист, вказано матеріал та залучені в дослідженні наукові методи.</w:t>
      </w:r>
    </w:p>
    <w:p w:rsidR="00E13B3A" w:rsidRDefault="00E13B3A" w:rsidP="00E13B3A">
      <w:pPr>
        <w:pStyle w:val="afffffff3"/>
        <w:spacing w:line="360" w:lineRule="auto"/>
        <w:ind w:firstLine="720"/>
        <w:rPr>
          <w:szCs w:val="28"/>
        </w:rPr>
      </w:pPr>
      <w:r>
        <w:rPr>
          <w:szCs w:val="28"/>
        </w:rPr>
        <w:t xml:space="preserve">У </w:t>
      </w:r>
      <w:r>
        <w:rPr>
          <w:b/>
          <w:bCs/>
          <w:szCs w:val="28"/>
        </w:rPr>
        <w:t>першому</w:t>
      </w:r>
      <w:r>
        <w:rPr>
          <w:szCs w:val="28"/>
        </w:rPr>
        <w:t xml:space="preserve"> розділі розглянуто теоретичні міждисциплінарні засади вивчення словесно-поетичної синестезії, подано визначення                   </w:t>
      </w:r>
      <w:r w:rsidRPr="003B5EB4">
        <w:rPr>
          <w:spacing w:val="-6"/>
          <w:szCs w:val="28"/>
        </w:rPr>
        <w:t xml:space="preserve">словесно-поетичної синестезії та класифікацію її різновидів, уточнено особливості процесів відчуття та сприйняття людини, що зумовлюють формування синестезійного образу, реконструйовано зміст і структуру сенсорного </w:t>
      </w:r>
      <w:r>
        <w:rPr>
          <w:spacing w:val="-6"/>
          <w:szCs w:val="28"/>
        </w:rPr>
        <w:t xml:space="preserve">     </w:t>
      </w:r>
      <w:r w:rsidRPr="003B5EB4">
        <w:rPr>
          <w:spacing w:val="-6"/>
          <w:szCs w:val="28"/>
        </w:rPr>
        <w:t>та</w:t>
      </w:r>
      <w:r>
        <w:rPr>
          <w:spacing w:val="-6"/>
          <w:szCs w:val="28"/>
        </w:rPr>
        <w:t> </w:t>
      </w:r>
      <w:r w:rsidRPr="003B5EB4">
        <w:rPr>
          <w:spacing w:val="-6"/>
          <w:szCs w:val="28"/>
        </w:rPr>
        <w:t>сенсорно-емоційного концептів, а також запропоновано методику дослідження словесно-поетичної синестезії в американській жіночій поезії.</w:t>
      </w:r>
    </w:p>
    <w:p w:rsidR="00E13B3A" w:rsidRDefault="00E13B3A" w:rsidP="00E13B3A">
      <w:pPr>
        <w:pStyle w:val="afffffff3"/>
        <w:spacing w:line="360" w:lineRule="auto"/>
        <w:ind w:firstLine="720"/>
        <w:rPr>
          <w:szCs w:val="28"/>
        </w:rPr>
      </w:pPr>
      <w:r>
        <w:rPr>
          <w:szCs w:val="28"/>
        </w:rPr>
        <w:lastRenderedPageBreak/>
        <w:t xml:space="preserve">У </w:t>
      </w:r>
      <w:r>
        <w:rPr>
          <w:b/>
          <w:bCs/>
          <w:szCs w:val="28"/>
        </w:rPr>
        <w:t>другому</w:t>
      </w:r>
      <w:r>
        <w:rPr>
          <w:szCs w:val="28"/>
        </w:rPr>
        <w:t xml:space="preserve"> розділі розкрито лінгвокогнітивні особливості формування словесно-поетичної синестезії, досліджено напрями проектувань у  концептуальних синестезійних тропах, реконструйовано моделі інтеграції синестезійних мапувань, виявлено тенденції використання синестезійної образності в </w:t>
      </w:r>
      <w:r w:rsidRPr="00EC373F">
        <w:rPr>
          <w:szCs w:val="28"/>
        </w:rPr>
        <w:t>"</w:t>
      </w:r>
      <w:r>
        <w:rPr>
          <w:szCs w:val="28"/>
        </w:rPr>
        <w:t>холодній</w:t>
      </w:r>
      <w:r w:rsidRPr="00EC373F">
        <w:rPr>
          <w:szCs w:val="28"/>
        </w:rPr>
        <w:t>"</w:t>
      </w:r>
      <w:r>
        <w:rPr>
          <w:szCs w:val="28"/>
        </w:rPr>
        <w:t xml:space="preserve"> та </w:t>
      </w:r>
      <w:r w:rsidRPr="00EC373F">
        <w:rPr>
          <w:szCs w:val="28"/>
        </w:rPr>
        <w:t>"</w:t>
      </w:r>
      <w:r>
        <w:rPr>
          <w:szCs w:val="28"/>
        </w:rPr>
        <w:t>гарячій</w:t>
      </w:r>
      <w:r w:rsidRPr="00EC373F">
        <w:rPr>
          <w:szCs w:val="28"/>
        </w:rPr>
        <w:t>"</w:t>
      </w:r>
      <w:r>
        <w:rPr>
          <w:szCs w:val="28"/>
        </w:rPr>
        <w:t xml:space="preserve"> американській жіночій поезії.</w:t>
      </w:r>
    </w:p>
    <w:p w:rsidR="00E13B3A" w:rsidRDefault="00E13B3A" w:rsidP="00E13B3A">
      <w:pPr>
        <w:pStyle w:val="afffffff3"/>
        <w:spacing w:line="360" w:lineRule="auto"/>
        <w:ind w:firstLine="720"/>
        <w:rPr>
          <w:szCs w:val="28"/>
        </w:rPr>
      </w:pPr>
      <w:r>
        <w:rPr>
          <w:szCs w:val="28"/>
        </w:rPr>
        <w:t xml:space="preserve">У </w:t>
      </w:r>
      <w:r>
        <w:rPr>
          <w:b/>
          <w:bCs/>
          <w:szCs w:val="28"/>
        </w:rPr>
        <w:t>загальних</w:t>
      </w:r>
      <w:r>
        <w:rPr>
          <w:b/>
          <w:szCs w:val="28"/>
        </w:rPr>
        <w:t xml:space="preserve"> висновках</w:t>
      </w:r>
      <w:r>
        <w:rPr>
          <w:szCs w:val="28"/>
        </w:rPr>
        <w:t xml:space="preserve"> представлені теоретичні та практичні результати роботи, викладено підсумки розвідки та зазначено перспективи подальшого дослідження синестезійної образності.</w:t>
      </w:r>
    </w:p>
    <w:p w:rsidR="00E13B3A" w:rsidRDefault="00E13B3A" w:rsidP="00E13B3A">
      <w:pPr>
        <w:pStyle w:val="afffffff3"/>
        <w:spacing w:line="360" w:lineRule="auto"/>
        <w:ind w:firstLine="709"/>
        <w:rPr>
          <w:szCs w:val="28"/>
        </w:rPr>
      </w:pPr>
      <w:r w:rsidRPr="003E0E4D">
        <w:rPr>
          <w:b/>
          <w:bCs/>
          <w:szCs w:val="28"/>
        </w:rPr>
        <w:t>Додатки</w:t>
      </w:r>
      <w:r w:rsidRPr="003E0E4D">
        <w:rPr>
          <w:szCs w:val="28"/>
        </w:rPr>
        <w:t xml:space="preserve"> містять </w:t>
      </w:r>
      <w:r>
        <w:rPr>
          <w:szCs w:val="28"/>
        </w:rPr>
        <w:t>таблиці класифікації синестезійних тропів, семантики корелятів у межах словесно-поетичних синестезійних образів американської жіночої</w:t>
      </w:r>
      <w:r w:rsidRPr="003E0E4D">
        <w:rPr>
          <w:szCs w:val="28"/>
        </w:rPr>
        <w:t xml:space="preserve"> </w:t>
      </w:r>
      <w:r>
        <w:rPr>
          <w:szCs w:val="28"/>
        </w:rPr>
        <w:t>поезії, а також рисунки в підтримку кількісного аналізу</w:t>
      </w:r>
      <w:r w:rsidRPr="003E0E4D">
        <w:rPr>
          <w:szCs w:val="28"/>
        </w:rPr>
        <w:t>.</w:t>
      </w:r>
    </w:p>
    <w:p w:rsidR="00E13B3A" w:rsidRPr="00C96003" w:rsidRDefault="00E13B3A" w:rsidP="00E13B3A">
      <w:pPr>
        <w:spacing w:line="360" w:lineRule="auto"/>
        <w:jc w:val="center"/>
        <w:rPr>
          <w:b/>
          <w:sz w:val="28"/>
          <w:szCs w:val="28"/>
        </w:rPr>
      </w:pPr>
      <w:r w:rsidRPr="00C96003">
        <w:rPr>
          <w:b/>
          <w:sz w:val="28"/>
          <w:szCs w:val="28"/>
        </w:rPr>
        <w:t>ЗАГАЛЬНІ ВИСНОВКИ</w:t>
      </w:r>
    </w:p>
    <w:p w:rsidR="00E13B3A" w:rsidRPr="006030A3" w:rsidRDefault="00E13B3A" w:rsidP="00E13B3A">
      <w:pPr>
        <w:pStyle w:val="afffffff3"/>
        <w:spacing w:line="360" w:lineRule="auto"/>
        <w:ind w:firstLine="720"/>
        <w:jc w:val="center"/>
        <w:rPr>
          <w:b/>
        </w:rPr>
      </w:pPr>
    </w:p>
    <w:p w:rsidR="00E13B3A" w:rsidRDefault="00E13B3A" w:rsidP="00E13B3A">
      <w:pPr>
        <w:pStyle w:val="afffffff3"/>
        <w:spacing w:line="360" w:lineRule="auto"/>
        <w:ind w:firstLine="720"/>
      </w:pPr>
      <w:r>
        <w:t xml:space="preserve">Словесно-поетична синестезія розглядається у роботі як лінгвокогнітивний конструкт, що формується в результаті нейропсихофізіологічного процесу синестезії і поєднує в собі три рівні: передконцептуальний, концептуальний, вербальний та виражає взаємодію різнорідних відчуттів автора. </w:t>
      </w:r>
    </w:p>
    <w:p w:rsidR="00E13B3A" w:rsidRDefault="00E13B3A" w:rsidP="00E13B3A">
      <w:pPr>
        <w:pStyle w:val="afffffff3"/>
        <w:spacing w:line="360" w:lineRule="auto"/>
        <w:ind w:firstLine="720"/>
      </w:pPr>
      <w:r>
        <w:t>Піднята філософами античної доби проблема суті взаємодії відчуттів людини розроблялася мислителями та митцями впродовж віків і не втратила своєї актуальності й до наших днів. За більш ніж два тисячоліття виділилися і отримали розвиток такі концепції синтезу відчуттів: космологічна (що постулює зв’язок мікро- та макрокосмосу у взаємодії відчуттів людини), психологічна, фізична, естетична та метафорична. Аналіз праць дослідників питання взаємодії відчуттів у царині філософії виявив наявність у них засновку про те, що підґрунтям різних видів сенсорного синтезу є психологічний синтез, що зумовлює метафоричний синтез відчуттів, який своєю чергою дає початок космологічному, фізичному та естетичному видам сенсорного синтезу.</w:t>
      </w:r>
    </w:p>
    <w:p w:rsidR="00E13B3A" w:rsidRDefault="00E13B3A" w:rsidP="00E13B3A">
      <w:pPr>
        <w:pStyle w:val="afffffff3"/>
        <w:spacing w:line="360" w:lineRule="auto"/>
        <w:ind w:firstLine="720"/>
        <w:rPr>
          <w:szCs w:val="28"/>
        </w:rPr>
      </w:pPr>
      <w:r>
        <w:lastRenderedPageBreak/>
        <w:t xml:space="preserve">Поява словесної синестезії у поетичному тексті завдячує переосмисленню поетами доби Романтизму однієї із теорій космологічного синтезу – ідеї </w:t>
      </w:r>
      <w:r>
        <w:rPr>
          <w:szCs w:val="28"/>
        </w:rPr>
        <w:t xml:space="preserve">"кореспонденцій" або "відповідників" відчуттів. Вона втілилася у поетичній практиці майстрів художнього слова у вигляді звукокольорових відповідників, що зумовили появу </w:t>
      </w:r>
      <w:r w:rsidRPr="00C510FD">
        <w:rPr>
          <w:szCs w:val="28"/>
        </w:rPr>
        <w:t>незвичних</w:t>
      </w:r>
      <w:r>
        <w:rPr>
          <w:szCs w:val="28"/>
        </w:rPr>
        <w:t xml:space="preserve"> на той час синестезійних метафор і в подальшому інших синестезійних тропів.</w:t>
      </w:r>
    </w:p>
    <w:p w:rsidR="00E13B3A" w:rsidRDefault="00E13B3A" w:rsidP="00E13B3A">
      <w:pPr>
        <w:pStyle w:val="afffffff3"/>
        <w:spacing w:line="360" w:lineRule="auto"/>
        <w:ind w:firstLine="720"/>
        <w:rPr>
          <w:szCs w:val="28"/>
        </w:rPr>
      </w:pPr>
      <w:r>
        <w:rPr>
          <w:szCs w:val="28"/>
        </w:rPr>
        <w:t>Аналіз синестезійної тропіки представниць американської жіночої "холодної" та "гарячої" поезії, творчість який припадає на кінець ХІХ – початок ХХІ століть, виявив генезу синестезійного образу як явища поетичного тексту. Прості у синтаксичному відношенні синестезійні образи доробку Е. Дікінсон, представлені здебільшого синестезійними епітетами, змінюються синестезійними метафорами поезії С. Плат і в подальшому розширеними синестезійними метафорами, яким властива своєрідна динамічність характеристик кінематографічного образу, віршів А. Секстон та А. Річ.</w:t>
      </w:r>
    </w:p>
    <w:p w:rsidR="00E13B3A" w:rsidRDefault="00E13B3A" w:rsidP="00E13B3A">
      <w:pPr>
        <w:pStyle w:val="afffffff3"/>
        <w:spacing w:line="360" w:lineRule="auto"/>
        <w:ind w:firstLine="720"/>
        <w:rPr>
          <w:szCs w:val="28"/>
        </w:rPr>
      </w:pPr>
      <w:r>
        <w:rPr>
          <w:szCs w:val="28"/>
        </w:rPr>
        <w:t>У мовленні синестезійний образ втілюється у непоетичній       чи словесно-поетичній синестезії, критерієм розрізнення яких слугує притаманність їм первинної чи вторинної номінації відповідно.             Словесно-поетична синестезія формується у межах поетичного тексту і  є  тропом, у межах якого один образ відчуття автора/ки осмислюється у термінах іншого. Спрямованість авторських стратегій на наслідування чи  творення нової дійсності визначає міметичний та дієгетичний різновиди синестезійного тропу.</w:t>
      </w:r>
    </w:p>
    <w:p w:rsidR="00E13B3A" w:rsidRDefault="00E13B3A" w:rsidP="00E13B3A">
      <w:pPr>
        <w:pStyle w:val="afffffff3"/>
        <w:spacing w:line="360" w:lineRule="auto"/>
        <w:ind w:firstLine="720"/>
        <w:rPr>
          <w:szCs w:val="28"/>
        </w:rPr>
      </w:pPr>
      <w:r>
        <w:rPr>
          <w:szCs w:val="28"/>
        </w:rPr>
        <w:t>На основі потенційно можливого поєднання у межах СПС образів різнорідних відчуттів людини виділяємо дев</w:t>
      </w:r>
      <w:r w:rsidRPr="00D146AF">
        <w:rPr>
          <w:szCs w:val="28"/>
        </w:rPr>
        <w:t>’</w:t>
      </w:r>
      <w:r>
        <w:rPr>
          <w:szCs w:val="28"/>
        </w:rPr>
        <w:t xml:space="preserve">ять підтипів синестезійних образів, серед яких є екстероцептивний, інтероцептивний, пропріоцептивний та їх комбіновані різновиди. Втім аналіз СПС американської жіночої поезії виявив відсутність синестезійних образів інтероцептивно-пропріоцептивного та пропріоцептивного підтипів. </w:t>
      </w:r>
    </w:p>
    <w:p w:rsidR="00E13B3A" w:rsidRDefault="00E13B3A" w:rsidP="00E13B3A">
      <w:pPr>
        <w:pStyle w:val="afffffff3"/>
        <w:spacing w:line="360" w:lineRule="auto"/>
        <w:ind w:firstLine="720"/>
        <w:rPr>
          <w:szCs w:val="28"/>
        </w:rPr>
      </w:pPr>
      <w:r>
        <w:rPr>
          <w:szCs w:val="28"/>
        </w:rPr>
        <w:t xml:space="preserve">Аналіз внутрішньої форми словесної синестезії виявив, що нейропсихофізіологічний процес синестезії та реалізація його наслідків </w:t>
      </w:r>
      <w:r>
        <w:rPr>
          <w:szCs w:val="28"/>
        </w:rPr>
        <w:lastRenderedPageBreak/>
        <w:t>у мовленні індивіда опосередковується комплексом операцій синтез</w:t>
      </w:r>
      <w:r w:rsidRPr="00263B3D">
        <w:rPr>
          <w:szCs w:val="28"/>
          <w:vertAlign w:val="subscript"/>
        </w:rPr>
        <w:t>1</w:t>
      </w:r>
      <w:r>
        <w:rPr>
          <w:szCs w:val="28"/>
        </w:rPr>
        <w:t xml:space="preserve"> – аналіз     – синтез</w:t>
      </w:r>
      <w:r w:rsidRPr="00263B3D">
        <w:rPr>
          <w:szCs w:val="28"/>
          <w:vertAlign w:val="subscript"/>
        </w:rPr>
        <w:t>2</w:t>
      </w:r>
      <w:r>
        <w:rPr>
          <w:szCs w:val="28"/>
        </w:rPr>
        <w:t>. Їх суть пояснюється тим, що сформований перцептивно-когнітивною операцією синтез</w:t>
      </w:r>
      <w:r w:rsidRPr="00263B3D">
        <w:rPr>
          <w:szCs w:val="28"/>
          <w:vertAlign w:val="subscript"/>
        </w:rPr>
        <w:t>1</w:t>
      </w:r>
      <w:r>
        <w:rPr>
          <w:szCs w:val="28"/>
          <w:vertAlign w:val="subscript"/>
        </w:rPr>
        <w:t xml:space="preserve"> </w:t>
      </w:r>
      <w:r>
        <w:rPr>
          <w:szCs w:val="28"/>
        </w:rPr>
        <w:t>сенсорний континуум підлягає операції аналізу, яка зумовлює формування у свідомості людини сенсорних концептів. У подальшому проектування інформації із одного сенсорного концепта на інший, що складає лінгвокогнітивну операцію синтез</w:t>
      </w:r>
      <w:r w:rsidRPr="00263B3D">
        <w:rPr>
          <w:szCs w:val="28"/>
          <w:vertAlign w:val="subscript"/>
        </w:rPr>
        <w:t>2</w:t>
      </w:r>
      <w:r>
        <w:rPr>
          <w:szCs w:val="28"/>
        </w:rPr>
        <w:t>, веде до формування концептуального синестезійного тропу – концептуального підґрунтя синестезійного образу. Такий образ реалізується на вербальному рівні у вигляді словесної синестезії.</w:t>
      </w:r>
    </w:p>
    <w:p w:rsidR="00E13B3A" w:rsidRDefault="00E13B3A" w:rsidP="00E13B3A">
      <w:pPr>
        <w:pStyle w:val="afffffff3"/>
        <w:spacing w:line="360" w:lineRule="auto"/>
        <w:ind w:firstLine="720"/>
        <w:rPr>
          <w:szCs w:val="28"/>
        </w:rPr>
      </w:pPr>
      <w:r>
        <w:rPr>
          <w:szCs w:val="28"/>
        </w:rPr>
        <w:t>Специфічні особливості операції синтез</w:t>
      </w:r>
      <w:r w:rsidRPr="00263B3D">
        <w:rPr>
          <w:szCs w:val="28"/>
          <w:vertAlign w:val="subscript"/>
        </w:rPr>
        <w:t>2</w:t>
      </w:r>
      <w:r>
        <w:rPr>
          <w:szCs w:val="28"/>
        </w:rPr>
        <w:t>, або поетичного осмислення авторкою сенсорної інформації, визначають перцептивно-лінгвокогнітивну модель формування словесної синестезії. Така модель включає, по-перше, психофізіологічні механізми сприйняття авторкою фрагменту довкілля         і, по-друге, поетичне осмислення нею сенсорної інформації, що надходить від однієї або декількох ситуацій сприйняття. Під "ситуацією сприйняття" слід розуміти окреслений у часі процес пізнання людиною об’єктивної реальності, за якого активізуються відповідні сенсорні системи, що зумовлює формування в її свідомості сенсорних знань про довкілля. Ситуації сприйняття поділяються, за критерієм часу, на минулі, теперішні й майбутні. Аналіз словесно-поетичних синестезійних образів американської жіночої поезії виявив три        перцептивно-лінгвокогнітивні моделі їх формування: фокусивну, де у межах теперішньої або минулої ситуації сприйняття реконструюється полімодальний образ; ретроспективну, в якій образ відчуття теперішньої ситуації сприйняття осмислюється крізь призму характеристик образу відчуття, сформованого минулою ситуацією сприйняття; апперцептивну, де відбувається конструювання образу майбутньої ситуації сприйняття шляхом прирощення до образу відчуття теперішньої ситуації сприйняття рис полімодального образу минулої ситуації сприйняття.</w:t>
      </w:r>
    </w:p>
    <w:p w:rsidR="00E13B3A" w:rsidRDefault="00E13B3A" w:rsidP="00E13B3A">
      <w:pPr>
        <w:pStyle w:val="afffffff3"/>
        <w:spacing w:line="360" w:lineRule="auto"/>
        <w:ind w:firstLine="720"/>
        <w:rPr>
          <w:smallCaps/>
        </w:rPr>
      </w:pPr>
      <w:r>
        <w:t xml:space="preserve">Сенсорний концепт як компонент синестезійного образу є ментальною репрезентацією образу відчуття, що має поліквантову структуру, до якої входять кванти фізичних, психологічних, аксіологічних, символьних ознак образу </w:t>
      </w:r>
      <w:r>
        <w:lastRenderedPageBreak/>
        <w:t xml:space="preserve">відчуття, а також квант ознак прототипу образу відчуття.           Сенсорно-емоційний концепт теж має поліквантову структуру, яка складається із квантів психологічних, тілесних, аксіологічних ознак емоції та кванту інформації про зовнішні чинники, що її викликають. Сукупність сенсорних концептів формує концептосферу </w:t>
      </w:r>
      <w:r w:rsidRPr="00B4344A">
        <w:rPr>
          <w:smallCaps/>
        </w:rPr>
        <w:t>відчуття людини</w:t>
      </w:r>
      <w:r>
        <w:t xml:space="preserve">. Вона складається із трьох концептополів: </w:t>
      </w:r>
      <w:r>
        <w:rPr>
          <w:smallCaps/>
        </w:rPr>
        <w:t>зовнішні</w:t>
      </w:r>
      <w:r w:rsidRPr="00B4344A">
        <w:rPr>
          <w:smallCaps/>
        </w:rPr>
        <w:t xml:space="preserve"> відчуття, пропріоцептивні відчуття</w:t>
      </w:r>
      <w:r>
        <w:t xml:space="preserve">                             та </w:t>
      </w:r>
      <w:r>
        <w:rPr>
          <w:smallCaps/>
        </w:rPr>
        <w:t>внутрішні відчуття.</w:t>
      </w:r>
    </w:p>
    <w:p w:rsidR="00E13B3A" w:rsidRDefault="00E13B3A" w:rsidP="00E13B3A">
      <w:pPr>
        <w:pStyle w:val="afffffff3"/>
        <w:spacing w:line="360" w:lineRule="auto"/>
        <w:ind w:firstLine="720"/>
      </w:pPr>
      <w:r>
        <w:t xml:space="preserve">Синестезійне мапування розглядається у роботі як лінгвокогнітивний механізм проектування певних квантів сенсорної інформації із одного сенсорного концепта на інший. Синестезійне мапування, якому притаманні узагальнені риси, визначається у роботі як "категоріальне". Синестезійні образи, що є виявом категоріального мапування, вказують на домінуючу в авторки сенсорну систему. Категоріальне мапування слугує підґрунтям для формування сенсорно специфічного мапування. Аналіз словесно-поетичних синестезійних образів виявив у їхньому концептуальному підґрунті чотири види синестезійних мапувань: аналогове, субститутивне, контрастивне та    наративне. Залежно від актуалізації у лінгвокогнітивній операції проектування концептів концептополів </w:t>
      </w:r>
      <w:r w:rsidRPr="00252F8B">
        <w:rPr>
          <w:smallCaps/>
          <w:szCs w:val="28"/>
        </w:rPr>
        <w:t>зовнішні відчуття</w:t>
      </w:r>
      <w:r>
        <w:t xml:space="preserve">, </w:t>
      </w:r>
      <w:r w:rsidRPr="00252F8B">
        <w:rPr>
          <w:smallCaps/>
          <w:szCs w:val="28"/>
        </w:rPr>
        <w:t>пропріоцептивні відчуття</w:t>
      </w:r>
      <w:r>
        <w:t xml:space="preserve">, </w:t>
      </w:r>
      <w:r w:rsidRPr="00252F8B">
        <w:rPr>
          <w:smallCaps/>
          <w:szCs w:val="28"/>
        </w:rPr>
        <w:t>внутрішні відчуття</w:t>
      </w:r>
      <w:r>
        <w:t>, синестезійні мапування класифікуються у роботі на модальне, амодальне, екстрадуктивне, інтродуктивне. СПС, що ґрунтуються на модальному мапуванні, представлені у текстах аналізованої поезії        емоціо-імплікативним, сенсорно-експлікативним та перцептивно-когнітивними підтипами. СПС, що мають на концептуальному рівні амодальне мапування, поділяються на позитивно та негативно марковані. СПС, які структуруються головним чином інтродуктивним мапуванням, класифікуються на СПС фізичного стану та СПС психічного стану. СПС, які є виявом    екстрадуктивного мапування, вкрай рідко зустрічаються у корпусі аналізованих текстів і підтипів не мають.</w:t>
      </w:r>
    </w:p>
    <w:p w:rsidR="00E13B3A" w:rsidRDefault="00E13B3A" w:rsidP="00E13B3A">
      <w:pPr>
        <w:pStyle w:val="afffffff3"/>
        <w:spacing w:line="360" w:lineRule="auto"/>
        <w:ind w:firstLine="720"/>
      </w:pPr>
      <w:r>
        <w:t xml:space="preserve">Поєднання декількох мапувань на концептуальному рівні СПС зумовлює проходження механізму синтезу актуалізованих ними сенсорних концептів, що веде до формування текстової репрезентації певного стану авторки, якому </w:t>
      </w:r>
      <w:r>
        <w:lastRenderedPageBreak/>
        <w:t>притаманна сенсорна тривимірність. Під "сенсорною тривимірністю" розуміємо інтегровану єдність образів трьох видів відчуття авторки (екстероцептивного, інтероцептивного та пропріоцептивного).</w:t>
      </w:r>
    </w:p>
    <w:p w:rsidR="00E13B3A" w:rsidRDefault="00E13B3A" w:rsidP="00E13B3A">
      <w:pPr>
        <w:pStyle w:val="afffffff3"/>
        <w:spacing w:line="360" w:lineRule="auto"/>
        <w:ind w:firstLine="720"/>
      </w:pPr>
      <w:r>
        <w:t>Принципи поєднання мапувань у межах СПС визначають лінгвокогнітивну модель інтеграції мапувань. Аналіз концептуального рівня СПС американської жіночої поезії виявив чотири моделі інтеграції мапувань: монополярну, де мапування поєднуються за принципом взаємного доповнення, біполярну, де мапування об’єднуються за принципом відштовхування, ланцюгову, що структурується принципом зчеплення мапувань, та циркулярну, у якій мапування поєднуються за подвійним принципом взаємного     доповнення і заміщення.</w:t>
      </w:r>
    </w:p>
    <w:p w:rsidR="00E13B3A" w:rsidRDefault="00E13B3A" w:rsidP="00E13B3A">
      <w:pPr>
        <w:pStyle w:val="afffffff3"/>
        <w:spacing w:line="360" w:lineRule="auto"/>
        <w:ind w:firstLine="720"/>
      </w:pPr>
      <w:r>
        <w:t>Передконцептуальний рівень СПС складають вияви колективного несвідомого (архетипи) та індивідуального передсвідомого (психологічні архетипи, невротичний досвід, ментальні синкретичні сенсорні        та сенсорно-емоційні утворення) авторки.</w:t>
      </w:r>
    </w:p>
    <w:p w:rsidR="00E13B3A" w:rsidRDefault="00E13B3A" w:rsidP="00E13B3A">
      <w:pPr>
        <w:spacing w:line="360" w:lineRule="auto"/>
        <w:ind w:firstLine="540"/>
        <w:jc w:val="both"/>
        <w:rPr>
          <w:sz w:val="28"/>
          <w:szCs w:val="28"/>
          <w:lang w:val="uk-UA"/>
        </w:rPr>
      </w:pPr>
      <w:r>
        <w:rPr>
          <w:sz w:val="28"/>
          <w:szCs w:val="28"/>
          <w:lang w:val="uk-UA"/>
        </w:rPr>
        <w:tab/>
      </w:r>
      <w:r>
        <w:rPr>
          <w:sz w:val="28"/>
          <w:szCs w:val="28"/>
        </w:rPr>
        <w:t xml:space="preserve">В СПС корпусу </w:t>
      </w:r>
      <w:r>
        <w:rPr>
          <w:sz w:val="28"/>
          <w:szCs w:val="28"/>
          <w:lang w:val="uk-UA"/>
        </w:rPr>
        <w:t>американської жіночої "</w:t>
      </w:r>
      <w:r>
        <w:rPr>
          <w:sz w:val="28"/>
          <w:szCs w:val="28"/>
        </w:rPr>
        <w:t>холодної</w:t>
      </w:r>
      <w:r>
        <w:rPr>
          <w:sz w:val="28"/>
          <w:szCs w:val="28"/>
          <w:lang w:val="uk-UA"/>
        </w:rPr>
        <w:t>"</w:t>
      </w:r>
      <w:r w:rsidRPr="00583AD6">
        <w:rPr>
          <w:sz w:val="28"/>
          <w:szCs w:val="28"/>
          <w:lang w:val="uk-UA"/>
        </w:rPr>
        <w:t xml:space="preserve"> </w:t>
      </w:r>
      <w:r w:rsidRPr="006542FE">
        <w:rPr>
          <w:sz w:val="28"/>
          <w:szCs w:val="28"/>
        </w:rPr>
        <w:t xml:space="preserve">поезії </w:t>
      </w:r>
      <w:r>
        <w:rPr>
          <w:sz w:val="28"/>
          <w:szCs w:val="28"/>
          <w:lang w:val="uk-UA"/>
        </w:rPr>
        <w:t xml:space="preserve">домінантним постає температурно-дотиковий образ </w:t>
      </w:r>
      <w:r w:rsidRPr="00C510FD">
        <w:rPr>
          <w:i/>
          <w:sz w:val="28"/>
          <w:szCs w:val="28"/>
          <w:lang w:val="uk-UA"/>
        </w:rPr>
        <w:t>холодний</w:t>
      </w:r>
      <w:r>
        <w:rPr>
          <w:sz w:val="28"/>
          <w:szCs w:val="28"/>
          <w:lang w:val="uk-UA"/>
        </w:rPr>
        <w:t xml:space="preserve">, який реалізується шляхом використання авторками температурно-дотикового образу </w:t>
      </w:r>
      <w:r w:rsidRPr="00C510FD">
        <w:rPr>
          <w:i/>
          <w:sz w:val="28"/>
          <w:szCs w:val="28"/>
          <w:lang w:val="uk-UA"/>
        </w:rPr>
        <w:t>холодний</w:t>
      </w:r>
      <w:r>
        <w:rPr>
          <w:sz w:val="28"/>
          <w:szCs w:val="28"/>
          <w:lang w:val="uk-UA"/>
        </w:rPr>
        <w:t xml:space="preserve"> у якості корелята СПС, шляхом імплікування температурно-дотикового образу </w:t>
      </w:r>
      <w:r w:rsidRPr="00C510FD">
        <w:rPr>
          <w:i/>
          <w:sz w:val="28"/>
          <w:szCs w:val="28"/>
          <w:lang w:val="uk-UA"/>
        </w:rPr>
        <w:t>холодний</w:t>
      </w:r>
      <w:r>
        <w:rPr>
          <w:sz w:val="28"/>
          <w:szCs w:val="28"/>
          <w:lang w:val="uk-UA"/>
        </w:rPr>
        <w:t xml:space="preserve"> в СПС, шляхом споглядання на відміну від безпосереднього переживання температурно-дотикового образу </w:t>
      </w:r>
      <w:r w:rsidRPr="00C510FD">
        <w:rPr>
          <w:i/>
          <w:sz w:val="28"/>
          <w:szCs w:val="28"/>
          <w:lang w:val="uk-UA"/>
        </w:rPr>
        <w:t>теплий</w:t>
      </w:r>
      <w:r>
        <w:rPr>
          <w:sz w:val="28"/>
          <w:szCs w:val="28"/>
          <w:lang w:val="uk-UA"/>
        </w:rPr>
        <w:t xml:space="preserve"> у межах СПС, а також шляхом заперечення в СПС температурно-дотикового образу </w:t>
      </w:r>
      <w:r w:rsidRPr="00C510FD">
        <w:rPr>
          <w:i/>
          <w:sz w:val="28"/>
          <w:szCs w:val="28"/>
          <w:lang w:val="uk-UA"/>
        </w:rPr>
        <w:t>теплий</w:t>
      </w:r>
      <w:r>
        <w:rPr>
          <w:sz w:val="28"/>
          <w:szCs w:val="28"/>
          <w:lang w:val="uk-UA"/>
        </w:rPr>
        <w:t xml:space="preserve">. У СПС поетичних текстів американської жіночої "гарячої" поезії домінує                    температурно-дотиковий образ </w:t>
      </w:r>
      <w:r w:rsidRPr="00306435">
        <w:rPr>
          <w:i/>
          <w:sz w:val="28"/>
          <w:szCs w:val="28"/>
          <w:lang w:val="uk-UA"/>
        </w:rPr>
        <w:t>гарячий</w:t>
      </w:r>
      <w:r>
        <w:rPr>
          <w:sz w:val="28"/>
          <w:szCs w:val="28"/>
          <w:lang w:val="uk-UA"/>
        </w:rPr>
        <w:t xml:space="preserve">, що виявляється у представленості референта або корелята СПС температурно-дотиковим образом </w:t>
      </w:r>
      <w:r w:rsidRPr="00306435">
        <w:rPr>
          <w:i/>
          <w:sz w:val="28"/>
          <w:szCs w:val="28"/>
          <w:lang w:val="uk-UA"/>
        </w:rPr>
        <w:t>гарячий</w:t>
      </w:r>
      <w:r>
        <w:rPr>
          <w:sz w:val="28"/>
          <w:szCs w:val="28"/>
          <w:lang w:val="uk-UA"/>
        </w:rPr>
        <w:t xml:space="preserve">, в      імплікуванні СПС температурно-дотикового образу </w:t>
      </w:r>
      <w:r w:rsidRPr="00306435">
        <w:rPr>
          <w:i/>
          <w:sz w:val="28"/>
          <w:szCs w:val="28"/>
          <w:lang w:val="uk-UA"/>
        </w:rPr>
        <w:t>гарячий</w:t>
      </w:r>
      <w:r>
        <w:rPr>
          <w:sz w:val="28"/>
          <w:szCs w:val="28"/>
          <w:lang w:val="uk-UA"/>
        </w:rPr>
        <w:t xml:space="preserve">, та     у    парадоксальній співвіднесеності температурно-дотикового образу </w:t>
      </w:r>
      <w:r w:rsidRPr="00C510FD">
        <w:rPr>
          <w:i/>
          <w:sz w:val="28"/>
          <w:szCs w:val="28"/>
          <w:lang w:val="uk-UA"/>
        </w:rPr>
        <w:t>холодний</w:t>
      </w:r>
      <w:r>
        <w:rPr>
          <w:sz w:val="28"/>
          <w:szCs w:val="28"/>
          <w:lang w:val="uk-UA"/>
        </w:rPr>
        <w:t xml:space="preserve"> із температурно-дотиковим образом </w:t>
      </w:r>
      <w:r w:rsidRPr="00306435">
        <w:rPr>
          <w:i/>
          <w:sz w:val="28"/>
          <w:szCs w:val="28"/>
          <w:lang w:val="uk-UA"/>
        </w:rPr>
        <w:t>гарячий</w:t>
      </w:r>
      <w:r>
        <w:rPr>
          <w:sz w:val="28"/>
          <w:szCs w:val="28"/>
          <w:lang w:val="uk-UA"/>
        </w:rPr>
        <w:t>.</w:t>
      </w:r>
    </w:p>
    <w:p w:rsidR="00E13B3A" w:rsidRDefault="00E13B3A" w:rsidP="00E13B3A">
      <w:pPr>
        <w:spacing w:line="360" w:lineRule="auto"/>
        <w:ind w:firstLine="709"/>
        <w:jc w:val="both"/>
        <w:rPr>
          <w:sz w:val="28"/>
          <w:szCs w:val="28"/>
          <w:lang w:val="uk-UA"/>
        </w:rPr>
      </w:pPr>
      <w:r w:rsidRPr="006030A3">
        <w:rPr>
          <w:sz w:val="28"/>
          <w:szCs w:val="28"/>
          <w:lang w:val="uk-UA"/>
        </w:rPr>
        <w:t>Перспективо</w:t>
      </w:r>
      <w:r>
        <w:rPr>
          <w:sz w:val="28"/>
          <w:szCs w:val="28"/>
          <w:lang w:val="uk-UA"/>
        </w:rPr>
        <w:t>ю дослідження може стати вивчення фонетичних</w:t>
      </w:r>
      <w:r w:rsidRPr="006030A3">
        <w:rPr>
          <w:sz w:val="28"/>
          <w:szCs w:val="28"/>
          <w:lang w:val="uk-UA"/>
        </w:rPr>
        <w:t>, морфологічни</w:t>
      </w:r>
      <w:r>
        <w:rPr>
          <w:sz w:val="28"/>
          <w:szCs w:val="28"/>
          <w:lang w:val="uk-UA"/>
        </w:rPr>
        <w:t>х і синтаксичних</w:t>
      </w:r>
      <w:r w:rsidRPr="006030A3">
        <w:rPr>
          <w:sz w:val="28"/>
          <w:szCs w:val="28"/>
          <w:lang w:val="uk-UA"/>
        </w:rPr>
        <w:t xml:space="preserve"> мовних засо</w:t>
      </w:r>
      <w:r>
        <w:rPr>
          <w:sz w:val="28"/>
          <w:szCs w:val="28"/>
          <w:lang w:val="uk-UA"/>
        </w:rPr>
        <w:t xml:space="preserve">бів, що формують синестезійну </w:t>
      </w:r>
      <w:r>
        <w:rPr>
          <w:sz w:val="28"/>
          <w:szCs w:val="28"/>
          <w:lang w:val="uk-UA"/>
        </w:rPr>
        <w:lastRenderedPageBreak/>
        <w:t>образну систему</w:t>
      </w:r>
      <w:r w:rsidRPr="006030A3">
        <w:rPr>
          <w:sz w:val="28"/>
          <w:szCs w:val="28"/>
          <w:lang w:val="uk-UA"/>
        </w:rPr>
        <w:t xml:space="preserve"> поетичних текстів як одного автора, так і групи авторів.</w:t>
      </w:r>
      <w:r w:rsidRPr="001A3A39">
        <w:rPr>
          <w:sz w:val="28"/>
          <w:szCs w:val="28"/>
          <w:lang w:val="uk-UA"/>
        </w:rPr>
        <w:t xml:space="preserve"> </w:t>
      </w:r>
      <w:r>
        <w:rPr>
          <w:sz w:val="28"/>
          <w:szCs w:val="28"/>
          <w:lang w:val="uk-UA"/>
        </w:rPr>
        <w:t xml:space="preserve">У  перспективі дослідження також є </w:t>
      </w:r>
      <w:r w:rsidRPr="001A3A39">
        <w:rPr>
          <w:sz w:val="28"/>
          <w:szCs w:val="28"/>
          <w:lang w:val="uk-UA"/>
        </w:rPr>
        <w:t>виявлення тенденцій функціонування синестезійної образності в чоловічій поезії, розкриття особливостей формування та функціонування синестезійного образу в різних типах дискурсу. Детального вивчення потребує механізм синестезійного бленду.</w:t>
      </w:r>
    </w:p>
    <w:p w:rsidR="00E13B3A" w:rsidRPr="0072525F" w:rsidRDefault="00E13B3A" w:rsidP="00E13B3A">
      <w:pPr>
        <w:pStyle w:val="afffffff3"/>
        <w:spacing w:line="360" w:lineRule="auto"/>
        <w:ind w:firstLine="720"/>
        <w:jc w:val="center"/>
        <w:rPr>
          <w:b/>
        </w:rPr>
      </w:pPr>
      <w:r>
        <w:rPr>
          <w:szCs w:val="28"/>
          <w:lang w:val="uk-UA"/>
        </w:rPr>
        <w:br w:type="page"/>
      </w:r>
      <w:r w:rsidRPr="0072525F">
        <w:rPr>
          <w:b/>
        </w:rPr>
        <w:lastRenderedPageBreak/>
        <w:t>СПИСОК ВИКОРИСТАНИХ ДЖЕРЕЛ</w:t>
      </w:r>
    </w:p>
    <w:p w:rsidR="00E13B3A" w:rsidRPr="0072525F" w:rsidRDefault="00E13B3A" w:rsidP="00E13B3A">
      <w:pPr>
        <w:pStyle w:val="afffffff3"/>
        <w:spacing w:line="360" w:lineRule="auto"/>
        <w:ind w:firstLine="720"/>
        <w:jc w:val="center"/>
        <w:rPr>
          <w:b/>
        </w:rPr>
      </w:pP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sz w:val="28"/>
          <w:szCs w:val="28"/>
          <w:lang w:val="uk-UA"/>
        </w:rPr>
        <w:t>Абдуллин И.</w:t>
      </w:r>
      <w:r w:rsidRPr="0072525F">
        <w:rPr>
          <w:sz w:val="28"/>
          <w:szCs w:val="28"/>
        </w:rPr>
        <w:t xml:space="preserve"> </w:t>
      </w:r>
      <w:r w:rsidRPr="0072525F">
        <w:rPr>
          <w:sz w:val="28"/>
          <w:szCs w:val="28"/>
          <w:lang w:val="uk-UA"/>
        </w:rPr>
        <w:t xml:space="preserve">Р. </w:t>
      </w:r>
      <w:r w:rsidRPr="0072525F">
        <w:rPr>
          <w:sz w:val="28"/>
          <w:szCs w:val="28"/>
        </w:rPr>
        <w:t>Цвето-музыкальные синестезии в поэзии Бальмонта /</w:t>
      </w:r>
      <w:r w:rsidRPr="0072525F">
        <w:rPr>
          <w:sz w:val="28"/>
          <w:szCs w:val="28"/>
          <w:lang w:val="uk-UA"/>
        </w:rPr>
        <w:t xml:space="preserve"> И.</w:t>
      </w:r>
      <w:r w:rsidRPr="0072525F">
        <w:rPr>
          <w:sz w:val="28"/>
          <w:szCs w:val="28"/>
          <w:lang w:val="en-US"/>
        </w:rPr>
        <w:t> </w:t>
      </w:r>
      <w:r w:rsidRPr="0072525F">
        <w:rPr>
          <w:sz w:val="28"/>
          <w:szCs w:val="28"/>
          <w:lang w:val="uk-UA"/>
        </w:rPr>
        <w:t xml:space="preserve">Р. Абдуллин </w:t>
      </w:r>
      <w:r w:rsidRPr="0072525F">
        <w:rPr>
          <w:sz w:val="28"/>
          <w:szCs w:val="28"/>
        </w:rPr>
        <w:t>// День и ночь. – 1999. – № 5</w:t>
      </w:r>
      <w:r w:rsidRPr="0072525F">
        <w:rPr>
          <w:sz w:val="28"/>
          <w:szCs w:val="28"/>
          <w:lang w:val="uk-UA"/>
        </w:rPr>
        <w:t>–</w:t>
      </w:r>
      <w:r w:rsidRPr="0072525F">
        <w:rPr>
          <w:sz w:val="28"/>
          <w:szCs w:val="28"/>
        </w:rPr>
        <w:t>6. – С. 222</w:t>
      </w:r>
      <w:r w:rsidRPr="0072525F">
        <w:rPr>
          <w:sz w:val="28"/>
          <w:szCs w:val="28"/>
          <w:lang w:val="uk-UA"/>
        </w:rPr>
        <w:t>–</w:t>
      </w:r>
      <w:r w:rsidRPr="0072525F">
        <w:rPr>
          <w:sz w:val="28"/>
          <w:szCs w:val="28"/>
        </w:rPr>
        <w:t>224.</w:t>
      </w:r>
      <w:r w:rsidRPr="0072525F">
        <w:rPr>
          <w:sz w:val="28"/>
          <w:szCs w:val="28"/>
          <w:lang w:val="uk-UA"/>
        </w:rPr>
        <w:t xml:space="preserve">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lang w:val="uk-UA"/>
        </w:rPr>
        <w:t>Аквинский Ф.</w:t>
      </w:r>
      <w:r w:rsidRPr="0072525F">
        <w:rPr>
          <w:sz w:val="28"/>
        </w:rPr>
        <w:t xml:space="preserve"> Трактат о человеке / Фома Аквинский; [</w:t>
      </w:r>
      <w:r w:rsidRPr="0072525F">
        <w:rPr>
          <w:sz w:val="28"/>
          <w:lang w:val="uk-UA"/>
        </w:rPr>
        <w:t>п</w:t>
      </w:r>
      <w:r w:rsidRPr="0072525F">
        <w:rPr>
          <w:sz w:val="28"/>
        </w:rPr>
        <w:t>ер. с лат.</w:t>
      </w:r>
      <w:r w:rsidRPr="0072525F">
        <w:rPr>
          <w:sz w:val="28"/>
          <w:lang w:val="uk-UA"/>
        </w:rPr>
        <w:t xml:space="preserve"> С. И. Еремеева</w:t>
      </w:r>
      <w:r w:rsidRPr="0072525F">
        <w:rPr>
          <w:sz w:val="28"/>
        </w:rPr>
        <w:t>] // Сумма теологии / [Под ред. С. И. Еремеева]. – К.: Эльга Ника-Центр, 2005. – Ч. 1. Т. 3. – С. 3</w:t>
      </w:r>
      <w:r w:rsidRPr="0072525F">
        <w:rPr>
          <w:sz w:val="28"/>
          <w:szCs w:val="28"/>
          <w:lang w:val="uk-UA"/>
        </w:rPr>
        <w:t>–</w:t>
      </w:r>
      <w:r w:rsidRPr="0072525F">
        <w:rPr>
          <w:sz w:val="28"/>
        </w:rPr>
        <w:t>359.</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sz w:val="28"/>
        </w:rPr>
        <w:t xml:space="preserve">Альфонсов В. Н. Слова и краски / </w:t>
      </w:r>
      <w:r w:rsidRPr="0072525F">
        <w:rPr>
          <w:iCs/>
          <w:sz w:val="28"/>
        </w:rPr>
        <w:t>Владимир Николаевич Альфонсов</w:t>
      </w:r>
      <w:r w:rsidRPr="0072525F">
        <w:rPr>
          <w:sz w:val="28"/>
        </w:rPr>
        <w:t xml:space="preserve">. </w:t>
      </w:r>
      <w:r w:rsidRPr="0072525F">
        <w:rPr>
          <w:sz w:val="28"/>
          <w:lang w:val="uk-UA"/>
        </w:rPr>
        <w:t xml:space="preserve">       </w:t>
      </w:r>
      <w:r w:rsidRPr="0072525F">
        <w:rPr>
          <w:sz w:val="28"/>
        </w:rPr>
        <w:t>– СПб.: Сага; Азбука-классика; Наука, 2006. – 320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iCs/>
          <w:sz w:val="28"/>
          <w:szCs w:val="28"/>
        </w:rPr>
        <w:t>Андреева К. А.</w:t>
      </w:r>
      <w:r w:rsidRPr="0072525F">
        <w:rPr>
          <w:sz w:val="28"/>
          <w:szCs w:val="28"/>
        </w:rPr>
        <w:t xml:space="preserve"> Лингвоцветовая картина мира в поэзии Д. Г. Лоуренса / </w:t>
      </w:r>
      <w:r w:rsidRPr="0072525F">
        <w:rPr>
          <w:iCs/>
          <w:sz w:val="28"/>
          <w:szCs w:val="28"/>
        </w:rPr>
        <w:t>К.</w:t>
      </w:r>
      <w:r w:rsidRPr="0072525F">
        <w:rPr>
          <w:iCs/>
          <w:sz w:val="28"/>
          <w:szCs w:val="28"/>
          <w:lang w:val="uk-UA"/>
        </w:rPr>
        <w:t> </w:t>
      </w:r>
      <w:r w:rsidRPr="0072525F">
        <w:rPr>
          <w:iCs/>
          <w:sz w:val="28"/>
          <w:szCs w:val="28"/>
        </w:rPr>
        <w:t>А.</w:t>
      </w:r>
      <w:r w:rsidRPr="0072525F">
        <w:rPr>
          <w:iCs/>
          <w:sz w:val="28"/>
          <w:szCs w:val="28"/>
          <w:lang w:val="uk-UA"/>
        </w:rPr>
        <w:t> </w:t>
      </w:r>
      <w:r w:rsidRPr="0072525F">
        <w:rPr>
          <w:iCs/>
          <w:sz w:val="28"/>
          <w:szCs w:val="28"/>
        </w:rPr>
        <w:t xml:space="preserve">Андреева. – </w:t>
      </w:r>
      <w:r w:rsidRPr="0072525F">
        <w:rPr>
          <w:sz w:val="28"/>
          <w:szCs w:val="48"/>
          <w:lang w:val="uk-UA"/>
        </w:rPr>
        <w:t xml:space="preserve">[Електронний ресурс]. </w:t>
      </w:r>
      <w:r w:rsidRPr="0072525F">
        <w:rPr>
          <w:sz w:val="28"/>
          <w:lang w:val="uk-UA"/>
        </w:rPr>
        <w:t xml:space="preserve">– Режим доступу до статті: </w:t>
      </w:r>
      <w:hyperlink r:id="rId18" w:history="1">
        <w:r w:rsidRPr="0072525F">
          <w:rPr>
            <w:rStyle w:val="af"/>
            <w:sz w:val="28"/>
            <w:szCs w:val="28"/>
          </w:rPr>
          <w:t>http://www.</w:t>
        </w:r>
        <w:r w:rsidRPr="0072525F">
          <w:rPr>
            <w:rStyle w:val="af"/>
            <w:sz w:val="28"/>
            <w:szCs w:val="28"/>
            <w:lang w:val="en-US"/>
          </w:rPr>
          <w:t>utmn</w:t>
        </w:r>
        <w:r w:rsidRPr="0072525F">
          <w:rPr>
            <w:rStyle w:val="af"/>
            <w:sz w:val="28"/>
            <w:szCs w:val="28"/>
          </w:rPr>
          <w:t>.</w:t>
        </w:r>
        <w:r w:rsidRPr="0072525F">
          <w:rPr>
            <w:rStyle w:val="af"/>
            <w:sz w:val="28"/>
            <w:szCs w:val="28"/>
            <w:lang w:val="en-US"/>
          </w:rPr>
          <w:t>ru</w:t>
        </w:r>
        <w:r w:rsidRPr="0072525F">
          <w:rPr>
            <w:rStyle w:val="af"/>
            <w:sz w:val="28"/>
            <w:szCs w:val="28"/>
          </w:rPr>
          <w:t>/</w:t>
        </w:r>
        <w:r w:rsidRPr="0072525F">
          <w:rPr>
            <w:rStyle w:val="af"/>
            <w:sz w:val="28"/>
            <w:szCs w:val="28"/>
            <w:lang w:val="en-US"/>
          </w:rPr>
          <w:t>frgf</w:t>
        </w:r>
        <w:r w:rsidRPr="0072525F">
          <w:rPr>
            <w:rStyle w:val="af"/>
            <w:sz w:val="28"/>
            <w:szCs w:val="28"/>
          </w:rPr>
          <w:t>/</w:t>
        </w:r>
        <w:r w:rsidRPr="0072525F">
          <w:rPr>
            <w:rStyle w:val="af"/>
            <w:sz w:val="28"/>
            <w:szCs w:val="28"/>
            <w:lang w:val="en-US"/>
          </w:rPr>
          <w:t>No</w:t>
        </w:r>
        <w:r w:rsidRPr="0072525F">
          <w:rPr>
            <w:rStyle w:val="af"/>
            <w:sz w:val="28"/>
            <w:szCs w:val="28"/>
          </w:rPr>
          <w:t>13/</w:t>
        </w:r>
        <w:r w:rsidRPr="0072525F">
          <w:rPr>
            <w:rStyle w:val="af"/>
            <w:sz w:val="28"/>
            <w:szCs w:val="28"/>
            <w:lang w:val="en-US"/>
          </w:rPr>
          <w:t>text</w:t>
        </w:r>
        <w:r w:rsidRPr="0072525F">
          <w:rPr>
            <w:rStyle w:val="af"/>
            <w:sz w:val="28"/>
            <w:szCs w:val="28"/>
          </w:rPr>
          <w:t>02.</w:t>
        </w:r>
        <w:r w:rsidRPr="0072525F">
          <w:rPr>
            <w:rStyle w:val="af"/>
            <w:sz w:val="28"/>
            <w:szCs w:val="28"/>
            <w:lang w:val="en-US"/>
          </w:rPr>
          <w:t>htm</w:t>
        </w:r>
      </w:hyperlink>
      <w:r w:rsidRPr="0072525F">
        <w:rPr>
          <w:sz w:val="28"/>
          <w:szCs w:val="28"/>
        </w:rPr>
        <w:t>.</w:t>
      </w:r>
      <w:r w:rsidRPr="0072525F">
        <w:rPr>
          <w:sz w:val="28"/>
          <w:szCs w:val="28"/>
          <w:lang w:val="uk-UA"/>
        </w:rPr>
        <w:t xml:space="preserve"> </w:t>
      </w:r>
      <w:r w:rsidRPr="0072525F">
        <w:rPr>
          <w:sz w:val="28"/>
          <w:lang w:val="uk-UA"/>
        </w:rPr>
        <w:t xml:space="preserve">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Аннинский Л. А.</w:t>
      </w:r>
      <w:r>
        <w:rPr>
          <w:bCs/>
          <w:sz w:val="28"/>
          <w:szCs w:val="28"/>
        </w:rPr>
        <w:t xml:space="preserve"> Александр Блок: "Россия – сфинкс"</w:t>
      </w:r>
      <w:r w:rsidRPr="0072525F">
        <w:rPr>
          <w:bCs/>
          <w:sz w:val="28"/>
          <w:szCs w:val="28"/>
        </w:rPr>
        <w:t xml:space="preserve"> / </w:t>
      </w:r>
      <w:r w:rsidRPr="0072525F">
        <w:rPr>
          <w:bCs/>
          <w:iCs/>
          <w:sz w:val="28"/>
          <w:szCs w:val="28"/>
        </w:rPr>
        <w:t>Л. А.</w:t>
      </w:r>
      <w:r w:rsidRPr="0072525F">
        <w:rPr>
          <w:bCs/>
          <w:sz w:val="28"/>
          <w:szCs w:val="28"/>
        </w:rPr>
        <w:t xml:space="preserve"> </w:t>
      </w:r>
      <w:r w:rsidRPr="0072525F">
        <w:rPr>
          <w:bCs/>
          <w:iCs/>
          <w:sz w:val="28"/>
          <w:szCs w:val="28"/>
        </w:rPr>
        <w:t xml:space="preserve">Аннинский </w:t>
      </w:r>
      <w:r w:rsidRPr="0072525F">
        <w:rPr>
          <w:bCs/>
          <w:sz w:val="28"/>
          <w:szCs w:val="28"/>
        </w:rPr>
        <w:t>// Серебро и чернь: русское, советское, славянское, всемирное в поэзии Серебряного века. – М.: Книжный сад, 1997. – С. 6–23.</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lang w:val="uk-UA"/>
        </w:rPr>
      </w:pPr>
      <w:r w:rsidRPr="0072525F">
        <w:rPr>
          <w:sz w:val="28"/>
          <w:szCs w:val="28"/>
        </w:rPr>
        <w:t xml:space="preserve">Аристотель. О душе </w:t>
      </w:r>
      <w:r w:rsidRPr="0072525F">
        <w:rPr>
          <w:sz w:val="28"/>
          <w:szCs w:val="28"/>
          <w:lang w:val="uk-UA"/>
        </w:rPr>
        <w:t xml:space="preserve">/ Аристотель; </w:t>
      </w:r>
      <w:r w:rsidRPr="0072525F">
        <w:rPr>
          <w:sz w:val="28"/>
          <w:szCs w:val="28"/>
        </w:rPr>
        <w:t>[</w:t>
      </w:r>
      <w:r w:rsidRPr="0072525F">
        <w:rPr>
          <w:bCs/>
          <w:sz w:val="28"/>
          <w:szCs w:val="28"/>
          <w:lang w:val="uk-UA"/>
        </w:rPr>
        <w:t>п</w:t>
      </w:r>
      <w:r w:rsidRPr="0072525F">
        <w:rPr>
          <w:bCs/>
          <w:sz w:val="28"/>
          <w:szCs w:val="28"/>
        </w:rPr>
        <w:t>ер. с древнегреч</w:t>
      </w:r>
      <w:r w:rsidRPr="0072525F">
        <w:rPr>
          <w:sz w:val="28"/>
          <w:szCs w:val="28"/>
        </w:rPr>
        <w:t>.]. – М.: Мысль, 1976–   .– (Сочинения: в 4 т</w:t>
      </w:r>
      <w:r w:rsidRPr="0072525F">
        <w:rPr>
          <w:bCs/>
          <w:sz w:val="28"/>
          <w:szCs w:val="28"/>
        </w:rPr>
        <w:t>. / Аристотель;</w:t>
      </w:r>
      <w:r w:rsidRPr="0072525F">
        <w:rPr>
          <w:sz w:val="28"/>
          <w:szCs w:val="28"/>
        </w:rPr>
        <w:t xml:space="preserve"> Т.</w:t>
      </w:r>
      <w:r w:rsidRPr="0072525F">
        <w:rPr>
          <w:sz w:val="28"/>
          <w:szCs w:val="28"/>
          <w:lang w:val="uk-UA"/>
        </w:rPr>
        <w:t xml:space="preserve"> </w:t>
      </w:r>
      <w:r w:rsidRPr="0072525F">
        <w:rPr>
          <w:sz w:val="28"/>
          <w:szCs w:val="28"/>
        </w:rPr>
        <w:t>1. [</w:t>
      </w:r>
      <w:r w:rsidRPr="0072525F">
        <w:rPr>
          <w:sz w:val="28"/>
          <w:szCs w:val="28"/>
          <w:lang w:val="uk-UA"/>
        </w:rPr>
        <w:t>под. ред. В. Ф. Асмуса</w:t>
      </w:r>
      <w:r w:rsidRPr="0072525F">
        <w:rPr>
          <w:sz w:val="28"/>
          <w:szCs w:val="28"/>
        </w:rPr>
        <w:t xml:space="preserve">]). </w:t>
      </w:r>
      <w:r w:rsidRPr="0072525F">
        <w:rPr>
          <w:sz w:val="28"/>
          <w:szCs w:val="28"/>
          <w:lang w:val="uk-UA"/>
        </w:rPr>
        <w:t xml:space="preserve">          </w:t>
      </w:r>
      <w:r w:rsidRPr="0072525F">
        <w:rPr>
          <w:sz w:val="28"/>
          <w:szCs w:val="28"/>
        </w:rPr>
        <w:t>– С. 369</w:t>
      </w:r>
      <w:r w:rsidRPr="0072525F">
        <w:rPr>
          <w:sz w:val="28"/>
          <w:szCs w:val="28"/>
          <w:lang w:val="uk-UA"/>
        </w:rPr>
        <w:t>–</w:t>
      </w:r>
      <w:r w:rsidRPr="0072525F">
        <w:rPr>
          <w:sz w:val="28"/>
          <w:szCs w:val="28"/>
        </w:rPr>
        <w:t>448</w:t>
      </w:r>
      <w:r w:rsidRPr="0072525F">
        <w:rPr>
          <w:sz w:val="28"/>
          <w:szCs w:val="28"/>
          <w:lang w:val="uk-UA"/>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lang w:val="uk-UA"/>
        </w:rPr>
        <w:t>Аристотель</w:t>
      </w:r>
      <w:r w:rsidRPr="0072525F">
        <w:rPr>
          <w:bCs/>
          <w:sz w:val="28"/>
          <w:szCs w:val="28"/>
          <w:lang w:val="uk-UA"/>
        </w:rPr>
        <w:t xml:space="preserve">. </w:t>
      </w:r>
      <w:r w:rsidRPr="0072525F">
        <w:rPr>
          <w:bCs/>
          <w:sz w:val="28"/>
          <w:szCs w:val="28"/>
        </w:rPr>
        <w:t>Поэтика /</w:t>
      </w:r>
      <w:r w:rsidRPr="0072525F">
        <w:rPr>
          <w:bCs/>
          <w:sz w:val="28"/>
          <w:szCs w:val="28"/>
          <w:lang w:val="uk-UA"/>
        </w:rPr>
        <w:t xml:space="preserve"> Аристотель</w:t>
      </w:r>
      <w:r w:rsidRPr="0072525F">
        <w:rPr>
          <w:bCs/>
          <w:sz w:val="28"/>
          <w:szCs w:val="28"/>
        </w:rPr>
        <w:t xml:space="preserve">; </w:t>
      </w:r>
      <w:r w:rsidRPr="0072525F">
        <w:rPr>
          <w:sz w:val="28"/>
          <w:szCs w:val="28"/>
        </w:rPr>
        <w:t>[</w:t>
      </w:r>
      <w:r w:rsidRPr="0072525F">
        <w:rPr>
          <w:bCs/>
          <w:sz w:val="28"/>
          <w:szCs w:val="28"/>
          <w:lang w:val="uk-UA"/>
        </w:rPr>
        <w:t>п</w:t>
      </w:r>
      <w:r w:rsidRPr="0072525F">
        <w:rPr>
          <w:bCs/>
          <w:sz w:val="28"/>
          <w:szCs w:val="28"/>
        </w:rPr>
        <w:t>ер. с древнегреч</w:t>
      </w:r>
      <w:r w:rsidRPr="0072525F">
        <w:rPr>
          <w:sz w:val="28"/>
          <w:szCs w:val="28"/>
        </w:rPr>
        <w:t>.]</w:t>
      </w:r>
      <w:r w:rsidRPr="0072525F">
        <w:rPr>
          <w:bCs/>
          <w:sz w:val="28"/>
          <w:szCs w:val="28"/>
        </w:rPr>
        <w:t>. – М.: Мысль, 1983</w:t>
      </w:r>
      <w:r w:rsidRPr="0072525F">
        <w:rPr>
          <w:bCs/>
          <w:sz w:val="28"/>
          <w:szCs w:val="28"/>
          <w:lang w:val="uk-UA"/>
        </w:rPr>
        <w:t>–   .– (</w:t>
      </w:r>
      <w:r w:rsidRPr="0072525F">
        <w:rPr>
          <w:bCs/>
          <w:sz w:val="28"/>
          <w:szCs w:val="28"/>
        </w:rPr>
        <w:t>Сочинения</w:t>
      </w:r>
      <w:r w:rsidRPr="0072525F">
        <w:rPr>
          <w:bCs/>
          <w:sz w:val="28"/>
          <w:szCs w:val="28"/>
          <w:lang w:val="uk-UA"/>
        </w:rPr>
        <w:t>:</w:t>
      </w:r>
      <w:r w:rsidRPr="0072525F">
        <w:rPr>
          <w:bCs/>
          <w:sz w:val="28"/>
          <w:szCs w:val="28"/>
        </w:rPr>
        <w:t xml:space="preserve"> в </w:t>
      </w:r>
      <w:r w:rsidRPr="0072525F">
        <w:rPr>
          <w:bCs/>
          <w:sz w:val="28"/>
          <w:szCs w:val="28"/>
          <w:lang w:val="uk-UA"/>
        </w:rPr>
        <w:t>4</w:t>
      </w:r>
      <w:r w:rsidRPr="0072525F">
        <w:rPr>
          <w:bCs/>
          <w:sz w:val="28"/>
          <w:szCs w:val="28"/>
        </w:rPr>
        <w:t xml:space="preserve"> т</w:t>
      </w:r>
      <w:r w:rsidRPr="0072525F">
        <w:rPr>
          <w:bCs/>
          <w:sz w:val="28"/>
          <w:szCs w:val="28"/>
          <w:lang w:val="uk-UA"/>
        </w:rPr>
        <w:t xml:space="preserve">. / Аристотель; </w:t>
      </w:r>
      <w:r w:rsidRPr="0072525F">
        <w:rPr>
          <w:bCs/>
          <w:sz w:val="28"/>
          <w:szCs w:val="28"/>
        </w:rPr>
        <w:t>Т. 4. [под общ. ред. А.</w:t>
      </w:r>
      <w:r w:rsidRPr="0072525F">
        <w:rPr>
          <w:bCs/>
          <w:sz w:val="28"/>
          <w:szCs w:val="28"/>
          <w:lang w:val="uk-UA"/>
        </w:rPr>
        <w:t xml:space="preserve"> </w:t>
      </w:r>
      <w:r w:rsidRPr="0072525F">
        <w:rPr>
          <w:bCs/>
          <w:sz w:val="28"/>
          <w:szCs w:val="28"/>
        </w:rPr>
        <w:t>И.</w:t>
      </w:r>
      <w:r w:rsidRPr="0072525F">
        <w:rPr>
          <w:bCs/>
          <w:sz w:val="28"/>
          <w:szCs w:val="28"/>
          <w:lang w:val="uk-UA"/>
        </w:rPr>
        <w:t xml:space="preserve"> </w:t>
      </w:r>
      <w:r w:rsidRPr="0072525F">
        <w:rPr>
          <w:bCs/>
          <w:sz w:val="28"/>
          <w:szCs w:val="28"/>
        </w:rPr>
        <w:t>Доватура]). – С. 645–680.</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sz w:val="28"/>
          <w:szCs w:val="28"/>
        </w:rPr>
        <w:t>Арнольд И. В.</w:t>
      </w:r>
      <w:r w:rsidRPr="0072525F">
        <w:rPr>
          <w:i/>
          <w:sz w:val="28"/>
          <w:szCs w:val="28"/>
        </w:rPr>
        <w:t xml:space="preserve"> </w:t>
      </w:r>
      <w:r w:rsidRPr="0072525F">
        <w:rPr>
          <w:sz w:val="28"/>
          <w:szCs w:val="28"/>
        </w:rPr>
        <w:t>Стилистика. Современный английский язык</w:t>
      </w:r>
      <w:r w:rsidRPr="0072525F">
        <w:rPr>
          <w:sz w:val="28"/>
          <w:szCs w:val="28"/>
          <w:lang w:val="uk-UA"/>
        </w:rPr>
        <w:t xml:space="preserve"> / Ирина Владимирова Арнольд.</w:t>
      </w:r>
      <w:r w:rsidRPr="0072525F">
        <w:rPr>
          <w:sz w:val="28"/>
          <w:szCs w:val="28"/>
        </w:rPr>
        <w:t xml:space="preserve"> – [6-е изд.]. – М.: Флинта: Наука, 2004. – 384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 xml:space="preserve">Базыма Б. </w:t>
      </w:r>
      <w:r w:rsidRPr="0072525F">
        <w:rPr>
          <w:sz w:val="28"/>
        </w:rPr>
        <w:t xml:space="preserve">А. Воздействие цвета на нервную систему и психику человека / Б. А. Базыма // Психология цвета: теория и практика. – СПб.: Речь, 2005. </w:t>
      </w:r>
      <w:r w:rsidRPr="0072525F">
        <w:rPr>
          <w:sz w:val="28"/>
          <w:lang w:val="uk-UA"/>
        </w:rPr>
        <w:t xml:space="preserve">            </w:t>
      </w:r>
      <w:r w:rsidRPr="0072525F">
        <w:rPr>
          <w:sz w:val="28"/>
        </w:rPr>
        <w:t>– С. 45–82.</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sz w:val="28"/>
        </w:rPr>
        <w:t>Бальмонт К.</w:t>
      </w:r>
      <w:r w:rsidRPr="0072525F">
        <w:rPr>
          <w:sz w:val="28"/>
          <w:lang w:val="uk-UA"/>
        </w:rPr>
        <w:t xml:space="preserve"> Д.</w:t>
      </w:r>
      <w:r w:rsidRPr="0072525F">
        <w:rPr>
          <w:sz w:val="28"/>
        </w:rPr>
        <w:t xml:space="preserve"> Гений открытия (Эдгар По. 1809–1849) / К. </w:t>
      </w:r>
      <w:r w:rsidRPr="0072525F">
        <w:rPr>
          <w:sz w:val="28"/>
          <w:lang w:val="uk-UA"/>
        </w:rPr>
        <w:t xml:space="preserve">Д. </w:t>
      </w:r>
      <w:r w:rsidRPr="0072525F">
        <w:rPr>
          <w:sz w:val="28"/>
        </w:rPr>
        <w:t xml:space="preserve">Бальмонт. </w:t>
      </w:r>
      <w:r w:rsidRPr="0072525F">
        <w:rPr>
          <w:sz w:val="28"/>
          <w:lang w:val="uk-UA"/>
        </w:rPr>
        <w:t xml:space="preserve">   </w:t>
      </w:r>
      <w:r w:rsidRPr="0072525F">
        <w:rPr>
          <w:sz w:val="28"/>
        </w:rPr>
        <w:t>– М.: Пресса, 1993–   .– (Сочинения: в 4 т. / Э. А. По; т. 1). – С. 7–9.</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sz w:val="28"/>
        </w:rPr>
        <w:t xml:space="preserve">Бальмонт К. </w:t>
      </w:r>
      <w:r w:rsidRPr="0072525F">
        <w:rPr>
          <w:sz w:val="28"/>
          <w:lang w:val="uk-UA"/>
        </w:rPr>
        <w:t xml:space="preserve">Д. </w:t>
      </w:r>
      <w:r w:rsidRPr="0072525F">
        <w:rPr>
          <w:sz w:val="28"/>
        </w:rPr>
        <w:t xml:space="preserve">Очерк жизни Эдгара По / К. </w:t>
      </w:r>
      <w:r w:rsidRPr="0072525F">
        <w:rPr>
          <w:sz w:val="28"/>
          <w:lang w:val="uk-UA"/>
        </w:rPr>
        <w:t xml:space="preserve">Д. </w:t>
      </w:r>
      <w:r w:rsidRPr="0072525F">
        <w:rPr>
          <w:sz w:val="28"/>
        </w:rPr>
        <w:t>Бальмонт. – М.: Пресса, 1993–   .– (Сочиненя: в 4 т. / Э. А. По; т. 1). – С. 10–74.</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iCs/>
          <w:sz w:val="28"/>
        </w:rPr>
        <w:lastRenderedPageBreak/>
        <w:t>Банфи А</w:t>
      </w:r>
      <w:r w:rsidRPr="0072525F">
        <w:rPr>
          <w:sz w:val="28"/>
        </w:rPr>
        <w:t>. Свидетельство поэзии / А. Банфи; [</w:t>
      </w:r>
      <w:r w:rsidRPr="0072525F">
        <w:rPr>
          <w:sz w:val="28"/>
          <w:lang w:val="uk-UA"/>
        </w:rPr>
        <w:t>п</w:t>
      </w:r>
      <w:r w:rsidRPr="0072525F">
        <w:rPr>
          <w:sz w:val="28"/>
        </w:rPr>
        <w:t>ер. с итал. Г. П. Смирнова]</w:t>
      </w:r>
      <w:r w:rsidRPr="0072525F">
        <w:rPr>
          <w:sz w:val="28"/>
          <w:lang w:val="uk-UA"/>
        </w:rPr>
        <w:t xml:space="preserve"> </w:t>
      </w:r>
      <w:r w:rsidRPr="0072525F">
        <w:rPr>
          <w:sz w:val="28"/>
        </w:rPr>
        <w:t>// Философия искусства. – М.: Искусство, 1989. – С. 40</w:t>
      </w:r>
      <w:r w:rsidRPr="0072525F">
        <w:rPr>
          <w:sz w:val="28"/>
          <w:szCs w:val="28"/>
          <w:lang w:val="uk-UA"/>
        </w:rPr>
        <w:t>–</w:t>
      </w:r>
      <w:r w:rsidRPr="0072525F">
        <w:rPr>
          <w:sz w:val="28"/>
        </w:rPr>
        <w:t>45.</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sz w:val="28"/>
        </w:rPr>
        <w:t>Барт Р. Избранные работы: Семиотика: Поэтика / Ролан Барт; [пер. с</w:t>
      </w:r>
      <w:r w:rsidRPr="0072525F">
        <w:rPr>
          <w:sz w:val="28"/>
          <w:lang w:val="uk-UA"/>
        </w:rPr>
        <w:t>   </w:t>
      </w:r>
      <w:r w:rsidRPr="0072525F">
        <w:rPr>
          <w:sz w:val="28"/>
        </w:rPr>
        <w:t>франц. Г. К. Косикова] /</w:t>
      </w:r>
      <w:r w:rsidRPr="0072525F">
        <w:rPr>
          <w:sz w:val="28"/>
          <w:lang w:val="uk-UA"/>
        </w:rPr>
        <w:t xml:space="preserve"> </w:t>
      </w:r>
      <w:r w:rsidRPr="0072525F">
        <w:rPr>
          <w:sz w:val="28"/>
        </w:rPr>
        <w:t>[</w:t>
      </w:r>
      <w:r w:rsidRPr="0072525F">
        <w:rPr>
          <w:sz w:val="28"/>
          <w:lang w:val="uk-UA"/>
        </w:rPr>
        <w:t>Под общ. ред. Г. К. Косикова</w:t>
      </w:r>
      <w:r w:rsidRPr="0072525F">
        <w:rPr>
          <w:sz w:val="28"/>
        </w:rPr>
        <w:t>]</w:t>
      </w:r>
      <w:r w:rsidRPr="0072525F">
        <w:rPr>
          <w:sz w:val="28"/>
          <w:lang w:val="uk-UA"/>
        </w:rPr>
        <w:t>. – М.:                 Прогресс, 1989.    – 616 с.</w:t>
      </w:r>
    </w:p>
    <w:p w:rsidR="00E13B3A" w:rsidRPr="0072525F" w:rsidRDefault="00E13B3A" w:rsidP="00187DF8">
      <w:pPr>
        <w:numPr>
          <w:ilvl w:val="0"/>
          <w:numId w:val="45"/>
        </w:numPr>
        <w:tabs>
          <w:tab w:val="clear" w:pos="720"/>
          <w:tab w:val="num" w:pos="0"/>
        </w:tabs>
        <w:suppressAutoHyphens w:val="0"/>
        <w:spacing w:line="360" w:lineRule="auto"/>
        <w:ind w:left="0" w:firstLine="0"/>
        <w:rPr>
          <w:sz w:val="28"/>
        </w:rPr>
      </w:pPr>
      <w:r w:rsidRPr="0072525F">
        <w:rPr>
          <w:iCs/>
          <w:sz w:val="28"/>
          <w:szCs w:val="18"/>
        </w:rPr>
        <w:t>Батагов А. А. Тетрактис</w:t>
      </w:r>
      <w:r w:rsidRPr="0072525F">
        <w:rPr>
          <w:sz w:val="28"/>
          <w:szCs w:val="18"/>
        </w:rPr>
        <w:t xml:space="preserve"> Пифагора / А. А. Батагов. </w:t>
      </w:r>
      <w:r w:rsidRPr="0072525F">
        <w:rPr>
          <w:sz w:val="28"/>
        </w:rPr>
        <w:t xml:space="preserve"> </w:t>
      </w:r>
      <w:r w:rsidRPr="0072525F">
        <w:rPr>
          <w:sz w:val="28"/>
          <w:szCs w:val="28"/>
        </w:rPr>
        <w:t xml:space="preserve">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Режим доступу до статті:</w:t>
      </w:r>
      <w:r w:rsidRPr="0072525F">
        <w:rPr>
          <w:sz w:val="28"/>
        </w:rPr>
        <w:t xml:space="preserve"> </w:t>
      </w:r>
      <w:hyperlink r:id="rId19" w:history="1">
        <w:r w:rsidRPr="0072525F">
          <w:rPr>
            <w:rStyle w:val="af"/>
            <w:sz w:val="28"/>
            <w:lang w:val="uk-UA"/>
          </w:rPr>
          <w:t>http://www.longarms.ru/cd</w:t>
        </w:r>
        <w:r w:rsidRPr="0072525F">
          <w:rPr>
            <w:rStyle w:val="af"/>
            <w:sz w:val="28"/>
            <w:lang w:val="uk-UA"/>
          </w:rPr>
          <w:t>c</w:t>
        </w:r>
        <w:r w:rsidRPr="0072525F">
          <w:rPr>
            <w:rStyle w:val="af"/>
            <w:sz w:val="28"/>
            <w:lang w:val="uk-UA"/>
          </w:rPr>
          <w:t>atalog/detail.php?ID=1683</w:t>
        </w:r>
      </w:hyperlink>
      <w:r w:rsidRPr="0072525F">
        <w:rPr>
          <w:sz w:val="28"/>
          <w:lang w:val="uk-UA"/>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sz w:val="28"/>
          <w:szCs w:val="28"/>
        </w:rPr>
        <w:t>Батай Ж. Бодлер / Ж. Батай; [</w:t>
      </w:r>
      <w:r w:rsidRPr="0072525F">
        <w:rPr>
          <w:sz w:val="28"/>
          <w:szCs w:val="28"/>
          <w:lang w:val="uk-UA"/>
        </w:rPr>
        <w:t>п</w:t>
      </w:r>
      <w:r w:rsidRPr="0072525F">
        <w:rPr>
          <w:sz w:val="28"/>
          <w:szCs w:val="28"/>
        </w:rPr>
        <w:t>ер. с франц. Н.</w:t>
      </w:r>
      <w:r w:rsidRPr="0072525F">
        <w:rPr>
          <w:sz w:val="28"/>
          <w:szCs w:val="28"/>
          <w:lang w:val="uk-UA"/>
        </w:rPr>
        <w:t> </w:t>
      </w:r>
      <w:r w:rsidRPr="0072525F">
        <w:rPr>
          <w:sz w:val="28"/>
          <w:szCs w:val="28"/>
        </w:rPr>
        <w:t>В.</w:t>
      </w:r>
      <w:r w:rsidRPr="0072525F">
        <w:rPr>
          <w:sz w:val="28"/>
          <w:szCs w:val="28"/>
          <w:lang w:val="uk-UA"/>
        </w:rPr>
        <w:t> </w:t>
      </w:r>
      <w:r w:rsidRPr="0072525F">
        <w:rPr>
          <w:sz w:val="28"/>
          <w:szCs w:val="28"/>
        </w:rPr>
        <w:t>Бунтман, Е.</w:t>
      </w:r>
      <w:r w:rsidRPr="0072525F">
        <w:rPr>
          <w:sz w:val="28"/>
          <w:szCs w:val="28"/>
          <w:lang w:val="uk-UA"/>
        </w:rPr>
        <w:t> </w:t>
      </w:r>
      <w:r w:rsidRPr="0072525F">
        <w:rPr>
          <w:sz w:val="28"/>
          <w:szCs w:val="28"/>
        </w:rPr>
        <w:t>Г.</w:t>
      </w:r>
      <w:r w:rsidRPr="0072525F">
        <w:rPr>
          <w:sz w:val="28"/>
          <w:szCs w:val="28"/>
          <w:lang w:val="uk-UA"/>
        </w:rPr>
        <w:t> </w:t>
      </w:r>
      <w:r w:rsidRPr="0072525F">
        <w:rPr>
          <w:sz w:val="28"/>
          <w:szCs w:val="28"/>
        </w:rPr>
        <w:t xml:space="preserve">Домогацкой] // Литература и зло. – М.: Изд-во МГУ, 1994. – 166 с.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iCs/>
          <w:sz w:val="28"/>
          <w:szCs w:val="28"/>
          <w:lang w:val="uk-UA"/>
        </w:rPr>
        <w:t>Безребра Н. Ю.</w:t>
      </w:r>
      <w:r w:rsidRPr="0072525F">
        <w:rPr>
          <w:bCs/>
          <w:sz w:val="28"/>
          <w:szCs w:val="28"/>
          <w:lang w:val="uk-UA"/>
        </w:rPr>
        <w:t xml:space="preserve"> Лінгвостилістичний та семантико-когнітивний аспекти поетики Е. Дікінсон: дис. … канд. філол. наук: 10.02.04 / Безребра Наталя Юріївна. – К., 2008. – 199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lang w:val="uk-UA"/>
        </w:rPr>
        <w:t>Бекон Ф.</w:t>
      </w:r>
      <w:r w:rsidRPr="0072525F">
        <w:t xml:space="preserve"> </w:t>
      </w:r>
      <w:r w:rsidRPr="0072525F">
        <w:rPr>
          <w:sz w:val="28"/>
        </w:rPr>
        <w:t xml:space="preserve">О достоинстве и приумножении наук </w:t>
      </w:r>
      <w:r w:rsidRPr="0072525F">
        <w:rPr>
          <w:sz w:val="28"/>
          <w:lang w:val="uk-UA"/>
        </w:rPr>
        <w:t>/ Ф. Бекон</w:t>
      </w:r>
      <w:r w:rsidRPr="0072525F">
        <w:rPr>
          <w:sz w:val="28"/>
        </w:rPr>
        <w:t xml:space="preserve">; </w:t>
      </w:r>
      <w:r w:rsidRPr="0072525F">
        <w:rPr>
          <w:sz w:val="28"/>
          <w:lang w:val="uk-UA"/>
        </w:rPr>
        <w:t xml:space="preserve"> </w:t>
      </w:r>
      <w:r w:rsidRPr="0072525F">
        <w:rPr>
          <w:sz w:val="28"/>
        </w:rPr>
        <w:t>[</w:t>
      </w:r>
      <w:r w:rsidRPr="0072525F">
        <w:rPr>
          <w:sz w:val="28"/>
          <w:lang w:val="uk-UA"/>
        </w:rPr>
        <w:t>п</w:t>
      </w:r>
      <w:r w:rsidRPr="0072525F">
        <w:rPr>
          <w:sz w:val="28"/>
        </w:rPr>
        <w:t>ер с англ.  Н.</w:t>
      </w:r>
      <w:r w:rsidRPr="0072525F">
        <w:rPr>
          <w:sz w:val="28"/>
          <w:lang w:val="uk-UA"/>
        </w:rPr>
        <w:t> </w:t>
      </w:r>
      <w:r w:rsidRPr="0072525F">
        <w:rPr>
          <w:sz w:val="28"/>
        </w:rPr>
        <w:t xml:space="preserve">А. Федорова, Я. М. Боровского]. – М.: Мысль, 1971–    .– (Сочинения: </w:t>
      </w:r>
      <w:r w:rsidRPr="0072525F">
        <w:rPr>
          <w:sz w:val="28"/>
          <w:lang w:val="uk-UA"/>
        </w:rPr>
        <w:t xml:space="preserve">            </w:t>
      </w:r>
      <w:r w:rsidRPr="0072525F">
        <w:rPr>
          <w:sz w:val="28"/>
        </w:rPr>
        <w:t>в 2 томах / Ф. Бекон; Т. 1. [</w:t>
      </w:r>
      <w:r w:rsidRPr="0072525F">
        <w:rPr>
          <w:sz w:val="28"/>
          <w:lang w:val="uk-UA"/>
        </w:rPr>
        <w:t>п</w:t>
      </w:r>
      <w:r w:rsidRPr="0072525F">
        <w:rPr>
          <w:sz w:val="28"/>
        </w:rPr>
        <w:t>од ред. А. Л. Субботина]). – С. 85–546.</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iCs/>
          <w:sz w:val="28"/>
        </w:rPr>
        <w:t>Белянин В. П.</w:t>
      </w:r>
      <w:r w:rsidRPr="0072525F">
        <w:rPr>
          <w:sz w:val="28"/>
        </w:rPr>
        <w:t xml:space="preserve"> Психолингвистика: [учебник] / В</w:t>
      </w:r>
      <w:r w:rsidRPr="0072525F">
        <w:rPr>
          <w:sz w:val="28"/>
          <w:lang w:val="uk-UA"/>
        </w:rPr>
        <w:t>алерий</w:t>
      </w:r>
      <w:r w:rsidRPr="0072525F">
        <w:rPr>
          <w:sz w:val="28"/>
        </w:rPr>
        <w:t xml:space="preserve"> П</w:t>
      </w:r>
      <w:r w:rsidRPr="0072525F">
        <w:rPr>
          <w:sz w:val="28"/>
          <w:lang w:val="uk-UA"/>
        </w:rPr>
        <w:t>авлович</w:t>
      </w:r>
      <w:r w:rsidRPr="0072525F">
        <w:rPr>
          <w:sz w:val="28"/>
        </w:rPr>
        <w:t xml:space="preserve"> Белянин. – [5-е изд.]. – М.: Флинта; Московский психолого-социальный институт, </w:t>
      </w:r>
      <w:r w:rsidRPr="0072525F">
        <w:rPr>
          <w:sz w:val="28"/>
          <w:lang w:val="uk-UA"/>
        </w:rPr>
        <w:t xml:space="preserve">     </w:t>
      </w:r>
      <w:r w:rsidRPr="0072525F">
        <w:rPr>
          <w:sz w:val="28"/>
        </w:rPr>
        <w:t>2008. – 232 с.</w:t>
      </w:r>
    </w:p>
    <w:p w:rsidR="00E13B3A" w:rsidRPr="0072525F" w:rsidRDefault="00E13B3A" w:rsidP="00187DF8">
      <w:pPr>
        <w:numPr>
          <w:ilvl w:val="0"/>
          <w:numId w:val="45"/>
        </w:numPr>
        <w:suppressAutoHyphens w:val="0"/>
        <w:spacing w:line="360" w:lineRule="auto"/>
        <w:ind w:left="0" w:firstLine="0"/>
        <w:jc w:val="both"/>
        <w:rPr>
          <w:sz w:val="28"/>
          <w:szCs w:val="28"/>
          <w:lang w:val="uk-UA"/>
        </w:rPr>
      </w:pPr>
      <w:r w:rsidRPr="0072525F">
        <w:rPr>
          <w:sz w:val="28"/>
          <w:szCs w:val="28"/>
          <w:lang w:val="uk-UA"/>
        </w:rPr>
        <w:t>Бєлєхова Л.</w:t>
      </w:r>
      <w:r w:rsidRPr="0072525F">
        <w:rPr>
          <w:sz w:val="28"/>
          <w:szCs w:val="28"/>
        </w:rPr>
        <w:t xml:space="preserve"> </w:t>
      </w:r>
      <w:r w:rsidRPr="0072525F">
        <w:rPr>
          <w:sz w:val="28"/>
          <w:szCs w:val="28"/>
          <w:lang w:val="uk-UA"/>
        </w:rPr>
        <w:t xml:space="preserve">І. Глосарій з когнітивної поетики: </w:t>
      </w:r>
      <w:r w:rsidRPr="0072525F">
        <w:rPr>
          <w:sz w:val="28"/>
          <w:szCs w:val="28"/>
        </w:rPr>
        <w:t>[</w:t>
      </w:r>
      <w:r w:rsidRPr="0072525F">
        <w:rPr>
          <w:sz w:val="28"/>
          <w:szCs w:val="28"/>
          <w:lang w:val="uk-UA"/>
        </w:rPr>
        <w:t>науково-методичний посібник</w:t>
      </w:r>
      <w:r w:rsidRPr="0072525F">
        <w:rPr>
          <w:sz w:val="28"/>
          <w:szCs w:val="28"/>
        </w:rPr>
        <w:t xml:space="preserve">] / </w:t>
      </w:r>
      <w:r w:rsidRPr="0072525F">
        <w:rPr>
          <w:sz w:val="28"/>
          <w:szCs w:val="28"/>
          <w:lang w:val="uk-UA"/>
        </w:rPr>
        <w:t>Лариса Іванівна Бєлєхова</w:t>
      </w:r>
      <w:r w:rsidRPr="0072525F">
        <w:rPr>
          <w:sz w:val="28"/>
          <w:szCs w:val="28"/>
        </w:rPr>
        <w:t>.</w:t>
      </w:r>
      <w:r w:rsidRPr="0072525F">
        <w:rPr>
          <w:sz w:val="28"/>
          <w:szCs w:val="28"/>
          <w:lang w:val="uk-UA"/>
        </w:rPr>
        <w:t xml:space="preserve"> – Херсон: Айлант, 2004. – 124 с.</w:t>
      </w:r>
    </w:p>
    <w:p w:rsidR="00E13B3A" w:rsidRPr="0072525F" w:rsidRDefault="00E13B3A" w:rsidP="00187DF8">
      <w:pPr>
        <w:numPr>
          <w:ilvl w:val="0"/>
          <w:numId w:val="45"/>
        </w:numPr>
        <w:suppressAutoHyphens w:val="0"/>
        <w:spacing w:line="360" w:lineRule="auto"/>
        <w:ind w:left="0" w:firstLine="0"/>
        <w:jc w:val="both"/>
        <w:rPr>
          <w:sz w:val="28"/>
          <w:lang w:val="uk-UA"/>
        </w:rPr>
      </w:pPr>
      <w:r w:rsidRPr="0072525F">
        <w:rPr>
          <w:iCs/>
          <w:sz w:val="28"/>
          <w:lang w:val="uk-UA"/>
        </w:rPr>
        <w:t>Бєлєхова Л. І.</w:t>
      </w:r>
      <w:r w:rsidRPr="0072525F">
        <w:rPr>
          <w:sz w:val="28"/>
          <w:lang w:val="uk-UA"/>
        </w:rPr>
        <w:t xml:space="preserve"> Словесний поетичний образ в історико-типологічній перспективі: лінгвокогнітивний аспект (на матеріалі американської поезії): [Монографія] / Лариса Іванівна Бєлєхова. – Херсон: Айлант, 2002. – 368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iCs/>
          <w:sz w:val="28"/>
          <w:lang w:val="uk-UA"/>
        </w:rPr>
        <w:t>Бєлєхова Л. І.</w:t>
      </w:r>
      <w:r w:rsidRPr="0072525F">
        <w:rPr>
          <w:sz w:val="28"/>
          <w:lang w:val="uk-UA"/>
        </w:rPr>
        <w:t xml:space="preserve"> Стратегії й тактики інтерпретації поетичних текстів (на матеріалі перекладів американської поезії на українську мову) / Л. І. Бєлєхова // Південний архів. Філологічні науки: Зб. наук. праць. – Херсон: ХДУ, 2003.        – Вип. ХХІ. – С. 237–242.</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iCs/>
          <w:sz w:val="28"/>
        </w:rPr>
        <w:t>Блинов И</w:t>
      </w:r>
      <w:r w:rsidRPr="0072525F">
        <w:rPr>
          <w:sz w:val="28"/>
        </w:rPr>
        <w:t>.</w:t>
      </w:r>
      <w:r w:rsidRPr="0072525F">
        <w:rPr>
          <w:sz w:val="28"/>
          <w:lang w:val="uk-UA"/>
        </w:rPr>
        <w:t xml:space="preserve"> </w:t>
      </w:r>
      <w:r w:rsidRPr="0072525F">
        <w:rPr>
          <w:sz w:val="28"/>
        </w:rPr>
        <w:t>И.</w:t>
      </w:r>
      <w:r w:rsidRPr="0072525F">
        <w:rPr>
          <w:i/>
          <w:sz w:val="28"/>
        </w:rPr>
        <w:t xml:space="preserve"> </w:t>
      </w:r>
      <w:r w:rsidRPr="0072525F">
        <w:rPr>
          <w:sz w:val="28"/>
        </w:rPr>
        <w:t xml:space="preserve">К вопросу о синестезии в поэзии русских </w:t>
      </w:r>
      <w:r w:rsidRPr="0072525F">
        <w:rPr>
          <w:sz w:val="28"/>
          <w:lang w:val="uk-UA"/>
        </w:rPr>
        <w:t xml:space="preserve">                     </w:t>
      </w:r>
      <w:r w:rsidRPr="0072525F">
        <w:rPr>
          <w:sz w:val="28"/>
        </w:rPr>
        <w:t xml:space="preserve">поэтов-символистов </w:t>
      </w:r>
      <w:r w:rsidRPr="0072525F">
        <w:rPr>
          <w:sz w:val="28"/>
          <w:lang w:val="uk-UA"/>
        </w:rPr>
        <w:t>/ И. И. Блинов</w:t>
      </w:r>
      <w:r w:rsidRPr="0072525F">
        <w:rPr>
          <w:sz w:val="28"/>
        </w:rPr>
        <w:t xml:space="preserve">: материалы докладов Всесоюзной школы </w:t>
      </w:r>
      <w:r w:rsidRPr="0072525F">
        <w:rPr>
          <w:sz w:val="28"/>
        </w:rPr>
        <w:lastRenderedPageBreak/>
        <w:t>молодых ученых и специалистов</w:t>
      </w:r>
      <w:r w:rsidRPr="0072525F">
        <w:rPr>
          <w:sz w:val="28"/>
          <w:lang w:val="uk-UA"/>
        </w:rPr>
        <w:t xml:space="preserve"> </w:t>
      </w:r>
      <w:r>
        <w:rPr>
          <w:sz w:val="28"/>
        </w:rPr>
        <w:t>[</w:t>
      </w:r>
      <w:r>
        <w:rPr>
          <w:bCs/>
          <w:sz w:val="28"/>
          <w:szCs w:val="28"/>
        </w:rPr>
        <w:t>"</w:t>
      </w:r>
      <w:r>
        <w:rPr>
          <w:sz w:val="28"/>
        </w:rPr>
        <w:t>Свет и музыка</w:t>
      </w:r>
      <w:r>
        <w:rPr>
          <w:bCs/>
          <w:sz w:val="28"/>
          <w:szCs w:val="28"/>
        </w:rPr>
        <w:t>"</w:t>
      </w:r>
      <w:r w:rsidRPr="0072525F">
        <w:rPr>
          <w:sz w:val="28"/>
        </w:rPr>
        <w:t xml:space="preserve">], (Казань, 24 июня – 4 июля 1979 г.). – Казань: КАИ, 1979. – С. 101–102.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sz w:val="28"/>
        </w:rPr>
        <w:t>Блок А.</w:t>
      </w:r>
      <w:r w:rsidRPr="0072525F">
        <w:rPr>
          <w:sz w:val="28"/>
          <w:lang w:val="uk-UA"/>
        </w:rPr>
        <w:t xml:space="preserve"> </w:t>
      </w:r>
      <w:r w:rsidRPr="0072525F">
        <w:rPr>
          <w:sz w:val="28"/>
          <w:lang w:val="en-US"/>
        </w:rPr>
        <w:t>A</w:t>
      </w:r>
      <w:r w:rsidRPr="0072525F">
        <w:rPr>
          <w:sz w:val="28"/>
          <w:lang w:val="uk-UA"/>
        </w:rPr>
        <w:t>.</w:t>
      </w:r>
      <w:r w:rsidRPr="0072525F">
        <w:rPr>
          <w:i/>
          <w:sz w:val="28"/>
        </w:rPr>
        <w:t xml:space="preserve"> </w:t>
      </w:r>
      <w:r w:rsidRPr="0072525F">
        <w:rPr>
          <w:sz w:val="28"/>
        </w:rPr>
        <w:t xml:space="preserve">О романтизме / </w:t>
      </w:r>
      <w:r w:rsidRPr="0072525F">
        <w:rPr>
          <w:sz w:val="28"/>
          <w:lang w:val="uk-UA"/>
        </w:rPr>
        <w:t xml:space="preserve">А. </w:t>
      </w:r>
      <w:r w:rsidRPr="0072525F">
        <w:rPr>
          <w:sz w:val="28"/>
        </w:rPr>
        <w:t xml:space="preserve">А. Блок. – М., Л.: Гос. изд-во худ. л-ры, 1962–   .– (Сочинения: в 8 т.; / </w:t>
      </w:r>
      <w:r w:rsidRPr="0072525F">
        <w:rPr>
          <w:sz w:val="28"/>
          <w:lang w:val="uk-UA"/>
        </w:rPr>
        <w:t xml:space="preserve">А. </w:t>
      </w:r>
      <w:r w:rsidRPr="0072525F">
        <w:rPr>
          <w:sz w:val="28"/>
        </w:rPr>
        <w:t>А. Блок; т. 6. [</w:t>
      </w:r>
      <w:r w:rsidRPr="0072525F">
        <w:rPr>
          <w:sz w:val="28"/>
          <w:lang w:val="uk-UA"/>
        </w:rPr>
        <w:t>п</w:t>
      </w:r>
      <w:r w:rsidRPr="0072525F">
        <w:rPr>
          <w:sz w:val="28"/>
        </w:rPr>
        <w:t>од ред. В. Н. Орлова, А.</w:t>
      </w:r>
      <w:r w:rsidRPr="0072525F">
        <w:rPr>
          <w:lang w:val="uk-UA"/>
        </w:rPr>
        <w:t> </w:t>
      </w:r>
      <w:r w:rsidRPr="0072525F">
        <w:rPr>
          <w:sz w:val="28"/>
        </w:rPr>
        <w:t>А.</w:t>
      </w:r>
      <w:r w:rsidRPr="0072525F">
        <w:rPr>
          <w:sz w:val="28"/>
          <w:lang w:val="uk-UA"/>
        </w:rPr>
        <w:t> </w:t>
      </w:r>
      <w:r w:rsidRPr="0072525F">
        <w:rPr>
          <w:sz w:val="28"/>
        </w:rPr>
        <w:t>Суркова, К. И. Чуковского]). – С. 359–371.</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 xml:space="preserve">Блок А. </w:t>
      </w:r>
      <w:r w:rsidRPr="0072525F">
        <w:rPr>
          <w:iCs/>
          <w:sz w:val="28"/>
        </w:rPr>
        <w:t>А</w:t>
      </w:r>
      <w:r w:rsidRPr="0072525F">
        <w:rPr>
          <w:sz w:val="28"/>
        </w:rPr>
        <w:t>. Краски и слова / А. А. Блок. – М., Л.: Гос. изд-во худ. л-ры, 1962–    .– (Сочинения: в 8 томах / А. А. Блок; Т. 5 [</w:t>
      </w:r>
      <w:r w:rsidRPr="0072525F">
        <w:rPr>
          <w:sz w:val="28"/>
          <w:lang w:val="uk-UA"/>
        </w:rPr>
        <w:t>п</w:t>
      </w:r>
      <w:r w:rsidRPr="0072525F">
        <w:rPr>
          <w:sz w:val="28"/>
        </w:rPr>
        <w:t>од ред. В. Н. Орлова, А.</w:t>
      </w:r>
      <w:r w:rsidRPr="0072525F">
        <w:rPr>
          <w:sz w:val="28"/>
          <w:lang w:val="uk-UA"/>
        </w:rPr>
        <w:t> </w:t>
      </w:r>
      <w:r w:rsidRPr="0072525F">
        <w:rPr>
          <w:sz w:val="28"/>
        </w:rPr>
        <w:t>А.</w:t>
      </w:r>
      <w:r w:rsidRPr="0072525F">
        <w:rPr>
          <w:sz w:val="28"/>
          <w:lang w:val="uk-UA"/>
        </w:rPr>
        <w:t> </w:t>
      </w:r>
      <w:r w:rsidRPr="0072525F">
        <w:rPr>
          <w:sz w:val="28"/>
        </w:rPr>
        <w:t>Суркова, К. И. Чуковского]). – С. 19–24.</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Богатов А. С.</w:t>
      </w:r>
      <w:r w:rsidRPr="0072525F">
        <w:rPr>
          <w:bCs/>
          <w:sz w:val="28"/>
          <w:szCs w:val="28"/>
        </w:rPr>
        <w:t xml:space="preserve"> Органы чувств. Репрезентативные системы. Синестезия / А.</w:t>
      </w:r>
      <w:r w:rsidRPr="0072525F">
        <w:rPr>
          <w:bCs/>
          <w:sz w:val="28"/>
          <w:szCs w:val="28"/>
          <w:lang w:val="uk-UA"/>
        </w:rPr>
        <w:t> </w:t>
      </w:r>
      <w:r w:rsidRPr="0072525F">
        <w:rPr>
          <w:bCs/>
          <w:sz w:val="28"/>
          <w:szCs w:val="28"/>
        </w:rPr>
        <w:t xml:space="preserve">С. Богатов.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xml:space="preserve">– Режим доступу до статті: </w:t>
      </w:r>
      <w:hyperlink r:id="rId20" w:history="1">
        <w:r w:rsidRPr="0072525F">
          <w:rPr>
            <w:rStyle w:val="af"/>
            <w:sz w:val="28"/>
          </w:rPr>
          <w:t>http://nlp-system.com/organi_chuvstv.php</w:t>
        </w:r>
      </w:hyperlink>
      <w:r w:rsidRPr="0072525F">
        <w:rPr>
          <w:sz w:val="28"/>
        </w:rPr>
        <w:t xml:space="preserve">.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Бодлер Ш.</w:t>
      </w:r>
      <w:r w:rsidRPr="0072525F">
        <w:rPr>
          <w:sz w:val="28"/>
        </w:rPr>
        <w:t xml:space="preserve"> Соответствия / Ш. Бодлер; [пер. с франц. В. В. Левика] // </w:t>
      </w:r>
      <w:r w:rsidRPr="0072525F">
        <w:rPr>
          <w:sz w:val="28"/>
          <w:lang w:val="uk-UA"/>
        </w:rPr>
        <w:t xml:space="preserve">       </w:t>
      </w:r>
      <w:r w:rsidRPr="0072525F">
        <w:rPr>
          <w:sz w:val="28"/>
        </w:rPr>
        <w:t>Об искусстве [Под. ред. Ю. Н. Стефанова, А. Д. Чегодаева]. – М.: Искусство, 1986. – С. 318–320.</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Бодлер Ш.</w:t>
      </w:r>
      <w:r w:rsidRPr="0072525F">
        <w:rPr>
          <w:sz w:val="28"/>
        </w:rPr>
        <w:t xml:space="preserve"> Что такое романтизм? / Ш.</w:t>
      </w:r>
      <w:r w:rsidRPr="0072525F">
        <w:rPr>
          <w:sz w:val="28"/>
          <w:lang w:val="uk-UA"/>
        </w:rPr>
        <w:t xml:space="preserve"> </w:t>
      </w:r>
      <w:r w:rsidRPr="0072525F">
        <w:rPr>
          <w:sz w:val="28"/>
        </w:rPr>
        <w:t>Бодлер; [пер. с франц. Н.</w:t>
      </w:r>
      <w:r w:rsidRPr="0072525F">
        <w:rPr>
          <w:sz w:val="28"/>
          <w:lang w:val="uk-UA"/>
        </w:rPr>
        <w:t> </w:t>
      </w:r>
      <w:r w:rsidRPr="0072525F">
        <w:rPr>
          <w:sz w:val="28"/>
        </w:rPr>
        <w:t>И.</w:t>
      </w:r>
      <w:r w:rsidRPr="0072525F">
        <w:rPr>
          <w:sz w:val="28"/>
          <w:lang w:val="uk-UA"/>
        </w:rPr>
        <w:t> </w:t>
      </w:r>
      <w:r w:rsidRPr="0072525F">
        <w:rPr>
          <w:sz w:val="28"/>
        </w:rPr>
        <w:t>Столяровой, Л. Д. Липман] // Об искусстве [Под. ред. Ю. Н. Стефанова, А.</w:t>
      </w:r>
      <w:r w:rsidRPr="0072525F">
        <w:rPr>
          <w:sz w:val="28"/>
          <w:lang w:val="uk-UA"/>
        </w:rPr>
        <w:t> </w:t>
      </w:r>
      <w:r w:rsidRPr="0072525F">
        <w:rPr>
          <w:sz w:val="28"/>
        </w:rPr>
        <w:t>Д. Чегодаева]. – М.: Искусство, 1986. – С. 65–66.</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iCs/>
          <w:sz w:val="28"/>
        </w:rPr>
        <w:t>Бодрийар Ж.</w:t>
      </w:r>
      <w:r w:rsidRPr="0072525F">
        <w:rPr>
          <w:sz w:val="28"/>
        </w:rPr>
        <w:t xml:space="preserve"> Символический обмен / Жан Бодрийар; [</w:t>
      </w:r>
      <w:r w:rsidRPr="0072525F">
        <w:rPr>
          <w:sz w:val="28"/>
          <w:lang w:val="uk-UA"/>
        </w:rPr>
        <w:t>п</w:t>
      </w:r>
      <w:r w:rsidRPr="0072525F">
        <w:rPr>
          <w:sz w:val="28"/>
        </w:rPr>
        <w:t>ер. с франц. Н.</w:t>
      </w:r>
      <w:r w:rsidRPr="0072525F">
        <w:rPr>
          <w:sz w:val="28"/>
          <w:lang w:val="uk-UA"/>
        </w:rPr>
        <w:t> </w:t>
      </w:r>
      <w:r w:rsidRPr="0072525F">
        <w:rPr>
          <w:sz w:val="28"/>
        </w:rPr>
        <w:t>Суслова] // Пароли. От фрагмента к фрагменту. – Екатеринбург: У-Фактория, 2006. – С. 17–19.</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 xml:space="preserve">Болдырев Н. </w:t>
      </w:r>
      <w:r w:rsidRPr="0072525F">
        <w:rPr>
          <w:iCs/>
          <w:sz w:val="28"/>
        </w:rPr>
        <w:t>Н.</w:t>
      </w:r>
      <w:r w:rsidRPr="0072525F">
        <w:rPr>
          <w:sz w:val="28"/>
        </w:rPr>
        <w:t xml:space="preserve"> Когнитивная семантика: курс лекций по английской филологии: [Учебное пособие]</w:t>
      </w:r>
      <w:r w:rsidRPr="0072525F">
        <w:rPr>
          <w:sz w:val="28"/>
          <w:lang w:val="uk-UA"/>
        </w:rPr>
        <w:t xml:space="preserve"> / Николай Николаевич Болдырев</w:t>
      </w:r>
      <w:r w:rsidRPr="0072525F">
        <w:rPr>
          <w:sz w:val="28"/>
        </w:rPr>
        <w:t>. – Тамбов: ТГУ, 2000. – 123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iCs/>
          <w:sz w:val="28"/>
          <w:lang w:val="uk-UA"/>
        </w:rPr>
        <w:t>Борев Ю.</w:t>
      </w:r>
      <w:r w:rsidRPr="0072525F">
        <w:rPr>
          <w:iCs/>
          <w:sz w:val="28"/>
        </w:rPr>
        <w:t xml:space="preserve"> </w:t>
      </w:r>
      <w:r w:rsidRPr="0072525F">
        <w:rPr>
          <w:bCs/>
          <w:iCs/>
          <w:sz w:val="28"/>
          <w:lang w:val="uk-UA"/>
        </w:rPr>
        <w:t>Б.</w:t>
      </w:r>
      <w:r w:rsidRPr="0072525F">
        <w:rPr>
          <w:bCs/>
          <w:sz w:val="28"/>
          <w:lang w:val="uk-UA"/>
        </w:rPr>
        <w:t xml:space="preserve"> </w:t>
      </w:r>
      <w:r w:rsidRPr="0072525F">
        <w:rPr>
          <w:bCs/>
          <w:sz w:val="28"/>
        </w:rPr>
        <w:t>Эстетика / Юрий Борисович Борев. – [4-е изд., доп.]. – М.: Политиздат, 1988. – 496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lang w:val="uk-UA"/>
        </w:rPr>
        <w:t xml:space="preserve">Брайнин В. </w:t>
      </w:r>
      <w:r w:rsidRPr="0072525F">
        <w:rPr>
          <w:sz w:val="28"/>
          <w:lang w:val="uk-UA"/>
        </w:rPr>
        <w:t>Б.</w:t>
      </w:r>
      <w:r w:rsidRPr="0072525F">
        <w:rPr>
          <w:i/>
          <w:sz w:val="28"/>
          <w:lang w:val="uk-UA"/>
        </w:rPr>
        <w:t xml:space="preserve"> </w:t>
      </w:r>
      <w:r w:rsidRPr="0072525F">
        <w:rPr>
          <w:sz w:val="28"/>
        </w:rPr>
        <w:t>Метод графических представлений как средство развития музыкального с</w:t>
      </w:r>
      <w:r>
        <w:rPr>
          <w:sz w:val="28"/>
        </w:rPr>
        <w:t xml:space="preserve">луха. Микрохроматический слух. </w:t>
      </w:r>
      <w:r>
        <w:rPr>
          <w:bCs/>
          <w:sz w:val="28"/>
          <w:szCs w:val="28"/>
        </w:rPr>
        <w:t>"</w:t>
      </w:r>
      <w:r>
        <w:rPr>
          <w:sz w:val="28"/>
        </w:rPr>
        <w:t>Цветной слух</w:t>
      </w:r>
      <w:r>
        <w:rPr>
          <w:bCs/>
          <w:sz w:val="28"/>
          <w:szCs w:val="28"/>
        </w:rPr>
        <w:t>"</w:t>
      </w:r>
      <w:r w:rsidRPr="0072525F">
        <w:rPr>
          <w:sz w:val="28"/>
        </w:rPr>
        <w:t xml:space="preserve"> / В.</w:t>
      </w:r>
      <w:r w:rsidRPr="0072525F">
        <w:rPr>
          <w:sz w:val="28"/>
          <w:lang w:val="uk-UA"/>
        </w:rPr>
        <w:t> </w:t>
      </w:r>
      <w:r w:rsidRPr="0072525F">
        <w:rPr>
          <w:sz w:val="28"/>
        </w:rPr>
        <w:t>Б.</w:t>
      </w:r>
      <w:r w:rsidRPr="0072525F">
        <w:rPr>
          <w:sz w:val="28"/>
          <w:lang w:val="uk-UA"/>
        </w:rPr>
        <w:t> </w:t>
      </w:r>
      <w:r w:rsidRPr="0072525F">
        <w:rPr>
          <w:sz w:val="28"/>
        </w:rPr>
        <w:t xml:space="preserve">Брайнин.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xml:space="preserve">– Режим доступу до статті: </w:t>
      </w:r>
      <w:hyperlink r:id="rId21" w:history="1">
        <w:r w:rsidRPr="0072525F">
          <w:rPr>
            <w:rStyle w:val="af"/>
            <w:sz w:val="28"/>
            <w:lang w:val="en-US"/>
          </w:rPr>
          <w:t>http</w:t>
        </w:r>
        <w:r w:rsidRPr="0072525F">
          <w:rPr>
            <w:rStyle w:val="af"/>
            <w:sz w:val="28"/>
          </w:rPr>
          <w:t>://</w:t>
        </w:r>
        <w:r w:rsidRPr="0072525F">
          <w:rPr>
            <w:rStyle w:val="af"/>
            <w:sz w:val="28"/>
            <w:lang w:val="en-US"/>
          </w:rPr>
          <w:t>www</w:t>
        </w:r>
        <w:r w:rsidRPr="0072525F">
          <w:rPr>
            <w:rStyle w:val="af"/>
            <w:sz w:val="28"/>
          </w:rPr>
          <w:t>.</w:t>
        </w:r>
        <w:r w:rsidRPr="0072525F">
          <w:rPr>
            <w:rStyle w:val="af"/>
            <w:sz w:val="28"/>
            <w:lang w:val="en-US"/>
          </w:rPr>
          <w:t>brainin</w:t>
        </w:r>
        <w:r w:rsidRPr="0072525F">
          <w:rPr>
            <w:rStyle w:val="af"/>
            <w:sz w:val="28"/>
          </w:rPr>
          <w:t>.</w:t>
        </w:r>
        <w:r w:rsidRPr="0072525F">
          <w:rPr>
            <w:rStyle w:val="af"/>
            <w:sz w:val="28"/>
            <w:lang w:val="en-US"/>
          </w:rPr>
          <w:t>org</w:t>
        </w:r>
        <w:r w:rsidRPr="0072525F">
          <w:rPr>
            <w:rStyle w:val="af"/>
            <w:sz w:val="28"/>
          </w:rPr>
          <w:t>/</w:t>
        </w:r>
        <w:r w:rsidRPr="0072525F">
          <w:rPr>
            <w:rStyle w:val="af"/>
            <w:sz w:val="28"/>
            <w:lang w:val="en-US"/>
          </w:rPr>
          <w:t>Method</w:t>
        </w:r>
        <w:r w:rsidRPr="0072525F">
          <w:rPr>
            <w:rStyle w:val="af"/>
            <w:sz w:val="28"/>
          </w:rPr>
          <w:t>/</w:t>
        </w:r>
        <w:r w:rsidRPr="0072525F">
          <w:rPr>
            <w:rStyle w:val="af"/>
            <w:sz w:val="28"/>
            <w:lang w:val="en-US"/>
          </w:rPr>
          <w:t>Graphics</w:t>
        </w:r>
        <w:r w:rsidRPr="0072525F">
          <w:rPr>
            <w:rStyle w:val="af"/>
            <w:sz w:val="28"/>
          </w:rPr>
          <w:t>%20</w:t>
        </w:r>
        <w:r w:rsidRPr="0072525F">
          <w:rPr>
            <w:rStyle w:val="af"/>
            <w:sz w:val="28"/>
            <w:lang w:val="en-US"/>
          </w:rPr>
          <w:t>and</w:t>
        </w:r>
        <w:r w:rsidRPr="0072525F">
          <w:rPr>
            <w:rStyle w:val="af"/>
            <w:sz w:val="28"/>
          </w:rPr>
          <w:t>%20</w:t>
        </w:r>
        <w:r w:rsidRPr="0072525F">
          <w:rPr>
            <w:rStyle w:val="af"/>
            <w:sz w:val="28"/>
            <w:lang w:val="en-US"/>
          </w:rPr>
          <w:t>ear</w:t>
        </w:r>
        <w:r w:rsidRPr="0072525F">
          <w:rPr>
            <w:rStyle w:val="af"/>
            <w:sz w:val="28"/>
          </w:rPr>
          <w:t>%20</w:t>
        </w:r>
        <w:r w:rsidRPr="0072525F">
          <w:rPr>
            <w:rStyle w:val="af"/>
            <w:sz w:val="28"/>
            <w:lang w:val="en-US"/>
          </w:rPr>
          <w:t>training</w:t>
        </w:r>
        <w:r w:rsidRPr="0072525F">
          <w:rPr>
            <w:rStyle w:val="af"/>
            <w:sz w:val="28"/>
          </w:rPr>
          <w:t>_</w:t>
        </w:r>
        <w:r w:rsidRPr="0072525F">
          <w:rPr>
            <w:rStyle w:val="af"/>
            <w:sz w:val="28"/>
            <w:lang w:val="en-US"/>
          </w:rPr>
          <w:t>RU</w:t>
        </w:r>
        <w:r w:rsidRPr="0072525F">
          <w:rPr>
            <w:rStyle w:val="af"/>
            <w:sz w:val="28"/>
          </w:rPr>
          <w:t>.</w:t>
        </w:r>
        <w:r w:rsidRPr="0072525F">
          <w:rPr>
            <w:rStyle w:val="af"/>
            <w:sz w:val="28"/>
            <w:lang w:val="en-US"/>
          </w:rPr>
          <w:t>htm</w:t>
        </w:r>
      </w:hyperlink>
      <w:r w:rsidRPr="0072525F">
        <w:rPr>
          <w:sz w:val="28"/>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lang w:val="uk-UA"/>
        </w:rPr>
        <w:lastRenderedPageBreak/>
        <w:t>Бридсли М.</w:t>
      </w:r>
      <w:r w:rsidRPr="0072525F">
        <w:rPr>
          <w:bCs/>
          <w:sz w:val="28"/>
          <w:szCs w:val="28"/>
          <w:lang w:val="uk-UA"/>
        </w:rPr>
        <w:t xml:space="preserve"> Метафорическое сплетение / М. Бридсли;</w:t>
      </w:r>
      <w:r w:rsidRPr="0072525F">
        <w:rPr>
          <w:bCs/>
          <w:iCs/>
          <w:sz w:val="28"/>
          <w:szCs w:val="28"/>
        </w:rPr>
        <w:t xml:space="preserve"> [пер. с англ. Н.</w:t>
      </w:r>
      <w:r w:rsidRPr="0072525F">
        <w:rPr>
          <w:bCs/>
          <w:iCs/>
          <w:sz w:val="28"/>
          <w:szCs w:val="28"/>
          <w:lang w:val="uk-UA"/>
        </w:rPr>
        <w:t> </w:t>
      </w:r>
      <w:r w:rsidRPr="0072525F">
        <w:rPr>
          <w:bCs/>
          <w:iCs/>
          <w:sz w:val="28"/>
          <w:szCs w:val="28"/>
        </w:rPr>
        <w:t>Н.</w:t>
      </w:r>
      <w:r w:rsidRPr="0072525F">
        <w:rPr>
          <w:bCs/>
          <w:iCs/>
          <w:sz w:val="28"/>
          <w:szCs w:val="28"/>
          <w:lang w:val="uk-UA"/>
        </w:rPr>
        <w:t> </w:t>
      </w:r>
      <w:r w:rsidRPr="0072525F">
        <w:rPr>
          <w:bCs/>
          <w:iCs/>
          <w:sz w:val="28"/>
          <w:szCs w:val="28"/>
        </w:rPr>
        <w:t>Перцовой] // Теория метафоры: [Сборник] [под ред. Н. Д. Арутюновой, М.</w:t>
      </w:r>
      <w:r w:rsidRPr="0072525F">
        <w:rPr>
          <w:bCs/>
          <w:iCs/>
          <w:sz w:val="28"/>
          <w:szCs w:val="28"/>
          <w:lang w:val="uk-UA"/>
        </w:rPr>
        <w:t> </w:t>
      </w:r>
      <w:r w:rsidRPr="0072525F">
        <w:rPr>
          <w:bCs/>
          <w:iCs/>
          <w:sz w:val="28"/>
          <w:szCs w:val="28"/>
        </w:rPr>
        <w:t>А. Журинской]. – М.: Прогресс, 1990. – С. 201–218.</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Брюсов В. Я.</w:t>
      </w:r>
      <w:r w:rsidRPr="0072525F">
        <w:rPr>
          <w:bCs/>
          <w:sz w:val="28"/>
          <w:szCs w:val="28"/>
        </w:rPr>
        <w:t xml:space="preserve"> Синтетика поэзии / В. Я. Брюсов. – М.: Художественная литература, 1975–   .– (Сочинения: в 7 томах / В. Я. Брюсов; Т. 6. [Под ред. П.</w:t>
      </w:r>
      <w:r w:rsidRPr="0072525F">
        <w:rPr>
          <w:bCs/>
          <w:sz w:val="28"/>
          <w:szCs w:val="28"/>
          <w:lang w:val="uk-UA"/>
        </w:rPr>
        <w:t> </w:t>
      </w:r>
      <w:r w:rsidRPr="0072525F">
        <w:rPr>
          <w:bCs/>
          <w:sz w:val="28"/>
          <w:szCs w:val="28"/>
        </w:rPr>
        <w:t>Г.</w:t>
      </w:r>
      <w:r w:rsidRPr="0072525F">
        <w:rPr>
          <w:bCs/>
          <w:sz w:val="28"/>
          <w:szCs w:val="28"/>
          <w:lang w:val="uk-UA"/>
        </w:rPr>
        <w:t> </w:t>
      </w:r>
      <w:r w:rsidRPr="0072525F">
        <w:rPr>
          <w:bCs/>
          <w:sz w:val="28"/>
          <w:szCs w:val="28"/>
        </w:rPr>
        <w:t>Антокольского].) – С. 557–570.</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sz w:val="28"/>
          <w:lang w:val="uk-UA"/>
        </w:rPr>
        <w:t>Будье А. Джузеппе Арчимбольдо / А.</w:t>
      </w:r>
      <w:r w:rsidRPr="0072525F">
        <w:rPr>
          <w:sz w:val="28"/>
        </w:rPr>
        <w:t> </w:t>
      </w:r>
      <w:r w:rsidRPr="0072525F">
        <w:rPr>
          <w:sz w:val="28"/>
          <w:lang w:val="uk-UA"/>
        </w:rPr>
        <w:t>Будье // Великие художники. – К., 2005. – №</w:t>
      </w:r>
      <w:r w:rsidRPr="0072525F">
        <w:rPr>
          <w:sz w:val="28"/>
        </w:rPr>
        <w:t> </w:t>
      </w:r>
      <w:r w:rsidRPr="0072525F">
        <w:rPr>
          <w:sz w:val="28"/>
          <w:lang w:val="uk-UA"/>
        </w:rPr>
        <w:t>123. – 34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iCs/>
          <w:sz w:val="28"/>
          <w:szCs w:val="28"/>
        </w:rPr>
        <w:t>Вандриес Ж.</w:t>
      </w:r>
      <w:r w:rsidRPr="0072525F">
        <w:rPr>
          <w:sz w:val="28"/>
          <w:szCs w:val="28"/>
        </w:rPr>
        <w:t xml:space="preserve"> Язык</w:t>
      </w:r>
      <w:r w:rsidRPr="0072525F">
        <w:rPr>
          <w:bCs/>
          <w:sz w:val="28"/>
          <w:szCs w:val="28"/>
        </w:rPr>
        <w:t xml:space="preserve"> / Ж. Вандриес; [пер с. </w:t>
      </w:r>
      <w:r>
        <w:rPr>
          <w:bCs/>
          <w:sz w:val="28"/>
          <w:szCs w:val="28"/>
          <w:lang w:val="uk-UA"/>
        </w:rPr>
        <w:t>франц. Р. О. Шора</w:t>
      </w:r>
      <w:r w:rsidRPr="0072525F">
        <w:rPr>
          <w:bCs/>
          <w:sz w:val="28"/>
          <w:szCs w:val="28"/>
        </w:rPr>
        <w:t xml:space="preserve">] </w:t>
      </w:r>
      <w:r w:rsidRPr="0072525F">
        <w:rPr>
          <w:bCs/>
          <w:sz w:val="28"/>
          <w:szCs w:val="28"/>
          <w:lang w:val="uk-UA"/>
        </w:rPr>
        <w:t>//</w:t>
      </w:r>
      <w:r w:rsidRPr="0072525F">
        <w:rPr>
          <w:bCs/>
          <w:sz w:val="28"/>
          <w:szCs w:val="28"/>
        </w:rPr>
        <w:t xml:space="preserve"> Фоносемантические идеи в зарубежном языкознании: Очерки и извлечения: [Учеб. пособие] / Под ред. С.</w:t>
      </w:r>
      <w:r w:rsidRPr="0072525F">
        <w:rPr>
          <w:bCs/>
          <w:sz w:val="28"/>
          <w:szCs w:val="28"/>
          <w:lang w:val="uk-UA"/>
        </w:rPr>
        <w:t> </w:t>
      </w:r>
      <w:r w:rsidRPr="0072525F">
        <w:rPr>
          <w:bCs/>
          <w:sz w:val="28"/>
          <w:szCs w:val="28"/>
        </w:rPr>
        <w:t xml:space="preserve">В. Воронина. – Л.: Изд-во Ленинградского университета, 1990. – </w:t>
      </w:r>
      <w:r w:rsidRPr="0072525F">
        <w:rPr>
          <w:sz w:val="28"/>
          <w:szCs w:val="28"/>
        </w:rPr>
        <w:t xml:space="preserve"> </w:t>
      </w:r>
      <w:r w:rsidRPr="0072525F">
        <w:rPr>
          <w:bCs/>
          <w:sz w:val="28"/>
          <w:szCs w:val="28"/>
        </w:rPr>
        <w:t xml:space="preserve">С. </w:t>
      </w:r>
      <w:r w:rsidRPr="00517F7C">
        <w:rPr>
          <w:bCs/>
          <w:sz w:val="28"/>
          <w:szCs w:val="28"/>
          <w:lang w:val="uk-UA"/>
        </w:rPr>
        <w:t>146–153</w:t>
      </w:r>
      <w:r w:rsidRPr="0072525F">
        <w:rPr>
          <w:bCs/>
          <w:sz w:val="28"/>
          <w:szCs w:val="28"/>
          <w:lang w:val="uk-UA"/>
        </w:rPr>
        <w:t>.</w:t>
      </w:r>
    </w:p>
    <w:p w:rsidR="00E13B3A" w:rsidRPr="0072525F" w:rsidRDefault="00E13B3A" w:rsidP="00187DF8">
      <w:pPr>
        <w:numPr>
          <w:ilvl w:val="0"/>
          <w:numId w:val="45"/>
        </w:numPr>
        <w:tabs>
          <w:tab w:val="clear" w:pos="720"/>
          <w:tab w:val="num" w:pos="0"/>
        </w:tabs>
        <w:suppressAutoHyphens w:val="0"/>
        <w:spacing w:line="360" w:lineRule="auto"/>
        <w:ind w:left="0" w:firstLine="0"/>
        <w:rPr>
          <w:sz w:val="28"/>
          <w:lang w:val="uk-UA"/>
        </w:rPr>
      </w:pPr>
      <w:r w:rsidRPr="0072525F">
        <w:rPr>
          <w:sz w:val="28"/>
          <w:szCs w:val="28"/>
        </w:rPr>
        <w:t>Ванечкина И. Л.</w:t>
      </w:r>
      <w:r>
        <w:rPr>
          <w:iCs/>
          <w:sz w:val="28"/>
          <w:szCs w:val="28"/>
        </w:rPr>
        <w:t xml:space="preserve"> </w:t>
      </w:r>
      <w:r>
        <w:rPr>
          <w:bCs/>
          <w:sz w:val="28"/>
          <w:szCs w:val="28"/>
        </w:rPr>
        <w:t>"</w:t>
      </w:r>
      <w:r>
        <w:rPr>
          <w:iCs/>
          <w:sz w:val="28"/>
          <w:szCs w:val="28"/>
        </w:rPr>
        <w:t>Дети рисуют музыку</w:t>
      </w:r>
      <w:r>
        <w:rPr>
          <w:bCs/>
          <w:sz w:val="28"/>
          <w:szCs w:val="28"/>
        </w:rPr>
        <w:t>"</w:t>
      </w:r>
      <w:r w:rsidRPr="0072525F">
        <w:rPr>
          <w:iCs/>
          <w:sz w:val="28"/>
          <w:szCs w:val="28"/>
        </w:rPr>
        <w:t xml:space="preserve">: эксперименты для школы </w:t>
      </w:r>
      <w:r w:rsidRPr="0072525F">
        <w:rPr>
          <w:iCs/>
          <w:spacing w:val="-6"/>
          <w:sz w:val="28"/>
          <w:szCs w:val="28"/>
        </w:rPr>
        <w:t>будущего / И. Л. Ванечкина</w:t>
      </w:r>
      <w:r w:rsidRPr="0072525F">
        <w:rPr>
          <w:spacing w:val="-6"/>
          <w:sz w:val="28"/>
          <w:szCs w:val="28"/>
        </w:rPr>
        <w:t xml:space="preserve">. </w:t>
      </w:r>
      <w:r w:rsidRPr="0072525F">
        <w:rPr>
          <w:iCs/>
          <w:spacing w:val="-6"/>
          <w:sz w:val="28"/>
          <w:szCs w:val="28"/>
        </w:rPr>
        <w:t xml:space="preserve">– </w:t>
      </w:r>
      <w:r w:rsidRPr="0072525F">
        <w:rPr>
          <w:spacing w:val="-6"/>
          <w:sz w:val="28"/>
          <w:szCs w:val="28"/>
          <w:lang w:val="uk-UA"/>
        </w:rPr>
        <w:t>[Електронний ресурс]. – Режим доступу до статті:</w:t>
      </w:r>
      <w:r w:rsidRPr="0072525F">
        <w:rPr>
          <w:sz w:val="28"/>
          <w:szCs w:val="28"/>
          <w:lang w:val="uk-UA"/>
        </w:rPr>
        <w:t xml:space="preserve"> </w:t>
      </w:r>
      <w:hyperlink r:id="rId22" w:history="1">
        <w:r w:rsidRPr="0072525F">
          <w:rPr>
            <w:rStyle w:val="af"/>
            <w:sz w:val="28"/>
            <w:szCs w:val="28"/>
          </w:rPr>
          <w:t>http://www.prometheus.kai.ru</w:t>
        </w:r>
      </w:hyperlink>
      <w:r w:rsidRPr="0072525F">
        <w:rPr>
          <w:sz w:val="28"/>
          <w:szCs w:val="28"/>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iCs/>
          <w:sz w:val="28"/>
        </w:rPr>
        <w:t>Васильева Е. А.</w:t>
      </w:r>
      <w:r w:rsidRPr="0072525F">
        <w:rPr>
          <w:sz w:val="28"/>
        </w:rPr>
        <w:t xml:space="preserve"> Язык чувств и модальности восприятия: элементы синестезии в образном описании эмоций / Е. А. Васильева // Эмоции в языке и</w:t>
      </w:r>
      <w:r w:rsidRPr="0072525F">
        <w:rPr>
          <w:sz w:val="28"/>
          <w:lang w:val="uk-UA"/>
        </w:rPr>
        <w:t>   </w:t>
      </w:r>
      <w:r w:rsidRPr="0072525F">
        <w:rPr>
          <w:sz w:val="28"/>
        </w:rPr>
        <w:t>речи: Сб. статей  [под ред. И. А. Шаронова]. – М.: Российский государственный гуманитарный ун-т, 2005. – С. 62–73.</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rPr>
      </w:pPr>
      <w:r w:rsidRPr="0072525F">
        <w:rPr>
          <w:sz w:val="28"/>
          <w:szCs w:val="28"/>
        </w:rPr>
        <w:t>Вежбицкая А. Язык. Культура. Познание / А</w:t>
      </w:r>
      <w:r w:rsidRPr="0072525F">
        <w:rPr>
          <w:sz w:val="28"/>
          <w:szCs w:val="28"/>
          <w:lang w:val="uk-UA"/>
        </w:rPr>
        <w:t>нна</w:t>
      </w:r>
      <w:r w:rsidRPr="0072525F">
        <w:rPr>
          <w:sz w:val="28"/>
          <w:szCs w:val="28"/>
        </w:rPr>
        <w:t xml:space="preserve"> Вежбицкая; [пер. с англ.] [под ред.  М. А. Кронгауз].  – М.: Русские словари, 1996. – 416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iCs/>
          <w:sz w:val="28"/>
        </w:rPr>
        <w:t>Венгеров Л</w:t>
      </w:r>
      <w:r w:rsidRPr="0072525F">
        <w:rPr>
          <w:sz w:val="28"/>
        </w:rPr>
        <w:t xml:space="preserve">. М. </w:t>
      </w:r>
      <w:r w:rsidRPr="0072525F">
        <w:rPr>
          <w:sz w:val="28"/>
          <w:lang w:val="uk-UA"/>
        </w:rPr>
        <w:t>Зарубіжна література (1871</w:t>
      </w:r>
      <w:r w:rsidRPr="0072525F">
        <w:rPr>
          <w:sz w:val="28"/>
          <w:szCs w:val="28"/>
          <w:lang w:val="uk-UA"/>
        </w:rPr>
        <w:t>–</w:t>
      </w:r>
      <w:r w:rsidRPr="0072525F">
        <w:rPr>
          <w:sz w:val="28"/>
          <w:lang w:val="uk-UA"/>
        </w:rPr>
        <w:t>1973). Огляди і портрети /</w:t>
      </w:r>
      <w:r w:rsidRPr="0072525F">
        <w:rPr>
          <w:sz w:val="28"/>
        </w:rPr>
        <w:t xml:space="preserve"> </w:t>
      </w:r>
      <w:r w:rsidRPr="0072525F">
        <w:rPr>
          <w:sz w:val="28"/>
          <w:lang w:val="uk-UA"/>
        </w:rPr>
        <w:t>Л.</w:t>
      </w:r>
      <w:r w:rsidRPr="0072525F">
        <w:rPr>
          <w:sz w:val="28"/>
          <w:lang w:val="en-US"/>
        </w:rPr>
        <w:t> </w:t>
      </w:r>
      <w:r w:rsidRPr="0072525F">
        <w:rPr>
          <w:sz w:val="28"/>
          <w:lang w:val="uk-UA"/>
        </w:rPr>
        <w:t xml:space="preserve">М. Венгеров </w:t>
      </w:r>
      <w:r w:rsidRPr="0072525F">
        <w:rPr>
          <w:sz w:val="28"/>
        </w:rPr>
        <w:t>[</w:t>
      </w:r>
      <w:r w:rsidRPr="0072525F">
        <w:rPr>
          <w:sz w:val="28"/>
          <w:lang w:val="uk-UA"/>
        </w:rPr>
        <w:t>за ред. В. Г. Петік</w:t>
      </w:r>
      <w:r w:rsidRPr="0072525F">
        <w:rPr>
          <w:sz w:val="28"/>
        </w:rPr>
        <w:t>]</w:t>
      </w:r>
      <w:r w:rsidRPr="0072525F">
        <w:rPr>
          <w:sz w:val="28"/>
          <w:lang w:val="uk-UA"/>
        </w:rPr>
        <w:t>. – К.: Вища школа, 1974. – 391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Венедиктова Т</w:t>
      </w:r>
      <w:r w:rsidRPr="0072525F">
        <w:rPr>
          <w:sz w:val="28"/>
        </w:rPr>
        <w:t>.</w:t>
      </w:r>
      <w:r w:rsidRPr="0072525F">
        <w:rPr>
          <w:sz w:val="28"/>
          <w:lang w:val="uk-UA"/>
        </w:rPr>
        <w:t xml:space="preserve"> </w:t>
      </w:r>
      <w:r w:rsidRPr="0072525F">
        <w:rPr>
          <w:iCs/>
          <w:sz w:val="28"/>
        </w:rPr>
        <w:t>Д.</w:t>
      </w:r>
      <w:r w:rsidRPr="0072525F">
        <w:rPr>
          <w:sz w:val="28"/>
        </w:rPr>
        <w:t xml:space="preserve"> Сильвия Плат: дщерь капитана Ахава </w:t>
      </w:r>
      <w:r w:rsidRPr="0072525F">
        <w:rPr>
          <w:sz w:val="28"/>
          <w:lang w:val="uk-UA"/>
        </w:rPr>
        <w:t xml:space="preserve">/ Т. Д. Венедиктова </w:t>
      </w:r>
      <w:r w:rsidRPr="0072525F">
        <w:rPr>
          <w:sz w:val="28"/>
        </w:rPr>
        <w:t xml:space="preserve">// </w:t>
      </w:r>
      <w:r w:rsidRPr="0072525F">
        <w:rPr>
          <w:sz w:val="28"/>
          <w:lang w:val="uk-UA"/>
        </w:rPr>
        <w:t xml:space="preserve">Американські літературні студії в Україні. Література США: роздуми, есеї, розвідки </w:t>
      </w:r>
      <w:r w:rsidRPr="0072525F">
        <w:rPr>
          <w:sz w:val="28"/>
        </w:rPr>
        <w:t>[з</w:t>
      </w:r>
      <w:r w:rsidRPr="0072525F">
        <w:rPr>
          <w:sz w:val="28"/>
          <w:lang w:val="uk-UA"/>
        </w:rPr>
        <w:t>а ред. Г. М. Сиваченко</w:t>
      </w:r>
      <w:r w:rsidRPr="0072525F">
        <w:rPr>
          <w:sz w:val="28"/>
        </w:rPr>
        <w:t>]</w:t>
      </w:r>
      <w:r w:rsidRPr="0072525F">
        <w:rPr>
          <w:sz w:val="28"/>
          <w:lang w:val="uk-UA"/>
        </w:rPr>
        <w:t>. – К.: Інститут літератури ім. Т. Г. Шевченка НАН України, 2006. – Вип. 3. – С. 274–295.</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Веселовский А.</w:t>
      </w:r>
      <w:r w:rsidRPr="0072525F">
        <w:rPr>
          <w:bCs/>
          <w:iCs/>
          <w:sz w:val="28"/>
          <w:szCs w:val="28"/>
          <w:lang w:val="uk-UA"/>
        </w:rPr>
        <w:t xml:space="preserve"> </w:t>
      </w:r>
      <w:r w:rsidRPr="0072525F">
        <w:rPr>
          <w:bCs/>
          <w:iCs/>
          <w:sz w:val="28"/>
          <w:szCs w:val="28"/>
        </w:rPr>
        <w:t>Н.</w:t>
      </w:r>
      <w:r w:rsidRPr="0072525F">
        <w:rPr>
          <w:bCs/>
          <w:sz w:val="28"/>
          <w:szCs w:val="28"/>
        </w:rPr>
        <w:t xml:space="preserve"> Из истории эпитета </w:t>
      </w:r>
      <w:r w:rsidRPr="0072525F">
        <w:rPr>
          <w:bCs/>
          <w:sz w:val="28"/>
          <w:szCs w:val="28"/>
          <w:lang w:val="uk-UA"/>
        </w:rPr>
        <w:t xml:space="preserve">/ А. Н. Веселовский </w:t>
      </w:r>
      <w:r w:rsidRPr="0072525F">
        <w:rPr>
          <w:bCs/>
          <w:sz w:val="28"/>
          <w:szCs w:val="28"/>
        </w:rPr>
        <w:t>// Историческая поэтика [под ред. И.</w:t>
      </w:r>
      <w:r w:rsidRPr="0072525F">
        <w:rPr>
          <w:bCs/>
          <w:sz w:val="28"/>
          <w:szCs w:val="28"/>
          <w:lang w:val="uk-UA"/>
        </w:rPr>
        <w:t xml:space="preserve"> </w:t>
      </w:r>
      <w:r w:rsidRPr="0072525F">
        <w:rPr>
          <w:bCs/>
          <w:sz w:val="28"/>
          <w:szCs w:val="28"/>
        </w:rPr>
        <w:t>К.</w:t>
      </w:r>
      <w:r w:rsidRPr="0072525F">
        <w:rPr>
          <w:bCs/>
          <w:sz w:val="28"/>
          <w:szCs w:val="28"/>
          <w:lang w:val="uk-UA"/>
        </w:rPr>
        <w:t xml:space="preserve"> </w:t>
      </w:r>
      <w:r w:rsidRPr="0072525F">
        <w:rPr>
          <w:bCs/>
          <w:sz w:val="28"/>
          <w:szCs w:val="28"/>
        </w:rPr>
        <w:t>Горского и В.</w:t>
      </w:r>
      <w:r w:rsidRPr="0072525F">
        <w:rPr>
          <w:bCs/>
          <w:sz w:val="28"/>
          <w:szCs w:val="28"/>
          <w:lang w:val="uk-UA"/>
        </w:rPr>
        <w:t xml:space="preserve"> </w:t>
      </w:r>
      <w:r w:rsidRPr="0072525F">
        <w:rPr>
          <w:bCs/>
          <w:sz w:val="28"/>
          <w:szCs w:val="28"/>
        </w:rPr>
        <w:t>В.</w:t>
      </w:r>
      <w:r w:rsidRPr="0072525F">
        <w:rPr>
          <w:bCs/>
          <w:sz w:val="28"/>
          <w:szCs w:val="28"/>
          <w:lang w:val="uk-UA"/>
        </w:rPr>
        <w:t xml:space="preserve"> </w:t>
      </w:r>
      <w:r w:rsidRPr="0072525F">
        <w:rPr>
          <w:bCs/>
          <w:sz w:val="28"/>
          <w:szCs w:val="28"/>
        </w:rPr>
        <w:t xml:space="preserve">Мочаловой]. </w:t>
      </w:r>
      <w:r w:rsidRPr="0072525F">
        <w:rPr>
          <w:bCs/>
          <w:sz w:val="28"/>
          <w:szCs w:val="28"/>
          <w:lang w:val="uk-UA"/>
        </w:rPr>
        <w:t xml:space="preserve">                    </w:t>
      </w:r>
      <w:r w:rsidRPr="0072525F">
        <w:rPr>
          <w:bCs/>
          <w:sz w:val="28"/>
          <w:szCs w:val="28"/>
        </w:rPr>
        <w:t xml:space="preserve">– М.: Высшая школа, 1989. – С. 59–75.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iCs/>
          <w:sz w:val="28"/>
        </w:rPr>
        <w:lastRenderedPageBreak/>
        <w:t>Веселовский А.</w:t>
      </w:r>
      <w:r w:rsidRPr="0072525F">
        <w:rPr>
          <w:iCs/>
          <w:sz w:val="28"/>
          <w:lang w:val="uk-UA"/>
        </w:rPr>
        <w:t xml:space="preserve"> </w:t>
      </w:r>
      <w:r w:rsidRPr="0072525F">
        <w:rPr>
          <w:iCs/>
          <w:sz w:val="28"/>
        </w:rPr>
        <w:t>Н.</w:t>
      </w:r>
      <w:r w:rsidRPr="0072525F">
        <w:rPr>
          <w:sz w:val="28"/>
        </w:rPr>
        <w:t xml:space="preserve"> Психологический параллелизм и его формы в</w:t>
      </w:r>
      <w:r w:rsidRPr="0072525F">
        <w:rPr>
          <w:sz w:val="28"/>
          <w:lang w:val="uk-UA"/>
        </w:rPr>
        <w:t> </w:t>
      </w:r>
      <w:r w:rsidRPr="0072525F">
        <w:rPr>
          <w:sz w:val="28"/>
        </w:rPr>
        <w:t xml:space="preserve">отражении поэтического стиля </w:t>
      </w:r>
      <w:r w:rsidRPr="0072525F">
        <w:rPr>
          <w:sz w:val="28"/>
          <w:lang w:val="uk-UA"/>
        </w:rPr>
        <w:t xml:space="preserve">/ А. Н. Веселовский </w:t>
      </w:r>
      <w:r w:rsidRPr="0072525F">
        <w:rPr>
          <w:sz w:val="28"/>
        </w:rPr>
        <w:t>// Историческая поэтика: Хрестоматия-практикум: [Учеб. пособие] [п</w:t>
      </w:r>
      <w:r w:rsidRPr="0072525F">
        <w:rPr>
          <w:sz w:val="28"/>
          <w:lang w:val="uk-UA"/>
        </w:rPr>
        <w:t xml:space="preserve">од ред. </w:t>
      </w:r>
      <w:r w:rsidRPr="0072525F">
        <w:rPr>
          <w:sz w:val="28"/>
        </w:rPr>
        <w:t>С.</w:t>
      </w:r>
      <w:r w:rsidRPr="0072525F">
        <w:rPr>
          <w:sz w:val="28"/>
          <w:lang w:val="uk-UA"/>
        </w:rPr>
        <w:t xml:space="preserve"> </w:t>
      </w:r>
      <w:r w:rsidRPr="0072525F">
        <w:rPr>
          <w:sz w:val="28"/>
        </w:rPr>
        <w:t>Н.</w:t>
      </w:r>
      <w:r w:rsidRPr="0072525F">
        <w:rPr>
          <w:sz w:val="28"/>
          <w:lang w:val="uk-UA"/>
        </w:rPr>
        <w:t xml:space="preserve"> </w:t>
      </w:r>
      <w:r w:rsidRPr="0072525F">
        <w:rPr>
          <w:sz w:val="28"/>
        </w:rPr>
        <w:t>Бройтман</w:t>
      </w:r>
      <w:r w:rsidRPr="0072525F">
        <w:rPr>
          <w:sz w:val="28"/>
          <w:lang w:val="uk-UA"/>
        </w:rPr>
        <w:t>а</w:t>
      </w:r>
      <w:r w:rsidRPr="0072525F">
        <w:rPr>
          <w:sz w:val="28"/>
        </w:rPr>
        <w:t xml:space="preserve">]. </w:t>
      </w:r>
      <w:r w:rsidRPr="0072525F">
        <w:rPr>
          <w:sz w:val="28"/>
          <w:lang w:val="uk-UA"/>
        </w:rPr>
        <w:t xml:space="preserve">                </w:t>
      </w:r>
      <w:r w:rsidRPr="0072525F">
        <w:rPr>
          <w:sz w:val="28"/>
        </w:rPr>
        <w:t>– М.: Академия, 2004. – С.</w:t>
      </w:r>
      <w:r w:rsidRPr="0072525F">
        <w:rPr>
          <w:sz w:val="28"/>
          <w:lang w:val="uk-UA"/>
        </w:rPr>
        <w:t xml:space="preserve"> 73–86</w:t>
      </w:r>
      <w:r w:rsidRPr="0072525F">
        <w:rPr>
          <w:sz w:val="28"/>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Вилюнас В.</w:t>
      </w:r>
      <w:r w:rsidRPr="0072525F">
        <w:rPr>
          <w:bCs/>
          <w:iCs/>
          <w:sz w:val="28"/>
          <w:szCs w:val="28"/>
          <w:lang w:val="uk-UA"/>
        </w:rPr>
        <w:t xml:space="preserve"> </w:t>
      </w:r>
      <w:r w:rsidRPr="0072525F">
        <w:rPr>
          <w:bCs/>
          <w:iCs/>
          <w:sz w:val="28"/>
          <w:szCs w:val="28"/>
        </w:rPr>
        <w:t>К.</w:t>
      </w:r>
      <w:r w:rsidRPr="0072525F">
        <w:rPr>
          <w:bCs/>
          <w:sz w:val="28"/>
          <w:szCs w:val="28"/>
        </w:rPr>
        <w:t xml:space="preserve"> Психологические механизмы мотивации человека / Витис Казиса Вилюнас. – М.: Изд-во МГУ, 1990. – 288 с.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Виноградов В.</w:t>
      </w:r>
      <w:r w:rsidRPr="0072525F">
        <w:rPr>
          <w:bCs/>
          <w:iCs/>
          <w:sz w:val="28"/>
          <w:szCs w:val="28"/>
          <w:lang w:val="uk-UA"/>
        </w:rPr>
        <w:t xml:space="preserve"> </w:t>
      </w:r>
      <w:r w:rsidRPr="0072525F">
        <w:rPr>
          <w:bCs/>
          <w:iCs/>
          <w:sz w:val="28"/>
          <w:szCs w:val="28"/>
        </w:rPr>
        <w:t>В.</w:t>
      </w:r>
      <w:r w:rsidRPr="0072525F">
        <w:rPr>
          <w:bCs/>
          <w:sz w:val="28"/>
          <w:szCs w:val="28"/>
        </w:rPr>
        <w:t xml:space="preserve"> Стилистика. Теория поэтической речи. Поэтика</w:t>
      </w:r>
      <w:r w:rsidRPr="0072525F">
        <w:rPr>
          <w:bCs/>
          <w:sz w:val="28"/>
          <w:szCs w:val="28"/>
          <w:lang w:val="uk-UA"/>
        </w:rPr>
        <w:t xml:space="preserve"> /</w:t>
      </w:r>
      <w:r w:rsidRPr="0072525F">
        <w:rPr>
          <w:bCs/>
          <w:sz w:val="28"/>
          <w:szCs w:val="28"/>
        </w:rPr>
        <w:t xml:space="preserve"> </w:t>
      </w:r>
      <w:r w:rsidRPr="0072525F">
        <w:rPr>
          <w:bCs/>
          <w:sz w:val="28"/>
          <w:szCs w:val="28"/>
          <w:lang w:val="uk-UA"/>
        </w:rPr>
        <w:t>В.</w:t>
      </w:r>
      <w:r w:rsidRPr="0072525F">
        <w:rPr>
          <w:bCs/>
          <w:sz w:val="28"/>
          <w:szCs w:val="28"/>
          <w:lang w:val="en-US"/>
        </w:rPr>
        <w:t> </w:t>
      </w:r>
      <w:r w:rsidRPr="0072525F">
        <w:rPr>
          <w:bCs/>
          <w:sz w:val="28"/>
          <w:szCs w:val="28"/>
          <w:lang w:val="uk-UA"/>
        </w:rPr>
        <w:t>В.</w:t>
      </w:r>
      <w:r w:rsidRPr="0072525F">
        <w:rPr>
          <w:bCs/>
          <w:sz w:val="28"/>
          <w:szCs w:val="28"/>
          <w:lang w:val="en-US"/>
        </w:rPr>
        <w:t> </w:t>
      </w:r>
      <w:r w:rsidRPr="0072525F">
        <w:rPr>
          <w:bCs/>
          <w:sz w:val="28"/>
          <w:szCs w:val="28"/>
          <w:lang w:val="uk-UA"/>
        </w:rPr>
        <w:t>Виноградов</w:t>
      </w:r>
      <w:r w:rsidRPr="0072525F">
        <w:rPr>
          <w:bCs/>
          <w:sz w:val="28"/>
          <w:szCs w:val="28"/>
        </w:rPr>
        <w:t xml:space="preserve"> // Проблемы русской стилистики. – М.: Высшая школа, 1981. – </w:t>
      </w:r>
      <w:r w:rsidRPr="0072525F">
        <w:rPr>
          <w:bCs/>
          <w:sz w:val="28"/>
          <w:szCs w:val="28"/>
          <w:lang w:val="uk-UA"/>
        </w:rPr>
        <w:t xml:space="preserve"> </w:t>
      </w:r>
      <w:r w:rsidRPr="0072525F">
        <w:rPr>
          <w:bCs/>
          <w:sz w:val="28"/>
          <w:szCs w:val="28"/>
        </w:rPr>
        <w:t>С. 20–171.</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iCs/>
          <w:sz w:val="28"/>
          <w:lang w:val="uk-UA"/>
        </w:rPr>
        <w:t>Волошина О. В.</w:t>
      </w:r>
      <w:r w:rsidRPr="0072525F">
        <w:rPr>
          <w:sz w:val="28"/>
          <w:lang w:val="uk-UA"/>
        </w:rPr>
        <w:t xml:space="preserve"> Роль сенсорної лексики у створенні художньої образності (на матеріалі англійської прози): автореф. дис. на здобуття наук. ступеня      канд. філол. наук: спец. 10.02.04 </w:t>
      </w:r>
      <w:r w:rsidRPr="0072525F">
        <w:rPr>
          <w:sz w:val="28"/>
        </w:rPr>
        <w:t>"</w:t>
      </w:r>
      <w:r w:rsidRPr="0072525F">
        <w:rPr>
          <w:sz w:val="28"/>
          <w:lang w:val="uk-UA"/>
        </w:rPr>
        <w:t>Германські мови</w:t>
      </w:r>
      <w:r w:rsidRPr="0072525F">
        <w:rPr>
          <w:sz w:val="28"/>
        </w:rPr>
        <w:t>"</w:t>
      </w:r>
      <w:r w:rsidRPr="0072525F">
        <w:rPr>
          <w:sz w:val="28"/>
          <w:lang w:val="uk-UA"/>
        </w:rPr>
        <w:t xml:space="preserve"> / О. В. Волошина.                 – К., 1994. – 24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iCs/>
          <w:sz w:val="28"/>
          <w:szCs w:val="28"/>
          <w:lang w:val="uk-UA"/>
        </w:rPr>
        <w:t xml:space="preserve">Воробйова О. П. Ідея резонансу в лінгвістичних дослідженнях / О. П. Воробйова // Мова. Людина. Світ: До 70-річчя професора М. Кочергана: зб. наук. статей </w:t>
      </w:r>
      <w:r w:rsidRPr="0072525F">
        <w:rPr>
          <w:bCs/>
          <w:iCs/>
          <w:sz w:val="28"/>
          <w:szCs w:val="28"/>
        </w:rPr>
        <w:t>[</w:t>
      </w:r>
      <w:r w:rsidRPr="0072525F">
        <w:rPr>
          <w:bCs/>
          <w:iCs/>
          <w:sz w:val="28"/>
          <w:szCs w:val="28"/>
          <w:lang w:val="uk-UA"/>
        </w:rPr>
        <w:t>відп. ред. О. О. Тараненко</w:t>
      </w:r>
      <w:r w:rsidRPr="0072525F">
        <w:rPr>
          <w:bCs/>
          <w:iCs/>
          <w:sz w:val="28"/>
          <w:szCs w:val="28"/>
        </w:rPr>
        <w:t>]</w:t>
      </w:r>
      <w:r w:rsidRPr="0072525F">
        <w:rPr>
          <w:bCs/>
          <w:iCs/>
          <w:sz w:val="28"/>
          <w:szCs w:val="28"/>
          <w:lang w:val="uk-UA"/>
        </w:rPr>
        <w:t>. – К.: Вид. центр КНЛУ,             2006. – С. 72–86.</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lang w:val="uk-UA"/>
        </w:rPr>
        <w:t xml:space="preserve">Воробйова О. </w:t>
      </w:r>
      <w:r w:rsidRPr="0072525F">
        <w:rPr>
          <w:iCs/>
          <w:sz w:val="28"/>
          <w:lang w:val="uk-UA"/>
        </w:rPr>
        <w:t>П</w:t>
      </w:r>
      <w:r w:rsidRPr="0072525F">
        <w:rPr>
          <w:sz w:val="28"/>
          <w:lang w:val="uk-UA"/>
        </w:rPr>
        <w:t>. Когнітивна поетика в Україні: напрями досліджень / О.</w:t>
      </w:r>
      <w:r w:rsidRPr="0072525F">
        <w:rPr>
          <w:sz w:val="28"/>
          <w:lang w:val="en-US"/>
        </w:rPr>
        <w:t> </w:t>
      </w:r>
      <w:r w:rsidRPr="0072525F">
        <w:rPr>
          <w:sz w:val="28"/>
          <w:lang w:val="uk-UA"/>
        </w:rPr>
        <w:t xml:space="preserve">П. Воробйова: зб. наук. праць за матеріалами міжнар. наук. конф. </w:t>
      </w:r>
      <w:r w:rsidRPr="0072525F">
        <w:rPr>
          <w:sz w:val="28"/>
        </w:rPr>
        <w:t>["</w:t>
      </w:r>
      <w:r w:rsidRPr="0072525F">
        <w:rPr>
          <w:sz w:val="28"/>
          <w:szCs w:val="28"/>
          <w:lang w:val="uk-UA"/>
        </w:rPr>
        <w:t>Актуальні проблеми романо-германської філології в Україні та Болонський процес</w:t>
      </w:r>
      <w:r w:rsidRPr="0072525F">
        <w:rPr>
          <w:sz w:val="28"/>
        </w:rPr>
        <w:t>"</w:t>
      </w:r>
      <w:r w:rsidRPr="0072525F">
        <w:rPr>
          <w:sz w:val="28"/>
          <w:szCs w:val="28"/>
        </w:rPr>
        <w:t>]</w:t>
      </w:r>
      <w:r w:rsidRPr="0072525F">
        <w:rPr>
          <w:sz w:val="28"/>
          <w:szCs w:val="28"/>
          <w:lang w:val="uk-UA"/>
        </w:rPr>
        <w:t xml:space="preserve">. </w:t>
      </w:r>
      <w:r w:rsidRPr="0072525F">
        <w:rPr>
          <w:sz w:val="28"/>
          <w:szCs w:val="28"/>
        </w:rPr>
        <w:t>(</w:t>
      </w:r>
      <w:r w:rsidRPr="0072525F">
        <w:rPr>
          <w:sz w:val="28"/>
          <w:szCs w:val="28"/>
          <w:lang w:val="uk-UA"/>
        </w:rPr>
        <w:t>Чернівці, 24–25 листопада 2004 р.</w:t>
      </w:r>
      <w:r w:rsidRPr="0072525F">
        <w:rPr>
          <w:sz w:val="28"/>
          <w:szCs w:val="28"/>
        </w:rPr>
        <w:t xml:space="preserve">) </w:t>
      </w:r>
      <w:r w:rsidRPr="0072525F">
        <w:rPr>
          <w:sz w:val="28"/>
          <w:szCs w:val="28"/>
          <w:lang w:val="uk-UA"/>
        </w:rPr>
        <w:t>– Чернівці: Рута, 2004. – С. 37–38.</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sz w:val="28"/>
          <w:szCs w:val="28"/>
        </w:rPr>
        <w:t>Воробьёва О. П. Художественная семантика: когнитивный сценарий / О.</w:t>
      </w:r>
      <w:r w:rsidRPr="0072525F">
        <w:rPr>
          <w:sz w:val="28"/>
          <w:szCs w:val="28"/>
          <w:lang w:val="en-US"/>
        </w:rPr>
        <w:t> </w:t>
      </w:r>
      <w:r w:rsidRPr="0072525F">
        <w:rPr>
          <w:sz w:val="28"/>
          <w:szCs w:val="28"/>
        </w:rPr>
        <w:t>П. Воробьёва // С любовью к языку: Сб. науч. трудов. Посвящается Е. С. Кубряковой. – М.; Воронеж: ИЯ РАН, Воронежский госуниверситет, 2002. – С. 379–384.</w:t>
      </w:r>
      <w:r w:rsidRPr="0072525F">
        <w:rPr>
          <w:sz w:val="28"/>
          <w:szCs w:val="28"/>
          <w:lang w:val="uk-UA"/>
        </w:rPr>
        <w:t xml:space="preserve">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iCs/>
          <w:sz w:val="28"/>
          <w:szCs w:val="28"/>
        </w:rPr>
        <w:t>Вундт В.</w:t>
      </w:r>
      <w:r w:rsidRPr="0072525F">
        <w:rPr>
          <w:bCs/>
          <w:sz w:val="28"/>
          <w:szCs w:val="28"/>
        </w:rPr>
        <w:t xml:space="preserve"> К вопросу о происхождении языка. Звукоподражания и</w:t>
      </w:r>
      <w:r w:rsidRPr="0072525F">
        <w:rPr>
          <w:bCs/>
          <w:sz w:val="28"/>
          <w:szCs w:val="28"/>
          <w:lang w:val="uk-UA"/>
        </w:rPr>
        <w:t> </w:t>
      </w:r>
      <w:r w:rsidRPr="0072525F">
        <w:rPr>
          <w:bCs/>
          <w:sz w:val="28"/>
          <w:szCs w:val="28"/>
        </w:rPr>
        <w:t xml:space="preserve">звуковые метафоры / В. Вундт; </w:t>
      </w:r>
      <w:r w:rsidRPr="0072525F">
        <w:rPr>
          <w:sz w:val="28"/>
        </w:rPr>
        <w:t>[пер. с нем.]</w:t>
      </w:r>
      <w:r w:rsidRPr="0072525F">
        <w:rPr>
          <w:bCs/>
          <w:sz w:val="28"/>
          <w:szCs w:val="28"/>
        </w:rPr>
        <w:t xml:space="preserve"> </w:t>
      </w:r>
      <w:r w:rsidRPr="0072525F">
        <w:rPr>
          <w:bCs/>
          <w:sz w:val="28"/>
          <w:szCs w:val="28"/>
          <w:lang w:val="uk-UA"/>
        </w:rPr>
        <w:t>//</w:t>
      </w:r>
      <w:r w:rsidRPr="0072525F">
        <w:rPr>
          <w:bCs/>
          <w:sz w:val="28"/>
          <w:szCs w:val="28"/>
        </w:rPr>
        <w:t xml:space="preserve"> Фоносемантические идеи в</w:t>
      </w:r>
      <w:r w:rsidRPr="0072525F">
        <w:rPr>
          <w:bCs/>
          <w:sz w:val="28"/>
          <w:szCs w:val="28"/>
          <w:lang w:val="uk-UA"/>
        </w:rPr>
        <w:t> </w:t>
      </w:r>
      <w:r w:rsidRPr="0072525F">
        <w:rPr>
          <w:bCs/>
          <w:sz w:val="28"/>
          <w:szCs w:val="28"/>
        </w:rPr>
        <w:t>зарубежном языкознании: Очерки и извлечения: [Учеб. пособие</w:t>
      </w:r>
      <w:r w:rsidRPr="0072525F">
        <w:rPr>
          <w:sz w:val="28"/>
        </w:rPr>
        <w:t>]</w:t>
      </w:r>
      <w:r w:rsidRPr="0072525F">
        <w:rPr>
          <w:bCs/>
          <w:sz w:val="28"/>
          <w:szCs w:val="28"/>
        </w:rPr>
        <w:t xml:space="preserve"> [под ред. С.</w:t>
      </w:r>
      <w:r w:rsidRPr="0072525F">
        <w:rPr>
          <w:bCs/>
          <w:sz w:val="28"/>
          <w:szCs w:val="28"/>
          <w:lang w:val="uk-UA"/>
        </w:rPr>
        <w:t> </w:t>
      </w:r>
      <w:r w:rsidRPr="0072525F">
        <w:rPr>
          <w:bCs/>
          <w:sz w:val="28"/>
          <w:szCs w:val="28"/>
        </w:rPr>
        <w:t xml:space="preserve">В. Воронина]. – Л.: Изд-во Ленинградского университета, 1990. – </w:t>
      </w:r>
      <w:r w:rsidRPr="0072525F">
        <w:rPr>
          <w:sz w:val="28"/>
          <w:szCs w:val="28"/>
        </w:rPr>
        <w:t xml:space="preserve"> </w:t>
      </w:r>
      <w:r w:rsidRPr="0072525F">
        <w:rPr>
          <w:bCs/>
          <w:sz w:val="28"/>
          <w:szCs w:val="28"/>
        </w:rPr>
        <w:t>С. 58–66.</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iCs/>
          <w:sz w:val="28"/>
        </w:rPr>
        <w:lastRenderedPageBreak/>
        <w:t>Вундт В</w:t>
      </w:r>
      <w:r w:rsidRPr="0072525F">
        <w:rPr>
          <w:sz w:val="28"/>
        </w:rPr>
        <w:t xml:space="preserve">. Психология душевных волнений / В. Вундт; [пер. с нем.] // </w:t>
      </w:r>
      <w:r w:rsidRPr="0072525F">
        <w:rPr>
          <w:bCs/>
          <w:sz w:val="28"/>
          <w:szCs w:val="28"/>
        </w:rPr>
        <w:t xml:space="preserve">Психология эмоций. Тексты [под. ред. В. К. Вилюнаса, Ю. Б. Гиппенрейтер]. </w:t>
      </w:r>
      <w:r w:rsidRPr="0072525F">
        <w:rPr>
          <w:bCs/>
          <w:sz w:val="28"/>
          <w:szCs w:val="28"/>
          <w:lang w:val="uk-UA"/>
        </w:rPr>
        <w:t xml:space="preserve">    </w:t>
      </w:r>
      <w:r w:rsidRPr="0072525F">
        <w:rPr>
          <w:bCs/>
          <w:sz w:val="28"/>
          <w:szCs w:val="28"/>
        </w:rPr>
        <w:t>– М.: Изд-во Моск. ун-та, 1984. – С. 47–63.</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 xml:space="preserve">Выготский Л. </w:t>
      </w:r>
      <w:r w:rsidRPr="0072525F">
        <w:rPr>
          <w:iCs/>
          <w:sz w:val="28"/>
        </w:rPr>
        <w:t>С.</w:t>
      </w:r>
      <w:r w:rsidRPr="0072525F">
        <w:rPr>
          <w:sz w:val="28"/>
        </w:rPr>
        <w:t xml:space="preserve"> Психология развития человека / Лев Семёнович Выготский. – М.: Смысл; Эксмо, 2006. – 1136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lang w:val="uk-UA"/>
        </w:rPr>
      </w:pPr>
      <w:r w:rsidRPr="0072525F">
        <w:rPr>
          <w:bCs/>
          <w:sz w:val="28"/>
          <w:szCs w:val="28"/>
        </w:rPr>
        <w:t xml:space="preserve">Гаврилов А. Г. Эмили Дикинсон: жизнь в творчестве // Стихотворения Эмили Дикинсон: </w:t>
      </w:r>
      <w:r w:rsidRPr="0072525F">
        <w:rPr>
          <w:bCs/>
          <w:sz w:val="28"/>
          <w:szCs w:val="28"/>
          <w:lang w:val="uk-UA"/>
        </w:rPr>
        <w:t>с</w:t>
      </w:r>
      <w:r w:rsidRPr="0072525F">
        <w:rPr>
          <w:bCs/>
          <w:sz w:val="28"/>
          <w:szCs w:val="28"/>
        </w:rPr>
        <w:t>борник на английском языке с параллельным русским текстом [пер. А. Г. Гаврилова] [Составл. М. Т. Гавриловой]. –</w:t>
      </w:r>
      <w:r w:rsidRPr="0072525F">
        <w:rPr>
          <w:bCs/>
          <w:sz w:val="28"/>
          <w:szCs w:val="28"/>
          <w:lang w:val="uk-UA"/>
        </w:rPr>
        <w:t xml:space="preserve"> </w:t>
      </w:r>
      <w:r w:rsidRPr="0072525F">
        <w:rPr>
          <w:bCs/>
          <w:sz w:val="28"/>
          <w:szCs w:val="28"/>
        </w:rPr>
        <w:t xml:space="preserve">М.: ОАО Издательство Радуга, 2001. – </w:t>
      </w:r>
      <w:r w:rsidRPr="0072525F">
        <w:rPr>
          <w:bCs/>
          <w:sz w:val="28"/>
          <w:szCs w:val="28"/>
          <w:lang w:val="en-US"/>
        </w:rPr>
        <w:t>C</w:t>
      </w:r>
      <w:r w:rsidRPr="0072525F">
        <w:rPr>
          <w:bCs/>
          <w:sz w:val="28"/>
          <w:szCs w:val="28"/>
        </w:rPr>
        <w:t>. 17</w:t>
      </w:r>
      <w:r w:rsidRPr="0072525F">
        <w:rPr>
          <w:sz w:val="28"/>
          <w:szCs w:val="28"/>
        </w:rPr>
        <w:t>–46.</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sz w:val="28"/>
        </w:rPr>
        <w:t xml:space="preserve">Гаврилов Е. </w:t>
      </w:r>
      <w:r w:rsidRPr="0072525F">
        <w:rPr>
          <w:sz w:val="28"/>
          <w:lang w:val="uk-UA"/>
        </w:rPr>
        <w:t>Д</w:t>
      </w:r>
      <w:r w:rsidRPr="0072525F">
        <w:rPr>
          <w:sz w:val="28"/>
        </w:rPr>
        <w:t xml:space="preserve">. Синестезия / Е. </w:t>
      </w:r>
      <w:r w:rsidRPr="0072525F">
        <w:rPr>
          <w:sz w:val="28"/>
          <w:lang w:val="uk-UA"/>
        </w:rPr>
        <w:t>Д</w:t>
      </w:r>
      <w:r w:rsidRPr="0072525F">
        <w:rPr>
          <w:sz w:val="28"/>
        </w:rPr>
        <w:t>. Гаврилов.</w:t>
      </w:r>
      <w:r w:rsidRPr="0072525F">
        <w:rPr>
          <w:sz w:val="28"/>
          <w:szCs w:val="48"/>
        </w:rPr>
        <w:t xml:space="preserve"> – [</w:t>
      </w:r>
      <w:r w:rsidRPr="0072525F">
        <w:rPr>
          <w:sz w:val="28"/>
          <w:szCs w:val="48"/>
          <w:lang w:val="uk-UA"/>
        </w:rPr>
        <w:t>Електронний ресурс</w:t>
      </w:r>
      <w:r w:rsidRPr="0072525F">
        <w:rPr>
          <w:sz w:val="28"/>
          <w:szCs w:val="48"/>
        </w:rPr>
        <w:t xml:space="preserve">]. </w:t>
      </w:r>
      <w:r w:rsidRPr="0072525F">
        <w:rPr>
          <w:sz w:val="28"/>
          <w:szCs w:val="48"/>
          <w:lang w:val="uk-UA"/>
        </w:rPr>
        <w:t xml:space="preserve">         </w:t>
      </w:r>
      <w:r w:rsidRPr="0072525F">
        <w:rPr>
          <w:sz w:val="28"/>
          <w:lang w:val="uk-UA"/>
        </w:rPr>
        <w:t xml:space="preserve">– Режим доступу до статті: </w:t>
      </w:r>
      <w:hyperlink r:id="rId23" w:history="1">
        <w:r w:rsidRPr="0072525F">
          <w:rPr>
            <w:rStyle w:val="af"/>
            <w:sz w:val="28"/>
            <w:lang w:val="en-US"/>
          </w:rPr>
          <w:t>http</w:t>
        </w:r>
        <w:r w:rsidRPr="0072525F">
          <w:rPr>
            <w:rStyle w:val="af"/>
            <w:sz w:val="28"/>
            <w:lang w:val="uk-UA"/>
          </w:rPr>
          <w:t>://</w:t>
        </w:r>
        <w:r w:rsidRPr="0072525F">
          <w:rPr>
            <w:rStyle w:val="af"/>
            <w:sz w:val="28"/>
            <w:lang w:val="en-US"/>
          </w:rPr>
          <w:t>psyhonetika</w:t>
        </w:r>
        <w:r w:rsidRPr="0072525F">
          <w:rPr>
            <w:rStyle w:val="af"/>
            <w:sz w:val="28"/>
            <w:lang w:val="uk-UA"/>
          </w:rPr>
          <w:t>.</w:t>
        </w:r>
        <w:r w:rsidRPr="0072525F">
          <w:rPr>
            <w:rStyle w:val="af"/>
            <w:sz w:val="28"/>
            <w:lang w:val="en-US"/>
          </w:rPr>
          <w:t>org</w:t>
        </w:r>
        <w:r w:rsidRPr="0072525F">
          <w:rPr>
            <w:rStyle w:val="af"/>
            <w:sz w:val="28"/>
            <w:lang w:val="uk-UA"/>
          </w:rPr>
          <w:t>/2008/03/</w:t>
        </w:r>
        <w:r w:rsidRPr="0072525F">
          <w:rPr>
            <w:rStyle w:val="af"/>
            <w:sz w:val="28"/>
            <w:lang w:val="en-US"/>
          </w:rPr>
          <w:t>sinesteziya</w:t>
        </w:r>
        <w:r w:rsidRPr="0072525F">
          <w:rPr>
            <w:rStyle w:val="af"/>
            <w:sz w:val="28"/>
            <w:lang w:val="uk-UA"/>
          </w:rPr>
          <w:t>/</w:t>
        </w:r>
      </w:hyperlink>
      <w:r w:rsidRPr="0072525F">
        <w:rPr>
          <w:sz w:val="28"/>
        </w:rPr>
        <w:t>.</w:t>
      </w:r>
      <w:r w:rsidRPr="0072525F">
        <w:rPr>
          <w:sz w:val="28"/>
          <w:lang w:val="uk-UA"/>
        </w:rPr>
        <w:t xml:space="preserve">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iCs/>
          <w:sz w:val="28"/>
          <w:lang w:val="uk-UA"/>
        </w:rPr>
        <w:t>Гадамер Г.-Г.</w:t>
      </w:r>
      <w:r w:rsidRPr="0072525F">
        <w:rPr>
          <w:sz w:val="28"/>
          <w:lang w:val="uk-UA"/>
        </w:rPr>
        <w:t xml:space="preserve"> Герменевтика і поетика. Вибрані твори / Ганс-Георг Гадамер: </w:t>
      </w:r>
      <w:r w:rsidRPr="0072525F">
        <w:rPr>
          <w:sz w:val="28"/>
        </w:rPr>
        <w:t>[</w:t>
      </w:r>
      <w:r w:rsidRPr="0072525F">
        <w:rPr>
          <w:sz w:val="28"/>
          <w:lang w:val="uk-UA"/>
        </w:rPr>
        <w:t>пер.</w:t>
      </w:r>
      <w:r w:rsidRPr="0072525F">
        <w:rPr>
          <w:sz w:val="28"/>
        </w:rPr>
        <w:t xml:space="preserve"> </w:t>
      </w:r>
      <w:r w:rsidRPr="0072525F">
        <w:rPr>
          <w:sz w:val="28"/>
          <w:lang w:val="uk-UA"/>
        </w:rPr>
        <w:t xml:space="preserve">з нім. В. Бабича, М. Кушнір, В. Клочкова, Є. Горева, Г. Петросаняк] </w:t>
      </w:r>
      <w:r w:rsidRPr="0072525F">
        <w:rPr>
          <w:sz w:val="28"/>
        </w:rPr>
        <w:t>[</w:t>
      </w:r>
      <w:r w:rsidRPr="0072525F">
        <w:rPr>
          <w:sz w:val="28"/>
          <w:lang w:val="uk-UA"/>
        </w:rPr>
        <w:t>упор. Д. Наливайко</w:t>
      </w:r>
      <w:r w:rsidRPr="0072525F">
        <w:rPr>
          <w:sz w:val="28"/>
        </w:rPr>
        <w:t>]</w:t>
      </w:r>
      <w:r w:rsidRPr="0072525F">
        <w:rPr>
          <w:sz w:val="28"/>
          <w:lang w:val="uk-UA"/>
        </w:rPr>
        <w:t xml:space="preserve">. – К.: Юніверс, 2001. – 288 с.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sz w:val="28"/>
          <w:szCs w:val="28"/>
          <w:lang w:val="uk-UA"/>
        </w:rPr>
        <w:t xml:space="preserve">Галич О. А. Теорія літератури: [Підручник] / О. А. Галич, В. М. Назарець, Є. М. Васильєв </w:t>
      </w:r>
      <w:r w:rsidRPr="0072525F">
        <w:rPr>
          <w:sz w:val="28"/>
          <w:szCs w:val="28"/>
        </w:rPr>
        <w:t>[</w:t>
      </w:r>
      <w:r w:rsidRPr="0072525F">
        <w:rPr>
          <w:sz w:val="28"/>
          <w:szCs w:val="28"/>
          <w:lang w:val="uk-UA"/>
        </w:rPr>
        <w:t>за наук. ред. О.</w:t>
      </w:r>
      <w:r w:rsidRPr="0072525F">
        <w:rPr>
          <w:sz w:val="28"/>
          <w:szCs w:val="28"/>
        </w:rPr>
        <w:t xml:space="preserve"> </w:t>
      </w:r>
      <w:r w:rsidRPr="0072525F">
        <w:rPr>
          <w:sz w:val="28"/>
          <w:szCs w:val="28"/>
          <w:lang w:val="uk-UA"/>
        </w:rPr>
        <w:t>А. Галича</w:t>
      </w:r>
      <w:r w:rsidRPr="0072525F">
        <w:rPr>
          <w:sz w:val="28"/>
          <w:szCs w:val="28"/>
        </w:rPr>
        <w:t>]</w:t>
      </w:r>
      <w:r w:rsidRPr="0072525F">
        <w:rPr>
          <w:sz w:val="28"/>
          <w:szCs w:val="28"/>
          <w:lang w:val="uk-UA"/>
        </w:rPr>
        <w:t>. – К.: Либідь, 2001. – 488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sz w:val="28"/>
          <w:szCs w:val="28"/>
        </w:rPr>
        <w:t xml:space="preserve">Галлеев Б. М. Был ли Скрябин синестетом? / Б. М. Галлеев. </w:t>
      </w:r>
      <w:r w:rsidRPr="0072525F">
        <w:rPr>
          <w:sz w:val="28"/>
          <w:szCs w:val="28"/>
          <w:lang w:val="uk-UA"/>
        </w:rPr>
        <w:t xml:space="preserve">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xml:space="preserve">– Режим доступу до статті: </w:t>
      </w:r>
      <w:hyperlink r:id="rId24" w:history="1">
        <w:r w:rsidRPr="0072525F">
          <w:rPr>
            <w:rStyle w:val="af"/>
            <w:sz w:val="28"/>
            <w:szCs w:val="28"/>
          </w:rPr>
          <w:t>http</w:t>
        </w:r>
        <w:r w:rsidRPr="0072525F">
          <w:rPr>
            <w:rStyle w:val="af"/>
            <w:sz w:val="28"/>
            <w:szCs w:val="28"/>
            <w:lang w:val="uk-UA"/>
          </w:rPr>
          <w:t>://</w:t>
        </w:r>
        <w:r w:rsidRPr="0072525F">
          <w:rPr>
            <w:rStyle w:val="af"/>
            <w:sz w:val="28"/>
            <w:szCs w:val="28"/>
          </w:rPr>
          <w:t>www</w:t>
        </w:r>
        <w:r w:rsidRPr="0072525F">
          <w:rPr>
            <w:rStyle w:val="af"/>
            <w:sz w:val="28"/>
            <w:szCs w:val="28"/>
            <w:lang w:val="uk-UA"/>
          </w:rPr>
          <w:t>.</w:t>
        </w:r>
        <w:r w:rsidRPr="0072525F">
          <w:rPr>
            <w:rStyle w:val="af"/>
            <w:sz w:val="28"/>
            <w:szCs w:val="28"/>
          </w:rPr>
          <w:t>prometheus</w:t>
        </w:r>
        <w:r w:rsidRPr="0072525F">
          <w:rPr>
            <w:rStyle w:val="af"/>
            <w:sz w:val="28"/>
            <w:szCs w:val="28"/>
            <w:lang w:val="uk-UA"/>
          </w:rPr>
          <w:t>.</w:t>
        </w:r>
        <w:r w:rsidRPr="0072525F">
          <w:rPr>
            <w:rStyle w:val="af"/>
            <w:sz w:val="28"/>
            <w:szCs w:val="28"/>
          </w:rPr>
          <w:t>kai</w:t>
        </w:r>
        <w:r w:rsidRPr="0072525F">
          <w:rPr>
            <w:rStyle w:val="af"/>
            <w:sz w:val="28"/>
            <w:szCs w:val="28"/>
            <w:lang w:val="uk-UA"/>
          </w:rPr>
          <w:t>.</w:t>
        </w:r>
        <w:r w:rsidRPr="0072525F">
          <w:rPr>
            <w:rStyle w:val="af"/>
            <w:sz w:val="28"/>
            <w:szCs w:val="28"/>
          </w:rPr>
          <w:t>ru</w:t>
        </w:r>
      </w:hyperlink>
      <w:r w:rsidRPr="0072525F">
        <w:rPr>
          <w:sz w:val="28"/>
          <w:szCs w:val="28"/>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sz w:val="28"/>
          <w:szCs w:val="28"/>
          <w:lang w:val="uk-UA"/>
        </w:rPr>
        <w:t xml:space="preserve">Галлеев Б. М. </w:t>
      </w:r>
      <w:r w:rsidRPr="0072525F">
        <w:rPr>
          <w:sz w:val="28"/>
          <w:szCs w:val="28"/>
        </w:rPr>
        <w:t>Влияние нормативной эстетики на изучение синестезии / Б.</w:t>
      </w:r>
      <w:r w:rsidRPr="0072525F">
        <w:rPr>
          <w:sz w:val="28"/>
          <w:szCs w:val="28"/>
          <w:lang w:val="en-US"/>
        </w:rPr>
        <w:t> </w:t>
      </w:r>
      <w:r w:rsidRPr="0072525F">
        <w:rPr>
          <w:sz w:val="28"/>
          <w:szCs w:val="28"/>
        </w:rPr>
        <w:t xml:space="preserve">М. Галлеев.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xml:space="preserve">– Режим доступу до статті: </w:t>
      </w:r>
      <w:hyperlink r:id="rId25" w:history="1">
        <w:r w:rsidRPr="0072525F">
          <w:rPr>
            <w:rStyle w:val="af"/>
            <w:sz w:val="28"/>
            <w:szCs w:val="28"/>
          </w:rPr>
          <w:t>http</w:t>
        </w:r>
        <w:r w:rsidRPr="0072525F">
          <w:rPr>
            <w:rStyle w:val="af"/>
            <w:sz w:val="28"/>
            <w:szCs w:val="28"/>
            <w:lang w:val="uk-UA"/>
          </w:rPr>
          <w:t>://</w:t>
        </w:r>
        <w:r w:rsidRPr="0072525F">
          <w:rPr>
            <w:rStyle w:val="af"/>
            <w:sz w:val="28"/>
            <w:szCs w:val="28"/>
          </w:rPr>
          <w:t>www</w:t>
        </w:r>
        <w:r w:rsidRPr="0072525F">
          <w:rPr>
            <w:rStyle w:val="af"/>
            <w:sz w:val="28"/>
            <w:szCs w:val="28"/>
            <w:lang w:val="uk-UA"/>
          </w:rPr>
          <w:t>.</w:t>
        </w:r>
        <w:r w:rsidRPr="0072525F">
          <w:rPr>
            <w:rStyle w:val="af"/>
            <w:sz w:val="28"/>
            <w:szCs w:val="28"/>
          </w:rPr>
          <w:t>prometheus</w:t>
        </w:r>
        <w:r w:rsidRPr="0072525F">
          <w:rPr>
            <w:rStyle w:val="af"/>
            <w:sz w:val="28"/>
            <w:szCs w:val="28"/>
            <w:lang w:val="uk-UA"/>
          </w:rPr>
          <w:t>.</w:t>
        </w:r>
        <w:r w:rsidRPr="0072525F">
          <w:rPr>
            <w:rStyle w:val="af"/>
            <w:sz w:val="28"/>
            <w:szCs w:val="28"/>
          </w:rPr>
          <w:t>kai</w:t>
        </w:r>
        <w:r w:rsidRPr="0072525F">
          <w:rPr>
            <w:rStyle w:val="af"/>
            <w:sz w:val="28"/>
            <w:szCs w:val="28"/>
            <w:lang w:val="uk-UA"/>
          </w:rPr>
          <w:t>.</w:t>
        </w:r>
        <w:r w:rsidRPr="0072525F">
          <w:rPr>
            <w:rStyle w:val="af"/>
            <w:sz w:val="28"/>
            <w:szCs w:val="28"/>
          </w:rPr>
          <w:t>ru</w:t>
        </w:r>
      </w:hyperlink>
      <w:r w:rsidRPr="0072525F">
        <w:rPr>
          <w:sz w:val="28"/>
          <w:szCs w:val="28"/>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sz w:val="28"/>
          <w:szCs w:val="28"/>
          <w:lang w:val="uk-UA"/>
        </w:rPr>
        <w:t>Галлеев Б. М.</w:t>
      </w:r>
      <w:r w:rsidRPr="0072525F">
        <w:rPr>
          <w:i/>
          <w:sz w:val="28"/>
          <w:szCs w:val="28"/>
          <w:lang w:val="uk-UA"/>
        </w:rPr>
        <w:t xml:space="preserve"> </w:t>
      </w:r>
      <w:r w:rsidRPr="0072525F">
        <w:rPr>
          <w:sz w:val="28"/>
        </w:rPr>
        <w:t>Высокая болезнь синестезии или творческое бессилие ее</w:t>
      </w:r>
      <w:r w:rsidRPr="0072525F">
        <w:rPr>
          <w:sz w:val="28"/>
          <w:lang w:val="uk-UA"/>
        </w:rPr>
        <w:t> </w:t>
      </w:r>
      <w:r w:rsidRPr="0072525F">
        <w:rPr>
          <w:sz w:val="28"/>
        </w:rPr>
        <w:t xml:space="preserve">интерпретаторов? </w:t>
      </w:r>
      <w:r w:rsidRPr="0072525F">
        <w:rPr>
          <w:sz w:val="28"/>
          <w:szCs w:val="28"/>
        </w:rPr>
        <w:t xml:space="preserve">/ Б. М. Галлеев.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xml:space="preserve">– Режим доступу до статті: </w:t>
      </w:r>
      <w:hyperlink r:id="rId26" w:history="1">
        <w:r w:rsidRPr="0072525F">
          <w:rPr>
            <w:rStyle w:val="af"/>
            <w:sz w:val="28"/>
            <w:szCs w:val="28"/>
          </w:rPr>
          <w:t>http</w:t>
        </w:r>
        <w:r w:rsidRPr="0072525F">
          <w:rPr>
            <w:rStyle w:val="af"/>
            <w:sz w:val="28"/>
            <w:szCs w:val="28"/>
            <w:lang w:val="uk-UA"/>
          </w:rPr>
          <w:t>://</w:t>
        </w:r>
        <w:r w:rsidRPr="0072525F">
          <w:rPr>
            <w:rStyle w:val="af"/>
            <w:sz w:val="28"/>
            <w:szCs w:val="28"/>
          </w:rPr>
          <w:t>www</w:t>
        </w:r>
        <w:r w:rsidRPr="0072525F">
          <w:rPr>
            <w:rStyle w:val="af"/>
            <w:sz w:val="28"/>
            <w:szCs w:val="28"/>
            <w:lang w:val="uk-UA"/>
          </w:rPr>
          <w:t>.</w:t>
        </w:r>
        <w:r w:rsidRPr="0072525F">
          <w:rPr>
            <w:rStyle w:val="af"/>
            <w:sz w:val="28"/>
            <w:szCs w:val="28"/>
          </w:rPr>
          <w:t>prometheus</w:t>
        </w:r>
        <w:r w:rsidRPr="0072525F">
          <w:rPr>
            <w:rStyle w:val="af"/>
            <w:sz w:val="28"/>
            <w:szCs w:val="28"/>
            <w:lang w:val="uk-UA"/>
          </w:rPr>
          <w:t>.</w:t>
        </w:r>
        <w:r w:rsidRPr="0072525F">
          <w:rPr>
            <w:rStyle w:val="af"/>
            <w:sz w:val="28"/>
            <w:szCs w:val="28"/>
          </w:rPr>
          <w:t>kai</w:t>
        </w:r>
        <w:r w:rsidRPr="0072525F">
          <w:rPr>
            <w:rStyle w:val="af"/>
            <w:sz w:val="28"/>
            <w:szCs w:val="28"/>
            <w:lang w:val="uk-UA"/>
          </w:rPr>
          <w:t>.</w:t>
        </w:r>
        <w:r w:rsidRPr="0072525F">
          <w:rPr>
            <w:rStyle w:val="af"/>
            <w:sz w:val="28"/>
            <w:szCs w:val="28"/>
          </w:rPr>
          <w:t>ru</w:t>
        </w:r>
      </w:hyperlink>
      <w:r w:rsidRPr="0072525F">
        <w:rPr>
          <w:sz w:val="28"/>
          <w:szCs w:val="28"/>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sz w:val="28"/>
          <w:szCs w:val="28"/>
          <w:lang w:val="uk-UA"/>
        </w:rPr>
        <w:t xml:space="preserve">Галлеев Б. М. </w:t>
      </w:r>
      <w:r>
        <w:rPr>
          <w:bCs/>
          <w:sz w:val="28"/>
          <w:szCs w:val="28"/>
        </w:rPr>
        <w:t>"</w:t>
      </w:r>
      <w:r w:rsidRPr="0072525F">
        <w:rPr>
          <w:sz w:val="28"/>
          <w:szCs w:val="28"/>
        </w:rPr>
        <w:t>К цвету и свету</w:t>
      </w:r>
      <w:r>
        <w:rPr>
          <w:bCs/>
          <w:sz w:val="28"/>
          <w:szCs w:val="28"/>
        </w:rPr>
        <w:t>"</w:t>
      </w:r>
      <w:r w:rsidRPr="0072525F">
        <w:rPr>
          <w:sz w:val="28"/>
          <w:szCs w:val="28"/>
        </w:rPr>
        <w:t xml:space="preserve"> / Б. М. Галлеев.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xml:space="preserve">– Режим доступу до статті: </w:t>
      </w:r>
      <w:hyperlink r:id="rId27" w:history="1">
        <w:r w:rsidRPr="0072525F">
          <w:rPr>
            <w:rStyle w:val="af"/>
            <w:sz w:val="28"/>
            <w:szCs w:val="28"/>
          </w:rPr>
          <w:t>http</w:t>
        </w:r>
        <w:r w:rsidRPr="0072525F">
          <w:rPr>
            <w:rStyle w:val="af"/>
            <w:sz w:val="28"/>
            <w:szCs w:val="28"/>
            <w:lang w:val="uk-UA"/>
          </w:rPr>
          <w:t>://</w:t>
        </w:r>
        <w:r w:rsidRPr="0072525F">
          <w:rPr>
            <w:rStyle w:val="af"/>
            <w:sz w:val="28"/>
            <w:szCs w:val="28"/>
          </w:rPr>
          <w:t>www</w:t>
        </w:r>
        <w:r w:rsidRPr="0072525F">
          <w:rPr>
            <w:rStyle w:val="af"/>
            <w:sz w:val="28"/>
            <w:szCs w:val="28"/>
            <w:lang w:val="uk-UA"/>
          </w:rPr>
          <w:t>.</w:t>
        </w:r>
        <w:r w:rsidRPr="0072525F">
          <w:rPr>
            <w:rStyle w:val="af"/>
            <w:sz w:val="28"/>
            <w:szCs w:val="28"/>
          </w:rPr>
          <w:t>prometheus</w:t>
        </w:r>
        <w:r w:rsidRPr="0072525F">
          <w:rPr>
            <w:rStyle w:val="af"/>
            <w:sz w:val="28"/>
            <w:szCs w:val="28"/>
            <w:lang w:val="uk-UA"/>
          </w:rPr>
          <w:t>.</w:t>
        </w:r>
        <w:r w:rsidRPr="0072525F">
          <w:rPr>
            <w:rStyle w:val="af"/>
            <w:sz w:val="28"/>
            <w:szCs w:val="28"/>
          </w:rPr>
          <w:t>kai</w:t>
        </w:r>
        <w:r w:rsidRPr="0072525F">
          <w:rPr>
            <w:rStyle w:val="af"/>
            <w:sz w:val="28"/>
            <w:szCs w:val="28"/>
            <w:lang w:val="uk-UA"/>
          </w:rPr>
          <w:t>.</w:t>
        </w:r>
        <w:r w:rsidRPr="0072525F">
          <w:rPr>
            <w:rStyle w:val="af"/>
            <w:sz w:val="28"/>
            <w:szCs w:val="28"/>
          </w:rPr>
          <w:t>ru</w:t>
        </w:r>
      </w:hyperlink>
      <w:r w:rsidRPr="0072525F">
        <w:rPr>
          <w:sz w:val="28"/>
          <w:szCs w:val="28"/>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sz w:val="28"/>
          <w:szCs w:val="28"/>
        </w:rPr>
        <w:t xml:space="preserve"> Галлеев Б. М. О генезисе романтической синестезии «Музыка цвета» / Б. М. Галлеев. </w:t>
      </w:r>
      <w:r w:rsidRPr="0072525F">
        <w:rPr>
          <w:sz w:val="28"/>
          <w:szCs w:val="48"/>
        </w:rPr>
        <w:t>– [</w:t>
      </w:r>
      <w:r w:rsidRPr="0072525F">
        <w:rPr>
          <w:sz w:val="28"/>
          <w:szCs w:val="48"/>
          <w:lang w:val="uk-UA"/>
        </w:rPr>
        <w:t>Електронний ресурс</w:t>
      </w:r>
      <w:r w:rsidRPr="0072525F">
        <w:rPr>
          <w:sz w:val="28"/>
          <w:szCs w:val="48"/>
        </w:rPr>
        <w:t>]</w:t>
      </w:r>
      <w:r w:rsidRPr="0072525F">
        <w:rPr>
          <w:sz w:val="28"/>
          <w:szCs w:val="48"/>
          <w:lang w:val="uk-UA"/>
        </w:rPr>
        <w:t>.</w:t>
      </w:r>
      <w:r w:rsidRPr="0072525F">
        <w:rPr>
          <w:sz w:val="28"/>
          <w:szCs w:val="48"/>
        </w:rPr>
        <w:t xml:space="preserve"> </w:t>
      </w:r>
      <w:r w:rsidRPr="0072525F">
        <w:rPr>
          <w:sz w:val="28"/>
          <w:lang w:val="uk-UA"/>
        </w:rPr>
        <w:t xml:space="preserve">– Режим доступу до статті: </w:t>
      </w:r>
      <w:hyperlink r:id="rId28" w:history="1">
        <w:r w:rsidRPr="0072525F">
          <w:rPr>
            <w:rStyle w:val="af"/>
            <w:sz w:val="28"/>
            <w:lang w:val="en-US"/>
          </w:rPr>
          <w:t>http</w:t>
        </w:r>
        <w:r w:rsidRPr="0072525F">
          <w:rPr>
            <w:rStyle w:val="af"/>
            <w:sz w:val="28"/>
          </w:rPr>
          <w:t>://</w:t>
        </w:r>
        <w:r w:rsidRPr="0072525F">
          <w:rPr>
            <w:rStyle w:val="af"/>
            <w:sz w:val="28"/>
            <w:lang w:val="en-US"/>
          </w:rPr>
          <w:t>synaesthesia</w:t>
        </w:r>
        <w:r w:rsidRPr="0072525F">
          <w:rPr>
            <w:rStyle w:val="af"/>
            <w:sz w:val="28"/>
          </w:rPr>
          <w:t>.</w:t>
        </w:r>
        <w:r w:rsidRPr="0072525F">
          <w:rPr>
            <w:rStyle w:val="af"/>
            <w:sz w:val="28"/>
            <w:lang w:val="en-US"/>
          </w:rPr>
          <w:t>prometheus</w:t>
        </w:r>
        <w:r w:rsidRPr="0072525F">
          <w:rPr>
            <w:rStyle w:val="af"/>
            <w:sz w:val="28"/>
          </w:rPr>
          <w:t>.</w:t>
        </w:r>
        <w:r w:rsidRPr="0072525F">
          <w:rPr>
            <w:rStyle w:val="af"/>
            <w:sz w:val="28"/>
            <w:lang w:val="en-US"/>
          </w:rPr>
          <w:t>kai</w:t>
        </w:r>
        <w:r w:rsidRPr="0072525F">
          <w:rPr>
            <w:rStyle w:val="af"/>
            <w:sz w:val="28"/>
          </w:rPr>
          <w:t>.</w:t>
        </w:r>
        <w:r w:rsidRPr="0072525F">
          <w:rPr>
            <w:rStyle w:val="af"/>
            <w:sz w:val="28"/>
            <w:lang w:val="en-US"/>
          </w:rPr>
          <w:t>ru</w:t>
        </w:r>
        <w:r w:rsidRPr="0072525F">
          <w:rPr>
            <w:rStyle w:val="af"/>
            <w:sz w:val="28"/>
          </w:rPr>
          <w:t>/</w:t>
        </w:r>
        <w:r w:rsidRPr="0072525F">
          <w:rPr>
            <w:rStyle w:val="af"/>
            <w:sz w:val="28"/>
            <w:lang w:val="en-US"/>
          </w:rPr>
          <w:t>ogenezi</w:t>
        </w:r>
        <w:r w:rsidRPr="0072525F">
          <w:rPr>
            <w:rStyle w:val="af"/>
            <w:sz w:val="28"/>
          </w:rPr>
          <w:t>2_</w:t>
        </w:r>
        <w:r w:rsidRPr="0072525F">
          <w:rPr>
            <w:rStyle w:val="af"/>
            <w:sz w:val="28"/>
            <w:lang w:val="en-US"/>
          </w:rPr>
          <w:t>r</w:t>
        </w:r>
        <w:r w:rsidRPr="0072525F">
          <w:rPr>
            <w:rStyle w:val="af"/>
            <w:sz w:val="28"/>
          </w:rPr>
          <w:t>.</w:t>
        </w:r>
        <w:r w:rsidRPr="0072525F">
          <w:rPr>
            <w:rStyle w:val="af"/>
            <w:sz w:val="28"/>
            <w:lang w:val="en-US"/>
          </w:rPr>
          <w:t>hrm</w:t>
        </w:r>
      </w:hyperlink>
      <w:r w:rsidRPr="0072525F">
        <w:rPr>
          <w:sz w:val="28"/>
        </w:rPr>
        <w:t xml:space="preserve">.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sz w:val="28"/>
          <w:szCs w:val="28"/>
          <w:lang w:val="uk-UA"/>
        </w:rPr>
        <w:lastRenderedPageBreak/>
        <w:t xml:space="preserve">Галлеев Б. М. </w:t>
      </w:r>
      <w:r w:rsidRPr="0072525F">
        <w:rPr>
          <w:sz w:val="28"/>
          <w:szCs w:val="28"/>
        </w:rPr>
        <w:t xml:space="preserve">Проблемы синестезии в эстетике / Б. М. Галлеев. </w:t>
      </w:r>
      <w:r w:rsidRPr="0072525F">
        <w:rPr>
          <w:sz w:val="28"/>
          <w:szCs w:val="28"/>
          <w:lang w:val="uk-UA"/>
        </w:rPr>
        <w:t xml:space="preserve">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xml:space="preserve">– Режим доступу до статті: </w:t>
      </w:r>
      <w:hyperlink r:id="rId29" w:history="1">
        <w:r w:rsidRPr="0072525F">
          <w:rPr>
            <w:rStyle w:val="af"/>
            <w:sz w:val="28"/>
            <w:szCs w:val="28"/>
          </w:rPr>
          <w:t>http</w:t>
        </w:r>
        <w:r w:rsidRPr="0072525F">
          <w:rPr>
            <w:rStyle w:val="af"/>
            <w:sz w:val="28"/>
            <w:szCs w:val="28"/>
            <w:lang w:val="uk-UA"/>
          </w:rPr>
          <w:t>://</w:t>
        </w:r>
        <w:r w:rsidRPr="0072525F">
          <w:rPr>
            <w:rStyle w:val="af"/>
            <w:sz w:val="28"/>
            <w:szCs w:val="28"/>
          </w:rPr>
          <w:t>www</w:t>
        </w:r>
        <w:r w:rsidRPr="0072525F">
          <w:rPr>
            <w:rStyle w:val="af"/>
            <w:sz w:val="28"/>
            <w:szCs w:val="28"/>
            <w:lang w:val="uk-UA"/>
          </w:rPr>
          <w:t>.</w:t>
        </w:r>
        <w:r w:rsidRPr="0072525F">
          <w:rPr>
            <w:rStyle w:val="af"/>
            <w:sz w:val="28"/>
            <w:szCs w:val="28"/>
          </w:rPr>
          <w:t>prometheus</w:t>
        </w:r>
        <w:r w:rsidRPr="0072525F">
          <w:rPr>
            <w:rStyle w:val="af"/>
            <w:sz w:val="28"/>
            <w:szCs w:val="28"/>
            <w:lang w:val="uk-UA"/>
          </w:rPr>
          <w:t>.</w:t>
        </w:r>
        <w:r w:rsidRPr="0072525F">
          <w:rPr>
            <w:rStyle w:val="af"/>
            <w:sz w:val="28"/>
            <w:szCs w:val="28"/>
          </w:rPr>
          <w:t>kai</w:t>
        </w:r>
        <w:r w:rsidRPr="0072525F">
          <w:rPr>
            <w:rStyle w:val="af"/>
            <w:sz w:val="28"/>
            <w:szCs w:val="28"/>
            <w:lang w:val="uk-UA"/>
          </w:rPr>
          <w:t>.</w:t>
        </w:r>
        <w:r w:rsidRPr="0072525F">
          <w:rPr>
            <w:rStyle w:val="af"/>
            <w:sz w:val="28"/>
            <w:szCs w:val="28"/>
          </w:rPr>
          <w:t>ru</w:t>
        </w:r>
      </w:hyperlink>
      <w:r w:rsidRPr="0072525F">
        <w:rPr>
          <w:sz w:val="28"/>
          <w:szCs w:val="28"/>
          <w:lang w:val="uk-UA"/>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iCs/>
          <w:sz w:val="28"/>
          <w:szCs w:val="28"/>
        </w:rPr>
        <w:t xml:space="preserve">Галлеев Б. </w:t>
      </w:r>
      <w:r w:rsidRPr="0072525F">
        <w:rPr>
          <w:iCs/>
          <w:sz w:val="28"/>
        </w:rPr>
        <w:t>М.</w:t>
      </w:r>
      <w:r w:rsidRPr="0072525F">
        <w:rPr>
          <w:sz w:val="28"/>
        </w:rPr>
        <w:t xml:space="preserve"> Синестезия – не аномалия, а форма невербального мышления</w:t>
      </w:r>
      <w:r w:rsidRPr="0072525F">
        <w:rPr>
          <w:sz w:val="28"/>
          <w:szCs w:val="28"/>
        </w:rPr>
        <w:t xml:space="preserve"> /  Б. М. Галлеев.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xml:space="preserve">– Режим доступу до статті: </w:t>
      </w:r>
      <w:hyperlink r:id="rId30" w:history="1">
        <w:r w:rsidRPr="0072525F">
          <w:rPr>
            <w:rStyle w:val="af"/>
            <w:sz w:val="28"/>
            <w:szCs w:val="28"/>
          </w:rPr>
          <w:t>http</w:t>
        </w:r>
        <w:r w:rsidRPr="0072525F">
          <w:rPr>
            <w:rStyle w:val="af"/>
            <w:sz w:val="28"/>
            <w:szCs w:val="28"/>
            <w:lang w:val="uk-UA"/>
          </w:rPr>
          <w:t>://</w:t>
        </w:r>
        <w:r w:rsidRPr="0072525F">
          <w:rPr>
            <w:rStyle w:val="af"/>
            <w:sz w:val="28"/>
            <w:szCs w:val="28"/>
          </w:rPr>
          <w:t>www</w:t>
        </w:r>
        <w:r w:rsidRPr="0072525F">
          <w:rPr>
            <w:rStyle w:val="af"/>
            <w:sz w:val="28"/>
            <w:szCs w:val="28"/>
            <w:lang w:val="uk-UA"/>
          </w:rPr>
          <w:t>.</w:t>
        </w:r>
        <w:r w:rsidRPr="0072525F">
          <w:rPr>
            <w:rStyle w:val="af"/>
            <w:sz w:val="28"/>
            <w:szCs w:val="28"/>
          </w:rPr>
          <w:t>prometheus</w:t>
        </w:r>
        <w:r w:rsidRPr="0072525F">
          <w:rPr>
            <w:rStyle w:val="af"/>
            <w:sz w:val="28"/>
            <w:szCs w:val="28"/>
            <w:lang w:val="uk-UA"/>
          </w:rPr>
          <w:t>.</w:t>
        </w:r>
        <w:r w:rsidRPr="0072525F">
          <w:rPr>
            <w:rStyle w:val="af"/>
            <w:sz w:val="28"/>
            <w:szCs w:val="28"/>
          </w:rPr>
          <w:t>kai</w:t>
        </w:r>
        <w:r w:rsidRPr="0072525F">
          <w:rPr>
            <w:rStyle w:val="af"/>
            <w:sz w:val="28"/>
            <w:szCs w:val="28"/>
            <w:lang w:val="uk-UA"/>
          </w:rPr>
          <w:t>.</w:t>
        </w:r>
        <w:r w:rsidRPr="0072525F">
          <w:rPr>
            <w:rStyle w:val="af"/>
            <w:sz w:val="28"/>
            <w:szCs w:val="28"/>
          </w:rPr>
          <w:t>ru</w:t>
        </w:r>
      </w:hyperlink>
      <w:r w:rsidRPr="0072525F">
        <w:rPr>
          <w:sz w:val="28"/>
          <w:szCs w:val="28"/>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sz w:val="28"/>
          <w:szCs w:val="28"/>
        </w:rPr>
        <w:t xml:space="preserve">Галлеев Б. М. Синестезия и музыкальное пространство / Б. М. Галлеев. </w:t>
      </w:r>
      <w:r w:rsidRPr="0072525F">
        <w:rPr>
          <w:sz w:val="28"/>
          <w:szCs w:val="28"/>
          <w:lang w:val="uk-UA"/>
        </w:rPr>
        <w:t xml:space="preserve">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xml:space="preserve">– Режим доступу до статті: </w:t>
      </w:r>
      <w:hyperlink r:id="rId31" w:history="1">
        <w:r w:rsidRPr="0072525F">
          <w:rPr>
            <w:rStyle w:val="af"/>
            <w:sz w:val="28"/>
            <w:szCs w:val="28"/>
          </w:rPr>
          <w:t>http</w:t>
        </w:r>
        <w:r w:rsidRPr="0072525F">
          <w:rPr>
            <w:rStyle w:val="af"/>
            <w:sz w:val="28"/>
            <w:szCs w:val="28"/>
            <w:lang w:val="uk-UA"/>
          </w:rPr>
          <w:t>://</w:t>
        </w:r>
        <w:r w:rsidRPr="0072525F">
          <w:rPr>
            <w:rStyle w:val="af"/>
            <w:sz w:val="28"/>
            <w:szCs w:val="28"/>
          </w:rPr>
          <w:t>www</w:t>
        </w:r>
        <w:r w:rsidRPr="0072525F">
          <w:rPr>
            <w:rStyle w:val="af"/>
            <w:sz w:val="28"/>
            <w:szCs w:val="28"/>
            <w:lang w:val="uk-UA"/>
          </w:rPr>
          <w:t>.</w:t>
        </w:r>
        <w:r w:rsidRPr="0072525F">
          <w:rPr>
            <w:rStyle w:val="af"/>
            <w:sz w:val="28"/>
            <w:szCs w:val="28"/>
          </w:rPr>
          <w:t>prometheus</w:t>
        </w:r>
        <w:r w:rsidRPr="0072525F">
          <w:rPr>
            <w:rStyle w:val="af"/>
            <w:sz w:val="28"/>
            <w:szCs w:val="28"/>
            <w:lang w:val="uk-UA"/>
          </w:rPr>
          <w:t>.</w:t>
        </w:r>
        <w:r w:rsidRPr="0072525F">
          <w:rPr>
            <w:rStyle w:val="af"/>
            <w:sz w:val="28"/>
            <w:szCs w:val="28"/>
          </w:rPr>
          <w:t>kai</w:t>
        </w:r>
        <w:r w:rsidRPr="0072525F">
          <w:rPr>
            <w:rStyle w:val="af"/>
            <w:sz w:val="28"/>
            <w:szCs w:val="28"/>
            <w:lang w:val="uk-UA"/>
          </w:rPr>
          <w:t>.</w:t>
        </w:r>
        <w:r w:rsidRPr="0072525F">
          <w:rPr>
            <w:rStyle w:val="af"/>
            <w:sz w:val="28"/>
            <w:szCs w:val="28"/>
          </w:rPr>
          <w:t>ru</w:t>
        </w:r>
      </w:hyperlink>
      <w:r w:rsidRPr="0072525F">
        <w:rPr>
          <w:sz w:val="28"/>
          <w:szCs w:val="28"/>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sz w:val="28"/>
          <w:szCs w:val="28"/>
        </w:rPr>
        <w:t xml:space="preserve">Галлеев Б. М. Что такое синестезия: мифы и реальность / Б. М. Галлеев. </w:t>
      </w:r>
      <w:r w:rsidRPr="0072525F">
        <w:rPr>
          <w:sz w:val="28"/>
          <w:szCs w:val="28"/>
          <w:lang w:val="uk-UA"/>
        </w:rPr>
        <w:t xml:space="preserve">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xml:space="preserve">– Режим доступу до статті: </w:t>
      </w:r>
      <w:hyperlink r:id="rId32" w:history="1">
        <w:r w:rsidRPr="0072525F">
          <w:rPr>
            <w:rStyle w:val="af"/>
            <w:sz w:val="28"/>
            <w:szCs w:val="28"/>
          </w:rPr>
          <w:t>http</w:t>
        </w:r>
        <w:r w:rsidRPr="0072525F">
          <w:rPr>
            <w:rStyle w:val="af"/>
            <w:sz w:val="28"/>
            <w:szCs w:val="28"/>
            <w:lang w:val="uk-UA"/>
          </w:rPr>
          <w:t>://</w:t>
        </w:r>
        <w:r w:rsidRPr="0072525F">
          <w:rPr>
            <w:rStyle w:val="af"/>
            <w:sz w:val="28"/>
            <w:szCs w:val="28"/>
          </w:rPr>
          <w:t>www</w:t>
        </w:r>
        <w:r w:rsidRPr="0072525F">
          <w:rPr>
            <w:rStyle w:val="af"/>
            <w:sz w:val="28"/>
            <w:szCs w:val="28"/>
            <w:lang w:val="uk-UA"/>
          </w:rPr>
          <w:t>.</w:t>
        </w:r>
        <w:r w:rsidRPr="0072525F">
          <w:rPr>
            <w:rStyle w:val="af"/>
            <w:sz w:val="28"/>
            <w:szCs w:val="28"/>
          </w:rPr>
          <w:t>prometheus</w:t>
        </w:r>
        <w:r w:rsidRPr="0072525F">
          <w:rPr>
            <w:rStyle w:val="af"/>
            <w:sz w:val="28"/>
            <w:szCs w:val="28"/>
            <w:lang w:val="uk-UA"/>
          </w:rPr>
          <w:t>.</w:t>
        </w:r>
        <w:r w:rsidRPr="0072525F">
          <w:rPr>
            <w:rStyle w:val="af"/>
            <w:sz w:val="28"/>
            <w:szCs w:val="28"/>
          </w:rPr>
          <w:t>kai</w:t>
        </w:r>
        <w:r w:rsidRPr="0072525F">
          <w:rPr>
            <w:rStyle w:val="af"/>
            <w:sz w:val="28"/>
            <w:szCs w:val="28"/>
            <w:lang w:val="uk-UA"/>
          </w:rPr>
          <w:t>.</w:t>
        </w:r>
        <w:r w:rsidRPr="0072525F">
          <w:rPr>
            <w:rStyle w:val="af"/>
            <w:sz w:val="28"/>
            <w:szCs w:val="28"/>
          </w:rPr>
          <w:t>ru</w:t>
        </w:r>
      </w:hyperlink>
      <w:r w:rsidRPr="0072525F">
        <w:rPr>
          <w:sz w:val="28"/>
          <w:szCs w:val="28"/>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lang w:val="uk-UA"/>
        </w:rPr>
        <w:t>Гегель Г. В. Ф.</w:t>
      </w:r>
      <w:r w:rsidRPr="0072525F">
        <w:rPr>
          <w:sz w:val="28"/>
        </w:rPr>
        <w:t xml:space="preserve"> Понятие прекрасного в искусстве / Г. В. Ф. Гегель; [пер. с</w:t>
      </w:r>
      <w:r w:rsidRPr="0072525F">
        <w:rPr>
          <w:sz w:val="28"/>
          <w:lang w:val="uk-UA"/>
        </w:rPr>
        <w:t> </w:t>
      </w:r>
      <w:r w:rsidRPr="0072525F">
        <w:rPr>
          <w:sz w:val="28"/>
        </w:rPr>
        <w:t>нем.</w:t>
      </w:r>
      <w:r w:rsidRPr="0072525F">
        <w:rPr>
          <w:sz w:val="28"/>
          <w:lang w:val="uk-UA"/>
        </w:rPr>
        <w:t xml:space="preserve"> Б. Г. Столпнера</w:t>
      </w:r>
      <w:r w:rsidRPr="0072525F">
        <w:rPr>
          <w:sz w:val="28"/>
        </w:rPr>
        <w:t>] // Эстетика [</w:t>
      </w:r>
      <w:r w:rsidRPr="0072525F">
        <w:rPr>
          <w:sz w:val="28"/>
          <w:lang w:val="uk-UA"/>
        </w:rPr>
        <w:t>п</w:t>
      </w:r>
      <w:r w:rsidRPr="0072525F">
        <w:rPr>
          <w:sz w:val="28"/>
        </w:rPr>
        <w:t>од ред. М. А. Лифшица]. – М.: Искусство, 1968–    .– (Сочинения: в 4 томах / Г. В. Ф.</w:t>
      </w:r>
      <w:r w:rsidRPr="0072525F">
        <w:t> </w:t>
      </w:r>
      <w:r w:rsidRPr="0072525F">
        <w:rPr>
          <w:sz w:val="28"/>
        </w:rPr>
        <w:t>Гегель; Т. 1.)</w:t>
      </w:r>
      <w:r w:rsidRPr="0072525F">
        <w:rPr>
          <w:sz w:val="28"/>
          <w:lang w:val="en-US"/>
        </w:rPr>
        <w:t>.</w:t>
      </w:r>
      <w:r w:rsidRPr="0072525F">
        <w:rPr>
          <w:sz w:val="28"/>
        </w:rPr>
        <w:t xml:space="preserve"> – С. 29–75. </w:t>
      </w:r>
    </w:p>
    <w:p w:rsidR="00E13B3A" w:rsidRPr="0072525F" w:rsidRDefault="00E13B3A" w:rsidP="00187DF8">
      <w:pPr>
        <w:numPr>
          <w:ilvl w:val="0"/>
          <w:numId w:val="45"/>
        </w:numPr>
        <w:tabs>
          <w:tab w:val="clear" w:pos="720"/>
          <w:tab w:val="num" w:pos="0"/>
        </w:tabs>
        <w:suppressAutoHyphens w:val="0"/>
        <w:spacing w:line="360" w:lineRule="auto"/>
        <w:ind w:left="0" w:firstLine="0"/>
        <w:rPr>
          <w:sz w:val="28"/>
        </w:rPr>
      </w:pPr>
      <w:r w:rsidRPr="0072525F">
        <w:rPr>
          <w:iCs/>
          <w:sz w:val="28"/>
        </w:rPr>
        <w:t>Герасимова И. А.</w:t>
      </w:r>
      <w:r w:rsidRPr="0072525F">
        <w:rPr>
          <w:sz w:val="28"/>
        </w:rPr>
        <w:t xml:space="preserve"> Музыка и духовное творчество / И. А. Герасимова. </w:t>
      </w:r>
      <w:r w:rsidRPr="0072525F">
        <w:rPr>
          <w:sz w:val="28"/>
          <w:szCs w:val="28"/>
        </w:rPr>
        <w:t xml:space="preserve"> </w:t>
      </w:r>
      <w:r w:rsidRPr="0072525F">
        <w:rPr>
          <w:sz w:val="28"/>
          <w:szCs w:val="28"/>
          <w:lang w:val="uk-UA"/>
        </w:rPr>
        <w:t xml:space="preserve">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xml:space="preserve">– Режим доступу до статті: </w:t>
      </w:r>
      <w:hyperlink r:id="rId33" w:history="1">
        <w:r w:rsidRPr="0072525F">
          <w:rPr>
            <w:rStyle w:val="af"/>
            <w:sz w:val="28"/>
            <w:lang w:val="en-US"/>
          </w:rPr>
          <w:t>http</w:t>
        </w:r>
        <w:r w:rsidRPr="0072525F">
          <w:rPr>
            <w:rStyle w:val="af"/>
            <w:sz w:val="28"/>
          </w:rPr>
          <w:t>://</w:t>
        </w:r>
        <w:r w:rsidRPr="0072525F">
          <w:rPr>
            <w:rStyle w:val="af"/>
            <w:sz w:val="28"/>
            <w:lang w:val="en-US"/>
          </w:rPr>
          <w:t>gumer</w:t>
        </w:r>
        <w:r w:rsidRPr="0072525F">
          <w:rPr>
            <w:rStyle w:val="af"/>
            <w:sz w:val="28"/>
          </w:rPr>
          <w:t>.</w:t>
        </w:r>
        <w:r w:rsidRPr="0072525F">
          <w:rPr>
            <w:rStyle w:val="af"/>
            <w:sz w:val="28"/>
            <w:lang w:val="en-US"/>
          </w:rPr>
          <w:t>info</w:t>
        </w:r>
        <w:r w:rsidRPr="0072525F">
          <w:rPr>
            <w:rStyle w:val="af"/>
            <w:sz w:val="28"/>
          </w:rPr>
          <w:t>/</w:t>
        </w:r>
        <w:r w:rsidRPr="0072525F">
          <w:rPr>
            <w:rStyle w:val="af"/>
            <w:sz w:val="28"/>
            <w:lang w:val="en-US"/>
          </w:rPr>
          <w:t>bibliotek</w:t>
        </w:r>
        <w:r w:rsidRPr="0072525F">
          <w:rPr>
            <w:rStyle w:val="af"/>
            <w:sz w:val="28"/>
          </w:rPr>
          <w:t>_</w:t>
        </w:r>
        <w:r w:rsidRPr="0072525F">
          <w:rPr>
            <w:rStyle w:val="af"/>
            <w:sz w:val="28"/>
            <w:lang w:val="en-US"/>
          </w:rPr>
          <w:t>Buks</w:t>
        </w:r>
        <w:r w:rsidRPr="0072525F">
          <w:rPr>
            <w:rStyle w:val="af"/>
            <w:sz w:val="28"/>
          </w:rPr>
          <w:t>/</w:t>
        </w:r>
        <w:r w:rsidRPr="0072525F">
          <w:rPr>
            <w:rStyle w:val="af"/>
            <w:sz w:val="28"/>
            <w:lang w:val="en-US"/>
          </w:rPr>
          <w:t>Culture</w:t>
        </w:r>
        <w:r w:rsidRPr="0072525F">
          <w:rPr>
            <w:rStyle w:val="af"/>
            <w:sz w:val="28"/>
          </w:rPr>
          <w:t>/</w:t>
        </w:r>
        <w:r w:rsidRPr="0072525F">
          <w:rPr>
            <w:rStyle w:val="af"/>
            <w:sz w:val="28"/>
            <w:lang w:val="en-US"/>
          </w:rPr>
          <w:t>Article</w:t>
        </w:r>
        <w:r w:rsidRPr="0072525F">
          <w:rPr>
            <w:rStyle w:val="af"/>
            <w:sz w:val="28"/>
          </w:rPr>
          <w:t>/</w:t>
        </w:r>
        <w:r w:rsidRPr="0072525F">
          <w:rPr>
            <w:rStyle w:val="af"/>
            <w:sz w:val="28"/>
            <w:lang w:val="en-US"/>
          </w:rPr>
          <w:t>Geras</w:t>
        </w:r>
        <w:r w:rsidRPr="0072525F">
          <w:rPr>
            <w:rStyle w:val="af"/>
            <w:sz w:val="28"/>
          </w:rPr>
          <w:t>_</w:t>
        </w:r>
        <w:r w:rsidRPr="0072525F">
          <w:rPr>
            <w:rStyle w:val="af"/>
            <w:sz w:val="28"/>
            <w:lang w:val="en-US"/>
          </w:rPr>
          <w:t>MuzDyh</w:t>
        </w:r>
        <w:r w:rsidRPr="0072525F">
          <w:rPr>
            <w:rStyle w:val="af"/>
            <w:sz w:val="28"/>
          </w:rPr>
          <w:t>.</w:t>
        </w:r>
        <w:r w:rsidRPr="0072525F">
          <w:rPr>
            <w:rStyle w:val="af"/>
            <w:sz w:val="28"/>
            <w:lang w:val="en-US"/>
          </w:rPr>
          <w:t>php</w:t>
        </w:r>
      </w:hyperlink>
      <w:r w:rsidRPr="0072525F">
        <w:rPr>
          <w:sz w:val="28"/>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 xml:space="preserve">Гетманова А. </w:t>
      </w:r>
      <w:r w:rsidRPr="0072525F">
        <w:rPr>
          <w:iCs/>
          <w:sz w:val="28"/>
        </w:rPr>
        <w:t xml:space="preserve">Д. </w:t>
      </w:r>
      <w:r w:rsidRPr="0072525F">
        <w:rPr>
          <w:sz w:val="28"/>
        </w:rPr>
        <w:t xml:space="preserve">Логика: [Учебник для педагогических учебных заведений]. – [6-е изд.]. – М.: ИКФ Омега-Л; Высшая школа, 2002. – 416 с.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iCs/>
          <w:sz w:val="28"/>
          <w:szCs w:val="28"/>
        </w:rPr>
        <w:t>Гибсон Дж.</w:t>
      </w:r>
      <w:r w:rsidRPr="0072525F">
        <w:rPr>
          <w:bCs/>
          <w:sz w:val="28"/>
          <w:szCs w:val="28"/>
        </w:rPr>
        <w:t xml:space="preserve"> Экологический подход к зрительному восприятию / Дж.</w:t>
      </w:r>
      <w:r w:rsidRPr="0072525F">
        <w:rPr>
          <w:bCs/>
          <w:sz w:val="28"/>
          <w:szCs w:val="28"/>
          <w:lang w:val="uk-UA"/>
        </w:rPr>
        <w:t> </w:t>
      </w:r>
      <w:r w:rsidRPr="0072525F">
        <w:rPr>
          <w:bCs/>
          <w:sz w:val="28"/>
          <w:szCs w:val="28"/>
        </w:rPr>
        <w:t xml:space="preserve">Гибсон; [пер. с англ. Т. М. Сокольской] [под ред. А. Д. Логвиненко]. </w:t>
      </w:r>
      <w:r w:rsidRPr="0072525F">
        <w:rPr>
          <w:bCs/>
          <w:sz w:val="28"/>
          <w:szCs w:val="28"/>
          <w:lang w:val="uk-UA"/>
        </w:rPr>
        <w:t xml:space="preserve">           </w:t>
      </w:r>
      <w:r w:rsidRPr="0072525F">
        <w:rPr>
          <w:bCs/>
          <w:sz w:val="28"/>
          <w:szCs w:val="28"/>
        </w:rPr>
        <w:t>– М.: Прогресс, 1988. – 464 с.</w:t>
      </w:r>
    </w:p>
    <w:p w:rsidR="00E13B3A" w:rsidRPr="0072525F" w:rsidRDefault="00E13B3A" w:rsidP="00187DF8">
      <w:pPr>
        <w:numPr>
          <w:ilvl w:val="0"/>
          <w:numId w:val="45"/>
        </w:numPr>
        <w:suppressAutoHyphens w:val="0"/>
        <w:spacing w:line="360" w:lineRule="auto"/>
        <w:ind w:left="0" w:firstLine="0"/>
        <w:jc w:val="both"/>
        <w:rPr>
          <w:sz w:val="28"/>
          <w:lang w:val="uk-UA"/>
        </w:rPr>
      </w:pPr>
      <w:r w:rsidRPr="0072525F">
        <w:rPr>
          <w:bCs/>
          <w:iCs/>
          <w:sz w:val="28"/>
          <w:szCs w:val="28"/>
        </w:rPr>
        <w:t>Граммон</w:t>
      </w:r>
      <w:r w:rsidRPr="0072525F">
        <w:rPr>
          <w:bCs/>
          <w:iCs/>
          <w:sz w:val="28"/>
          <w:szCs w:val="28"/>
          <w:lang w:val="uk-UA"/>
        </w:rPr>
        <w:t xml:space="preserve"> М</w:t>
      </w:r>
      <w:r w:rsidRPr="0072525F">
        <w:rPr>
          <w:bCs/>
          <w:iCs/>
          <w:sz w:val="28"/>
          <w:szCs w:val="28"/>
        </w:rPr>
        <w:t>.</w:t>
      </w:r>
      <w:r w:rsidRPr="0072525F">
        <w:rPr>
          <w:bCs/>
          <w:sz w:val="28"/>
          <w:szCs w:val="28"/>
        </w:rPr>
        <w:t xml:space="preserve"> Звук как средство выразительности речи</w:t>
      </w:r>
      <w:r w:rsidRPr="0072525F">
        <w:rPr>
          <w:bCs/>
          <w:sz w:val="28"/>
          <w:szCs w:val="28"/>
          <w:lang w:val="uk-UA"/>
        </w:rPr>
        <w:t xml:space="preserve"> / М. Граммон; </w:t>
      </w:r>
      <w:r w:rsidRPr="0072525F">
        <w:rPr>
          <w:bCs/>
          <w:sz w:val="28"/>
          <w:szCs w:val="28"/>
        </w:rPr>
        <w:t xml:space="preserve">[пер. с </w:t>
      </w:r>
      <w:r w:rsidRPr="0072525F">
        <w:rPr>
          <w:bCs/>
          <w:sz w:val="28"/>
          <w:szCs w:val="28"/>
          <w:lang w:val="uk-UA"/>
        </w:rPr>
        <w:t>франц</w:t>
      </w:r>
      <w:r w:rsidRPr="0072525F">
        <w:rPr>
          <w:bCs/>
          <w:sz w:val="28"/>
          <w:szCs w:val="28"/>
        </w:rPr>
        <w:t xml:space="preserve">. </w:t>
      </w:r>
      <w:r w:rsidRPr="0072525F">
        <w:rPr>
          <w:bCs/>
          <w:sz w:val="28"/>
          <w:szCs w:val="28"/>
          <w:lang w:val="uk-UA"/>
        </w:rPr>
        <w:t>Влад. Б. Шкловского</w:t>
      </w:r>
      <w:r w:rsidRPr="0072525F">
        <w:rPr>
          <w:bCs/>
          <w:sz w:val="28"/>
          <w:szCs w:val="28"/>
        </w:rPr>
        <w:t xml:space="preserve">]  </w:t>
      </w:r>
      <w:r w:rsidRPr="0072525F">
        <w:rPr>
          <w:bCs/>
          <w:sz w:val="28"/>
          <w:szCs w:val="28"/>
          <w:lang w:val="uk-UA"/>
        </w:rPr>
        <w:t>//</w:t>
      </w:r>
      <w:r w:rsidRPr="0072525F">
        <w:rPr>
          <w:bCs/>
          <w:sz w:val="28"/>
          <w:szCs w:val="28"/>
        </w:rPr>
        <w:t xml:space="preserve"> Фоносемантические идеи в зарубежном языкознании: Очерки и извлечения: [Учеб. пособие</w:t>
      </w:r>
      <w:r w:rsidRPr="0072525F">
        <w:rPr>
          <w:sz w:val="28"/>
        </w:rPr>
        <w:t>]</w:t>
      </w:r>
      <w:r w:rsidRPr="0072525F">
        <w:rPr>
          <w:bCs/>
          <w:sz w:val="28"/>
          <w:szCs w:val="28"/>
        </w:rPr>
        <w:t xml:space="preserve"> [под ред. С. В. Воронина]. – Л.: Изд-во Ленинградского университета, 1990. – </w:t>
      </w:r>
      <w:r w:rsidRPr="0072525F">
        <w:rPr>
          <w:sz w:val="28"/>
          <w:szCs w:val="28"/>
        </w:rPr>
        <w:t xml:space="preserve"> </w:t>
      </w:r>
      <w:r w:rsidRPr="0072525F">
        <w:rPr>
          <w:bCs/>
          <w:sz w:val="28"/>
          <w:szCs w:val="28"/>
        </w:rPr>
        <w:t>С. 175–178.</w:t>
      </w:r>
    </w:p>
    <w:p w:rsidR="00E13B3A" w:rsidRPr="0072525F" w:rsidRDefault="00E13B3A" w:rsidP="00187DF8">
      <w:pPr>
        <w:numPr>
          <w:ilvl w:val="0"/>
          <w:numId w:val="45"/>
        </w:numPr>
        <w:suppressAutoHyphens w:val="0"/>
        <w:spacing w:line="360" w:lineRule="auto"/>
        <w:ind w:left="0" w:firstLine="0"/>
        <w:rPr>
          <w:sz w:val="28"/>
        </w:rPr>
      </w:pPr>
      <w:r w:rsidRPr="0072525F">
        <w:rPr>
          <w:iCs/>
          <w:sz w:val="28"/>
          <w:szCs w:val="20"/>
        </w:rPr>
        <w:t>Грицанов А.</w:t>
      </w:r>
      <w:r w:rsidRPr="0072525F">
        <w:rPr>
          <w:iCs/>
          <w:sz w:val="28"/>
          <w:szCs w:val="20"/>
          <w:lang w:val="uk-UA"/>
        </w:rPr>
        <w:t xml:space="preserve"> </w:t>
      </w:r>
      <w:r w:rsidRPr="0072525F">
        <w:rPr>
          <w:iCs/>
          <w:sz w:val="28"/>
          <w:szCs w:val="20"/>
        </w:rPr>
        <w:t>А.</w:t>
      </w:r>
      <w:r w:rsidRPr="0072525F">
        <w:rPr>
          <w:sz w:val="28"/>
          <w:szCs w:val="20"/>
        </w:rPr>
        <w:t xml:space="preserve"> </w:t>
      </w:r>
      <w:r w:rsidRPr="0072525F">
        <w:rPr>
          <w:sz w:val="28"/>
        </w:rPr>
        <w:t xml:space="preserve">Гармония сфер, музыка сфер / А. А. Грицанов // </w:t>
      </w:r>
      <w:r w:rsidRPr="0072525F">
        <w:rPr>
          <w:sz w:val="28"/>
          <w:szCs w:val="20"/>
        </w:rPr>
        <w:t>Новейший философский словарь</w:t>
      </w:r>
      <w:r w:rsidRPr="0072525F">
        <w:rPr>
          <w:sz w:val="28"/>
          <w:szCs w:val="20"/>
          <w:lang w:val="uk-UA"/>
        </w:rPr>
        <w:t xml:space="preserve">. – </w:t>
      </w:r>
      <w:r w:rsidRPr="0072525F">
        <w:rPr>
          <w:sz w:val="28"/>
          <w:szCs w:val="48"/>
          <w:lang w:val="uk-UA"/>
        </w:rPr>
        <w:t xml:space="preserve">[Електронний ресурс]. </w:t>
      </w:r>
      <w:r w:rsidRPr="0072525F">
        <w:rPr>
          <w:sz w:val="28"/>
          <w:lang w:val="uk-UA"/>
        </w:rPr>
        <w:t xml:space="preserve">– Режим доступу до  словника: </w:t>
      </w:r>
      <w:hyperlink r:id="rId34" w:history="1">
        <w:r w:rsidRPr="0072525F">
          <w:rPr>
            <w:rStyle w:val="af"/>
            <w:sz w:val="28"/>
            <w:szCs w:val="20"/>
            <w:lang w:val="uk-UA"/>
          </w:rPr>
          <w:t>http://ariom.ru/wiki/GarmonijaSfer</w:t>
        </w:r>
      </w:hyperlink>
      <w:r w:rsidRPr="0072525F">
        <w:rPr>
          <w:sz w:val="28"/>
          <w:szCs w:val="20"/>
          <w:lang w:val="uk-UA"/>
        </w:rPr>
        <w:t>.</w:t>
      </w:r>
    </w:p>
    <w:p w:rsidR="00E13B3A" w:rsidRPr="0072525F" w:rsidRDefault="00E13B3A" w:rsidP="00187DF8">
      <w:pPr>
        <w:numPr>
          <w:ilvl w:val="0"/>
          <w:numId w:val="45"/>
        </w:numPr>
        <w:suppressAutoHyphens w:val="0"/>
        <w:spacing w:line="360" w:lineRule="auto"/>
        <w:ind w:left="0" w:firstLine="0"/>
        <w:jc w:val="both"/>
        <w:rPr>
          <w:sz w:val="28"/>
        </w:rPr>
      </w:pPr>
      <w:r w:rsidRPr="0072525F">
        <w:rPr>
          <w:iCs/>
          <w:sz w:val="28"/>
        </w:rPr>
        <w:lastRenderedPageBreak/>
        <w:t>Грицанов А.</w:t>
      </w:r>
      <w:r w:rsidRPr="0072525F">
        <w:rPr>
          <w:iCs/>
          <w:sz w:val="28"/>
          <w:lang w:val="uk-UA"/>
        </w:rPr>
        <w:t xml:space="preserve"> </w:t>
      </w:r>
      <w:r w:rsidRPr="0072525F">
        <w:rPr>
          <w:iCs/>
          <w:sz w:val="28"/>
        </w:rPr>
        <w:t>А.</w:t>
      </w:r>
      <w:r w:rsidRPr="0072525F">
        <w:rPr>
          <w:sz w:val="28"/>
        </w:rPr>
        <w:t xml:space="preserve"> Сведенборг / А. А. Грицанов // </w:t>
      </w:r>
      <w:r w:rsidRPr="0072525F">
        <w:rPr>
          <w:sz w:val="28"/>
          <w:szCs w:val="20"/>
        </w:rPr>
        <w:t>Новейший философский словарь</w:t>
      </w:r>
      <w:r w:rsidRPr="0072525F">
        <w:rPr>
          <w:sz w:val="28"/>
          <w:szCs w:val="20"/>
          <w:lang w:val="uk-UA"/>
        </w:rPr>
        <w:t xml:space="preserve">. – </w:t>
      </w:r>
      <w:r w:rsidRPr="0072525F">
        <w:rPr>
          <w:sz w:val="28"/>
          <w:szCs w:val="48"/>
          <w:lang w:val="uk-UA"/>
        </w:rPr>
        <w:t xml:space="preserve">[Електронний ресурс]. </w:t>
      </w:r>
      <w:r w:rsidRPr="0072525F">
        <w:rPr>
          <w:sz w:val="28"/>
          <w:lang w:val="uk-UA"/>
        </w:rPr>
        <w:t xml:space="preserve">– Режим доступу до словника: </w:t>
      </w:r>
      <w:hyperlink r:id="rId35" w:history="1">
        <w:r w:rsidRPr="0072525F">
          <w:rPr>
            <w:rStyle w:val="af"/>
            <w:sz w:val="28"/>
          </w:rPr>
          <w:t>http://fil.vslovar.org.ru/958.html</w:t>
        </w:r>
      </w:hyperlink>
      <w:r w:rsidRPr="0072525F">
        <w:rPr>
          <w:sz w:val="28"/>
        </w:rPr>
        <w:t xml:space="preserve">.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sz w:val="28"/>
          <w:szCs w:val="28"/>
        </w:rPr>
        <w:t>Гроф С. За пределами мозга / Станислав Гроф; [пер. с англ. А. Андрианова, Л. Земской, Е. Смирновой]. – М.: Изд-во Трансперсонального Института, 1993. – [2-е изд.]. – 504 с.</w:t>
      </w:r>
      <w:r w:rsidRPr="0072525F">
        <w:rPr>
          <w:sz w:val="28"/>
        </w:rPr>
        <w:t xml:space="preserve">   </w:t>
      </w:r>
    </w:p>
    <w:p w:rsidR="00E13B3A" w:rsidRPr="0072525F" w:rsidRDefault="00E13B3A" w:rsidP="00187DF8">
      <w:pPr>
        <w:numPr>
          <w:ilvl w:val="0"/>
          <w:numId w:val="45"/>
        </w:numPr>
        <w:tabs>
          <w:tab w:val="clear" w:pos="720"/>
          <w:tab w:val="num" w:pos="0"/>
        </w:tabs>
        <w:suppressAutoHyphens w:val="0"/>
        <w:spacing w:line="360" w:lineRule="auto"/>
        <w:ind w:left="0" w:firstLine="0"/>
        <w:rPr>
          <w:sz w:val="28"/>
          <w:lang w:val="uk-UA"/>
        </w:rPr>
      </w:pPr>
      <w:r w:rsidRPr="0072525F">
        <w:rPr>
          <w:iCs/>
          <w:sz w:val="28"/>
          <w:szCs w:val="28"/>
        </w:rPr>
        <w:t>Грузберг Л.</w:t>
      </w:r>
      <w:r w:rsidRPr="0072525F">
        <w:rPr>
          <w:iCs/>
          <w:sz w:val="28"/>
          <w:szCs w:val="28"/>
          <w:lang w:val="uk-UA"/>
        </w:rPr>
        <w:t xml:space="preserve"> </w:t>
      </w:r>
      <w:r w:rsidRPr="0072525F">
        <w:rPr>
          <w:iCs/>
          <w:sz w:val="28"/>
          <w:szCs w:val="28"/>
        </w:rPr>
        <w:t>А.</w:t>
      </w:r>
      <w:r w:rsidRPr="0072525F">
        <w:rPr>
          <w:sz w:val="28"/>
          <w:szCs w:val="28"/>
        </w:rPr>
        <w:t xml:space="preserve"> Концепт, или Отчего Америка – концепт, а Финляндия </w:t>
      </w:r>
      <w:r w:rsidRPr="0072525F">
        <w:rPr>
          <w:sz w:val="28"/>
          <w:szCs w:val="28"/>
          <w:lang w:val="uk-UA"/>
        </w:rPr>
        <w:t xml:space="preserve">      </w:t>
      </w:r>
      <w:r w:rsidRPr="0072525F">
        <w:rPr>
          <w:sz w:val="28"/>
          <w:szCs w:val="28"/>
        </w:rPr>
        <w:t>– нет? /</w:t>
      </w:r>
      <w:r w:rsidRPr="0072525F">
        <w:rPr>
          <w:sz w:val="28"/>
          <w:szCs w:val="28"/>
          <w:lang w:val="uk-UA"/>
        </w:rPr>
        <w:t xml:space="preserve"> Л. А. Грузберг.</w:t>
      </w:r>
      <w:r w:rsidRPr="0072525F">
        <w:rPr>
          <w:sz w:val="28"/>
        </w:rPr>
        <w:t xml:space="preserve"> </w:t>
      </w:r>
      <w:r w:rsidRPr="0072525F">
        <w:rPr>
          <w:sz w:val="28"/>
          <w:szCs w:val="28"/>
        </w:rPr>
        <w:t xml:space="preserve">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xml:space="preserve">– Режим доступу до статті: </w:t>
      </w:r>
      <w:hyperlink r:id="rId36" w:history="1">
        <w:r w:rsidRPr="0072525F">
          <w:rPr>
            <w:rStyle w:val="af"/>
            <w:sz w:val="28"/>
            <w:szCs w:val="28"/>
          </w:rPr>
          <w:t>http://www.</w:t>
        </w:r>
        <w:r w:rsidRPr="0072525F">
          <w:rPr>
            <w:rStyle w:val="af"/>
            <w:sz w:val="28"/>
            <w:szCs w:val="28"/>
            <w:lang w:val="en-US"/>
          </w:rPr>
          <w:t>philolog</w:t>
        </w:r>
        <w:r w:rsidRPr="0072525F">
          <w:rPr>
            <w:rStyle w:val="af"/>
            <w:sz w:val="28"/>
            <w:szCs w:val="28"/>
          </w:rPr>
          <w:t>.</w:t>
        </w:r>
        <w:r w:rsidRPr="0072525F">
          <w:rPr>
            <w:rStyle w:val="af"/>
            <w:sz w:val="28"/>
            <w:szCs w:val="28"/>
            <w:lang w:val="en-US"/>
          </w:rPr>
          <w:t>ru</w:t>
        </w:r>
        <w:r w:rsidRPr="0072525F">
          <w:rPr>
            <w:rStyle w:val="af"/>
            <w:sz w:val="28"/>
            <w:szCs w:val="28"/>
          </w:rPr>
          <w:t>/</w:t>
        </w:r>
        <w:r w:rsidRPr="0072525F">
          <w:rPr>
            <w:rStyle w:val="af"/>
            <w:sz w:val="28"/>
            <w:szCs w:val="28"/>
            <w:lang w:val="en-US"/>
          </w:rPr>
          <w:t>gruzberg</w:t>
        </w:r>
        <w:r w:rsidRPr="0072525F">
          <w:rPr>
            <w:rStyle w:val="af"/>
            <w:sz w:val="28"/>
            <w:szCs w:val="28"/>
          </w:rPr>
          <w:t>_</w:t>
        </w:r>
        <w:r w:rsidRPr="0072525F">
          <w:rPr>
            <w:rStyle w:val="af"/>
            <w:sz w:val="28"/>
            <w:szCs w:val="28"/>
            <w:lang w:val="en-US"/>
          </w:rPr>
          <w:t>concept</w:t>
        </w:r>
        <w:r w:rsidRPr="0072525F">
          <w:rPr>
            <w:rStyle w:val="af"/>
            <w:sz w:val="28"/>
            <w:szCs w:val="28"/>
          </w:rPr>
          <w:t>.</w:t>
        </w:r>
        <w:r w:rsidRPr="0072525F">
          <w:rPr>
            <w:rStyle w:val="af"/>
            <w:sz w:val="28"/>
            <w:szCs w:val="28"/>
            <w:lang w:val="en-US"/>
          </w:rPr>
          <w:t>shtml</w:t>
        </w:r>
      </w:hyperlink>
      <w:r w:rsidRPr="0072525F">
        <w:rPr>
          <w:sz w:val="28"/>
          <w:szCs w:val="28"/>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sz w:val="28"/>
          <w:szCs w:val="28"/>
        </w:rPr>
        <w:t>Гумбольдт</w:t>
      </w:r>
      <w:r w:rsidRPr="0072525F">
        <w:rPr>
          <w:bCs/>
          <w:sz w:val="28"/>
          <w:szCs w:val="28"/>
          <w:lang w:val="uk-UA"/>
        </w:rPr>
        <w:t xml:space="preserve"> </w:t>
      </w:r>
      <w:r w:rsidRPr="0072525F">
        <w:rPr>
          <w:bCs/>
          <w:sz w:val="28"/>
          <w:szCs w:val="28"/>
        </w:rPr>
        <w:t xml:space="preserve">В. Звуковая система языков. Распределение звуков между понятиями </w:t>
      </w:r>
      <w:r w:rsidRPr="0072525F">
        <w:rPr>
          <w:bCs/>
          <w:sz w:val="28"/>
          <w:szCs w:val="28"/>
          <w:lang w:val="uk-UA"/>
        </w:rPr>
        <w:t xml:space="preserve">/ В. Гумбольдт; </w:t>
      </w:r>
      <w:r w:rsidRPr="0072525F">
        <w:rPr>
          <w:bCs/>
          <w:sz w:val="28"/>
          <w:szCs w:val="28"/>
        </w:rPr>
        <w:t xml:space="preserve">[пер. с нем. </w:t>
      </w:r>
      <w:r w:rsidRPr="0072525F">
        <w:rPr>
          <w:bCs/>
          <w:sz w:val="28"/>
          <w:szCs w:val="28"/>
          <w:lang w:val="uk-UA"/>
        </w:rPr>
        <w:t>Г. В. Рамишвили</w:t>
      </w:r>
      <w:r w:rsidRPr="0072525F">
        <w:rPr>
          <w:bCs/>
          <w:sz w:val="28"/>
          <w:szCs w:val="28"/>
        </w:rPr>
        <w:t>]</w:t>
      </w:r>
      <w:r w:rsidRPr="0072525F">
        <w:rPr>
          <w:bCs/>
          <w:sz w:val="28"/>
          <w:szCs w:val="28"/>
          <w:lang w:val="uk-UA"/>
        </w:rPr>
        <w:t xml:space="preserve"> </w:t>
      </w:r>
      <w:r w:rsidRPr="0072525F">
        <w:rPr>
          <w:bCs/>
          <w:sz w:val="28"/>
          <w:szCs w:val="28"/>
        </w:rPr>
        <w:t>// Фоносемантические идеи в зарубежном языкознании: Очерки и извлечения: [Учеб. пособие</w:t>
      </w:r>
      <w:r w:rsidRPr="0072525F">
        <w:rPr>
          <w:sz w:val="28"/>
        </w:rPr>
        <w:t>]</w:t>
      </w:r>
      <w:r w:rsidRPr="0072525F">
        <w:rPr>
          <w:bCs/>
          <w:sz w:val="28"/>
          <w:szCs w:val="28"/>
        </w:rPr>
        <w:t xml:space="preserve"> </w:t>
      </w:r>
      <w:r w:rsidRPr="0072525F">
        <w:rPr>
          <w:bCs/>
          <w:sz w:val="28"/>
          <w:szCs w:val="28"/>
          <w:lang w:val="uk-UA"/>
        </w:rPr>
        <w:t xml:space="preserve">        </w:t>
      </w:r>
      <w:r w:rsidRPr="0072525F">
        <w:rPr>
          <w:bCs/>
          <w:sz w:val="28"/>
          <w:szCs w:val="28"/>
        </w:rPr>
        <w:t xml:space="preserve">[под ред. С. В. Воронина]. – Л.: Изд-во Ленинградского университета, </w:t>
      </w:r>
      <w:r w:rsidRPr="0072525F">
        <w:rPr>
          <w:bCs/>
          <w:sz w:val="28"/>
          <w:szCs w:val="28"/>
          <w:lang w:val="uk-UA"/>
        </w:rPr>
        <w:t xml:space="preserve">         </w:t>
      </w:r>
      <w:r w:rsidRPr="0072525F">
        <w:rPr>
          <w:bCs/>
          <w:sz w:val="28"/>
          <w:szCs w:val="28"/>
        </w:rPr>
        <w:t>1990.</w:t>
      </w:r>
      <w:r w:rsidRPr="0072525F">
        <w:rPr>
          <w:bCs/>
          <w:sz w:val="28"/>
          <w:szCs w:val="28"/>
          <w:lang w:val="uk-UA"/>
        </w:rPr>
        <w:t xml:space="preserve"> </w:t>
      </w:r>
      <w:r w:rsidRPr="0072525F">
        <w:rPr>
          <w:bCs/>
          <w:sz w:val="28"/>
          <w:szCs w:val="28"/>
        </w:rPr>
        <w:t>– С. 16–18.</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iCs/>
          <w:sz w:val="28"/>
          <w:szCs w:val="28"/>
        </w:rPr>
        <w:t>Джимбинов С.</w:t>
      </w:r>
      <w:r w:rsidRPr="0072525F">
        <w:rPr>
          <w:bCs/>
          <w:iCs/>
          <w:sz w:val="28"/>
          <w:szCs w:val="28"/>
          <w:lang w:val="uk-UA"/>
        </w:rPr>
        <w:t xml:space="preserve"> </w:t>
      </w:r>
      <w:r w:rsidRPr="0072525F">
        <w:rPr>
          <w:bCs/>
          <w:iCs/>
          <w:sz w:val="28"/>
          <w:szCs w:val="28"/>
        </w:rPr>
        <w:t>Б.</w:t>
      </w:r>
      <w:r w:rsidRPr="0072525F">
        <w:rPr>
          <w:bCs/>
          <w:sz w:val="28"/>
          <w:szCs w:val="28"/>
        </w:rPr>
        <w:t xml:space="preserve"> Американские поэты и русские переводчики </w:t>
      </w:r>
      <w:r w:rsidRPr="0072525F">
        <w:rPr>
          <w:bCs/>
          <w:sz w:val="28"/>
          <w:szCs w:val="28"/>
          <w:lang w:val="uk-UA"/>
        </w:rPr>
        <w:t xml:space="preserve">/ С. Б. Джимбинов </w:t>
      </w:r>
      <w:r w:rsidRPr="0072525F">
        <w:rPr>
          <w:bCs/>
          <w:sz w:val="28"/>
          <w:szCs w:val="28"/>
        </w:rPr>
        <w:t>// Американская поэзия</w:t>
      </w:r>
      <w:r w:rsidRPr="0072525F">
        <w:rPr>
          <w:bCs/>
          <w:iCs/>
          <w:sz w:val="28"/>
          <w:szCs w:val="28"/>
        </w:rPr>
        <w:t xml:space="preserve"> в русских переводах. </w:t>
      </w:r>
      <w:r w:rsidRPr="0072525F">
        <w:rPr>
          <w:bCs/>
          <w:iCs/>
          <w:sz w:val="28"/>
          <w:szCs w:val="28"/>
          <w:lang w:val="en-US"/>
        </w:rPr>
        <w:t>XIX</w:t>
      </w:r>
      <w:r w:rsidRPr="0072525F">
        <w:rPr>
          <w:bCs/>
          <w:iCs/>
          <w:sz w:val="28"/>
          <w:szCs w:val="28"/>
        </w:rPr>
        <w:t>–</w:t>
      </w:r>
      <w:r w:rsidRPr="0072525F">
        <w:rPr>
          <w:bCs/>
          <w:iCs/>
          <w:sz w:val="28"/>
          <w:szCs w:val="28"/>
          <w:lang w:val="en-US"/>
        </w:rPr>
        <w:t>XX</w:t>
      </w:r>
      <w:r w:rsidRPr="0072525F">
        <w:rPr>
          <w:bCs/>
          <w:iCs/>
          <w:sz w:val="28"/>
          <w:szCs w:val="28"/>
        </w:rPr>
        <w:t xml:space="preserve"> вв: На</w:t>
      </w:r>
      <w:r w:rsidRPr="0072525F">
        <w:rPr>
          <w:bCs/>
          <w:iCs/>
          <w:sz w:val="28"/>
          <w:szCs w:val="28"/>
          <w:lang w:val="uk-UA"/>
        </w:rPr>
        <w:t> </w:t>
      </w:r>
      <w:r w:rsidRPr="0072525F">
        <w:rPr>
          <w:bCs/>
          <w:iCs/>
          <w:sz w:val="28"/>
          <w:szCs w:val="28"/>
        </w:rPr>
        <w:t>англ. яз. с параллельным русск. текстом [сост. С. Б. Джимбинов]. – М.: Радуга, 1983. – С. 21–42.</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Дидро Д.</w:t>
      </w:r>
      <w:r w:rsidRPr="0072525F">
        <w:rPr>
          <w:sz w:val="28"/>
        </w:rPr>
        <w:t xml:space="preserve"> Письмо о слепых, предназначенное зрячим</w:t>
      </w:r>
      <w:r w:rsidRPr="0072525F">
        <w:rPr>
          <w:sz w:val="28"/>
          <w:lang w:val="uk-UA"/>
        </w:rPr>
        <w:t xml:space="preserve"> / Д. Дидро; </w:t>
      </w:r>
      <w:r w:rsidRPr="0072525F">
        <w:rPr>
          <w:sz w:val="28"/>
        </w:rPr>
        <w:t xml:space="preserve"> [пер. с</w:t>
      </w:r>
      <w:r w:rsidRPr="0072525F">
        <w:rPr>
          <w:sz w:val="28"/>
          <w:lang w:val="uk-UA"/>
        </w:rPr>
        <w:t> </w:t>
      </w:r>
      <w:r w:rsidRPr="0072525F">
        <w:rPr>
          <w:sz w:val="28"/>
        </w:rPr>
        <w:t>франц. П. С. Попова, И. Б. Румера, В. К. Сережникова и др.].  – М.: Мысль, 1986–</w:t>
      </w:r>
      <w:r w:rsidRPr="0072525F">
        <w:rPr>
          <w:sz w:val="28"/>
          <w:lang w:val="uk-UA"/>
        </w:rPr>
        <w:t xml:space="preserve">   .– </w:t>
      </w:r>
      <w:r w:rsidRPr="0072525F">
        <w:rPr>
          <w:sz w:val="28"/>
        </w:rPr>
        <w:t xml:space="preserve"> </w:t>
      </w:r>
      <w:r w:rsidRPr="0072525F">
        <w:rPr>
          <w:sz w:val="28"/>
          <w:lang w:val="uk-UA"/>
        </w:rPr>
        <w:t xml:space="preserve">(Сочинения: </w:t>
      </w:r>
      <w:r w:rsidRPr="0072525F">
        <w:rPr>
          <w:sz w:val="28"/>
        </w:rPr>
        <w:t xml:space="preserve">в </w:t>
      </w:r>
      <w:r w:rsidRPr="0072525F">
        <w:rPr>
          <w:sz w:val="28"/>
          <w:lang w:val="uk-UA"/>
        </w:rPr>
        <w:t>2</w:t>
      </w:r>
      <w:r w:rsidRPr="0072525F">
        <w:rPr>
          <w:sz w:val="28"/>
        </w:rPr>
        <w:t xml:space="preserve"> томах.</w:t>
      </w:r>
      <w:r w:rsidRPr="0072525F">
        <w:rPr>
          <w:sz w:val="28"/>
          <w:lang w:val="uk-UA"/>
        </w:rPr>
        <w:t xml:space="preserve"> / Д. Дидро; </w:t>
      </w:r>
      <w:r w:rsidRPr="0072525F">
        <w:rPr>
          <w:sz w:val="28"/>
        </w:rPr>
        <w:t>Т.</w:t>
      </w:r>
      <w:r w:rsidRPr="0072525F">
        <w:rPr>
          <w:sz w:val="28"/>
          <w:lang w:val="uk-UA"/>
        </w:rPr>
        <w:t xml:space="preserve"> </w:t>
      </w:r>
      <w:r w:rsidRPr="0072525F">
        <w:rPr>
          <w:sz w:val="28"/>
        </w:rPr>
        <w:t>1. [под ред. В. Н. Кузнецова]</w:t>
      </w:r>
      <w:r w:rsidRPr="0072525F">
        <w:rPr>
          <w:sz w:val="28"/>
          <w:lang w:val="uk-UA"/>
        </w:rPr>
        <w:t>).</w:t>
      </w:r>
      <w:r w:rsidRPr="0072525F">
        <w:rPr>
          <w:sz w:val="28"/>
        </w:rPr>
        <w:t xml:space="preserve"> </w:t>
      </w:r>
      <w:r w:rsidRPr="0072525F">
        <w:rPr>
          <w:sz w:val="28"/>
          <w:lang w:val="uk-UA"/>
        </w:rPr>
        <w:t xml:space="preserve">  </w:t>
      </w:r>
      <w:r w:rsidRPr="0072525F">
        <w:rPr>
          <w:sz w:val="28"/>
        </w:rPr>
        <w:t>– С. 275–321.</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lang w:val="uk-UA"/>
        </w:rPr>
        <w:t>Довгалевський М</w:t>
      </w:r>
      <w:r w:rsidRPr="0072525F">
        <w:rPr>
          <w:bCs/>
          <w:sz w:val="28"/>
          <w:szCs w:val="28"/>
          <w:lang w:val="uk-UA"/>
        </w:rPr>
        <w:t xml:space="preserve">. Поетика. (Сад поетичний) / Митрофан Довгалевський; </w:t>
      </w:r>
      <w:r w:rsidRPr="0072525F">
        <w:rPr>
          <w:bCs/>
          <w:sz w:val="28"/>
          <w:szCs w:val="28"/>
        </w:rPr>
        <w:t>[</w:t>
      </w:r>
      <w:r w:rsidRPr="0072525F">
        <w:rPr>
          <w:bCs/>
          <w:sz w:val="28"/>
          <w:szCs w:val="28"/>
          <w:lang w:val="uk-UA"/>
        </w:rPr>
        <w:t>пер. з лат. В. П. Маслюка</w:t>
      </w:r>
      <w:r w:rsidRPr="0072525F">
        <w:rPr>
          <w:bCs/>
          <w:sz w:val="28"/>
          <w:szCs w:val="28"/>
        </w:rPr>
        <w:t>].</w:t>
      </w:r>
      <w:r w:rsidRPr="0072525F">
        <w:rPr>
          <w:bCs/>
          <w:sz w:val="28"/>
          <w:szCs w:val="28"/>
          <w:lang w:val="uk-UA"/>
        </w:rPr>
        <w:t xml:space="preserve"> – К</w:t>
      </w:r>
      <w:r w:rsidRPr="0072525F">
        <w:rPr>
          <w:bCs/>
          <w:sz w:val="28"/>
          <w:szCs w:val="28"/>
        </w:rPr>
        <w:t>.</w:t>
      </w:r>
      <w:r w:rsidRPr="0072525F">
        <w:rPr>
          <w:bCs/>
          <w:sz w:val="28"/>
          <w:szCs w:val="28"/>
          <w:lang w:val="uk-UA"/>
        </w:rPr>
        <w:t>: Мистецтво, 1973. – 435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sz w:val="28"/>
          <w:szCs w:val="28"/>
          <w:lang w:val="uk-UA"/>
        </w:rPr>
        <w:t xml:space="preserve">Драгінда О. </w:t>
      </w:r>
      <w:r w:rsidRPr="0072525F">
        <w:rPr>
          <w:iCs/>
          <w:sz w:val="28"/>
          <w:szCs w:val="28"/>
          <w:lang w:val="uk-UA"/>
        </w:rPr>
        <w:t>В.</w:t>
      </w:r>
      <w:r w:rsidRPr="0072525F">
        <w:rPr>
          <w:sz w:val="28"/>
          <w:szCs w:val="28"/>
          <w:lang w:val="uk-UA"/>
        </w:rPr>
        <w:t xml:space="preserve"> До проблеми звукосимволізму в поезії / О. В. Драгінда // Вісник Київського національного університету ім. Т. Шевченка. Іноземна філологія. – К.: Вид. центр </w:t>
      </w:r>
      <w:r w:rsidRPr="00E13B3A">
        <w:rPr>
          <w:sz w:val="28"/>
          <w:lang w:val="uk-UA"/>
        </w:rPr>
        <w:t>"</w:t>
      </w:r>
      <w:r w:rsidRPr="0072525F">
        <w:rPr>
          <w:sz w:val="28"/>
          <w:szCs w:val="28"/>
          <w:lang w:val="uk-UA"/>
        </w:rPr>
        <w:t>Київ. ун-т</w:t>
      </w:r>
      <w:r w:rsidRPr="00E13B3A">
        <w:rPr>
          <w:sz w:val="28"/>
          <w:lang w:val="uk-UA"/>
        </w:rPr>
        <w:t>"</w:t>
      </w:r>
      <w:r w:rsidRPr="0072525F">
        <w:rPr>
          <w:sz w:val="28"/>
          <w:szCs w:val="28"/>
          <w:lang w:val="uk-UA"/>
        </w:rPr>
        <w:t>, 2000. – № 29. – С. 56–59.</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rPr>
      </w:pPr>
      <w:r w:rsidRPr="0072525F">
        <w:rPr>
          <w:sz w:val="28"/>
          <w:szCs w:val="28"/>
        </w:rPr>
        <w:t>Драгунский В.</w:t>
      </w:r>
      <w:r w:rsidRPr="0072525F">
        <w:rPr>
          <w:sz w:val="28"/>
          <w:szCs w:val="28"/>
          <w:lang w:val="uk-UA"/>
        </w:rPr>
        <w:t xml:space="preserve"> </w:t>
      </w:r>
      <w:r w:rsidRPr="0072525F">
        <w:rPr>
          <w:sz w:val="28"/>
          <w:szCs w:val="28"/>
        </w:rPr>
        <w:t xml:space="preserve">В. Живая энергия цвета </w:t>
      </w:r>
      <w:r w:rsidRPr="0072525F">
        <w:rPr>
          <w:sz w:val="28"/>
          <w:szCs w:val="28"/>
          <w:lang w:val="uk-UA"/>
        </w:rPr>
        <w:t>/ В. В. Драгунский /</w:t>
      </w:r>
      <w:r w:rsidRPr="0072525F">
        <w:rPr>
          <w:sz w:val="28"/>
          <w:szCs w:val="28"/>
        </w:rPr>
        <w:t xml:space="preserve">/ Цветовой личностный тест: [практическое пособие] / Под. ред. В. В. Драгунского. </w:t>
      </w:r>
      <w:r w:rsidRPr="0072525F">
        <w:rPr>
          <w:sz w:val="28"/>
          <w:szCs w:val="28"/>
          <w:lang w:val="uk-UA"/>
        </w:rPr>
        <w:t xml:space="preserve">             </w:t>
      </w:r>
      <w:r w:rsidRPr="0072525F">
        <w:rPr>
          <w:sz w:val="28"/>
          <w:szCs w:val="28"/>
        </w:rPr>
        <w:t xml:space="preserve">– Минск: Харвест, 2004. – </w:t>
      </w:r>
      <w:r w:rsidRPr="0072525F">
        <w:rPr>
          <w:sz w:val="28"/>
          <w:szCs w:val="28"/>
          <w:lang w:val="uk-UA"/>
        </w:rPr>
        <w:t>С. 5–20</w:t>
      </w:r>
      <w:r w:rsidRPr="0072525F">
        <w:rPr>
          <w:sz w:val="28"/>
          <w:szCs w:val="28"/>
        </w:rPr>
        <w:t>.</w:t>
      </w:r>
    </w:p>
    <w:p w:rsidR="00E13B3A" w:rsidRPr="0072525F" w:rsidRDefault="00E13B3A" w:rsidP="00187DF8">
      <w:pPr>
        <w:numPr>
          <w:ilvl w:val="0"/>
          <w:numId w:val="45"/>
        </w:numPr>
        <w:tabs>
          <w:tab w:val="clear" w:pos="720"/>
          <w:tab w:val="num" w:pos="0"/>
        </w:tabs>
        <w:suppressAutoHyphens w:val="0"/>
        <w:spacing w:line="360" w:lineRule="auto"/>
        <w:ind w:left="0" w:firstLine="0"/>
        <w:rPr>
          <w:sz w:val="28"/>
        </w:rPr>
      </w:pPr>
      <w:r w:rsidRPr="0072525F">
        <w:rPr>
          <w:iCs/>
          <w:sz w:val="28"/>
        </w:rPr>
        <w:lastRenderedPageBreak/>
        <w:t xml:space="preserve">Дроздова </w:t>
      </w:r>
      <w:r w:rsidRPr="0072525F">
        <w:rPr>
          <w:iCs/>
          <w:sz w:val="28"/>
          <w:lang w:val="uk-UA"/>
        </w:rPr>
        <w:t>О.</w:t>
      </w:r>
      <w:r w:rsidRPr="0072525F">
        <w:rPr>
          <w:iCs/>
          <w:sz w:val="28"/>
        </w:rPr>
        <w:t xml:space="preserve"> </w:t>
      </w:r>
      <w:r w:rsidRPr="0072525F">
        <w:rPr>
          <w:iCs/>
          <w:sz w:val="28"/>
          <w:lang w:val="uk-UA"/>
        </w:rPr>
        <w:t>И</w:t>
      </w:r>
      <w:r w:rsidRPr="0072525F">
        <w:rPr>
          <w:sz w:val="28"/>
          <w:lang w:val="uk-UA"/>
        </w:rPr>
        <w:t xml:space="preserve">. </w:t>
      </w:r>
      <w:r w:rsidRPr="0072525F">
        <w:rPr>
          <w:sz w:val="28"/>
          <w:szCs w:val="32"/>
        </w:rPr>
        <w:t>Искусство раскрашивать звуки</w:t>
      </w:r>
      <w:r w:rsidRPr="0072525F">
        <w:rPr>
          <w:sz w:val="28"/>
          <w:szCs w:val="20"/>
        </w:rPr>
        <w:t xml:space="preserve"> </w:t>
      </w:r>
      <w:r w:rsidRPr="0072525F">
        <w:rPr>
          <w:sz w:val="28"/>
          <w:szCs w:val="20"/>
          <w:lang w:val="uk-UA"/>
        </w:rPr>
        <w:t>/ О. И. Дроздова</w:t>
      </w:r>
      <w:r w:rsidRPr="0072525F">
        <w:rPr>
          <w:sz w:val="28"/>
          <w:szCs w:val="28"/>
          <w:lang w:val="uk-UA"/>
        </w:rPr>
        <w:t>.</w:t>
      </w:r>
      <w:r w:rsidRPr="0072525F">
        <w:rPr>
          <w:sz w:val="28"/>
        </w:rPr>
        <w:t xml:space="preserve"> </w:t>
      </w:r>
      <w:r w:rsidRPr="0072525F">
        <w:rPr>
          <w:sz w:val="28"/>
          <w:lang w:val="uk-UA"/>
        </w:rPr>
        <w:t xml:space="preserve">               </w:t>
      </w:r>
      <w:r w:rsidRPr="0072525F">
        <w:rPr>
          <w:sz w:val="28"/>
          <w:szCs w:val="28"/>
        </w:rPr>
        <w:t xml:space="preserve">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xml:space="preserve">– Режим доступу до статті: </w:t>
      </w:r>
      <w:hyperlink r:id="rId37" w:history="1">
        <w:r w:rsidRPr="0072525F">
          <w:rPr>
            <w:rStyle w:val="af"/>
            <w:sz w:val="28"/>
            <w:szCs w:val="20"/>
          </w:rPr>
          <w:t>http://offline.computerra.ru/1999/324/3396/</w:t>
        </w:r>
      </w:hyperlink>
      <w:r w:rsidRPr="0072525F">
        <w:rPr>
          <w:sz w:val="28"/>
          <w:szCs w:val="20"/>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iCs/>
          <w:sz w:val="28"/>
        </w:rPr>
        <w:t>Дроздовский Д</w:t>
      </w:r>
      <w:r w:rsidRPr="0072525F">
        <w:rPr>
          <w:sz w:val="28"/>
        </w:rPr>
        <w:t xml:space="preserve">. </w:t>
      </w:r>
      <w:r w:rsidRPr="0072525F">
        <w:rPr>
          <w:sz w:val="28"/>
          <w:lang w:val="uk-UA"/>
        </w:rPr>
        <w:t>Три смерти Т</w:t>
      </w:r>
      <w:r w:rsidRPr="0072525F">
        <w:rPr>
          <w:sz w:val="28"/>
        </w:rPr>
        <w:t>ычины. Эпитафия сквозь время о «Черном ангеле» / Д. Дроздовский.</w:t>
      </w:r>
      <w:r w:rsidRPr="0072525F">
        <w:rPr>
          <w:sz w:val="28"/>
          <w:szCs w:val="28"/>
        </w:rPr>
        <w:t xml:space="preserve">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xml:space="preserve">– Режим доступу до статті: </w:t>
      </w:r>
      <w:hyperlink r:id="rId38" w:history="1">
        <w:r w:rsidRPr="0072525F">
          <w:rPr>
            <w:rStyle w:val="af"/>
            <w:sz w:val="28"/>
            <w:lang w:val="en-US"/>
          </w:rPr>
          <w:t>http</w:t>
        </w:r>
        <w:r w:rsidRPr="0072525F">
          <w:rPr>
            <w:rStyle w:val="af"/>
            <w:sz w:val="28"/>
          </w:rPr>
          <w:t>://</w:t>
        </w:r>
        <w:r w:rsidRPr="0072525F">
          <w:rPr>
            <w:rStyle w:val="af"/>
            <w:sz w:val="28"/>
            <w:lang w:val="en-US"/>
          </w:rPr>
          <w:t>www</w:t>
        </w:r>
        <w:r w:rsidRPr="0072525F">
          <w:rPr>
            <w:rStyle w:val="af"/>
            <w:sz w:val="28"/>
          </w:rPr>
          <w:t>.</w:t>
        </w:r>
        <w:r w:rsidRPr="0072525F">
          <w:rPr>
            <w:rStyle w:val="af"/>
            <w:sz w:val="28"/>
            <w:lang w:val="en-US"/>
          </w:rPr>
          <w:t>zn</w:t>
        </w:r>
        <w:r w:rsidRPr="0072525F">
          <w:rPr>
            <w:rStyle w:val="af"/>
            <w:sz w:val="28"/>
          </w:rPr>
          <w:t>.</w:t>
        </w:r>
        <w:r w:rsidRPr="0072525F">
          <w:rPr>
            <w:rStyle w:val="af"/>
            <w:sz w:val="28"/>
            <w:lang w:val="en-US"/>
          </w:rPr>
          <w:t>ua</w:t>
        </w:r>
        <w:r w:rsidRPr="0072525F">
          <w:rPr>
            <w:rStyle w:val="af"/>
            <w:sz w:val="28"/>
          </w:rPr>
          <w:t>/3000/3680/60710/</w:t>
        </w:r>
      </w:hyperlink>
      <w:r w:rsidRPr="0072525F">
        <w:rPr>
          <w:sz w:val="28"/>
          <w:lang w:val="uk-UA"/>
        </w:rPr>
        <w:t>.</w:t>
      </w:r>
      <w:r w:rsidRPr="0072525F">
        <w:rPr>
          <w:sz w:val="28"/>
        </w:rPr>
        <w:t xml:space="preserve">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iCs/>
          <w:sz w:val="28"/>
          <w:szCs w:val="28"/>
          <w:lang w:val="uk-UA"/>
        </w:rPr>
        <w:t xml:space="preserve">Дубенко О. </w:t>
      </w:r>
      <w:r w:rsidRPr="0072525F">
        <w:rPr>
          <w:sz w:val="28"/>
          <w:lang w:val="uk-UA"/>
        </w:rPr>
        <w:t xml:space="preserve">Ю. Порівняльна стилістика англійської та української мов: посібник </w:t>
      </w:r>
      <w:r w:rsidRPr="0072525F">
        <w:rPr>
          <w:sz w:val="28"/>
        </w:rPr>
        <w:t>[</w:t>
      </w:r>
      <w:r w:rsidRPr="0072525F">
        <w:rPr>
          <w:sz w:val="28"/>
          <w:lang w:val="uk-UA"/>
        </w:rPr>
        <w:t>для студ</w:t>
      </w:r>
      <w:r w:rsidRPr="0072525F">
        <w:rPr>
          <w:sz w:val="28"/>
        </w:rPr>
        <w:t>.</w:t>
      </w:r>
      <w:r w:rsidRPr="0072525F">
        <w:rPr>
          <w:sz w:val="28"/>
          <w:lang w:val="uk-UA"/>
        </w:rPr>
        <w:t xml:space="preserve"> та викладачів вищ</w:t>
      </w:r>
      <w:r w:rsidRPr="0072525F">
        <w:rPr>
          <w:sz w:val="28"/>
        </w:rPr>
        <w:t>.</w:t>
      </w:r>
      <w:r w:rsidRPr="0072525F">
        <w:rPr>
          <w:sz w:val="28"/>
          <w:lang w:val="uk-UA"/>
        </w:rPr>
        <w:t xml:space="preserve"> навч</w:t>
      </w:r>
      <w:r w:rsidRPr="0072525F">
        <w:rPr>
          <w:sz w:val="28"/>
        </w:rPr>
        <w:t>.</w:t>
      </w:r>
      <w:r w:rsidRPr="0072525F">
        <w:rPr>
          <w:sz w:val="28"/>
          <w:lang w:val="uk-UA"/>
        </w:rPr>
        <w:t xml:space="preserve"> закл.</w:t>
      </w:r>
      <w:r w:rsidRPr="0072525F">
        <w:rPr>
          <w:sz w:val="28"/>
        </w:rPr>
        <w:t xml:space="preserve">] / </w:t>
      </w:r>
      <w:r w:rsidRPr="0072525F">
        <w:rPr>
          <w:sz w:val="28"/>
          <w:lang w:val="uk-UA"/>
        </w:rPr>
        <w:t>Олена Юріївна Дубенко.     – Вінниця: НОВА КНИГА, 2005. – 224 с.</w:t>
      </w:r>
    </w:p>
    <w:p w:rsidR="00E13B3A"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iCs/>
          <w:sz w:val="28"/>
          <w:szCs w:val="28"/>
          <w:lang w:val="uk-UA"/>
        </w:rPr>
        <w:t>Еліот Т. С.</w:t>
      </w:r>
      <w:r w:rsidRPr="0072525F">
        <w:rPr>
          <w:bCs/>
          <w:sz w:val="28"/>
          <w:szCs w:val="28"/>
          <w:lang w:val="uk-UA"/>
        </w:rPr>
        <w:t xml:space="preserve"> Музика поезії / Т. С. Еліот; </w:t>
      </w:r>
      <w:r w:rsidRPr="0072525F">
        <w:rPr>
          <w:bCs/>
          <w:sz w:val="28"/>
          <w:szCs w:val="28"/>
        </w:rPr>
        <w:t>[пер. с англ. М. Рябчука, О.</w:t>
      </w:r>
      <w:r w:rsidRPr="0072525F">
        <w:rPr>
          <w:bCs/>
          <w:sz w:val="28"/>
          <w:szCs w:val="28"/>
          <w:lang w:val="uk-UA"/>
        </w:rPr>
        <w:t> </w:t>
      </w:r>
      <w:r w:rsidRPr="0072525F">
        <w:rPr>
          <w:bCs/>
          <w:sz w:val="28"/>
          <w:szCs w:val="28"/>
        </w:rPr>
        <w:t>Лишеги]</w:t>
      </w:r>
      <w:r w:rsidRPr="0072525F">
        <w:rPr>
          <w:bCs/>
          <w:sz w:val="28"/>
          <w:szCs w:val="28"/>
          <w:lang w:val="uk-UA"/>
        </w:rPr>
        <w:t xml:space="preserve"> // Антологія світової літературно-критичної думки ХХ ст.              </w:t>
      </w:r>
      <w:r w:rsidRPr="0072525F">
        <w:rPr>
          <w:bCs/>
          <w:sz w:val="28"/>
          <w:szCs w:val="28"/>
        </w:rPr>
        <w:t>[з</w:t>
      </w:r>
      <w:r w:rsidRPr="0072525F">
        <w:rPr>
          <w:bCs/>
          <w:sz w:val="28"/>
          <w:szCs w:val="28"/>
          <w:lang w:val="uk-UA"/>
        </w:rPr>
        <w:t>а ред. М. О. Зубрицької</w:t>
      </w:r>
      <w:r w:rsidRPr="0072525F">
        <w:rPr>
          <w:bCs/>
          <w:sz w:val="28"/>
          <w:szCs w:val="28"/>
        </w:rPr>
        <w:t>]</w:t>
      </w:r>
      <w:r w:rsidRPr="0072525F">
        <w:rPr>
          <w:bCs/>
          <w:sz w:val="28"/>
          <w:szCs w:val="28"/>
          <w:lang w:val="uk-UA"/>
        </w:rPr>
        <w:t xml:space="preserve">. – </w:t>
      </w:r>
      <w:r w:rsidRPr="0072525F">
        <w:rPr>
          <w:bCs/>
          <w:sz w:val="28"/>
          <w:szCs w:val="28"/>
        </w:rPr>
        <w:t>[</w:t>
      </w:r>
      <w:r w:rsidRPr="0072525F">
        <w:rPr>
          <w:bCs/>
          <w:sz w:val="28"/>
          <w:szCs w:val="28"/>
          <w:lang w:val="uk-UA"/>
        </w:rPr>
        <w:t>2-е вид.</w:t>
      </w:r>
      <w:r w:rsidRPr="0072525F">
        <w:rPr>
          <w:bCs/>
          <w:sz w:val="28"/>
          <w:szCs w:val="28"/>
        </w:rPr>
        <w:t>].</w:t>
      </w:r>
      <w:r w:rsidRPr="0072525F">
        <w:rPr>
          <w:bCs/>
          <w:sz w:val="28"/>
          <w:szCs w:val="28"/>
          <w:lang w:val="uk-UA"/>
        </w:rPr>
        <w:t xml:space="preserve"> – Львів: Літопис, 2001. – С. 95–106.</w:t>
      </w:r>
    </w:p>
    <w:p w:rsidR="00E13B3A" w:rsidRPr="00EB124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EB124F">
        <w:rPr>
          <w:bCs/>
          <w:iCs/>
          <w:sz w:val="28"/>
          <w:szCs w:val="28"/>
        </w:rPr>
        <w:t>Жаботинская</w:t>
      </w:r>
      <w:r w:rsidRPr="0072525F">
        <w:rPr>
          <w:bCs/>
          <w:iCs/>
          <w:sz w:val="28"/>
          <w:szCs w:val="28"/>
        </w:rPr>
        <w:t xml:space="preserve"> С. А.</w:t>
      </w:r>
      <w:r w:rsidRPr="0072525F">
        <w:rPr>
          <w:bCs/>
          <w:sz w:val="28"/>
          <w:szCs w:val="28"/>
          <w:lang w:val="uk-UA"/>
        </w:rPr>
        <w:t xml:space="preserve"> </w:t>
      </w:r>
      <w:r w:rsidRPr="0072525F">
        <w:rPr>
          <w:bCs/>
          <w:sz w:val="28"/>
          <w:szCs w:val="28"/>
        </w:rPr>
        <w:t xml:space="preserve">Концептуальный анализ языка: фреймовые сети </w:t>
      </w:r>
      <w:r>
        <w:rPr>
          <w:bCs/>
          <w:sz w:val="28"/>
          <w:szCs w:val="28"/>
          <w:lang w:val="uk-UA"/>
        </w:rPr>
        <w:t>/ С. А. Жаботинская // Мова: Зб. наук. праць. – Одеса: Одеський нац. ун-т,      2003. – С. 1</w:t>
      </w:r>
      <w:r w:rsidRPr="0072525F">
        <w:rPr>
          <w:bCs/>
          <w:sz w:val="28"/>
          <w:szCs w:val="28"/>
        </w:rPr>
        <w:t>–</w:t>
      </w:r>
      <w:r>
        <w:rPr>
          <w:bCs/>
          <w:sz w:val="28"/>
          <w:szCs w:val="28"/>
          <w:lang w:val="uk-UA"/>
        </w:rPr>
        <w:t>26.</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Жирмунский В. М.</w:t>
      </w:r>
      <w:r w:rsidRPr="0072525F">
        <w:rPr>
          <w:bCs/>
          <w:sz w:val="28"/>
          <w:szCs w:val="28"/>
        </w:rPr>
        <w:t xml:space="preserve"> Задачи поэтики // Поэтика русской поэзии </w:t>
      </w:r>
      <w:r w:rsidRPr="0072525F">
        <w:rPr>
          <w:bCs/>
          <w:sz w:val="28"/>
          <w:szCs w:val="28"/>
          <w:lang w:val="uk-UA"/>
        </w:rPr>
        <w:t>/ В. М. Жирмунский.</w:t>
      </w:r>
      <w:r w:rsidRPr="0072525F">
        <w:rPr>
          <w:bCs/>
          <w:sz w:val="28"/>
          <w:szCs w:val="28"/>
        </w:rPr>
        <w:t xml:space="preserve"> – СПб.: Азбука-классика, 2001. – С. 25–79.</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lang w:val="uk-UA"/>
        </w:rPr>
      </w:pPr>
      <w:r w:rsidRPr="0072525F">
        <w:rPr>
          <w:bCs/>
          <w:iCs/>
          <w:sz w:val="28"/>
          <w:szCs w:val="28"/>
          <w:lang w:val="uk-UA"/>
        </w:rPr>
        <w:t>Зонтаг С.</w:t>
      </w:r>
      <w:r w:rsidRPr="0072525F">
        <w:rPr>
          <w:sz w:val="28"/>
          <w:lang w:val="uk-UA"/>
        </w:rPr>
        <w:t xml:space="preserve"> Митець як зразковий страждалець / С. Зонтаг;                           [пер. з англ. В. Дмитрук] // Проти інтерпретації та інші есе. – Львів: Кальварія, 2006. – С. 48–57.</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Изард К. Э.</w:t>
      </w:r>
      <w:r w:rsidRPr="0072525F">
        <w:rPr>
          <w:bCs/>
          <w:sz w:val="28"/>
          <w:szCs w:val="28"/>
        </w:rPr>
        <w:t xml:space="preserve"> Психология эмоций </w:t>
      </w:r>
      <w:r w:rsidRPr="0072525F">
        <w:rPr>
          <w:bCs/>
          <w:sz w:val="28"/>
          <w:szCs w:val="28"/>
          <w:lang w:val="uk-UA"/>
        </w:rPr>
        <w:t xml:space="preserve">/ </w:t>
      </w:r>
      <w:r w:rsidRPr="0072525F">
        <w:rPr>
          <w:bCs/>
          <w:sz w:val="28"/>
          <w:szCs w:val="28"/>
        </w:rPr>
        <w:t>Кэрролл Эллис Изард; [пер. с англ. В.</w:t>
      </w:r>
      <w:r w:rsidRPr="0072525F">
        <w:rPr>
          <w:bCs/>
          <w:sz w:val="28"/>
          <w:szCs w:val="28"/>
          <w:lang w:val="uk-UA"/>
        </w:rPr>
        <w:t> </w:t>
      </w:r>
      <w:r w:rsidRPr="0072525F">
        <w:rPr>
          <w:bCs/>
          <w:sz w:val="28"/>
          <w:szCs w:val="28"/>
        </w:rPr>
        <w:t>Мисник, А. Татлыбаева]. – СПб.: Питер, 2006. – 464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Казанский Б. В.</w:t>
      </w:r>
      <w:r w:rsidRPr="0072525F">
        <w:rPr>
          <w:bCs/>
          <w:sz w:val="28"/>
          <w:szCs w:val="28"/>
        </w:rPr>
        <w:t xml:space="preserve"> Механизм языка // В мире слов / Б. В. Казанский. </w:t>
      </w:r>
      <w:r w:rsidRPr="0072525F">
        <w:rPr>
          <w:bCs/>
          <w:sz w:val="28"/>
          <w:szCs w:val="28"/>
          <w:lang w:val="uk-UA"/>
        </w:rPr>
        <w:t xml:space="preserve">              </w:t>
      </w:r>
      <w:r w:rsidRPr="0072525F">
        <w:rPr>
          <w:bCs/>
          <w:sz w:val="28"/>
          <w:szCs w:val="28"/>
        </w:rPr>
        <w:t>– [2-е изд.]. – СПб.: Авалон, Азбука-классика, 2006. – С. 22–26.</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lang w:val="uk-UA"/>
        </w:rPr>
        <w:t xml:space="preserve">Кандинский В. </w:t>
      </w:r>
      <w:r w:rsidRPr="0072525F">
        <w:rPr>
          <w:iCs/>
          <w:sz w:val="28"/>
        </w:rPr>
        <w:t>В</w:t>
      </w:r>
      <w:r w:rsidRPr="0072525F">
        <w:rPr>
          <w:sz w:val="28"/>
        </w:rPr>
        <w:t>. Точка и линия на плоскости // Точка и линия на плоскости / В. В. Кандинский. – СПб.: Азбука-классика, 2006. – С. 65–208.</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Капра Ф.</w:t>
      </w:r>
      <w:r w:rsidRPr="0072525F">
        <w:rPr>
          <w:sz w:val="28"/>
        </w:rPr>
        <w:t xml:space="preserve"> Паутина жизни. Новое научное понимание живых систем / Фритьоф Капра; [</w:t>
      </w:r>
      <w:r w:rsidRPr="0072525F">
        <w:rPr>
          <w:sz w:val="28"/>
          <w:lang w:val="uk-UA"/>
        </w:rPr>
        <w:t>п</w:t>
      </w:r>
      <w:r w:rsidRPr="0072525F">
        <w:rPr>
          <w:sz w:val="28"/>
        </w:rPr>
        <w:t>ер. с англ. под. ред. В. Г. Трилиса]. – К.: София; М.: ИД София, 2003. – 336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lang w:val="uk-UA"/>
        </w:rPr>
        <w:t>Карамишева Н. В.</w:t>
      </w:r>
      <w:r w:rsidRPr="0072525F">
        <w:rPr>
          <w:bCs/>
          <w:sz w:val="28"/>
          <w:szCs w:val="28"/>
          <w:lang w:val="uk-UA"/>
        </w:rPr>
        <w:t xml:space="preserve"> Логіка. Пізнання. Евристика: посібник </w:t>
      </w:r>
      <w:r w:rsidRPr="0072525F">
        <w:rPr>
          <w:bCs/>
          <w:sz w:val="28"/>
          <w:szCs w:val="28"/>
        </w:rPr>
        <w:t>[</w:t>
      </w:r>
      <w:r w:rsidRPr="0072525F">
        <w:rPr>
          <w:bCs/>
          <w:sz w:val="28"/>
          <w:szCs w:val="28"/>
          <w:lang w:val="uk-UA"/>
        </w:rPr>
        <w:t>для студентів та аспірантів</w:t>
      </w:r>
      <w:r w:rsidRPr="0072525F">
        <w:rPr>
          <w:bCs/>
          <w:sz w:val="28"/>
          <w:szCs w:val="28"/>
        </w:rPr>
        <w:t>] / Н</w:t>
      </w:r>
      <w:r w:rsidRPr="0072525F">
        <w:rPr>
          <w:bCs/>
          <w:sz w:val="28"/>
          <w:szCs w:val="28"/>
          <w:lang w:val="uk-UA"/>
        </w:rPr>
        <w:t>еллі</w:t>
      </w:r>
      <w:r w:rsidRPr="0072525F">
        <w:rPr>
          <w:bCs/>
          <w:sz w:val="28"/>
          <w:szCs w:val="28"/>
        </w:rPr>
        <w:t xml:space="preserve"> В</w:t>
      </w:r>
      <w:r w:rsidRPr="0072525F">
        <w:rPr>
          <w:bCs/>
          <w:sz w:val="28"/>
          <w:szCs w:val="28"/>
          <w:lang w:val="uk-UA"/>
        </w:rPr>
        <w:t>асилівна</w:t>
      </w:r>
      <w:r w:rsidRPr="0072525F">
        <w:rPr>
          <w:bCs/>
          <w:sz w:val="28"/>
          <w:szCs w:val="28"/>
        </w:rPr>
        <w:t xml:space="preserve"> Карамишева</w:t>
      </w:r>
      <w:r w:rsidRPr="0072525F">
        <w:rPr>
          <w:bCs/>
          <w:sz w:val="28"/>
          <w:szCs w:val="28"/>
          <w:lang w:val="uk-UA"/>
        </w:rPr>
        <w:t>. – Львів: Астролябія, 2002. – 352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iCs/>
          <w:sz w:val="28"/>
        </w:rPr>
        <w:lastRenderedPageBreak/>
        <w:t>Карасик В. И.</w:t>
      </w:r>
      <w:r w:rsidRPr="0072525F">
        <w:rPr>
          <w:sz w:val="28"/>
        </w:rPr>
        <w:t xml:space="preserve"> Языковой круг: личность, концепты, дискурс / Владимир Ильич Карасик. – Волгоград: Перемена, 2002. – 477 с.</w:t>
      </w:r>
    </w:p>
    <w:p w:rsidR="00E13B3A" w:rsidRPr="0072525F" w:rsidRDefault="00E13B3A" w:rsidP="00187DF8">
      <w:pPr>
        <w:numPr>
          <w:ilvl w:val="0"/>
          <w:numId w:val="45"/>
        </w:numPr>
        <w:tabs>
          <w:tab w:val="clear" w:pos="720"/>
          <w:tab w:val="num" w:pos="0"/>
        </w:tabs>
        <w:suppressAutoHyphens w:val="0"/>
        <w:spacing w:line="360" w:lineRule="auto"/>
        <w:ind w:left="0" w:firstLine="0"/>
        <w:rPr>
          <w:sz w:val="28"/>
          <w:lang w:val="uk-UA"/>
        </w:rPr>
      </w:pPr>
      <w:r w:rsidRPr="0072525F">
        <w:rPr>
          <w:iCs/>
          <w:sz w:val="28"/>
          <w:szCs w:val="18"/>
        </w:rPr>
        <w:t>Карельский Г.</w:t>
      </w:r>
      <w:r w:rsidRPr="0072525F">
        <w:rPr>
          <w:i/>
          <w:iCs/>
          <w:sz w:val="28"/>
          <w:szCs w:val="18"/>
          <w:lang w:val="uk-UA"/>
        </w:rPr>
        <w:t xml:space="preserve"> </w:t>
      </w:r>
      <w:r w:rsidRPr="0072525F">
        <w:rPr>
          <w:iCs/>
          <w:sz w:val="28"/>
          <w:szCs w:val="18"/>
          <w:lang w:val="uk-UA"/>
        </w:rPr>
        <w:t>Б</w:t>
      </w:r>
      <w:r w:rsidRPr="0072525F">
        <w:rPr>
          <w:i/>
          <w:iCs/>
          <w:sz w:val="28"/>
          <w:szCs w:val="18"/>
          <w:lang w:val="uk-UA"/>
        </w:rPr>
        <w:t xml:space="preserve">. </w:t>
      </w:r>
      <w:r w:rsidRPr="0072525F">
        <w:rPr>
          <w:sz w:val="28"/>
          <w:szCs w:val="18"/>
        </w:rPr>
        <w:t>Синестетические переживания в холотропных состояниях сознания / Г. Б. Карельский</w:t>
      </w:r>
      <w:r w:rsidRPr="0072525F">
        <w:rPr>
          <w:sz w:val="28"/>
          <w:szCs w:val="28"/>
          <w:lang w:val="uk-UA"/>
        </w:rPr>
        <w:t>.</w:t>
      </w:r>
      <w:r w:rsidRPr="0072525F">
        <w:rPr>
          <w:sz w:val="28"/>
        </w:rPr>
        <w:t xml:space="preserve"> </w:t>
      </w:r>
      <w:r w:rsidRPr="0072525F">
        <w:rPr>
          <w:sz w:val="28"/>
          <w:szCs w:val="28"/>
        </w:rPr>
        <w:t xml:space="preserve">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xml:space="preserve">– Режим доступу до статті: </w:t>
      </w:r>
      <w:hyperlink r:id="rId39" w:history="1">
        <w:r w:rsidRPr="0072525F">
          <w:rPr>
            <w:rStyle w:val="af"/>
            <w:sz w:val="28"/>
          </w:rPr>
          <w:t>http://www.offtop.ru/trans/view.php?part=7&amp;t=47019&amp;page_msg=1</w:t>
        </w:r>
      </w:hyperlink>
      <w:r w:rsidRPr="0072525F">
        <w:rPr>
          <w:sz w:val="28"/>
        </w:rPr>
        <w:t>.</w:t>
      </w:r>
    </w:p>
    <w:p w:rsidR="00E13B3A" w:rsidRPr="0072525F" w:rsidRDefault="00E13B3A" w:rsidP="00187DF8">
      <w:pPr>
        <w:numPr>
          <w:ilvl w:val="0"/>
          <w:numId w:val="45"/>
        </w:numPr>
        <w:suppressAutoHyphens w:val="0"/>
        <w:spacing w:line="360" w:lineRule="auto"/>
        <w:ind w:left="0" w:firstLine="0"/>
        <w:jc w:val="both"/>
        <w:rPr>
          <w:sz w:val="28"/>
          <w:lang w:val="uk-UA"/>
        </w:rPr>
      </w:pPr>
      <w:r w:rsidRPr="0072525F">
        <w:rPr>
          <w:iCs/>
          <w:sz w:val="28"/>
        </w:rPr>
        <w:t>Кастеллано</w:t>
      </w:r>
      <w:r w:rsidRPr="0072525F">
        <w:rPr>
          <w:sz w:val="28"/>
          <w:szCs w:val="18"/>
        </w:rPr>
        <w:t xml:space="preserve"> </w:t>
      </w:r>
      <w:r w:rsidRPr="0072525F">
        <w:rPr>
          <w:iCs/>
          <w:sz w:val="28"/>
        </w:rPr>
        <w:t>Ш.</w:t>
      </w:r>
      <w:r w:rsidRPr="0072525F">
        <w:rPr>
          <w:i/>
          <w:iCs/>
          <w:sz w:val="28"/>
        </w:rPr>
        <w:t xml:space="preserve"> </w:t>
      </w:r>
      <w:r w:rsidRPr="0072525F">
        <w:rPr>
          <w:sz w:val="28"/>
          <w:szCs w:val="18"/>
        </w:rPr>
        <w:t xml:space="preserve">Вспоминая серебряный век: синестезия и </w:t>
      </w:r>
      <w:r>
        <w:rPr>
          <w:sz w:val="28"/>
          <w:szCs w:val="18"/>
        </w:rPr>
        <w:t xml:space="preserve">апокалипсис в романе А. Белого </w:t>
      </w:r>
      <w:r>
        <w:rPr>
          <w:bCs/>
          <w:sz w:val="28"/>
          <w:szCs w:val="28"/>
        </w:rPr>
        <w:t>"</w:t>
      </w:r>
      <w:r>
        <w:rPr>
          <w:sz w:val="28"/>
          <w:szCs w:val="18"/>
        </w:rPr>
        <w:t>Петербург</w:t>
      </w:r>
      <w:r>
        <w:rPr>
          <w:bCs/>
          <w:sz w:val="28"/>
          <w:szCs w:val="28"/>
        </w:rPr>
        <w:t>"</w:t>
      </w:r>
      <w:r w:rsidRPr="0072525F">
        <w:rPr>
          <w:sz w:val="28"/>
          <w:szCs w:val="18"/>
        </w:rPr>
        <w:t xml:space="preserve"> / Ш. Кастеллано</w:t>
      </w:r>
      <w:r w:rsidRPr="0072525F">
        <w:rPr>
          <w:sz w:val="28"/>
          <w:szCs w:val="28"/>
          <w:lang w:val="uk-UA"/>
        </w:rPr>
        <w:t>.</w:t>
      </w:r>
      <w:r w:rsidRPr="0072525F">
        <w:rPr>
          <w:sz w:val="28"/>
        </w:rPr>
        <w:t xml:space="preserve"> </w:t>
      </w:r>
      <w:r w:rsidRPr="0072525F">
        <w:rPr>
          <w:sz w:val="28"/>
          <w:szCs w:val="28"/>
        </w:rPr>
        <w:t xml:space="preserve">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Режим доступу до статті:</w:t>
      </w:r>
      <w:r w:rsidRPr="0072525F">
        <w:rPr>
          <w:sz w:val="28"/>
        </w:rPr>
        <w:t xml:space="preserve"> </w:t>
      </w:r>
      <w:hyperlink r:id="rId40" w:history="1">
        <w:r w:rsidRPr="0072525F">
          <w:rPr>
            <w:rStyle w:val="af"/>
            <w:sz w:val="28"/>
          </w:rPr>
          <w:t>http</w:t>
        </w:r>
        <w:r w:rsidRPr="0072525F">
          <w:rPr>
            <w:rStyle w:val="af"/>
            <w:sz w:val="28"/>
            <w:lang w:val="uk-UA"/>
          </w:rPr>
          <w:t>://</w:t>
        </w:r>
        <w:r w:rsidRPr="0072525F">
          <w:rPr>
            <w:rStyle w:val="af"/>
            <w:sz w:val="28"/>
          </w:rPr>
          <w:t>www</w:t>
        </w:r>
        <w:r w:rsidRPr="0072525F">
          <w:rPr>
            <w:rStyle w:val="af"/>
            <w:sz w:val="28"/>
            <w:lang w:val="uk-UA"/>
          </w:rPr>
          <w:t>.</w:t>
        </w:r>
        <w:r w:rsidRPr="0072525F">
          <w:rPr>
            <w:rStyle w:val="af"/>
            <w:sz w:val="28"/>
          </w:rPr>
          <w:t>nivestnik</w:t>
        </w:r>
        <w:r w:rsidRPr="0072525F">
          <w:rPr>
            <w:rStyle w:val="af"/>
            <w:sz w:val="28"/>
            <w:lang w:val="uk-UA"/>
          </w:rPr>
          <w:t>.</w:t>
        </w:r>
        <w:r w:rsidRPr="0072525F">
          <w:rPr>
            <w:rStyle w:val="af"/>
            <w:sz w:val="28"/>
          </w:rPr>
          <w:t>ru</w:t>
        </w:r>
        <w:r w:rsidRPr="0072525F">
          <w:rPr>
            <w:rStyle w:val="af"/>
            <w:sz w:val="28"/>
            <w:lang w:val="uk-UA"/>
          </w:rPr>
          <w:t>/2001_3/2.</w:t>
        </w:r>
        <w:r w:rsidRPr="0072525F">
          <w:rPr>
            <w:rStyle w:val="af"/>
            <w:sz w:val="28"/>
          </w:rPr>
          <w:t>shtml</w:t>
        </w:r>
      </w:hyperlink>
      <w:r w:rsidRPr="0072525F">
        <w:rPr>
          <w:sz w:val="28"/>
          <w:lang w:val="uk-UA"/>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rPr>
      </w:pPr>
      <w:r w:rsidRPr="0072525F">
        <w:rPr>
          <w:sz w:val="28"/>
          <w:szCs w:val="28"/>
        </w:rPr>
        <w:t xml:space="preserve">Клар Г. Тест Люшера. Психология цвета / Г. Клар; </w:t>
      </w:r>
      <w:r w:rsidRPr="0072525F">
        <w:rPr>
          <w:sz w:val="28"/>
        </w:rPr>
        <w:t>[</w:t>
      </w:r>
      <w:r w:rsidRPr="0072525F">
        <w:rPr>
          <w:sz w:val="28"/>
          <w:lang w:val="uk-UA"/>
        </w:rPr>
        <w:t>пер. з франц</w:t>
      </w:r>
      <w:r w:rsidRPr="0072525F">
        <w:rPr>
          <w:sz w:val="28"/>
        </w:rPr>
        <w:t>.]</w:t>
      </w:r>
      <w:r w:rsidRPr="0072525F">
        <w:rPr>
          <w:sz w:val="28"/>
          <w:szCs w:val="28"/>
        </w:rPr>
        <w:t xml:space="preserve"> </w:t>
      </w:r>
      <w:r w:rsidRPr="0072525F">
        <w:rPr>
          <w:sz w:val="28"/>
          <w:szCs w:val="28"/>
          <w:lang w:val="uk-UA"/>
        </w:rPr>
        <w:t xml:space="preserve"> /</w:t>
      </w:r>
      <w:r w:rsidRPr="0072525F">
        <w:rPr>
          <w:sz w:val="28"/>
          <w:szCs w:val="28"/>
        </w:rPr>
        <w:t>/ Цветовой личностный тест: [практическое пособие] / Под. ред. В.</w:t>
      </w:r>
      <w:r w:rsidRPr="0072525F">
        <w:rPr>
          <w:sz w:val="28"/>
          <w:szCs w:val="28"/>
          <w:lang w:val="uk-UA"/>
        </w:rPr>
        <w:t> </w:t>
      </w:r>
      <w:r w:rsidRPr="0072525F">
        <w:rPr>
          <w:sz w:val="28"/>
          <w:szCs w:val="28"/>
        </w:rPr>
        <w:t>В.</w:t>
      </w:r>
      <w:r w:rsidRPr="0072525F">
        <w:rPr>
          <w:sz w:val="28"/>
          <w:szCs w:val="28"/>
          <w:lang w:val="uk-UA"/>
        </w:rPr>
        <w:t> </w:t>
      </w:r>
      <w:r w:rsidRPr="0072525F">
        <w:rPr>
          <w:sz w:val="28"/>
          <w:szCs w:val="28"/>
        </w:rPr>
        <w:t>Драгунского. – Минск: Харвест, 2004. – C. 127–171.</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iCs/>
          <w:sz w:val="28"/>
        </w:rPr>
        <w:t>Кнабе Г</w:t>
      </w:r>
      <w:r w:rsidRPr="0072525F">
        <w:rPr>
          <w:sz w:val="28"/>
        </w:rPr>
        <w:t xml:space="preserve">. </w:t>
      </w:r>
      <w:r w:rsidRPr="0072525F">
        <w:rPr>
          <w:iCs/>
          <w:sz w:val="28"/>
        </w:rPr>
        <w:t>С</w:t>
      </w:r>
      <w:r w:rsidRPr="0072525F">
        <w:rPr>
          <w:sz w:val="28"/>
        </w:rPr>
        <w:t xml:space="preserve">. Двуединство культуры // Избранные труды: Теория и история искусства / Г. С. Кнабе. – М. – СПб.: Летний сад.; М.: РОССПЭН, 2006. </w:t>
      </w:r>
      <w:r w:rsidRPr="0072525F">
        <w:rPr>
          <w:sz w:val="28"/>
          <w:lang w:val="uk-UA"/>
        </w:rPr>
        <w:t xml:space="preserve">               </w:t>
      </w:r>
      <w:r w:rsidRPr="0072525F">
        <w:rPr>
          <w:sz w:val="28"/>
        </w:rPr>
        <w:t>–</w:t>
      </w:r>
      <w:r w:rsidRPr="0072525F">
        <w:rPr>
          <w:sz w:val="28"/>
          <w:lang w:val="uk-UA"/>
        </w:rPr>
        <w:t> </w:t>
      </w:r>
      <w:r w:rsidRPr="0072525F">
        <w:rPr>
          <w:sz w:val="28"/>
        </w:rPr>
        <w:t>С.</w:t>
      </w:r>
      <w:r w:rsidRPr="0072525F">
        <w:rPr>
          <w:sz w:val="28"/>
          <w:lang w:val="uk-UA"/>
        </w:rPr>
        <w:t> </w:t>
      </w:r>
      <w:r w:rsidRPr="0072525F">
        <w:rPr>
          <w:sz w:val="28"/>
        </w:rPr>
        <w:t>7–19.</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iCs/>
          <w:sz w:val="28"/>
        </w:rPr>
        <w:t>Ковалева Т. П.</w:t>
      </w:r>
      <w:r w:rsidRPr="0072525F">
        <w:rPr>
          <w:sz w:val="28"/>
        </w:rPr>
        <w:t xml:space="preserve"> Лингвопоэтические особенности изображения вещного мира в английской художественной прозе </w:t>
      </w:r>
      <w:r w:rsidRPr="0072525F">
        <w:rPr>
          <w:sz w:val="28"/>
          <w:lang w:val="en-US"/>
        </w:rPr>
        <w:t>XVIII</w:t>
      </w:r>
      <w:r w:rsidRPr="0072525F">
        <w:rPr>
          <w:sz w:val="28"/>
        </w:rPr>
        <w:t>–</w:t>
      </w:r>
      <w:r w:rsidRPr="0072525F">
        <w:rPr>
          <w:sz w:val="28"/>
          <w:lang w:val="en-US"/>
        </w:rPr>
        <w:t>XX</w:t>
      </w:r>
      <w:r w:rsidRPr="0072525F">
        <w:rPr>
          <w:sz w:val="28"/>
        </w:rPr>
        <w:t xml:space="preserve"> веков: дис. … канд. филол. наук: 10.02.04 / Ковалева Татьяна Павловна. – К., 2000. – 226 с.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 xml:space="preserve">Колшанский Г. </w:t>
      </w:r>
      <w:r w:rsidRPr="0072525F">
        <w:rPr>
          <w:iCs/>
          <w:sz w:val="28"/>
        </w:rPr>
        <w:t>В</w:t>
      </w:r>
      <w:r w:rsidRPr="0072525F">
        <w:rPr>
          <w:sz w:val="28"/>
        </w:rPr>
        <w:t xml:space="preserve">. Объективная картина мира в познании и языке / Геннадий Владимирович Колшанский [под ред. А. М. Шахнаровича]. </w:t>
      </w:r>
      <w:r w:rsidRPr="0072525F">
        <w:rPr>
          <w:sz w:val="28"/>
          <w:lang w:val="uk-UA"/>
        </w:rPr>
        <w:t xml:space="preserve">                 </w:t>
      </w:r>
      <w:r w:rsidRPr="0072525F">
        <w:rPr>
          <w:sz w:val="28"/>
        </w:rPr>
        <w:t>– [3-е изд.]. – М.: КомКнига, 2006. –  128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Кондильяк Э.</w:t>
      </w:r>
      <w:r w:rsidRPr="0072525F">
        <w:rPr>
          <w:bCs/>
          <w:sz w:val="28"/>
          <w:szCs w:val="28"/>
        </w:rPr>
        <w:t xml:space="preserve"> Трактат о системах / Э. Кондильяк: [пер. с франц. П.</w:t>
      </w:r>
      <w:r w:rsidRPr="0072525F">
        <w:rPr>
          <w:bCs/>
          <w:sz w:val="28"/>
          <w:szCs w:val="28"/>
          <w:lang w:val="en-US"/>
        </w:rPr>
        <w:t> </w:t>
      </w:r>
      <w:r w:rsidRPr="0072525F">
        <w:rPr>
          <w:bCs/>
          <w:sz w:val="28"/>
          <w:szCs w:val="28"/>
        </w:rPr>
        <w:t>С.</w:t>
      </w:r>
      <w:r w:rsidRPr="0072525F">
        <w:rPr>
          <w:bCs/>
          <w:sz w:val="28"/>
          <w:szCs w:val="28"/>
          <w:lang w:val="en-US"/>
        </w:rPr>
        <w:t> </w:t>
      </w:r>
      <w:r w:rsidRPr="0072525F">
        <w:rPr>
          <w:bCs/>
          <w:sz w:val="28"/>
          <w:szCs w:val="28"/>
        </w:rPr>
        <w:t>Юшкевича]. – М.: Мысль, 1982–    . –  (Сочинения: в 3 т. / Э. Кондильяк; т.</w:t>
      </w:r>
      <w:r w:rsidRPr="0072525F">
        <w:rPr>
          <w:bCs/>
          <w:sz w:val="28"/>
          <w:szCs w:val="28"/>
          <w:lang w:val="uk-UA"/>
        </w:rPr>
        <w:t> </w:t>
      </w:r>
      <w:r w:rsidRPr="0072525F">
        <w:rPr>
          <w:bCs/>
          <w:sz w:val="28"/>
          <w:szCs w:val="28"/>
        </w:rPr>
        <w:t>2. [под ред. В. М. Богуславского]). – С. 5–188.</w:t>
      </w:r>
    </w:p>
    <w:p w:rsidR="00E13B3A" w:rsidRPr="0072525F" w:rsidRDefault="00E13B3A" w:rsidP="00187DF8">
      <w:pPr>
        <w:numPr>
          <w:ilvl w:val="0"/>
          <w:numId w:val="45"/>
        </w:numPr>
        <w:suppressAutoHyphens w:val="0"/>
        <w:spacing w:line="360" w:lineRule="auto"/>
        <w:ind w:left="0" w:firstLine="0"/>
        <w:rPr>
          <w:sz w:val="28"/>
          <w:lang w:val="uk-UA"/>
        </w:rPr>
      </w:pPr>
      <w:r w:rsidRPr="0072525F">
        <w:rPr>
          <w:iCs/>
          <w:sz w:val="28"/>
          <w:szCs w:val="28"/>
        </w:rPr>
        <w:t>Кривушина Е.</w:t>
      </w:r>
      <w:r w:rsidRPr="0072525F">
        <w:rPr>
          <w:sz w:val="28"/>
          <w:szCs w:val="28"/>
        </w:rPr>
        <w:t xml:space="preserve"> С. Символисты / Е. С. Кривушина</w:t>
      </w:r>
      <w:r w:rsidRPr="0072525F">
        <w:rPr>
          <w:sz w:val="28"/>
          <w:szCs w:val="28"/>
          <w:lang w:val="uk-UA"/>
        </w:rPr>
        <w:t>.</w:t>
      </w:r>
      <w:r w:rsidRPr="0072525F">
        <w:rPr>
          <w:sz w:val="28"/>
        </w:rPr>
        <w:t xml:space="preserve"> </w:t>
      </w:r>
      <w:r w:rsidRPr="0072525F">
        <w:rPr>
          <w:sz w:val="28"/>
          <w:szCs w:val="28"/>
        </w:rPr>
        <w:t xml:space="preserve">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Режим доступу до статті:</w:t>
      </w:r>
      <w:r w:rsidRPr="0072525F">
        <w:rPr>
          <w:sz w:val="28"/>
        </w:rPr>
        <w:t xml:space="preserve"> </w:t>
      </w:r>
      <w:hyperlink r:id="rId41" w:history="1">
        <w:r w:rsidRPr="0072525F">
          <w:rPr>
            <w:rStyle w:val="af"/>
            <w:sz w:val="28"/>
            <w:lang w:val="uk-UA"/>
          </w:rPr>
          <w:t>http://www.krugosvet.ru/articles/113/1011326/1011326a1.htm</w:t>
        </w:r>
      </w:hyperlink>
      <w:r w:rsidRPr="0072525F">
        <w:rPr>
          <w:sz w:val="28"/>
          <w:lang w:val="uk-UA"/>
        </w:rPr>
        <w:t>.</w:t>
      </w:r>
      <w:r w:rsidRPr="0072525F">
        <w:rPr>
          <w:bCs/>
          <w:i/>
          <w:iCs/>
          <w:sz w:val="28"/>
          <w:szCs w:val="28"/>
          <w:lang w:val="uk-UA"/>
        </w:rPr>
        <w:t xml:space="preserve"> </w:t>
      </w:r>
    </w:p>
    <w:p w:rsidR="00E13B3A" w:rsidRPr="0072525F" w:rsidRDefault="00E13B3A" w:rsidP="00187DF8">
      <w:pPr>
        <w:numPr>
          <w:ilvl w:val="0"/>
          <w:numId w:val="45"/>
        </w:numPr>
        <w:suppressAutoHyphens w:val="0"/>
        <w:spacing w:line="360" w:lineRule="auto"/>
        <w:ind w:left="0" w:firstLine="0"/>
        <w:jc w:val="both"/>
        <w:rPr>
          <w:sz w:val="28"/>
          <w:lang w:val="uk-UA"/>
        </w:rPr>
      </w:pPr>
      <w:r w:rsidRPr="0072525F">
        <w:rPr>
          <w:iCs/>
          <w:sz w:val="28"/>
          <w:lang w:val="uk-UA"/>
        </w:rPr>
        <w:t>Крістева Ю</w:t>
      </w:r>
      <w:r w:rsidRPr="0072525F">
        <w:rPr>
          <w:sz w:val="28"/>
          <w:lang w:val="uk-UA"/>
        </w:rPr>
        <w:t>. Потрійний регістр кольору // Полілог / Юлія Крістева;     [пер. з франц. П. Таращука].  – К.: Юніверс, 2004. – С. 341–348.</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rPr>
      </w:pPr>
      <w:r w:rsidRPr="0072525F">
        <w:rPr>
          <w:sz w:val="28"/>
          <w:szCs w:val="28"/>
        </w:rPr>
        <w:t>Куделин А.</w:t>
      </w:r>
      <w:r w:rsidRPr="0072525F">
        <w:rPr>
          <w:sz w:val="28"/>
          <w:szCs w:val="28"/>
          <w:lang w:val="uk-UA"/>
        </w:rPr>
        <w:t xml:space="preserve"> </w:t>
      </w:r>
      <w:r w:rsidRPr="0072525F">
        <w:rPr>
          <w:sz w:val="28"/>
          <w:szCs w:val="28"/>
        </w:rPr>
        <w:t>С. Гипноз. Практическое руководство</w:t>
      </w:r>
      <w:r w:rsidRPr="0072525F">
        <w:rPr>
          <w:sz w:val="28"/>
          <w:szCs w:val="28"/>
          <w:lang w:val="uk-UA"/>
        </w:rPr>
        <w:t xml:space="preserve"> / </w:t>
      </w:r>
      <w:r w:rsidRPr="0072525F">
        <w:rPr>
          <w:sz w:val="28"/>
          <w:szCs w:val="28"/>
        </w:rPr>
        <w:t>А.</w:t>
      </w:r>
      <w:r w:rsidRPr="0072525F">
        <w:rPr>
          <w:sz w:val="28"/>
          <w:szCs w:val="28"/>
          <w:lang w:val="uk-UA"/>
        </w:rPr>
        <w:t xml:space="preserve"> </w:t>
      </w:r>
      <w:r w:rsidRPr="0072525F">
        <w:rPr>
          <w:sz w:val="28"/>
          <w:szCs w:val="28"/>
        </w:rPr>
        <w:t>С.</w:t>
      </w:r>
      <w:r w:rsidRPr="0072525F">
        <w:rPr>
          <w:sz w:val="28"/>
          <w:szCs w:val="28"/>
          <w:lang w:val="uk-UA"/>
        </w:rPr>
        <w:t xml:space="preserve"> </w:t>
      </w:r>
      <w:r w:rsidRPr="0072525F">
        <w:rPr>
          <w:sz w:val="28"/>
          <w:szCs w:val="28"/>
        </w:rPr>
        <w:t xml:space="preserve">Куделин, </w:t>
      </w:r>
      <w:r w:rsidRPr="0072525F">
        <w:rPr>
          <w:iCs/>
          <w:sz w:val="28"/>
          <w:szCs w:val="28"/>
        </w:rPr>
        <w:t>А.</w:t>
      </w:r>
      <w:r w:rsidRPr="0072525F">
        <w:rPr>
          <w:iCs/>
          <w:sz w:val="28"/>
          <w:szCs w:val="28"/>
          <w:lang w:val="en-US"/>
        </w:rPr>
        <w:t> </w:t>
      </w:r>
      <w:r w:rsidRPr="0072525F">
        <w:rPr>
          <w:iCs/>
          <w:sz w:val="28"/>
          <w:szCs w:val="28"/>
        </w:rPr>
        <w:t>В.</w:t>
      </w:r>
      <w:r w:rsidRPr="0072525F">
        <w:rPr>
          <w:iCs/>
          <w:sz w:val="28"/>
          <w:szCs w:val="28"/>
          <w:lang w:val="en-US"/>
        </w:rPr>
        <w:t> </w:t>
      </w:r>
      <w:r w:rsidRPr="0072525F">
        <w:rPr>
          <w:iCs/>
          <w:sz w:val="28"/>
          <w:szCs w:val="28"/>
        </w:rPr>
        <w:t>Геращенко</w:t>
      </w:r>
      <w:r w:rsidRPr="0072525F">
        <w:rPr>
          <w:sz w:val="28"/>
          <w:szCs w:val="28"/>
        </w:rPr>
        <w:t>. – Ростов н/Д.: Феникс, 2002. – 352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lastRenderedPageBreak/>
        <w:t>Культурология</w:t>
      </w:r>
      <w:r w:rsidRPr="0072525F">
        <w:rPr>
          <w:bCs/>
          <w:i/>
          <w:iCs/>
          <w:sz w:val="28"/>
          <w:szCs w:val="28"/>
        </w:rPr>
        <w:t>.</w:t>
      </w:r>
      <w:r w:rsidRPr="0072525F">
        <w:rPr>
          <w:bCs/>
          <w:sz w:val="28"/>
          <w:szCs w:val="28"/>
        </w:rPr>
        <w:t xml:space="preserve"> История мировой культуры: [учебник для вузов] [под ред. А. Н. Марковой]. – [2-е изд.]. – М.: Культура и спорт, ЮНИТИ, 1998. – 600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 xml:space="preserve">Курмакаева В. </w:t>
      </w:r>
      <w:r w:rsidRPr="0072525F">
        <w:rPr>
          <w:iCs/>
          <w:sz w:val="28"/>
        </w:rPr>
        <w:t>Ш.</w:t>
      </w:r>
      <w:r w:rsidRPr="0072525F">
        <w:rPr>
          <w:sz w:val="28"/>
        </w:rPr>
        <w:t xml:space="preserve"> Символика цвета в английском художественном тексте: автореф. дис. на соискание науч. степени канд. филол. наук: спец. 10.02.04 </w:t>
      </w:r>
      <w:r w:rsidRPr="0072525F">
        <w:rPr>
          <w:sz w:val="28"/>
          <w:lang w:val="uk-UA"/>
        </w:rPr>
        <w:t xml:space="preserve">– германские языки </w:t>
      </w:r>
      <w:r w:rsidRPr="0072525F">
        <w:rPr>
          <w:sz w:val="28"/>
        </w:rPr>
        <w:t xml:space="preserve">/   В. Ш. Курмакаева. – М., 2001. – 25 с.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lang w:val="uk-UA"/>
        </w:rPr>
      </w:pPr>
      <w:r w:rsidRPr="0072525F">
        <w:rPr>
          <w:sz w:val="28"/>
          <w:szCs w:val="28"/>
          <w:lang w:val="uk-UA"/>
        </w:rPr>
        <w:t xml:space="preserve">Кухаренко В. А. Інтерпретація тексту: навчальний посібник                   </w:t>
      </w:r>
      <w:r w:rsidRPr="0072525F">
        <w:rPr>
          <w:sz w:val="28"/>
          <w:szCs w:val="28"/>
        </w:rPr>
        <w:t>[</w:t>
      </w:r>
      <w:r w:rsidRPr="0072525F">
        <w:rPr>
          <w:sz w:val="28"/>
          <w:szCs w:val="28"/>
          <w:lang w:val="uk-UA"/>
        </w:rPr>
        <w:t>для студентів старших курсів факультетів англійської мови</w:t>
      </w:r>
      <w:r w:rsidRPr="0072525F">
        <w:rPr>
          <w:sz w:val="28"/>
          <w:szCs w:val="28"/>
        </w:rPr>
        <w:t>] / Валер</w:t>
      </w:r>
      <w:r w:rsidRPr="0072525F">
        <w:rPr>
          <w:sz w:val="28"/>
          <w:szCs w:val="28"/>
          <w:lang w:val="uk-UA"/>
        </w:rPr>
        <w:t xml:space="preserve">ія Андрійовна Кухаренко. – Вінниця: </w:t>
      </w:r>
      <w:r w:rsidRPr="0072525F">
        <w:rPr>
          <w:caps/>
          <w:sz w:val="28"/>
          <w:szCs w:val="28"/>
          <w:lang w:val="uk-UA"/>
        </w:rPr>
        <w:t>Нова книга</w:t>
      </w:r>
      <w:r w:rsidRPr="0072525F">
        <w:rPr>
          <w:sz w:val="28"/>
          <w:szCs w:val="28"/>
          <w:lang w:val="uk-UA"/>
        </w:rPr>
        <w:t>, 2004. – 272 с.</w:t>
      </w:r>
    </w:p>
    <w:p w:rsidR="00E13B3A" w:rsidRPr="0072525F" w:rsidRDefault="00E13B3A" w:rsidP="00187DF8">
      <w:pPr>
        <w:numPr>
          <w:ilvl w:val="0"/>
          <w:numId w:val="45"/>
        </w:numPr>
        <w:suppressAutoHyphens w:val="0"/>
        <w:spacing w:line="360" w:lineRule="auto"/>
        <w:ind w:left="0" w:firstLine="0"/>
        <w:jc w:val="both"/>
        <w:rPr>
          <w:sz w:val="28"/>
        </w:rPr>
      </w:pPr>
      <w:r w:rsidRPr="0072525F">
        <w:rPr>
          <w:bCs/>
          <w:iCs/>
          <w:sz w:val="28"/>
          <w:szCs w:val="28"/>
        </w:rPr>
        <w:t>Ле Гофф Ж.</w:t>
      </w:r>
      <w:r w:rsidRPr="0072525F">
        <w:rPr>
          <w:bCs/>
          <w:sz w:val="28"/>
          <w:szCs w:val="28"/>
        </w:rPr>
        <w:t xml:space="preserve"> Средневековый мир воображаемого / Жак Ле Гофф: [пер. с франц.</w:t>
      </w:r>
      <w:r w:rsidRPr="0072525F">
        <w:rPr>
          <w:bCs/>
          <w:sz w:val="28"/>
          <w:szCs w:val="28"/>
          <w:lang w:val="uk-UA"/>
        </w:rPr>
        <w:t xml:space="preserve"> Е. В. Морозовой</w:t>
      </w:r>
      <w:r>
        <w:rPr>
          <w:bCs/>
          <w:sz w:val="28"/>
          <w:szCs w:val="28"/>
        </w:rPr>
        <w:t>]. – М.: Издательская группа "Прогресс"</w:t>
      </w:r>
      <w:r w:rsidRPr="0072525F">
        <w:rPr>
          <w:bCs/>
          <w:sz w:val="28"/>
          <w:szCs w:val="28"/>
        </w:rPr>
        <w:t>, 2001. – 440 с.</w:t>
      </w:r>
    </w:p>
    <w:p w:rsidR="00E13B3A" w:rsidRPr="0072525F" w:rsidRDefault="00E13B3A" w:rsidP="00187DF8">
      <w:pPr>
        <w:numPr>
          <w:ilvl w:val="0"/>
          <w:numId w:val="45"/>
        </w:numPr>
        <w:suppressAutoHyphens w:val="0"/>
        <w:spacing w:line="360" w:lineRule="auto"/>
        <w:ind w:left="0" w:firstLine="0"/>
        <w:jc w:val="both"/>
        <w:rPr>
          <w:sz w:val="28"/>
          <w:lang w:val="uk-UA"/>
        </w:rPr>
      </w:pPr>
      <w:r w:rsidRPr="0072525F">
        <w:rPr>
          <w:iCs/>
          <w:sz w:val="28"/>
        </w:rPr>
        <w:t>Леенсон И. А.</w:t>
      </w:r>
      <w:r w:rsidRPr="0072525F">
        <w:rPr>
          <w:i/>
          <w:iCs/>
          <w:sz w:val="28"/>
        </w:rPr>
        <w:t xml:space="preserve"> </w:t>
      </w:r>
      <w:r w:rsidRPr="0072525F">
        <w:rPr>
          <w:sz w:val="28"/>
        </w:rPr>
        <w:t xml:space="preserve">Музыка запаха / И. А. Леенсон // </w:t>
      </w:r>
      <w:r w:rsidRPr="0072525F">
        <w:rPr>
          <w:iCs/>
          <w:sz w:val="28"/>
        </w:rPr>
        <w:t>Ароматы</w:t>
      </w:r>
      <w:r w:rsidRPr="0072525F">
        <w:rPr>
          <w:sz w:val="28"/>
        </w:rPr>
        <w:t xml:space="preserve"> мира [под ред. А. </w:t>
      </w:r>
      <w:r w:rsidRPr="0072525F">
        <w:rPr>
          <w:sz w:val="28"/>
          <w:lang w:val="uk-UA"/>
        </w:rPr>
        <w:t xml:space="preserve">А. </w:t>
      </w:r>
      <w:r w:rsidRPr="0072525F">
        <w:rPr>
          <w:sz w:val="28"/>
        </w:rPr>
        <w:t>Дмитриевой]. – М.: Мир энциклопедий, 2005. – С. 62–63.</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sz w:val="28"/>
          <w:szCs w:val="28"/>
        </w:rPr>
        <w:t>Лейбниц Г. В. О названиях простых идей / Г. В. Лейбниц; [пер. с франц. П. С. Юшкевича]. – М.: Мысль, 1983–   .– (Сочинения: в 4 т. / Г. В. Лейбниц; т.</w:t>
      </w:r>
      <w:r w:rsidRPr="0072525F">
        <w:rPr>
          <w:sz w:val="28"/>
          <w:szCs w:val="28"/>
          <w:lang w:val="uk-UA"/>
        </w:rPr>
        <w:t> </w:t>
      </w:r>
      <w:r w:rsidRPr="0072525F">
        <w:rPr>
          <w:sz w:val="28"/>
          <w:szCs w:val="28"/>
        </w:rPr>
        <w:t>2. [под ред. И. С. Нарского]). – С. 297–302.</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lang w:val="uk-UA"/>
        </w:rPr>
        <w:t xml:space="preserve">Леонтьев А. </w:t>
      </w:r>
      <w:r w:rsidRPr="0072525F">
        <w:rPr>
          <w:sz w:val="28"/>
        </w:rPr>
        <w:t>Н. Проблемы развития психики / А</w:t>
      </w:r>
      <w:r w:rsidRPr="0072525F">
        <w:rPr>
          <w:sz w:val="28"/>
          <w:lang w:val="uk-UA"/>
        </w:rPr>
        <w:t>лексей</w:t>
      </w:r>
      <w:r w:rsidRPr="0072525F">
        <w:rPr>
          <w:sz w:val="28"/>
        </w:rPr>
        <w:t xml:space="preserve"> Н</w:t>
      </w:r>
      <w:r w:rsidRPr="0072525F">
        <w:rPr>
          <w:sz w:val="28"/>
          <w:lang w:val="uk-UA"/>
        </w:rPr>
        <w:t>иколаевич</w:t>
      </w:r>
      <w:r w:rsidRPr="0072525F">
        <w:rPr>
          <w:sz w:val="28"/>
        </w:rPr>
        <w:t xml:space="preserve"> Леонтьев. – М.: Изд-во академии педагогических наук РСФСР, 1959. – 403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rPr>
      </w:pPr>
      <w:r w:rsidRPr="0072525F">
        <w:rPr>
          <w:sz w:val="28"/>
          <w:szCs w:val="28"/>
        </w:rPr>
        <w:t>Локк Дж. Об именах простых идей / Джон Локк</w:t>
      </w:r>
      <w:r w:rsidRPr="0072525F">
        <w:rPr>
          <w:sz w:val="28"/>
          <w:szCs w:val="28"/>
          <w:lang w:val="uk-UA"/>
        </w:rPr>
        <w:t xml:space="preserve">; </w:t>
      </w:r>
      <w:r w:rsidRPr="0072525F">
        <w:rPr>
          <w:sz w:val="28"/>
        </w:rPr>
        <w:t>[</w:t>
      </w:r>
      <w:r w:rsidRPr="0072525F">
        <w:rPr>
          <w:sz w:val="28"/>
          <w:lang w:val="uk-UA"/>
        </w:rPr>
        <w:t>пер. з англ</w:t>
      </w:r>
      <w:r w:rsidRPr="0072525F">
        <w:rPr>
          <w:sz w:val="28"/>
        </w:rPr>
        <w:t>.</w:t>
      </w:r>
      <w:r w:rsidRPr="0072525F">
        <w:rPr>
          <w:sz w:val="28"/>
          <w:lang w:val="uk-UA"/>
        </w:rPr>
        <w:t xml:space="preserve"> </w:t>
      </w:r>
      <w:r w:rsidRPr="0072525F">
        <w:rPr>
          <w:sz w:val="28"/>
        </w:rPr>
        <w:t>А.</w:t>
      </w:r>
      <w:r w:rsidRPr="0072525F">
        <w:rPr>
          <w:sz w:val="28"/>
          <w:lang w:val="uk-UA"/>
        </w:rPr>
        <w:t> </w:t>
      </w:r>
      <w:r w:rsidRPr="0072525F">
        <w:rPr>
          <w:sz w:val="28"/>
        </w:rPr>
        <w:t>Н.</w:t>
      </w:r>
      <w:r w:rsidRPr="0072525F">
        <w:rPr>
          <w:sz w:val="28"/>
          <w:lang w:val="uk-UA"/>
        </w:rPr>
        <w:t> </w:t>
      </w:r>
      <w:r w:rsidRPr="0072525F">
        <w:rPr>
          <w:sz w:val="28"/>
        </w:rPr>
        <w:t>Савина]</w:t>
      </w:r>
      <w:r w:rsidRPr="0072525F">
        <w:rPr>
          <w:sz w:val="28"/>
          <w:szCs w:val="28"/>
        </w:rPr>
        <w:t xml:space="preserve">. – М.: Мысль, 1985–   .–  (Сочинения: в 3 т. / Дж. Локк; </w:t>
      </w:r>
      <w:r w:rsidRPr="0072525F">
        <w:rPr>
          <w:sz w:val="28"/>
          <w:szCs w:val="28"/>
          <w:lang w:val="uk-UA"/>
        </w:rPr>
        <w:t xml:space="preserve">                 </w:t>
      </w:r>
      <w:r w:rsidRPr="0072525F">
        <w:rPr>
          <w:sz w:val="28"/>
          <w:szCs w:val="28"/>
        </w:rPr>
        <w:t>т. 1 [под ред. И. С. Нарский]). – С. 478–486.</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rPr>
      </w:pPr>
      <w:r w:rsidRPr="0072525F">
        <w:rPr>
          <w:sz w:val="28"/>
          <w:szCs w:val="28"/>
        </w:rPr>
        <w:t>Лурия А. Р. Лекции по общей психологии</w:t>
      </w:r>
      <w:r w:rsidRPr="0072525F">
        <w:rPr>
          <w:sz w:val="28"/>
          <w:szCs w:val="28"/>
          <w:lang w:val="uk-UA"/>
        </w:rPr>
        <w:t xml:space="preserve"> / </w:t>
      </w:r>
      <w:r w:rsidRPr="0072525F">
        <w:rPr>
          <w:sz w:val="28"/>
          <w:szCs w:val="28"/>
        </w:rPr>
        <w:t>Александр Романович Лурия. – СПб.: Питер, 2006. – 320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iCs/>
          <w:sz w:val="28"/>
          <w:lang w:val="uk-UA"/>
        </w:rPr>
        <w:t>Лурия А. Р.</w:t>
      </w:r>
      <w:r w:rsidRPr="0072525F">
        <w:rPr>
          <w:sz w:val="28"/>
          <w:lang w:val="uk-UA"/>
        </w:rPr>
        <w:t xml:space="preserve"> Маленькая книга о большой памяти / Александр Романович Лурия</w:t>
      </w:r>
      <w:r w:rsidRPr="0072525F">
        <w:rPr>
          <w:sz w:val="28"/>
          <w:szCs w:val="28"/>
          <w:lang w:val="uk-UA"/>
        </w:rPr>
        <w:t>.</w:t>
      </w:r>
      <w:r w:rsidRPr="0072525F">
        <w:rPr>
          <w:sz w:val="28"/>
        </w:rPr>
        <w:t xml:space="preserve"> </w:t>
      </w:r>
      <w:r w:rsidRPr="0072525F">
        <w:rPr>
          <w:sz w:val="28"/>
          <w:szCs w:val="28"/>
        </w:rPr>
        <w:t xml:space="preserve">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Режим доступу до статті:</w:t>
      </w:r>
      <w:r w:rsidRPr="0072525F">
        <w:rPr>
          <w:sz w:val="28"/>
        </w:rPr>
        <w:t xml:space="preserve"> </w:t>
      </w:r>
      <w:hyperlink r:id="rId42" w:history="1">
        <w:r w:rsidRPr="0072525F">
          <w:rPr>
            <w:rStyle w:val="af"/>
            <w:sz w:val="28"/>
            <w:lang w:val="en-US"/>
          </w:rPr>
          <w:t>http</w:t>
        </w:r>
        <w:r w:rsidRPr="0072525F">
          <w:rPr>
            <w:rStyle w:val="af"/>
            <w:sz w:val="28"/>
            <w:lang w:val="uk-UA"/>
          </w:rPr>
          <w:t>://</w:t>
        </w:r>
        <w:r w:rsidRPr="0072525F">
          <w:rPr>
            <w:rStyle w:val="af"/>
            <w:sz w:val="28"/>
            <w:lang w:val="en-US"/>
          </w:rPr>
          <w:t>www</w:t>
        </w:r>
        <w:r w:rsidRPr="0072525F">
          <w:rPr>
            <w:rStyle w:val="af"/>
            <w:sz w:val="28"/>
            <w:lang w:val="uk-UA"/>
          </w:rPr>
          <w:t>.</w:t>
        </w:r>
        <w:r w:rsidRPr="0072525F">
          <w:rPr>
            <w:rStyle w:val="af"/>
            <w:sz w:val="28"/>
            <w:lang w:val="en-US"/>
          </w:rPr>
          <w:t>psy</w:t>
        </w:r>
        <w:r w:rsidRPr="0072525F">
          <w:rPr>
            <w:rStyle w:val="af"/>
            <w:sz w:val="28"/>
            <w:lang w:val="uk-UA"/>
          </w:rPr>
          <w:t>.</w:t>
        </w:r>
        <w:r w:rsidRPr="0072525F">
          <w:rPr>
            <w:rStyle w:val="af"/>
            <w:sz w:val="28"/>
            <w:lang w:val="en-US"/>
          </w:rPr>
          <w:t>msu</w:t>
        </w:r>
        <w:r w:rsidRPr="0072525F">
          <w:rPr>
            <w:rStyle w:val="af"/>
            <w:sz w:val="28"/>
            <w:lang w:val="uk-UA"/>
          </w:rPr>
          <w:t>.</w:t>
        </w:r>
        <w:r w:rsidRPr="0072525F">
          <w:rPr>
            <w:rStyle w:val="af"/>
            <w:sz w:val="28"/>
            <w:lang w:val="en-US"/>
          </w:rPr>
          <w:t>r</w:t>
        </w:r>
        <w:r w:rsidRPr="0072525F">
          <w:rPr>
            <w:rStyle w:val="af"/>
            <w:sz w:val="28"/>
            <w:lang w:val="en-US"/>
          </w:rPr>
          <w:t>u</w:t>
        </w:r>
        <w:r w:rsidRPr="0072525F">
          <w:rPr>
            <w:rStyle w:val="af"/>
            <w:sz w:val="28"/>
            <w:lang w:val="uk-UA"/>
          </w:rPr>
          <w:t>/</w:t>
        </w:r>
        <w:r w:rsidRPr="0072525F">
          <w:rPr>
            <w:rStyle w:val="af"/>
            <w:sz w:val="28"/>
            <w:lang w:val="en-US"/>
          </w:rPr>
          <w:t>science</w:t>
        </w:r>
        <w:r w:rsidRPr="0072525F">
          <w:rPr>
            <w:rStyle w:val="af"/>
            <w:sz w:val="28"/>
            <w:lang w:val="uk-UA"/>
          </w:rPr>
          <w:t>/</w:t>
        </w:r>
        <w:r w:rsidRPr="0072525F">
          <w:rPr>
            <w:rStyle w:val="af"/>
            <w:sz w:val="28"/>
            <w:lang w:val="en-US"/>
          </w:rPr>
          <w:t>public</w:t>
        </w:r>
        <w:r w:rsidRPr="0072525F">
          <w:rPr>
            <w:rStyle w:val="af"/>
            <w:sz w:val="28"/>
            <w:lang w:val="uk-UA"/>
          </w:rPr>
          <w:t>/</w:t>
        </w:r>
        <w:r w:rsidRPr="0072525F">
          <w:rPr>
            <w:rStyle w:val="af"/>
            <w:sz w:val="28"/>
            <w:lang w:val="en-US"/>
          </w:rPr>
          <w:t>luria</w:t>
        </w:r>
        <w:r w:rsidRPr="0072525F">
          <w:rPr>
            <w:rStyle w:val="af"/>
            <w:sz w:val="28"/>
            <w:lang w:val="uk-UA"/>
          </w:rPr>
          <w:t>/</w:t>
        </w:r>
        <w:r w:rsidRPr="0072525F">
          <w:rPr>
            <w:rStyle w:val="af"/>
            <w:sz w:val="28"/>
            <w:lang w:val="en-US"/>
          </w:rPr>
          <w:t>small</w:t>
        </w:r>
        <w:r w:rsidRPr="0072525F">
          <w:rPr>
            <w:rStyle w:val="af"/>
            <w:sz w:val="28"/>
            <w:lang w:val="uk-UA"/>
          </w:rPr>
          <w:t>.</w:t>
        </w:r>
        <w:r w:rsidRPr="0072525F">
          <w:rPr>
            <w:rStyle w:val="af"/>
            <w:sz w:val="28"/>
            <w:lang w:val="en-US"/>
          </w:rPr>
          <w:t>html</w:t>
        </w:r>
      </w:hyperlink>
      <w:r w:rsidRPr="0072525F">
        <w:rPr>
          <w:sz w:val="28"/>
          <w:lang w:val="uk-UA"/>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rPr>
      </w:pPr>
      <w:r w:rsidRPr="0072525F">
        <w:rPr>
          <w:sz w:val="28"/>
          <w:szCs w:val="28"/>
        </w:rPr>
        <w:t>Люшер М.</w:t>
      </w:r>
      <w:r w:rsidRPr="0072525F">
        <w:rPr>
          <w:i/>
          <w:sz w:val="28"/>
          <w:szCs w:val="28"/>
        </w:rPr>
        <w:t xml:space="preserve"> </w:t>
      </w:r>
      <w:r w:rsidRPr="0072525F">
        <w:rPr>
          <w:sz w:val="28"/>
          <w:szCs w:val="28"/>
        </w:rPr>
        <w:t>Оценка личности посредством выбора цвета / М</w:t>
      </w:r>
      <w:r w:rsidRPr="0072525F">
        <w:rPr>
          <w:sz w:val="28"/>
          <w:szCs w:val="28"/>
          <w:lang w:val="uk-UA"/>
        </w:rPr>
        <w:t xml:space="preserve">. </w:t>
      </w:r>
      <w:r w:rsidRPr="0072525F">
        <w:rPr>
          <w:sz w:val="28"/>
          <w:szCs w:val="28"/>
        </w:rPr>
        <w:t>Люшер</w:t>
      </w:r>
      <w:r w:rsidRPr="0072525F">
        <w:rPr>
          <w:sz w:val="28"/>
          <w:szCs w:val="28"/>
          <w:lang w:val="uk-UA"/>
        </w:rPr>
        <w:t xml:space="preserve">;   </w:t>
      </w:r>
      <w:r w:rsidRPr="0072525F">
        <w:rPr>
          <w:sz w:val="28"/>
        </w:rPr>
        <w:t>[</w:t>
      </w:r>
      <w:r w:rsidRPr="0072525F">
        <w:rPr>
          <w:sz w:val="28"/>
          <w:lang w:val="uk-UA"/>
        </w:rPr>
        <w:t>пер. с франц</w:t>
      </w:r>
      <w:r w:rsidRPr="0072525F">
        <w:rPr>
          <w:sz w:val="28"/>
        </w:rPr>
        <w:t>.]</w:t>
      </w:r>
      <w:r w:rsidRPr="0072525F">
        <w:rPr>
          <w:sz w:val="28"/>
          <w:lang w:val="uk-UA"/>
        </w:rPr>
        <w:t xml:space="preserve"> </w:t>
      </w:r>
      <w:r w:rsidRPr="0072525F">
        <w:rPr>
          <w:sz w:val="28"/>
          <w:szCs w:val="28"/>
        </w:rPr>
        <w:t xml:space="preserve"> // Цветовой личностный тест: [Практическое пособие] [под. ред. В. В. Драгунского]. – Минск: Харвест, 2004. – С. 172–208.</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rPr>
      </w:pPr>
      <w:r w:rsidRPr="0072525F">
        <w:rPr>
          <w:sz w:val="28"/>
          <w:szCs w:val="28"/>
        </w:rPr>
        <w:t>Люшер М. Четырехцветный человек, или путь к внутреннему равновесию / М</w:t>
      </w:r>
      <w:r w:rsidRPr="0072525F">
        <w:rPr>
          <w:sz w:val="28"/>
          <w:szCs w:val="28"/>
          <w:lang w:val="uk-UA"/>
        </w:rPr>
        <w:t>.</w:t>
      </w:r>
      <w:r w:rsidRPr="0072525F">
        <w:rPr>
          <w:sz w:val="28"/>
          <w:szCs w:val="28"/>
        </w:rPr>
        <w:t xml:space="preserve"> Люшер</w:t>
      </w:r>
      <w:r w:rsidRPr="0072525F">
        <w:rPr>
          <w:sz w:val="28"/>
          <w:szCs w:val="28"/>
          <w:lang w:val="uk-UA"/>
        </w:rPr>
        <w:t xml:space="preserve">; </w:t>
      </w:r>
      <w:r w:rsidRPr="0072525F">
        <w:rPr>
          <w:sz w:val="28"/>
        </w:rPr>
        <w:t>[</w:t>
      </w:r>
      <w:r w:rsidRPr="0072525F">
        <w:rPr>
          <w:sz w:val="28"/>
          <w:lang w:val="uk-UA"/>
        </w:rPr>
        <w:t xml:space="preserve">пер. </w:t>
      </w:r>
      <w:r w:rsidRPr="0072525F">
        <w:rPr>
          <w:sz w:val="28"/>
          <w:lang w:val="en-US"/>
        </w:rPr>
        <w:t>c</w:t>
      </w:r>
      <w:r w:rsidRPr="0072525F">
        <w:rPr>
          <w:sz w:val="28"/>
          <w:lang w:val="uk-UA"/>
        </w:rPr>
        <w:t xml:space="preserve"> франц</w:t>
      </w:r>
      <w:r w:rsidRPr="0072525F">
        <w:rPr>
          <w:sz w:val="28"/>
        </w:rPr>
        <w:t>.]</w:t>
      </w:r>
      <w:r w:rsidRPr="0072525F">
        <w:rPr>
          <w:sz w:val="28"/>
          <w:szCs w:val="28"/>
        </w:rPr>
        <w:t xml:space="preserve"> // Цветовой личностный тест: [Практическое пособие]  [под. ред. В. В. Драгунского]. – Минск: Харвест, 2004. –  С. 61–126.</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sz w:val="28"/>
          <w:szCs w:val="28"/>
          <w:lang w:val="uk-UA"/>
        </w:rPr>
        <w:lastRenderedPageBreak/>
        <w:t xml:space="preserve">Магомедова Д. М. </w:t>
      </w:r>
      <w:r w:rsidRPr="0072525F">
        <w:rPr>
          <w:sz w:val="28"/>
          <w:szCs w:val="28"/>
        </w:rPr>
        <w:t>Филологический анализ лирического стихотворения: Учеб. пособие [для студ. филол. фак. высш. учеб. заведений] / Дина М</w:t>
      </w:r>
      <w:r w:rsidRPr="0072525F">
        <w:rPr>
          <w:sz w:val="28"/>
          <w:szCs w:val="28"/>
          <w:lang w:val="uk-UA"/>
        </w:rPr>
        <w:t>ахмудовна</w:t>
      </w:r>
      <w:r w:rsidRPr="0072525F">
        <w:rPr>
          <w:sz w:val="28"/>
          <w:szCs w:val="28"/>
        </w:rPr>
        <w:t xml:space="preserve"> Магомедова. – М.: Академия, 2004. – 192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Макдауголл У.</w:t>
      </w:r>
      <w:r w:rsidRPr="0072525F">
        <w:rPr>
          <w:bCs/>
          <w:sz w:val="28"/>
          <w:szCs w:val="28"/>
        </w:rPr>
        <w:t xml:space="preserve"> Различение эмоции и чувства / У. Макдаугол</w:t>
      </w:r>
      <w:r w:rsidRPr="0072525F">
        <w:rPr>
          <w:bCs/>
          <w:sz w:val="28"/>
          <w:szCs w:val="28"/>
          <w:lang w:val="uk-UA"/>
        </w:rPr>
        <w:t xml:space="preserve">;                </w:t>
      </w:r>
      <w:r w:rsidRPr="0072525F">
        <w:rPr>
          <w:sz w:val="28"/>
        </w:rPr>
        <w:t>[</w:t>
      </w:r>
      <w:r w:rsidRPr="0072525F">
        <w:rPr>
          <w:sz w:val="28"/>
          <w:lang w:val="uk-UA"/>
        </w:rPr>
        <w:t>пер. с англ</w:t>
      </w:r>
      <w:r w:rsidRPr="0072525F">
        <w:rPr>
          <w:sz w:val="28"/>
        </w:rPr>
        <w:t>.]</w:t>
      </w:r>
      <w:r w:rsidRPr="0072525F">
        <w:rPr>
          <w:bCs/>
          <w:sz w:val="28"/>
          <w:szCs w:val="28"/>
        </w:rPr>
        <w:t xml:space="preserve"> // Психология эмоций. Тексты / Под. ред. В. К. Вилюнаса, Ю.</w:t>
      </w:r>
      <w:r w:rsidRPr="0072525F">
        <w:rPr>
          <w:bCs/>
          <w:sz w:val="28"/>
          <w:szCs w:val="28"/>
          <w:lang w:val="uk-UA"/>
        </w:rPr>
        <w:t> </w:t>
      </w:r>
      <w:r w:rsidRPr="0072525F">
        <w:rPr>
          <w:bCs/>
          <w:sz w:val="28"/>
          <w:szCs w:val="28"/>
        </w:rPr>
        <w:t>Б.</w:t>
      </w:r>
      <w:r w:rsidRPr="0072525F">
        <w:rPr>
          <w:bCs/>
          <w:sz w:val="28"/>
          <w:szCs w:val="28"/>
          <w:lang w:val="uk-UA"/>
        </w:rPr>
        <w:t> </w:t>
      </w:r>
      <w:r w:rsidRPr="0072525F">
        <w:rPr>
          <w:bCs/>
          <w:sz w:val="28"/>
          <w:szCs w:val="28"/>
        </w:rPr>
        <w:t>Гиппенрейтер. – М.: Изд-во Моск. ун-та, 1984. – С. 103–107.</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Мамардашвили М. К.</w:t>
      </w:r>
      <w:r w:rsidRPr="0072525F">
        <w:rPr>
          <w:bCs/>
          <w:sz w:val="28"/>
          <w:szCs w:val="28"/>
        </w:rPr>
        <w:t xml:space="preserve"> Процессы анализа и синтеза / М. К. Мамардашвили</w:t>
      </w:r>
      <w:r w:rsidRPr="0072525F">
        <w:rPr>
          <w:sz w:val="28"/>
          <w:szCs w:val="28"/>
          <w:lang w:val="uk-UA"/>
        </w:rPr>
        <w:t>.</w:t>
      </w:r>
      <w:r w:rsidRPr="0072525F">
        <w:rPr>
          <w:sz w:val="28"/>
        </w:rPr>
        <w:t xml:space="preserve"> </w:t>
      </w:r>
      <w:r w:rsidRPr="0072525F">
        <w:rPr>
          <w:sz w:val="28"/>
          <w:szCs w:val="28"/>
        </w:rPr>
        <w:t xml:space="preserve">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Режим доступу до статті:</w:t>
      </w:r>
      <w:r w:rsidRPr="0072525F">
        <w:rPr>
          <w:sz w:val="28"/>
        </w:rPr>
        <w:t xml:space="preserve"> </w:t>
      </w:r>
      <w:hyperlink r:id="rId43" w:history="1">
        <w:r w:rsidRPr="0072525F">
          <w:rPr>
            <w:rStyle w:val="af"/>
            <w:sz w:val="28"/>
          </w:rPr>
          <w:t>http://www.philosophy.ru/library/mmk/an_synth.html</w:t>
        </w:r>
      </w:hyperlink>
      <w:r w:rsidRPr="0072525F">
        <w:rPr>
          <w:sz w:val="28"/>
          <w:lang w:val="uk-UA"/>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iCs/>
          <w:sz w:val="28"/>
          <w:szCs w:val="28"/>
          <w:lang w:val="uk-UA"/>
        </w:rPr>
        <w:t>Маріна О. С.</w:t>
      </w:r>
      <w:r w:rsidRPr="0072525F">
        <w:rPr>
          <w:bCs/>
          <w:sz w:val="28"/>
          <w:szCs w:val="28"/>
          <w:lang w:val="uk-UA"/>
        </w:rPr>
        <w:t xml:space="preserve"> Контрастивні тропи і фігури в американській поезії модернізму: лінгвокогнітивний аспект: дис. ... канд. філол. наук: 10.02.04 / Маріна Олена Сергіївна. – К., 2004. – 202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sz w:val="28"/>
          <w:lang w:val="uk-UA"/>
        </w:rPr>
        <w:t xml:space="preserve">Маттисен Ф. О. </w:t>
      </w:r>
      <w:r w:rsidRPr="0072525F">
        <w:rPr>
          <w:sz w:val="28"/>
        </w:rPr>
        <w:t>Эдгар Аллен По / Ф. О. Маттисен;  [пер. с англ.</w:t>
      </w:r>
      <w:r w:rsidRPr="0072525F">
        <w:rPr>
          <w:sz w:val="28"/>
          <w:lang w:val="uk-UA"/>
        </w:rPr>
        <w:t xml:space="preserve"> А. Зверева</w:t>
      </w:r>
      <w:r w:rsidRPr="0072525F">
        <w:rPr>
          <w:sz w:val="28"/>
        </w:rPr>
        <w:t xml:space="preserve">]. // Литературная история Соединенных Штатов Америки [под ред. Р. Спиллера, У. Торпа, Т. Н. Джонсона, Г. С. Кэнби]. – М.: Прогресс, 1977. </w:t>
      </w:r>
      <w:r w:rsidRPr="0072525F">
        <w:rPr>
          <w:sz w:val="28"/>
          <w:lang w:val="uk-UA"/>
        </w:rPr>
        <w:t xml:space="preserve">        </w:t>
      </w:r>
      <w:r w:rsidRPr="0072525F">
        <w:rPr>
          <w:sz w:val="28"/>
        </w:rPr>
        <w:t>– Том 1. – С. 383–409.</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lang w:val="uk-UA"/>
        </w:rPr>
        <w:t>Мерло-</w:t>
      </w:r>
      <w:r w:rsidRPr="0072525F">
        <w:rPr>
          <w:iCs/>
          <w:sz w:val="28"/>
          <w:lang w:val="uk-UA"/>
        </w:rPr>
        <w:t>Понті М.</w:t>
      </w:r>
      <w:r w:rsidRPr="0072525F">
        <w:rPr>
          <w:sz w:val="28"/>
          <w:lang w:val="uk-UA"/>
        </w:rPr>
        <w:t xml:space="preserve"> Феноменологія сприйняття / Моріс Мерло-Понті;       </w:t>
      </w:r>
      <w:r w:rsidRPr="0072525F">
        <w:rPr>
          <w:sz w:val="28"/>
        </w:rPr>
        <w:t>[</w:t>
      </w:r>
      <w:r w:rsidRPr="0072525F">
        <w:rPr>
          <w:sz w:val="28"/>
          <w:lang w:val="uk-UA"/>
        </w:rPr>
        <w:t>пер. з франц. О. Йосипенко, С. Йосипенка</w:t>
      </w:r>
      <w:r w:rsidRPr="0072525F">
        <w:rPr>
          <w:sz w:val="28"/>
        </w:rPr>
        <w:t>].</w:t>
      </w:r>
      <w:r w:rsidRPr="0072525F">
        <w:rPr>
          <w:sz w:val="28"/>
          <w:lang w:val="uk-UA"/>
        </w:rPr>
        <w:t xml:space="preserve"> – К.: Український Центр духовної культури, 2001. – 552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lang w:val="uk-UA"/>
        </w:rPr>
        <w:t>Мойсієнко А.</w:t>
      </w:r>
      <w:r w:rsidRPr="0072525F">
        <w:rPr>
          <w:bCs/>
          <w:iCs/>
          <w:sz w:val="28"/>
          <w:szCs w:val="28"/>
        </w:rPr>
        <w:t xml:space="preserve"> </w:t>
      </w:r>
      <w:r w:rsidRPr="0072525F">
        <w:rPr>
          <w:iCs/>
          <w:sz w:val="28"/>
          <w:lang w:val="uk-UA"/>
        </w:rPr>
        <w:t>К</w:t>
      </w:r>
      <w:r w:rsidRPr="0072525F">
        <w:rPr>
          <w:sz w:val="28"/>
          <w:lang w:val="uk-UA"/>
        </w:rPr>
        <w:t xml:space="preserve">. Слово в апперцепційній системі поетичного тексту. Декодування Шевченкового вірша: </w:t>
      </w:r>
      <w:r w:rsidRPr="0072525F">
        <w:rPr>
          <w:sz w:val="28"/>
        </w:rPr>
        <w:t>[</w:t>
      </w:r>
      <w:r w:rsidRPr="0072525F">
        <w:rPr>
          <w:sz w:val="28"/>
          <w:lang w:val="uk-UA"/>
        </w:rPr>
        <w:t>монографія</w:t>
      </w:r>
      <w:r w:rsidRPr="0072525F">
        <w:rPr>
          <w:sz w:val="28"/>
        </w:rPr>
        <w:t>]</w:t>
      </w:r>
      <w:r w:rsidRPr="0072525F">
        <w:rPr>
          <w:sz w:val="28"/>
          <w:lang w:val="uk-UA"/>
        </w:rPr>
        <w:t xml:space="preserve"> / Анатолій Кирилович Мойсієнко. – К.: Сталь, 2006. – 304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lang w:val="uk-UA"/>
        </w:rPr>
      </w:pPr>
      <w:r w:rsidRPr="0072525F">
        <w:rPr>
          <w:sz w:val="28"/>
          <w:szCs w:val="28"/>
          <w:lang w:val="uk-UA"/>
        </w:rPr>
        <w:t>Москвин В. П. Русская метафора: Очерк семиотической теории / Василий П</w:t>
      </w:r>
      <w:r w:rsidRPr="0072525F">
        <w:rPr>
          <w:sz w:val="28"/>
          <w:szCs w:val="28"/>
        </w:rPr>
        <w:t>авлович</w:t>
      </w:r>
      <w:r w:rsidRPr="0072525F">
        <w:rPr>
          <w:sz w:val="28"/>
          <w:szCs w:val="28"/>
          <w:lang w:val="uk-UA"/>
        </w:rPr>
        <w:t xml:space="preserve"> Москвин. – </w:t>
      </w:r>
      <w:r w:rsidRPr="0072525F">
        <w:rPr>
          <w:sz w:val="28"/>
          <w:szCs w:val="28"/>
        </w:rPr>
        <w:t>[</w:t>
      </w:r>
      <w:r w:rsidRPr="0072525F">
        <w:rPr>
          <w:sz w:val="28"/>
          <w:szCs w:val="28"/>
          <w:lang w:val="uk-UA"/>
        </w:rPr>
        <w:t>2-е изд., перераб. и доп.</w:t>
      </w:r>
      <w:r w:rsidRPr="0072525F">
        <w:rPr>
          <w:sz w:val="28"/>
          <w:szCs w:val="28"/>
        </w:rPr>
        <w:t>].</w:t>
      </w:r>
      <w:r w:rsidRPr="0072525F">
        <w:rPr>
          <w:sz w:val="28"/>
          <w:szCs w:val="28"/>
          <w:lang w:val="uk-UA"/>
        </w:rPr>
        <w:t xml:space="preserve"> – М.: ЛЕНАНД, 2006. – 184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iCs/>
          <w:sz w:val="28"/>
          <w:szCs w:val="28"/>
        </w:rPr>
        <w:t>Нироп К.</w:t>
      </w:r>
      <w:r w:rsidRPr="0072525F">
        <w:rPr>
          <w:bCs/>
          <w:sz w:val="28"/>
          <w:szCs w:val="28"/>
        </w:rPr>
        <w:t xml:space="preserve"> Звук и его значение </w:t>
      </w:r>
      <w:r w:rsidRPr="0072525F">
        <w:rPr>
          <w:bCs/>
          <w:sz w:val="28"/>
          <w:szCs w:val="28"/>
          <w:lang w:val="uk-UA"/>
        </w:rPr>
        <w:t>/</w:t>
      </w:r>
      <w:r w:rsidRPr="0072525F">
        <w:rPr>
          <w:bCs/>
          <w:sz w:val="28"/>
          <w:szCs w:val="28"/>
        </w:rPr>
        <w:t xml:space="preserve"> К. Нироп [пер. с франц. Влад. Б. Шкловского] // Фоносемантические идеи в зарубежном языкознании: Очерки и извлечения: [Учеб. пособие</w:t>
      </w:r>
      <w:r w:rsidRPr="0072525F">
        <w:rPr>
          <w:sz w:val="28"/>
        </w:rPr>
        <w:t>]</w:t>
      </w:r>
      <w:r w:rsidRPr="0072525F">
        <w:rPr>
          <w:bCs/>
          <w:sz w:val="28"/>
          <w:szCs w:val="28"/>
        </w:rPr>
        <w:t xml:space="preserve"> [под ред.</w:t>
      </w:r>
      <w:r w:rsidRPr="0072525F">
        <w:rPr>
          <w:bCs/>
          <w:sz w:val="28"/>
          <w:szCs w:val="28"/>
          <w:lang w:val="uk-UA"/>
        </w:rPr>
        <w:t xml:space="preserve"> </w:t>
      </w:r>
      <w:r w:rsidRPr="0072525F">
        <w:rPr>
          <w:bCs/>
          <w:sz w:val="28"/>
          <w:szCs w:val="28"/>
        </w:rPr>
        <w:t xml:space="preserve">С. В. Воронина]. – Л.: Изд-во Ленинградского университета, 1990. – </w:t>
      </w:r>
      <w:r w:rsidRPr="0072525F">
        <w:rPr>
          <w:sz w:val="28"/>
          <w:szCs w:val="28"/>
        </w:rPr>
        <w:t xml:space="preserve"> </w:t>
      </w:r>
      <w:r w:rsidRPr="0072525F">
        <w:rPr>
          <w:bCs/>
          <w:sz w:val="28"/>
          <w:szCs w:val="28"/>
        </w:rPr>
        <w:t>С. 142–146.</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rPr>
      </w:pPr>
      <w:r w:rsidRPr="0072525F">
        <w:rPr>
          <w:iCs/>
          <w:sz w:val="28"/>
          <w:szCs w:val="28"/>
          <w:lang w:val="uk-UA"/>
        </w:rPr>
        <w:t>Носовец С. Г</w:t>
      </w:r>
      <w:r w:rsidRPr="0072525F">
        <w:rPr>
          <w:sz w:val="28"/>
          <w:szCs w:val="28"/>
        </w:rPr>
        <w:t>. Цветовая картина мира Владмира Набокова в когнитивно-прагмати</w:t>
      </w:r>
      <w:r>
        <w:rPr>
          <w:sz w:val="28"/>
          <w:szCs w:val="28"/>
        </w:rPr>
        <w:t xml:space="preserve">ческом аспекте (цикл рассказов </w:t>
      </w:r>
      <w:r>
        <w:rPr>
          <w:bCs/>
          <w:sz w:val="28"/>
          <w:szCs w:val="28"/>
        </w:rPr>
        <w:t>"</w:t>
      </w:r>
      <w:r>
        <w:rPr>
          <w:sz w:val="28"/>
          <w:szCs w:val="28"/>
        </w:rPr>
        <w:t>Весна в Фиальте</w:t>
      </w:r>
      <w:r>
        <w:rPr>
          <w:bCs/>
          <w:sz w:val="28"/>
          <w:szCs w:val="28"/>
        </w:rPr>
        <w:t>"</w:t>
      </w:r>
      <w:r w:rsidRPr="0072525F">
        <w:rPr>
          <w:sz w:val="28"/>
          <w:szCs w:val="28"/>
        </w:rPr>
        <w:t xml:space="preserve">): автореф. дис. на </w:t>
      </w:r>
      <w:r w:rsidRPr="0072525F">
        <w:rPr>
          <w:sz w:val="28"/>
          <w:szCs w:val="28"/>
        </w:rPr>
        <w:lastRenderedPageBreak/>
        <w:t>соискание науч. степени кан</w:t>
      </w:r>
      <w:r>
        <w:rPr>
          <w:sz w:val="28"/>
          <w:szCs w:val="28"/>
        </w:rPr>
        <w:t xml:space="preserve">д. филол. наук: спец. 10.02.01 </w:t>
      </w:r>
      <w:r>
        <w:rPr>
          <w:bCs/>
          <w:sz w:val="28"/>
          <w:szCs w:val="28"/>
        </w:rPr>
        <w:t>"</w:t>
      </w:r>
      <w:r>
        <w:rPr>
          <w:sz w:val="28"/>
          <w:szCs w:val="28"/>
        </w:rPr>
        <w:t>Русский язык</w:t>
      </w:r>
      <w:r>
        <w:rPr>
          <w:bCs/>
          <w:sz w:val="28"/>
          <w:szCs w:val="28"/>
        </w:rPr>
        <w:t>"</w:t>
      </w:r>
      <w:r w:rsidRPr="0072525F">
        <w:rPr>
          <w:sz w:val="28"/>
          <w:szCs w:val="28"/>
        </w:rPr>
        <w:t xml:space="preserve"> / </w:t>
      </w:r>
      <w:r w:rsidRPr="0072525F">
        <w:rPr>
          <w:sz w:val="28"/>
          <w:szCs w:val="28"/>
          <w:lang w:val="uk-UA"/>
        </w:rPr>
        <w:t xml:space="preserve">С. Г. Носовец.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Режим доступу до автореферату:</w:t>
      </w:r>
      <w:r w:rsidRPr="0072525F">
        <w:rPr>
          <w:sz w:val="28"/>
        </w:rPr>
        <w:t xml:space="preserve"> </w:t>
      </w:r>
      <w:hyperlink r:id="rId44" w:history="1">
        <w:r w:rsidRPr="0072525F">
          <w:rPr>
            <w:rStyle w:val="af"/>
            <w:sz w:val="28"/>
            <w:szCs w:val="28"/>
          </w:rPr>
          <w:t>http://www.</w:t>
        </w:r>
        <w:r w:rsidRPr="0072525F">
          <w:rPr>
            <w:rStyle w:val="af"/>
            <w:sz w:val="28"/>
            <w:szCs w:val="28"/>
            <w:lang w:val="en-US"/>
          </w:rPr>
          <w:t>omsu</w:t>
        </w:r>
        <w:r w:rsidRPr="0072525F">
          <w:rPr>
            <w:rStyle w:val="af"/>
            <w:sz w:val="28"/>
            <w:szCs w:val="28"/>
          </w:rPr>
          <w:t>.</w:t>
        </w:r>
        <w:r w:rsidRPr="0072525F">
          <w:rPr>
            <w:rStyle w:val="af"/>
            <w:sz w:val="28"/>
            <w:szCs w:val="28"/>
            <w:lang w:val="en-US"/>
          </w:rPr>
          <w:t>ru</w:t>
        </w:r>
        <w:r w:rsidRPr="0072525F">
          <w:rPr>
            <w:rStyle w:val="af"/>
            <w:sz w:val="28"/>
            <w:szCs w:val="28"/>
          </w:rPr>
          <w:t>/</w:t>
        </w:r>
        <w:r w:rsidRPr="0072525F">
          <w:rPr>
            <w:rStyle w:val="af"/>
            <w:sz w:val="28"/>
            <w:szCs w:val="28"/>
            <w:lang w:val="en-US"/>
          </w:rPr>
          <w:t>page</w:t>
        </w:r>
        <w:r w:rsidRPr="0072525F">
          <w:rPr>
            <w:rStyle w:val="af"/>
            <w:sz w:val="28"/>
            <w:szCs w:val="28"/>
          </w:rPr>
          <w:t>.</w:t>
        </w:r>
        <w:r w:rsidRPr="0072525F">
          <w:rPr>
            <w:rStyle w:val="af"/>
            <w:sz w:val="28"/>
            <w:szCs w:val="28"/>
            <w:lang w:val="en-US"/>
          </w:rPr>
          <w:t>php</w:t>
        </w:r>
        <w:r w:rsidRPr="0072525F">
          <w:rPr>
            <w:rStyle w:val="af"/>
            <w:sz w:val="28"/>
            <w:szCs w:val="28"/>
          </w:rPr>
          <w:t>?</w:t>
        </w:r>
        <w:r w:rsidRPr="0072525F">
          <w:rPr>
            <w:rStyle w:val="af"/>
            <w:sz w:val="28"/>
            <w:szCs w:val="28"/>
            <w:lang w:val="en-US"/>
          </w:rPr>
          <w:t>id</w:t>
        </w:r>
        <w:r w:rsidRPr="0072525F">
          <w:rPr>
            <w:rStyle w:val="af"/>
            <w:sz w:val="28"/>
            <w:szCs w:val="28"/>
          </w:rPr>
          <w:t>=1694</w:t>
        </w:r>
      </w:hyperlink>
      <w:r w:rsidRPr="0072525F">
        <w:rPr>
          <w:sz w:val="28"/>
          <w:szCs w:val="28"/>
        </w:rPr>
        <w:t xml:space="preserve">. </w:t>
      </w:r>
    </w:p>
    <w:p w:rsidR="00E13B3A" w:rsidRPr="0072525F" w:rsidRDefault="00E13B3A" w:rsidP="00187DF8">
      <w:pPr>
        <w:numPr>
          <w:ilvl w:val="0"/>
          <w:numId w:val="45"/>
        </w:numPr>
        <w:suppressAutoHyphens w:val="0"/>
        <w:spacing w:line="360" w:lineRule="auto"/>
        <w:ind w:left="0" w:firstLine="0"/>
        <w:jc w:val="both"/>
        <w:rPr>
          <w:sz w:val="28"/>
          <w:lang w:val="uk-UA"/>
        </w:rPr>
      </w:pPr>
      <w:r w:rsidRPr="0072525F">
        <w:rPr>
          <w:sz w:val="28"/>
          <w:szCs w:val="28"/>
          <w:lang w:val="uk-UA"/>
        </w:rPr>
        <w:t xml:space="preserve">Ньютон И. (1643–1727) / Исаак Ньютон; </w:t>
      </w:r>
      <w:r w:rsidRPr="0072525F">
        <w:rPr>
          <w:sz w:val="28"/>
          <w:szCs w:val="28"/>
        </w:rPr>
        <w:t>[</w:t>
      </w:r>
      <w:r w:rsidRPr="0072525F">
        <w:rPr>
          <w:sz w:val="28"/>
          <w:szCs w:val="28"/>
          <w:lang w:val="uk-UA"/>
        </w:rPr>
        <w:t>п</w:t>
      </w:r>
      <w:r w:rsidRPr="0072525F">
        <w:rPr>
          <w:sz w:val="28"/>
          <w:szCs w:val="28"/>
        </w:rPr>
        <w:t xml:space="preserve">ер. </w:t>
      </w:r>
      <w:r w:rsidRPr="0072525F">
        <w:rPr>
          <w:sz w:val="28"/>
          <w:szCs w:val="28"/>
          <w:lang w:val="uk-UA"/>
        </w:rPr>
        <w:t xml:space="preserve">с англ. </w:t>
      </w:r>
      <w:r w:rsidRPr="0072525F">
        <w:rPr>
          <w:sz w:val="28"/>
          <w:szCs w:val="28"/>
        </w:rPr>
        <w:t>А. И. Крылова и С.</w:t>
      </w:r>
      <w:r w:rsidRPr="0072525F">
        <w:rPr>
          <w:sz w:val="28"/>
          <w:szCs w:val="28"/>
          <w:lang w:val="uk-UA"/>
        </w:rPr>
        <w:t> </w:t>
      </w:r>
      <w:r w:rsidRPr="0072525F">
        <w:rPr>
          <w:sz w:val="28"/>
          <w:szCs w:val="28"/>
        </w:rPr>
        <w:t>И. Вавилова]: Сб. статей к трехсотлетию со дня рождения / Под ред. Вавилова С. И. – М., Л., 1943.</w:t>
      </w:r>
      <w:r w:rsidRPr="0072525F">
        <w:rPr>
          <w:sz w:val="28"/>
          <w:szCs w:val="48"/>
        </w:rPr>
        <w:t xml:space="preserve"> – [</w:t>
      </w:r>
      <w:r w:rsidRPr="0072525F">
        <w:rPr>
          <w:sz w:val="28"/>
          <w:szCs w:val="48"/>
          <w:lang w:val="uk-UA"/>
        </w:rPr>
        <w:t>Електронний ресурс</w:t>
      </w:r>
      <w:r w:rsidRPr="0072525F">
        <w:rPr>
          <w:sz w:val="28"/>
          <w:szCs w:val="48"/>
        </w:rPr>
        <w:t xml:space="preserve">] </w:t>
      </w:r>
      <w:r w:rsidRPr="0072525F">
        <w:rPr>
          <w:sz w:val="28"/>
          <w:lang w:val="uk-UA"/>
        </w:rPr>
        <w:t>– Режим доступу до статей:</w:t>
      </w:r>
      <w:r w:rsidRPr="0072525F">
        <w:rPr>
          <w:sz w:val="28"/>
        </w:rPr>
        <w:t xml:space="preserve"> </w:t>
      </w:r>
      <w:hyperlink r:id="rId45" w:history="1">
        <w:r w:rsidRPr="0072525F">
          <w:rPr>
            <w:rStyle w:val="af"/>
            <w:sz w:val="28"/>
            <w:lang w:val="en-US"/>
          </w:rPr>
          <w:t>http</w:t>
        </w:r>
        <w:r w:rsidRPr="0072525F">
          <w:rPr>
            <w:rStyle w:val="af"/>
            <w:sz w:val="28"/>
          </w:rPr>
          <w:t>://</w:t>
        </w:r>
        <w:r w:rsidRPr="0072525F">
          <w:rPr>
            <w:rStyle w:val="af"/>
            <w:sz w:val="28"/>
            <w:lang w:val="en-US"/>
          </w:rPr>
          <w:t>www</w:t>
        </w:r>
        <w:r w:rsidRPr="0072525F">
          <w:rPr>
            <w:rStyle w:val="af"/>
            <w:sz w:val="28"/>
          </w:rPr>
          <w:t>.</w:t>
        </w:r>
        <w:r w:rsidRPr="0072525F">
          <w:rPr>
            <w:rStyle w:val="af"/>
            <w:sz w:val="28"/>
            <w:lang w:val="en-US"/>
          </w:rPr>
          <w:t>cultinfo</w:t>
        </w:r>
        <w:r w:rsidRPr="0072525F">
          <w:rPr>
            <w:rStyle w:val="af"/>
            <w:sz w:val="28"/>
          </w:rPr>
          <w:t>.</w:t>
        </w:r>
        <w:r w:rsidRPr="0072525F">
          <w:rPr>
            <w:rStyle w:val="af"/>
            <w:sz w:val="28"/>
            <w:lang w:val="en-US"/>
          </w:rPr>
          <w:t>ru</w:t>
        </w:r>
        <w:r w:rsidRPr="0072525F">
          <w:rPr>
            <w:rStyle w:val="af"/>
            <w:sz w:val="28"/>
          </w:rPr>
          <w:t>/</w:t>
        </w:r>
        <w:r w:rsidRPr="0072525F">
          <w:rPr>
            <w:rStyle w:val="af"/>
            <w:sz w:val="28"/>
            <w:lang w:val="en-US"/>
          </w:rPr>
          <w:t>fultext</w:t>
        </w:r>
        <w:r w:rsidRPr="0072525F">
          <w:rPr>
            <w:rStyle w:val="af"/>
            <w:sz w:val="28"/>
          </w:rPr>
          <w:t>/1/001/008/082/927.</w:t>
        </w:r>
        <w:r w:rsidRPr="0072525F">
          <w:rPr>
            <w:rStyle w:val="af"/>
            <w:sz w:val="28"/>
            <w:lang w:val="en-US"/>
          </w:rPr>
          <w:t>htm</w:t>
        </w:r>
      </w:hyperlink>
      <w:r w:rsidRPr="0072525F">
        <w:rPr>
          <w:sz w:val="28"/>
        </w:rPr>
        <w:t xml:space="preserve">.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iCs/>
          <w:sz w:val="28"/>
          <w:lang w:val="uk-UA"/>
        </w:rPr>
        <w:t>Павличко С. Д</w:t>
      </w:r>
      <w:r w:rsidRPr="0072525F">
        <w:rPr>
          <w:sz w:val="28"/>
          <w:lang w:val="uk-UA"/>
        </w:rPr>
        <w:t>. Емілі Дікінсон: поезія скептичного ума / С. Д. Павличко // Зарубіжна література. Дослідження та критичні статті. – К.: Основи, 2001.          – С.</w:t>
      </w:r>
      <w:r w:rsidRPr="0072525F">
        <w:rPr>
          <w:sz w:val="28"/>
          <w:lang w:val="en-US"/>
        </w:rPr>
        <w:t> </w:t>
      </w:r>
      <w:r w:rsidRPr="0072525F">
        <w:rPr>
          <w:sz w:val="28"/>
          <w:lang w:val="uk-UA"/>
        </w:rPr>
        <w:t>393–410.</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iCs/>
          <w:sz w:val="28"/>
          <w:szCs w:val="28"/>
        </w:rPr>
        <w:t>Падучева Е. В.</w:t>
      </w:r>
      <w:r w:rsidRPr="0072525F">
        <w:rPr>
          <w:bCs/>
          <w:i/>
          <w:iCs/>
          <w:sz w:val="28"/>
          <w:szCs w:val="28"/>
        </w:rPr>
        <w:t xml:space="preserve"> </w:t>
      </w:r>
      <w:r w:rsidRPr="0072525F">
        <w:rPr>
          <w:bCs/>
          <w:iCs/>
          <w:sz w:val="28"/>
          <w:szCs w:val="28"/>
        </w:rPr>
        <w:t>Метафора и ее родственники / Е. В. Падучева // Сокровенные</w:t>
      </w:r>
      <w:r w:rsidRPr="0072525F">
        <w:rPr>
          <w:bCs/>
          <w:i/>
          <w:iCs/>
          <w:sz w:val="28"/>
          <w:szCs w:val="28"/>
        </w:rPr>
        <w:t xml:space="preserve"> </w:t>
      </w:r>
      <w:r w:rsidRPr="0072525F">
        <w:rPr>
          <w:bCs/>
          <w:iCs/>
          <w:sz w:val="28"/>
          <w:szCs w:val="28"/>
        </w:rPr>
        <w:t>смыслы: Слово. Текст. Культура: Сб. статей в честь Н.</w:t>
      </w:r>
      <w:r w:rsidRPr="0072525F">
        <w:rPr>
          <w:bCs/>
          <w:iCs/>
          <w:sz w:val="28"/>
          <w:szCs w:val="28"/>
          <w:lang w:val="uk-UA"/>
        </w:rPr>
        <w:t> </w:t>
      </w:r>
      <w:r w:rsidRPr="0072525F">
        <w:rPr>
          <w:bCs/>
          <w:iCs/>
          <w:sz w:val="28"/>
          <w:szCs w:val="28"/>
        </w:rPr>
        <w:t>Д.</w:t>
      </w:r>
      <w:r w:rsidRPr="0072525F">
        <w:rPr>
          <w:bCs/>
          <w:iCs/>
          <w:sz w:val="28"/>
          <w:szCs w:val="28"/>
          <w:lang w:val="uk-UA"/>
        </w:rPr>
        <w:t> </w:t>
      </w:r>
      <w:r w:rsidRPr="0072525F">
        <w:rPr>
          <w:bCs/>
          <w:iCs/>
          <w:sz w:val="28"/>
          <w:szCs w:val="28"/>
        </w:rPr>
        <w:t>Арутюновой [отв. ред.  Ю. Д. Апресян]. – М.: Языки славянской культуры, 2004. – С. 187–203.</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iCs/>
          <w:sz w:val="28"/>
        </w:rPr>
        <w:t>Палья К</w:t>
      </w:r>
      <w:r w:rsidRPr="0072525F">
        <w:rPr>
          <w:sz w:val="28"/>
        </w:rPr>
        <w:t>. Мадам де Сад из Амхерста // Личины сексуальности / К. Палья; [</w:t>
      </w:r>
      <w:r w:rsidRPr="0072525F">
        <w:rPr>
          <w:sz w:val="28"/>
          <w:lang w:val="uk-UA"/>
        </w:rPr>
        <w:t>пер. с англ</w:t>
      </w:r>
      <w:r w:rsidRPr="0072525F">
        <w:rPr>
          <w:sz w:val="28"/>
        </w:rPr>
        <w:t>.</w:t>
      </w:r>
      <w:r w:rsidRPr="0072525F">
        <w:rPr>
          <w:sz w:val="28"/>
          <w:lang w:val="uk-UA"/>
        </w:rPr>
        <w:t xml:space="preserve"> под общ. ред. С. Никитина</w:t>
      </w:r>
      <w:r w:rsidRPr="0072525F">
        <w:rPr>
          <w:sz w:val="28"/>
        </w:rPr>
        <w:t>]. – Екатеринбург: У-Фактория; Изд-во Уральского ун-та, 2006. – С. 795–861.</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lang w:val="uk-UA"/>
        </w:rPr>
      </w:pPr>
      <w:r w:rsidRPr="0072525F">
        <w:rPr>
          <w:sz w:val="28"/>
          <w:szCs w:val="28"/>
          <w:lang w:val="uk-UA"/>
        </w:rPr>
        <w:t>Пастушенко Т.</w:t>
      </w:r>
      <w:r w:rsidRPr="0072525F">
        <w:rPr>
          <w:sz w:val="28"/>
          <w:szCs w:val="28"/>
        </w:rPr>
        <w:t xml:space="preserve"> </w:t>
      </w:r>
      <w:r w:rsidRPr="0072525F">
        <w:rPr>
          <w:sz w:val="28"/>
          <w:szCs w:val="28"/>
          <w:lang w:val="uk-UA"/>
        </w:rPr>
        <w:t xml:space="preserve">В. Колірна номінація як елемент вторинної мовної картини світу (на матеріалі сучасної англійської мови): автореф. дис. на здобуття наук. ступеня канд. філол. наук: спец. 10.02.04 </w:t>
      </w:r>
      <w:r w:rsidRPr="0072525F">
        <w:rPr>
          <w:sz w:val="28"/>
        </w:rPr>
        <w:t>"</w:t>
      </w:r>
      <w:r w:rsidRPr="0072525F">
        <w:rPr>
          <w:sz w:val="28"/>
          <w:szCs w:val="28"/>
          <w:lang w:val="uk-UA"/>
        </w:rPr>
        <w:t>Германські мови</w:t>
      </w:r>
      <w:r w:rsidRPr="0072525F">
        <w:rPr>
          <w:sz w:val="28"/>
        </w:rPr>
        <w:t>"</w:t>
      </w:r>
      <w:r w:rsidRPr="0072525F">
        <w:rPr>
          <w:sz w:val="28"/>
          <w:szCs w:val="28"/>
          <w:lang w:val="uk-UA"/>
        </w:rPr>
        <w:t xml:space="preserve"> / Т. В. Пастушенко. – К., 1998. – 16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iCs/>
          <w:sz w:val="28"/>
          <w:szCs w:val="28"/>
        </w:rPr>
        <w:t>Пизани</w:t>
      </w:r>
      <w:r w:rsidRPr="0072525F">
        <w:rPr>
          <w:bCs/>
          <w:iCs/>
          <w:sz w:val="28"/>
          <w:szCs w:val="28"/>
          <w:lang w:val="uk-UA"/>
        </w:rPr>
        <w:t xml:space="preserve"> </w:t>
      </w:r>
      <w:r w:rsidRPr="0072525F">
        <w:rPr>
          <w:bCs/>
          <w:iCs/>
          <w:sz w:val="28"/>
          <w:szCs w:val="28"/>
        </w:rPr>
        <w:t>В.</w:t>
      </w:r>
      <w:r w:rsidRPr="0072525F">
        <w:rPr>
          <w:bCs/>
          <w:sz w:val="28"/>
          <w:szCs w:val="28"/>
        </w:rPr>
        <w:t xml:space="preserve"> Этимология</w:t>
      </w:r>
      <w:r w:rsidRPr="0072525F">
        <w:rPr>
          <w:bCs/>
          <w:sz w:val="28"/>
          <w:szCs w:val="28"/>
          <w:lang w:val="uk-UA"/>
        </w:rPr>
        <w:t xml:space="preserve"> </w:t>
      </w:r>
      <w:r w:rsidRPr="0072525F">
        <w:rPr>
          <w:bCs/>
          <w:sz w:val="28"/>
          <w:szCs w:val="28"/>
        </w:rPr>
        <w:t xml:space="preserve"> / В. Пизани</w:t>
      </w:r>
      <w:r w:rsidRPr="0072525F">
        <w:rPr>
          <w:bCs/>
          <w:sz w:val="28"/>
          <w:szCs w:val="28"/>
          <w:lang w:val="uk-UA"/>
        </w:rPr>
        <w:t xml:space="preserve">; </w:t>
      </w:r>
      <w:r w:rsidRPr="0072525F">
        <w:rPr>
          <w:sz w:val="28"/>
        </w:rPr>
        <w:t>[</w:t>
      </w:r>
      <w:r w:rsidRPr="0072525F">
        <w:rPr>
          <w:sz w:val="28"/>
          <w:lang w:val="uk-UA"/>
        </w:rPr>
        <w:t>пер. с итал</w:t>
      </w:r>
      <w:r w:rsidRPr="0072525F">
        <w:rPr>
          <w:sz w:val="28"/>
        </w:rPr>
        <w:t>.</w:t>
      </w:r>
      <w:r w:rsidRPr="0072525F">
        <w:rPr>
          <w:sz w:val="28"/>
          <w:lang w:val="uk-UA"/>
        </w:rPr>
        <w:t xml:space="preserve"> Д. Э. Розенталя</w:t>
      </w:r>
      <w:r w:rsidRPr="0072525F">
        <w:rPr>
          <w:sz w:val="28"/>
        </w:rPr>
        <w:t>]</w:t>
      </w:r>
      <w:r w:rsidRPr="0072525F">
        <w:rPr>
          <w:bCs/>
          <w:sz w:val="28"/>
          <w:szCs w:val="28"/>
        </w:rPr>
        <w:t xml:space="preserve"> // Фоносемантические идеи в зарубежном языкознании: Очерки и извлечения: [Учеб. пособие</w:t>
      </w:r>
      <w:r w:rsidRPr="0072525F">
        <w:rPr>
          <w:sz w:val="28"/>
        </w:rPr>
        <w:t>]</w:t>
      </w:r>
      <w:r w:rsidRPr="0072525F">
        <w:rPr>
          <w:bCs/>
          <w:sz w:val="28"/>
          <w:szCs w:val="28"/>
        </w:rPr>
        <w:t xml:space="preserve"> [Под ред.  С. В. Воронина]. – Л.: Изд-во Ленинградского университета, 1990. – Л.: Изд-во Ленинградского университета, 1990. </w:t>
      </w:r>
      <w:r w:rsidRPr="0072525F">
        <w:rPr>
          <w:bCs/>
          <w:sz w:val="28"/>
          <w:szCs w:val="28"/>
          <w:lang w:val="uk-UA"/>
        </w:rPr>
        <w:t xml:space="preserve">                 </w:t>
      </w:r>
      <w:r w:rsidRPr="0072525F">
        <w:rPr>
          <w:bCs/>
          <w:sz w:val="28"/>
          <w:szCs w:val="28"/>
        </w:rPr>
        <w:t>– С. 70–71.</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Платон.</w:t>
      </w:r>
      <w:r w:rsidRPr="0072525F">
        <w:rPr>
          <w:sz w:val="28"/>
        </w:rPr>
        <w:t xml:space="preserve"> Тимей / Платон: [пер. с древнегр. под ред. С. Я. Шейнман-Топштейн]. – М.: Мысль, 1971–   .– (Сочинения: в 3 т. / </w:t>
      </w:r>
      <w:r w:rsidRPr="0072525F">
        <w:rPr>
          <w:sz w:val="28"/>
          <w:lang w:val="uk-UA"/>
        </w:rPr>
        <w:t xml:space="preserve">Платон; т. 3, ч. 1.        </w:t>
      </w:r>
      <w:r w:rsidRPr="0072525F">
        <w:rPr>
          <w:sz w:val="28"/>
        </w:rPr>
        <w:t xml:space="preserve">[под ред. В. Ф. Асмуса]) – С. 455–541.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iCs/>
          <w:sz w:val="28"/>
        </w:rPr>
        <w:lastRenderedPageBreak/>
        <w:t>Потебня А</w:t>
      </w:r>
      <w:r w:rsidRPr="0072525F">
        <w:rPr>
          <w:sz w:val="28"/>
        </w:rPr>
        <w:t>.</w:t>
      </w:r>
      <w:r w:rsidRPr="0072525F">
        <w:rPr>
          <w:sz w:val="28"/>
          <w:lang w:val="uk-UA"/>
        </w:rPr>
        <w:t xml:space="preserve"> </w:t>
      </w:r>
      <w:r w:rsidRPr="0072525F">
        <w:rPr>
          <w:iCs/>
          <w:sz w:val="28"/>
        </w:rPr>
        <w:t>А</w:t>
      </w:r>
      <w:r w:rsidRPr="0072525F">
        <w:rPr>
          <w:sz w:val="28"/>
        </w:rPr>
        <w:t>. Из записок по теории словесности. (Поэзия и проза. Тропы и фигуры. Мышление поэтическое и мифическое)</w:t>
      </w:r>
      <w:r w:rsidRPr="0072525F">
        <w:rPr>
          <w:sz w:val="28"/>
          <w:lang w:val="uk-UA"/>
        </w:rPr>
        <w:t xml:space="preserve"> / </w:t>
      </w:r>
      <w:r w:rsidRPr="0072525F">
        <w:rPr>
          <w:sz w:val="28"/>
        </w:rPr>
        <w:t>Александр Афанасьевич Потебня  [под ред. М. В. Потебни]. – Харьков, 1905. – 652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iCs/>
          <w:sz w:val="28"/>
          <w:lang w:val="uk-UA"/>
        </w:rPr>
        <w:t>Потебня О. О.</w:t>
      </w:r>
      <w:r w:rsidRPr="0072525F">
        <w:rPr>
          <w:i/>
          <w:iCs/>
          <w:sz w:val="28"/>
          <w:lang w:val="uk-UA"/>
        </w:rPr>
        <w:t xml:space="preserve"> </w:t>
      </w:r>
      <w:r w:rsidRPr="0072525F">
        <w:rPr>
          <w:sz w:val="28"/>
          <w:lang w:val="uk-UA"/>
        </w:rPr>
        <w:t xml:space="preserve">Думка й мова / О. О. Потебня </w:t>
      </w:r>
      <w:r w:rsidRPr="0072525F">
        <w:rPr>
          <w:sz w:val="28"/>
        </w:rPr>
        <w:t>[</w:t>
      </w:r>
      <w:r w:rsidRPr="0072525F">
        <w:rPr>
          <w:sz w:val="28"/>
          <w:lang w:val="uk-UA"/>
        </w:rPr>
        <w:t>пер. М. О. Зубрицької</w:t>
      </w:r>
      <w:r w:rsidRPr="0072525F">
        <w:rPr>
          <w:sz w:val="28"/>
        </w:rPr>
        <w:t xml:space="preserve">] </w:t>
      </w:r>
      <w:r w:rsidRPr="0072525F">
        <w:rPr>
          <w:sz w:val="28"/>
          <w:lang w:val="uk-UA"/>
        </w:rPr>
        <w:t xml:space="preserve">// </w:t>
      </w:r>
      <w:r w:rsidRPr="0072525F">
        <w:rPr>
          <w:bCs/>
          <w:sz w:val="28"/>
          <w:szCs w:val="28"/>
          <w:lang w:val="uk-UA"/>
        </w:rPr>
        <w:t xml:space="preserve">Антологія світової літературно-критичної думки ХХ ст. </w:t>
      </w:r>
      <w:r w:rsidRPr="0072525F">
        <w:rPr>
          <w:bCs/>
          <w:sz w:val="28"/>
          <w:szCs w:val="28"/>
        </w:rPr>
        <w:t>[</w:t>
      </w:r>
      <w:r w:rsidRPr="0072525F">
        <w:rPr>
          <w:bCs/>
          <w:sz w:val="28"/>
          <w:szCs w:val="28"/>
          <w:lang w:val="uk-UA"/>
        </w:rPr>
        <w:t>за ред. М. О. Зубрицької</w:t>
      </w:r>
      <w:r w:rsidRPr="0072525F">
        <w:rPr>
          <w:bCs/>
          <w:sz w:val="28"/>
          <w:szCs w:val="28"/>
        </w:rPr>
        <w:t>]</w:t>
      </w:r>
      <w:r w:rsidRPr="0072525F">
        <w:rPr>
          <w:bCs/>
          <w:sz w:val="28"/>
          <w:szCs w:val="28"/>
          <w:lang w:val="uk-UA"/>
        </w:rPr>
        <w:t>. – [2-е вид.]</w:t>
      </w:r>
      <w:r w:rsidRPr="0072525F">
        <w:rPr>
          <w:bCs/>
          <w:sz w:val="28"/>
          <w:szCs w:val="28"/>
        </w:rPr>
        <w:t>.</w:t>
      </w:r>
      <w:r w:rsidRPr="0072525F">
        <w:rPr>
          <w:bCs/>
          <w:sz w:val="28"/>
          <w:szCs w:val="28"/>
          <w:lang w:val="uk-UA"/>
        </w:rPr>
        <w:t xml:space="preserve"> – Львів: Літопис, 2001. – С. 34–55.</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iCs/>
          <w:sz w:val="28"/>
          <w:szCs w:val="28"/>
          <w:lang w:val="uk-UA"/>
        </w:rPr>
        <w:t>Почепцов Г.</w:t>
      </w:r>
      <w:r w:rsidRPr="0072525F">
        <w:rPr>
          <w:bCs/>
          <w:iCs/>
          <w:sz w:val="28"/>
          <w:szCs w:val="28"/>
        </w:rPr>
        <w:t xml:space="preserve"> </w:t>
      </w:r>
      <w:r w:rsidRPr="0072525F">
        <w:rPr>
          <w:iCs/>
          <w:sz w:val="28"/>
          <w:lang w:val="uk-UA"/>
        </w:rPr>
        <w:t>Г.</w:t>
      </w:r>
      <w:r w:rsidRPr="0072525F">
        <w:rPr>
          <w:sz w:val="28"/>
          <w:lang w:val="uk-UA"/>
        </w:rPr>
        <w:t xml:space="preserve"> Язык запахов // Семиотика</w:t>
      </w:r>
      <w:r w:rsidRPr="0072525F">
        <w:rPr>
          <w:sz w:val="28"/>
        </w:rPr>
        <w:t xml:space="preserve"> / Георгий Георгиевич Почепцов</w:t>
      </w:r>
      <w:r w:rsidRPr="0072525F">
        <w:rPr>
          <w:sz w:val="28"/>
          <w:lang w:val="uk-UA"/>
        </w:rPr>
        <w:t>. – М.: Рефл-бук, К.: Ваклер, 2002. – С. 55–65.</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lang w:val="uk-UA"/>
        </w:rPr>
        <w:t xml:space="preserve">Пригодій С. </w:t>
      </w:r>
      <w:r w:rsidRPr="0072525F">
        <w:rPr>
          <w:iCs/>
          <w:sz w:val="28"/>
          <w:lang w:val="uk-UA"/>
        </w:rPr>
        <w:t xml:space="preserve">М. </w:t>
      </w:r>
      <w:r w:rsidRPr="0072525F">
        <w:rPr>
          <w:sz w:val="28"/>
          <w:lang w:val="uk-UA"/>
        </w:rPr>
        <w:t xml:space="preserve">Американський романтизм. Полікритика: </w:t>
      </w:r>
      <w:r w:rsidRPr="0072525F">
        <w:rPr>
          <w:sz w:val="28"/>
        </w:rPr>
        <w:t>[</w:t>
      </w:r>
      <w:r w:rsidRPr="0072525F">
        <w:rPr>
          <w:sz w:val="28"/>
          <w:lang w:val="uk-UA"/>
        </w:rPr>
        <w:t xml:space="preserve">навч. </w:t>
      </w:r>
      <w:r w:rsidRPr="0072525F">
        <w:rPr>
          <w:sz w:val="28"/>
        </w:rPr>
        <w:t>п</w:t>
      </w:r>
      <w:r w:rsidRPr="0072525F">
        <w:rPr>
          <w:sz w:val="28"/>
          <w:lang w:val="uk-UA"/>
        </w:rPr>
        <w:t>осібник</w:t>
      </w:r>
      <w:r w:rsidRPr="0072525F">
        <w:rPr>
          <w:sz w:val="28"/>
        </w:rPr>
        <w:t>]</w:t>
      </w:r>
      <w:r w:rsidRPr="0072525F">
        <w:rPr>
          <w:sz w:val="28"/>
          <w:lang w:val="uk-UA"/>
        </w:rPr>
        <w:t xml:space="preserve"> /    </w:t>
      </w:r>
      <w:r w:rsidRPr="0072525F">
        <w:rPr>
          <w:bCs/>
          <w:iCs/>
          <w:sz w:val="28"/>
          <w:szCs w:val="28"/>
          <w:lang w:val="uk-UA"/>
        </w:rPr>
        <w:t xml:space="preserve">С. </w:t>
      </w:r>
      <w:r w:rsidRPr="0072525F">
        <w:rPr>
          <w:iCs/>
          <w:sz w:val="28"/>
          <w:lang w:val="uk-UA"/>
        </w:rPr>
        <w:t xml:space="preserve">М. </w:t>
      </w:r>
      <w:r w:rsidRPr="0072525F">
        <w:rPr>
          <w:bCs/>
          <w:iCs/>
          <w:sz w:val="28"/>
          <w:szCs w:val="28"/>
          <w:lang w:val="uk-UA"/>
        </w:rPr>
        <w:t>Пригодій,</w:t>
      </w:r>
      <w:r w:rsidRPr="0072525F">
        <w:rPr>
          <w:iCs/>
          <w:sz w:val="28"/>
          <w:lang w:val="uk-UA"/>
        </w:rPr>
        <w:t xml:space="preserve"> О. П. Горенко. </w:t>
      </w:r>
      <w:r w:rsidRPr="0072525F">
        <w:rPr>
          <w:sz w:val="28"/>
          <w:lang w:val="uk-UA"/>
        </w:rPr>
        <w:t>– К.: Либідь, 2006. – 440 с.</w:t>
      </w:r>
      <w:r w:rsidRPr="0072525F">
        <w:rPr>
          <w:iCs/>
          <w:sz w:val="28"/>
          <w:lang w:val="uk-UA"/>
        </w:rPr>
        <w:t xml:space="preserve">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lang w:val="uk-UA"/>
        </w:rPr>
        <w:t xml:space="preserve">Приходько А. </w:t>
      </w:r>
      <w:r w:rsidRPr="0072525F">
        <w:rPr>
          <w:iCs/>
          <w:sz w:val="28"/>
          <w:lang w:val="uk-UA"/>
        </w:rPr>
        <w:t>М</w:t>
      </w:r>
      <w:r w:rsidRPr="0072525F">
        <w:rPr>
          <w:sz w:val="28"/>
          <w:lang w:val="uk-UA"/>
        </w:rPr>
        <w:t>. Концепти і концептосистеми в когнітивно-дискурсивній парадигмі лінгвістики / Анатолій Миколайович Приходько. – Запоріжжя: Прем’єр, 2008. – 332 с.</w:t>
      </w:r>
    </w:p>
    <w:p w:rsidR="00E13B3A" w:rsidRPr="0072525F" w:rsidRDefault="00E13B3A" w:rsidP="00187DF8">
      <w:pPr>
        <w:numPr>
          <w:ilvl w:val="0"/>
          <w:numId w:val="45"/>
        </w:numPr>
        <w:tabs>
          <w:tab w:val="clear" w:pos="720"/>
          <w:tab w:val="num" w:pos="0"/>
        </w:tabs>
        <w:suppressAutoHyphens w:val="0"/>
        <w:spacing w:line="360" w:lineRule="auto"/>
        <w:ind w:left="0" w:firstLine="0"/>
        <w:rPr>
          <w:sz w:val="28"/>
          <w:lang w:val="uk-UA"/>
        </w:rPr>
      </w:pPr>
      <w:r w:rsidRPr="0072525F">
        <w:rPr>
          <w:sz w:val="28"/>
          <w:szCs w:val="28"/>
          <w:lang w:val="uk-UA"/>
        </w:rPr>
        <w:t xml:space="preserve">Прокофьева Л. П. </w:t>
      </w:r>
      <w:r w:rsidRPr="0072525F">
        <w:rPr>
          <w:sz w:val="28"/>
          <w:szCs w:val="28"/>
        </w:rPr>
        <w:t>Индивидуальное и универсальное в цветовой символике звука</w:t>
      </w:r>
      <w:r w:rsidRPr="0072525F">
        <w:rPr>
          <w:sz w:val="28"/>
          <w:szCs w:val="28"/>
          <w:lang w:val="uk-UA"/>
        </w:rPr>
        <w:t xml:space="preserve"> / Л. П. Прокофьева.</w:t>
      </w:r>
      <w:r w:rsidRPr="0072525F">
        <w:rPr>
          <w:sz w:val="28"/>
        </w:rPr>
        <w:t xml:space="preserve"> </w:t>
      </w:r>
      <w:r w:rsidRPr="0072525F">
        <w:rPr>
          <w:sz w:val="28"/>
          <w:szCs w:val="28"/>
        </w:rPr>
        <w:t xml:space="preserve">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xml:space="preserve">– Режим доступу до статті: </w:t>
      </w:r>
      <w:r w:rsidRPr="0072525F">
        <w:rPr>
          <w:bCs/>
          <w:sz w:val="28"/>
          <w:szCs w:val="28"/>
        </w:rPr>
        <w:t xml:space="preserve"> </w:t>
      </w:r>
      <w:r w:rsidRPr="0072525F">
        <w:rPr>
          <w:sz w:val="28"/>
          <w:szCs w:val="28"/>
          <w:lang w:val="uk-UA"/>
        </w:rPr>
        <w:t xml:space="preserve"> </w:t>
      </w:r>
      <w:hyperlink r:id="rId46" w:history="1">
        <w:r w:rsidRPr="0072525F">
          <w:rPr>
            <w:rStyle w:val="af"/>
            <w:sz w:val="28"/>
            <w:szCs w:val="28"/>
            <w:lang w:val="uk-UA"/>
          </w:rPr>
          <w:t>http://www.philol.rsu.ru/PhilVestn/Язык3_03.htm</w:t>
        </w:r>
      </w:hyperlink>
      <w:r w:rsidRPr="0072525F">
        <w:rPr>
          <w:sz w:val="28"/>
          <w:szCs w:val="28"/>
          <w:lang w:val="uk-UA"/>
        </w:rPr>
        <w:t xml:space="preserve">.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Психология:</w:t>
      </w:r>
      <w:r w:rsidRPr="0072525F">
        <w:rPr>
          <w:bCs/>
          <w:i/>
          <w:iCs/>
          <w:sz w:val="28"/>
          <w:szCs w:val="28"/>
        </w:rPr>
        <w:t xml:space="preserve"> </w:t>
      </w:r>
      <w:r w:rsidRPr="0072525F">
        <w:rPr>
          <w:bCs/>
          <w:sz w:val="28"/>
          <w:szCs w:val="28"/>
        </w:rPr>
        <w:t xml:space="preserve">[учебник] / [под ред. А. А. Крылова]. – [2-е изд.]. </w:t>
      </w:r>
      <w:r w:rsidRPr="0072525F">
        <w:rPr>
          <w:bCs/>
          <w:sz w:val="28"/>
          <w:szCs w:val="28"/>
          <w:lang w:val="uk-UA"/>
        </w:rPr>
        <w:t xml:space="preserve">                    </w:t>
      </w:r>
      <w:r w:rsidRPr="0072525F">
        <w:rPr>
          <w:bCs/>
          <w:sz w:val="28"/>
          <w:szCs w:val="28"/>
        </w:rPr>
        <w:t>– М.: Проспект, 2007. – 752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iCs/>
          <w:sz w:val="28"/>
          <w:lang w:val="uk-UA"/>
        </w:rPr>
        <w:t>Психологія:</w:t>
      </w:r>
      <w:r w:rsidRPr="0072525F">
        <w:rPr>
          <w:sz w:val="28"/>
          <w:lang w:val="uk-UA"/>
        </w:rPr>
        <w:t xml:space="preserve"> </w:t>
      </w:r>
      <w:r w:rsidRPr="0072525F">
        <w:rPr>
          <w:sz w:val="28"/>
        </w:rPr>
        <w:t>[</w:t>
      </w:r>
      <w:r w:rsidRPr="0072525F">
        <w:rPr>
          <w:sz w:val="28"/>
          <w:lang w:val="uk-UA"/>
        </w:rPr>
        <w:t>підручник</w:t>
      </w:r>
      <w:r w:rsidRPr="0072525F">
        <w:rPr>
          <w:sz w:val="28"/>
        </w:rPr>
        <w:t>]</w:t>
      </w:r>
      <w:r w:rsidRPr="0072525F">
        <w:rPr>
          <w:sz w:val="28"/>
          <w:lang w:val="uk-UA"/>
        </w:rPr>
        <w:t xml:space="preserve"> / </w:t>
      </w:r>
      <w:r w:rsidRPr="0072525F">
        <w:rPr>
          <w:sz w:val="28"/>
        </w:rPr>
        <w:t>[</w:t>
      </w:r>
      <w:r w:rsidRPr="0072525F">
        <w:rPr>
          <w:sz w:val="28"/>
          <w:lang w:val="uk-UA"/>
        </w:rPr>
        <w:t>Ю.</w:t>
      </w:r>
      <w:r w:rsidRPr="0072525F">
        <w:rPr>
          <w:sz w:val="28"/>
        </w:rPr>
        <w:t xml:space="preserve"> </w:t>
      </w:r>
      <w:r w:rsidRPr="0072525F">
        <w:rPr>
          <w:sz w:val="28"/>
          <w:lang w:val="uk-UA"/>
        </w:rPr>
        <w:t>Л.</w:t>
      </w:r>
      <w:r w:rsidRPr="0072525F">
        <w:rPr>
          <w:sz w:val="28"/>
        </w:rPr>
        <w:t xml:space="preserve"> </w:t>
      </w:r>
      <w:r w:rsidRPr="0072525F">
        <w:rPr>
          <w:sz w:val="28"/>
          <w:lang w:val="uk-UA"/>
        </w:rPr>
        <w:t>Трофімов, В.</w:t>
      </w:r>
      <w:r w:rsidRPr="0072525F">
        <w:rPr>
          <w:sz w:val="28"/>
        </w:rPr>
        <w:t xml:space="preserve"> </w:t>
      </w:r>
      <w:r w:rsidRPr="0072525F">
        <w:rPr>
          <w:sz w:val="28"/>
          <w:lang w:val="uk-UA"/>
        </w:rPr>
        <w:t>В.</w:t>
      </w:r>
      <w:r w:rsidRPr="0072525F">
        <w:rPr>
          <w:sz w:val="28"/>
        </w:rPr>
        <w:t xml:space="preserve"> </w:t>
      </w:r>
      <w:r w:rsidRPr="0072525F">
        <w:rPr>
          <w:sz w:val="28"/>
          <w:lang w:val="uk-UA"/>
        </w:rPr>
        <w:t>Рибалка, П.</w:t>
      </w:r>
      <w:r w:rsidRPr="0072525F">
        <w:rPr>
          <w:sz w:val="28"/>
        </w:rPr>
        <w:t xml:space="preserve"> </w:t>
      </w:r>
      <w:r w:rsidRPr="0072525F">
        <w:rPr>
          <w:sz w:val="28"/>
          <w:lang w:val="uk-UA"/>
        </w:rPr>
        <w:t>А.</w:t>
      </w:r>
      <w:r w:rsidRPr="0072525F">
        <w:rPr>
          <w:sz w:val="28"/>
        </w:rPr>
        <w:t xml:space="preserve"> </w:t>
      </w:r>
      <w:r w:rsidRPr="0072525F">
        <w:rPr>
          <w:sz w:val="28"/>
          <w:lang w:val="uk-UA"/>
        </w:rPr>
        <w:t>Гончарук та ін.</w:t>
      </w:r>
      <w:r w:rsidRPr="0072525F">
        <w:rPr>
          <w:sz w:val="28"/>
        </w:rPr>
        <w:t xml:space="preserve">] </w:t>
      </w:r>
      <w:r w:rsidRPr="0072525F">
        <w:rPr>
          <w:sz w:val="28"/>
          <w:lang w:val="uk-UA"/>
        </w:rPr>
        <w:t xml:space="preserve">/ </w:t>
      </w:r>
      <w:r w:rsidRPr="0072525F">
        <w:rPr>
          <w:sz w:val="28"/>
        </w:rPr>
        <w:t>[</w:t>
      </w:r>
      <w:r w:rsidRPr="0072525F">
        <w:rPr>
          <w:sz w:val="28"/>
          <w:lang w:val="uk-UA"/>
        </w:rPr>
        <w:t>за ред. Ю. Л. Трофімова</w:t>
      </w:r>
      <w:r w:rsidRPr="0072525F">
        <w:rPr>
          <w:sz w:val="28"/>
        </w:rPr>
        <w:t>]</w:t>
      </w:r>
      <w:r w:rsidRPr="0072525F">
        <w:rPr>
          <w:sz w:val="28"/>
          <w:lang w:val="uk-UA"/>
        </w:rPr>
        <w:t xml:space="preserve">. – </w:t>
      </w:r>
      <w:r w:rsidRPr="0072525F">
        <w:rPr>
          <w:sz w:val="28"/>
        </w:rPr>
        <w:t>[</w:t>
      </w:r>
      <w:r w:rsidRPr="0072525F">
        <w:rPr>
          <w:sz w:val="28"/>
          <w:lang w:val="uk-UA"/>
        </w:rPr>
        <w:t>3-тє вид., стереотип.</w:t>
      </w:r>
      <w:r w:rsidRPr="0072525F">
        <w:rPr>
          <w:sz w:val="28"/>
        </w:rPr>
        <w:t>].</w:t>
      </w:r>
      <w:r w:rsidRPr="0072525F">
        <w:rPr>
          <w:sz w:val="28"/>
          <w:lang w:val="uk-UA"/>
        </w:rPr>
        <w:t xml:space="preserve">                                   – К.: Либідь, 2001. – 560 с.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Рассел Б.</w:t>
      </w:r>
      <w:r w:rsidRPr="0072525F">
        <w:rPr>
          <w:sz w:val="28"/>
        </w:rPr>
        <w:t xml:space="preserve"> Человеческое познание: его сфера и границы / Бертран Рассел: [пер</w:t>
      </w:r>
      <w:r w:rsidRPr="0072525F">
        <w:rPr>
          <w:sz w:val="28"/>
          <w:lang w:val="uk-UA"/>
        </w:rPr>
        <w:t>.</w:t>
      </w:r>
      <w:r w:rsidRPr="0072525F">
        <w:rPr>
          <w:sz w:val="28"/>
        </w:rPr>
        <w:t xml:space="preserve"> с англ.</w:t>
      </w:r>
      <w:r w:rsidRPr="0072525F">
        <w:rPr>
          <w:sz w:val="28"/>
          <w:lang w:val="uk-UA"/>
        </w:rPr>
        <w:t xml:space="preserve"> </w:t>
      </w:r>
      <w:r w:rsidRPr="0072525F">
        <w:rPr>
          <w:sz w:val="28"/>
        </w:rPr>
        <w:t xml:space="preserve">Н. В. Воробьева]. – К.: Ника-Центр, 2001. – 560 с.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rPr>
      </w:pPr>
      <w:r w:rsidRPr="0072525F">
        <w:rPr>
          <w:iCs/>
          <w:sz w:val="28"/>
          <w:szCs w:val="28"/>
        </w:rPr>
        <w:t>Редька І. А.</w:t>
      </w:r>
      <w:r w:rsidRPr="0072525F">
        <w:rPr>
          <w:sz w:val="28"/>
          <w:szCs w:val="28"/>
        </w:rPr>
        <w:t xml:space="preserve"> Індивідуальне передсвідоме та колективне несвідоме в словесно-поетичній синестезії / </w:t>
      </w:r>
      <w:r w:rsidRPr="0072525F">
        <w:rPr>
          <w:sz w:val="28"/>
          <w:szCs w:val="28"/>
          <w:lang w:val="uk-UA"/>
        </w:rPr>
        <w:t>І. А. Редька</w:t>
      </w:r>
      <w:r w:rsidRPr="0072525F">
        <w:rPr>
          <w:sz w:val="28"/>
          <w:szCs w:val="28"/>
        </w:rPr>
        <w:t xml:space="preserve">: </w:t>
      </w:r>
      <w:r w:rsidRPr="0072525F">
        <w:rPr>
          <w:sz w:val="28"/>
          <w:szCs w:val="28"/>
          <w:lang w:val="uk-UA"/>
        </w:rPr>
        <w:t>матеріа</w:t>
      </w:r>
      <w:r w:rsidRPr="0072525F">
        <w:rPr>
          <w:sz w:val="28"/>
          <w:szCs w:val="28"/>
        </w:rPr>
        <w:t>ли науково-практичної конференції [</w:t>
      </w:r>
      <w:r w:rsidRPr="0072525F">
        <w:rPr>
          <w:sz w:val="28"/>
        </w:rPr>
        <w:t>"</w:t>
      </w:r>
      <w:r w:rsidRPr="0072525F">
        <w:rPr>
          <w:sz w:val="28"/>
          <w:szCs w:val="28"/>
        </w:rPr>
        <w:t>Мова, освіта, культура в контексті Болонських реалій</w:t>
      </w:r>
      <w:r w:rsidRPr="0072525F">
        <w:rPr>
          <w:sz w:val="28"/>
        </w:rPr>
        <w:t>"</w:t>
      </w:r>
      <w:r w:rsidRPr="0072525F">
        <w:rPr>
          <w:sz w:val="28"/>
          <w:szCs w:val="28"/>
        </w:rPr>
        <w:t xml:space="preserve">], </w:t>
      </w:r>
      <w:r w:rsidRPr="0072525F">
        <w:rPr>
          <w:sz w:val="28"/>
          <w:szCs w:val="28"/>
          <w:lang w:val="uk-UA"/>
        </w:rPr>
        <w:t xml:space="preserve">       </w:t>
      </w:r>
      <w:r w:rsidRPr="0072525F">
        <w:rPr>
          <w:sz w:val="28"/>
          <w:szCs w:val="28"/>
        </w:rPr>
        <w:t>(</w:t>
      </w:r>
      <w:r w:rsidRPr="0072525F">
        <w:rPr>
          <w:sz w:val="28"/>
          <w:szCs w:val="28"/>
          <w:lang w:val="uk-UA"/>
        </w:rPr>
        <w:t xml:space="preserve">Київ, </w:t>
      </w:r>
      <w:r w:rsidRPr="0072525F">
        <w:rPr>
          <w:sz w:val="28"/>
          <w:szCs w:val="28"/>
        </w:rPr>
        <w:t>2</w:t>
      </w:r>
      <w:r w:rsidRPr="0072525F">
        <w:rPr>
          <w:sz w:val="28"/>
          <w:szCs w:val="28"/>
          <w:lang w:val="uk-UA"/>
        </w:rPr>
        <w:t xml:space="preserve">–4 </w:t>
      </w:r>
      <w:r w:rsidRPr="0072525F">
        <w:rPr>
          <w:sz w:val="28"/>
          <w:szCs w:val="28"/>
        </w:rPr>
        <w:t xml:space="preserve"> квітня 2008 р.</w:t>
      </w:r>
      <w:r w:rsidRPr="0072525F">
        <w:rPr>
          <w:sz w:val="28"/>
          <w:szCs w:val="28"/>
          <w:lang w:val="uk-UA"/>
        </w:rPr>
        <w:t>).</w:t>
      </w:r>
      <w:r w:rsidRPr="0072525F">
        <w:rPr>
          <w:sz w:val="28"/>
          <w:szCs w:val="28"/>
        </w:rPr>
        <w:t xml:space="preserve"> – К.: Вид. центр КНЛУ, 2008. – С. 152–154.</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rPr>
      </w:pPr>
      <w:r w:rsidRPr="0072525F">
        <w:rPr>
          <w:iCs/>
          <w:sz w:val="28"/>
          <w:szCs w:val="28"/>
        </w:rPr>
        <w:t>Редька І.</w:t>
      </w:r>
      <w:r w:rsidRPr="0072525F">
        <w:rPr>
          <w:iCs/>
          <w:sz w:val="28"/>
          <w:szCs w:val="28"/>
          <w:lang w:val="uk-UA"/>
        </w:rPr>
        <w:t xml:space="preserve"> </w:t>
      </w:r>
      <w:r w:rsidRPr="0072525F">
        <w:rPr>
          <w:iCs/>
          <w:sz w:val="28"/>
          <w:szCs w:val="28"/>
        </w:rPr>
        <w:t>А.</w:t>
      </w:r>
      <w:r w:rsidRPr="0072525F">
        <w:rPr>
          <w:sz w:val="28"/>
          <w:szCs w:val="28"/>
        </w:rPr>
        <w:t xml:space="preserve"> Концептосфера </w:t>
      </w:r>
      <w:r w:rsidRPr="0072525F">
        <w:rPr>
          <w:i/>
          <w:iCs/>
          <w:smallCaps/>
          <w:sz w:val="28"/>
          <w:szCs w:val="28"/>
        </w:rPr>
        <w:t xml:space="preserve">відчуття людини </w:t>
      </w:r>
      <w:r w:rsidRPr="0072525F">
        <w:rPr>
          <w:sz w:val="28"/>
          <w:szCs w:val="28"/>
        </w:rPr>
        <w:t>та її актуалізація у</w:t>
      </w:r>
      <w:r w:rsidRPr="0072525F">
        <w:rPr>
          <w:sz w:val="28"/>
          <w:szCs w:val="28"/>
          <w:lang w:val="uk-UA"/>
        </w:rPr>
        <w:t> </w:t>
      </w:r>
      <w:r w:rsidRPr="0072525F">
        <w:rPr>
          <w:sz w:val="28"/>
          <w:szCs w:val="28"/>
        </w:rPr>
        <w:t xml:space="preserve">синестезійному конструкті (на матеріалі </w:t>
      </w:r>
      <w:r w:rsidRPr="0072525F">
        <w:rPr>
          <w:sz w:val="28"/>
        </w:rPr>
        <w:t>"</w:t>
      </w:r>
      <w:r w:rsidRPr="0072525F">
        <w:rPr>
          <w:sz w:val="28"/>
          <w:szCs w:val="28"/>
        </w:rPr>
        <w:t>холодної</w:t>
      </w:r>
      <w:r w:rsidRPr="0072525F">
        <w:rPr>
          <w:sz w:val="28"/>
        </w:rPr>
        <w:t>"</w:t>
      </w:r>
      <w:r w:rsidRPr="0072525F">
        <w:rPr>
          <w:sz w:val="28"/>
          <w:szCs w:val="28"/>
        </w:rPr>
        <w:t xml:space="preserve"> та </w:t>
      </w:r>
      <w:r w:rsidRPr="0072525F">
        <w:rPr>
          <w:sz w:val="28"/>
        </w:rPr>
        <w:t>"</w:t>
      </w:r>
      <w:r w:rsidRPr="0072525F">
        <w:rPr>
          <w:sz w:val="28"/>
          <w:szCs w:val="28"/>
        </w:rPr>
        <w:t>гарячої</w:t>
      </w:r>
      <w:r w:rsidRPr="0072525F">
        <w:rPr>
          <w:sz w:val="28"/>
        </w:rPr>
        <w:t>"</w:t>
      </w:r>
      <w:r w:rsidRPr="0072525F">
        <w:rPr>
          <w:sz w:val="28"/>
          <w:szCs w:val="28"/>
        </w:rPr>
        <w:t xml:space="preserve"> американської жіночої поезії)</w:t>
      </w:r>
      <w:r w:rsidRPr="0072525F">
        <w:rPr>
          <w:sz w:val="28"/>
          <w:szCs w:val="28"/>
          <w:lang w:val="uk-UA"/>
        </w:rPr>
        <w:t xml:space="preserve"> / І. А.</w:t>
      </w:r>
      <w:r w:rsidRPr="0072525F">
        <w:rPr>
          <w:sz w:val="28"/>
          <w:szCs w:val="28"/>
        </w:rPr>
        <w:t xml:space="preserve"> </w:t>
      </w:r>
      <w:r w:rsidRPr="0072525F">
        <w:rPr>
          <w:sz w:val="28"/>
          <w:szCs w:val="28"/>
          <w:lang w:val="uk-UA"/>
        </w:rPr>
        <w:t>Редька</w:t>
      </w:r>
      <w:r w:rsidRPr="0072525F">
        <w:rPr>
          <w:sz w:val="28"/>
          <w:szCs w:val="28"/>
        </w:rPr>
        <w:t xml:space="preserve">: </w:t>
      </w:r>
      <w:r w:rsidRPr="0072525F">
        <w:rPr>
          <w:sz w:val="28"/>
          <w:szCs w:val="28"/>
          <w:lang w:val="uk-UA"/>
        </w:rPr>
        <w:t>матеріа</w:t>
      </w:r>
      <w:r w:rsidRPr="0072525F">
        <w:rPr>
          <w:sz w:val="28"/>
          <w:szCs w:val="28"/>
        </w:rPr>
        <w:t>ли науково-практичної конференції</w:t>
      </w:r>
      <w:r w:rsidRPr="0072525F">
        <w:rPr>
          <w:sz w:val="28"/>
          <w:szCs w:val="28"/>
          <w:lang w:val="uk-UA"/>
        </w:rPr>
        <w:t xml:space="preserve"> </w:t>
      </w:r>
      <w:r w:rsidRPr="0072525F">
        <w:rPr>
          <w:sz w:val="28"/>
          <w:szCs w:val="28"/>
        </w:rPr>
        <w:lastRenderedPageBreak/>
        <w:t>[</w:t>
      </w:r>
      <w:r w:rsidRPr="0072525F">
        <w:rPr>
          <w:sz w:val="28"/>
        </w:rPr>
        <w:t>"</w:t>
      </w:r>
      <w:r w:rsidRPr="0072525F">
        <w:rPr>
          <w:sz w:val="28"/>
          <w:szCs w:val="28"/>
        </w:rPr>
        <w:t>Лінгвістика та лінгводидактика у сучасному інформаційному суспільстві</w:t>
      </w:r>
      <w:r w:rsidRPr="0072525F">
        <w:rPr>
          <w:sz w:val="28"/>
        </w:rPr>
        <w:t>"</w:t>
      </w:r>
      <w:r w:rsidRPr="0072525F">
        <w:rPr>
          <w:sz w:val="28"/>
          <w:szCs w:val="28"/>
        </w:rPr>
        <w:t>], (</w:t>
      </w:r>
      <w:r w:rsidRPr="0072525F">
        <w:rPr>
          <w:sz w:val="28"/>
          <w:szCs w:val="28"/>
          <w:lang w:val="uk-UA"/>
        </w:rPr>
        <w:t xml:space="preserve">Київ, </w:t>
      </w:r>
      <w:r w:rsidRPr="0072525F">
        <w:rPr>
          <w:sz w:val="28"/>
          <w:szCs w:val="28"/>
        </w:rPr>
        <w:t>4–6 квітня 2007 р.</w:t>
      </w:r>
      <w:r w:rsidRPr="0072525F">
        <w:rPr>
          <w:sz w:val="28"/>
          <w:szCs w:val="28"/>
          <w:lang w:val="uk-UA"/>
        </w:rPr>
        <w:t>).</w:t>
      </w:r>
      <w:r w:rsidRPr="0072525F">
        <w:rPr>
          <w:sz w:val="28"/>
          <w:szCs w:val="28"/>
        </w:rPr>
        <w:t xml:space="preserve"> – К.: Вид. центр КНЛУ, 2007. </w:t>
      </w:r>
      <w:r w:rsidRPr="0072525F">
        <w:rPr>
          <w:sz w:val="28"/>
          <w:szCs w:val="28"/>
          <w:lang w:val="uk-UA"/>
        </w:rPr>
        <w:t xml:space="preserve">               </w:t>
      </w:r>
      <w:r w:rsidRPr="0072525F">
        <w:rPr>
          <w:sz w:val="28"/>
          <w:szCs w:val="28"/>
        </w:rPr>
        <w:t>– С. 233–235.</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iCs/>
          <w:sz w:val="28"/>
          <w:lang w:val="uk-UA"/>
        </w:rPr>
        <w:t>Редька І. А.</w:t>
      </w:r>
      <w:r w:rsidRPr="0072525F">
        <w:rPr>
          <w:sz w:val="28"/>
          <w:lang w:val="uk-UA"/>
        </w:rPr>
        <w:t xml:space="preserve"> Концептуальна метафора, концептуальна метонімія та концептуальний бленд як основні механізми створення синестетичних тропів (на матеріалі американської жіночої поезії середини ХІХ – кінця ХХ ст.)             / </w:t>
      </w:r>
      <w:r w:rsidRPr="0072525F">
        <w:rPr>
          <w:sz w:val="28"/>
          <w:szCs w:val="28"/>
          <w:lang w:val="uk-UA"/>
        </w:rPr>
        <w:t>І. А.</w:t>
      </w:r>
      <w:r w:rsidRPr="0072525F">
        <w:rPr>
          <w:sz w:val="28"/>
          <w:szCs w:val="28"/>
        </w:rPr>
        <w:t xml:space="preserve"> </w:t>
      </w:r>
      <w:r w:rsidRPr="0072525F">
        <w:rPr>
          <w:sz w:val="28"/>
          <w:szCs w:val="28"/>
          <w:lang w:val="uk-UA"/>
        </w:rPr>
        <w:t>Редька</w:t>
      </w:r>
      <w:r w:rsidRPr="0072525F">
        <w:rPr>
          <w:sz w:val="28"/>
          <w:lang w:val="uk-UA"/>
        </w:rPr>
        <w:t xml:space="preserve"> // Проблеми семантики, прагматики та когнітивної лінгвістики:   Зб. наук. праць. – К.: КНУ ім. Т. Шевченка, 2006. – Вип. 10. – С. 294–299.</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lang w:val="uk-UA"/>
        </w:rPr>
      </w:pPr>
      <w:r w:rsidRPr="0072525F">
        <w:rPr>
          <w:iCs/>
          <w:sz w:val="28"/>
          <w:lang w:val="uk-UA"/>
        </w:rPr>
        <w:t>Редька І. А.</w:t>
      </w:r>
      <w:r w:rsidRPr="0072525F">
        <w:rPr>
          <w:sz w:val="28"/>
          <w:lang w:val="uk-UA"/>
        </w:rPr>
        <w:t xml:space="preserve"> </w:t>
      </w:r>
      <w:r w:rsidRPr="0072525F">
        <w:rPr>
          <w:sz w:val="28"/>
          <w:szCs w:val="28"/>
          <w:lang w:val="uk-UA"/>
        </w:rPr>
        <w:t xml:space="preserve">Моделі інтеграції синестезійних мапувань у формуванні словесно-поетичної синестезії (на матеріалі американської жіночої </w:t>
      </w:r>
      <w:r w:rsidRPr="0072525F">
        <w:rPr>
          <w:sz w:val="28"/>
          <w:lang w:val="uk-UA"/>
        </w:rPr>
        <w:t>"</w:t>
      </w:r>
      <w:r w:rsidRPr="0072525F">
        <w:rPr>
          <w:sz w:val="28"/>
          <w:szCs w:val="28"/>
          <w:lang w:val="uk-UA"/>
        </w:rPr>
        <w:t>холодної</w:t>
      </w:r>
      <w:r w:rsidRPr="0072525F">
        <w:rPr>
          <w:sz w:val="28"/>
          <w:lang w:val="uk-UA"/>
        </w:rPr>
        <w:t>"</w:t>
      </w:r>
      <w:r w:rsidRPr="0072525F">
        <w:rPr>
          <w:sz w:val="28"/>
          <w:szCs w:val="28"/>
          <w:lang w:val="uk-UA"/>
        </w:rPr>
        <w:t xml:space="preserve"> та </w:t>
      </w:r>
      <w:r w:rsidRPr="0072525F">
        <w:rPr>
          <w:sz w:val="28"/>
          <w:lang w:val="uk-UA"/>
        </w:rPr>
        <w:t>"</w:t>
      </w:r>
      <w:r w:rsidRPr="0072525F">
        <w:rPr>
          <w:sz w:val="28"/>
          <w:szCs w:val="28"/>
          <w:lang w:val="uk-UA"/>
        </w:rPr>
        <w:t>гарячої</w:t>
      </w:r>
      <w:r w:rsidRPr="0072525F">
        <w:rPr>
          <w:sz w:val="28"/>
          <w:lang w:val="uk-UA"/>
        </w:rPr>
        <w:t>"</w:t>
      </w:r>
      <w:r w:rsidRPr="0072525F">
        <w:rPr>
          <w:sz w:val="28"/>
          <w:szCs w:val="28"/>
          <w:lang w:val="uk-UA"/>
        </w:rPr>
        <w:t xml:space="preserve"> поезії) / І. А. Редька // </w:t>
      </w:r>
      <w:r w:rsidRPr="0072525F">
        <w:rPr>
          <w:sz w:val="28"/>
          <w:lang w:val="uk-UA"/>
        </w:rPr>
        <w:t>Проблеми семантики слова, речення та тексту: Зб. наук. пр. – К.: Вид. центр КНЛУ, 2008. – Вип. 21. – С. 293–299.</w:t>
      </w:r>
    </w:p>
    <w:p w:rsidR="00E13B3A" w:rsidRPr="00E13B3A" w:rsidRDefault="00E13B3A" w:rsidP="00187DF8">
      <w:pPr>
        <w:pStyle w:val="2ffff9"/>
        <w:numPr>
          <w:ilvl w:val="0"/>
          <w:numId w:val="45"/>
        </w:numPr>
        <w:tabs>
          <w:tab w:val="clear" w:pos="720"/>
          <w:tab w:val="num" w:pos="0"/>
        </w:tabs>
        <w:suppressAutoHyphens w:val="0"/>
        <w:spacing w:line="360" w:lineRule="auto"/>
        <w:ind w:left="0" w:firstLine="0"/>
        <w:jc w:val="both"/>
        <w:rPr>
          <w:b/>
          <w:lang w:val="uk-UA"/>
        </w:rPr>
      </w:pPr>
      <w:r w:rsidRPr="00E13B3A">
        <w:rPr>
          <w:b/>
          <w:iCs/>
          <w:lang w:val="uk-UA"/>
        </w:rPr>
        <w:t>Редька І. А.</w:t>
      </w:r>
      <w:r w:rsidRPr="00E13B3A">
        <w:rPr>
          <w:b/>
          <w:lang w:val="uk-UA"/>
        </w:rPr>
        <w:t xml:space="preserve"> Синестезійний оксюморон: поетика відчуттєвих протиріч автора (лінгвокогнітивний підхід) (на матеріалі поезії Е. Бішоп, С. Плат та А.</w:t>
      </w:r>
      <w:r w:rsidRPr="0072525F">
        <w:rPr>
          <w:b/>
        </w:rPr>
        <w:t> </w:t>
      </w:r>
      <w:r w:rsidRPr="00E13B3A">
        <w:rPr>
          <w:b/>
          <w:lang w:val="uk-UA"/>
        </w:rPr>
        <w:t>Секстон) / І.</w:t>
      </w:r>
      <w:r w:rsidRPr="0072525F">
        <w:rPr>
          <w:b/>
        </w:rPr>
        <w:t> </w:t>
      </w:r>
      <w:r w:rsidRPr="00E13B3A">
        <w:rPr>
          <w:b/>
          <w:lang w:val="uk-UA"/>
        </w:rPr>
        <w:t>А. Редька // Проблеми семантики слова, речення та тексту: Зб.</w:t>
      </w:r>
      <w:r w:rsidRPr="0072525F">
        <w:rPr>
          <w:b/>
        </w:rPr>
        <w:t> </w:t>
      </w:r>
      <w:r w:rsidRPr="00E13B3A">
        <w:rPr>
          <w:b/>
          <w:lang w:val="uk-UA"/>
        </w:rPr>
        <w:t xml:space="preserve">наук. пр. – К.: Вид. центр КНЛУ, 2006. – Вип. 17. – С. 306–309.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lang w:val="uk-UA"/>
        </w:rPr>
      </w:pPr>
      <w:r w:rsidRPr="0072525F">
        <w:rPr>
          <w:iCs/>
          <w:sz w:val="28"/>
          <w:lang w:val="uk-UA"/>
        </w:rPr>
        <w:t>Редька І.</w:t>
      </w:r>
      <w:r w:rsidRPr="0072525F">
        <w:rPr>
          <w:iCs/>
          <w:sz w:val="28"/>
        </w:rPr>
        <w:t xml:space="preserve"> </w:t>
      </w:r>
      <w:r w:rsidRPr="0072525F">
        <w:rPr>
          <w:iCs/>
          <w:sz w:val="28"/>
          <w:lang w:val="uk-UA"/>
        </w:rPr>
        <w:t>А.</w:t>
      </w:r>
      <w:r w:rsidRPr="0072525F">
        <w:rPr>
          <w:sz w:val="28"/>
          <w:lang w:val="uk-UA"/>
        </w:rPr>
        <w:t xml:space="preserve"> Синестетичний образ: генеза та перспективи дослідження / </w:t>
      </w:r>
      <w:r w:rsidRPr="0072525F">
        <w:rPr>
          <w:sz w:val="28"/>
          <w:szCs w:val="28"/>
          <w:lang w:val="uk-UA"/>
        </w:rPr>
        <w:t>І. А. Редька</w:t>
      </w:r>
      <w:r w:rsidRPr="0072525F">
        <w:rPr>
          <w:sz w:val="28"/>
          <w:lang w:val="uk-UA"/>
        </w:rPr>
        <w:t xml:space="preserve"> // Проблеми семантики слова, речення та тексту:                             Зб. наук. пр. – К</w:t>
      </w:r>
      <w:r w:rsidRPr="0072525F">
        <w:rPr>
          <w:sz w:val="28"/>
          <w:szCs w:val="28"/>
          <w:lang w:val="uk-UA"/>
        </w:rPr>
        <w:t>.: Вид. центр КНЛУ, 2005. – Вип. 15. – С. 165–172.</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lang w:val="uk-UA"/>
        </w:rPr>
      </w:pPr>
      <w:r w:rsidRPr="0072525F">
        <w:rPr>
          <w:iCs/>
          <w:sz w:val="28"/>
          <w:szCs w:val="28"/>
          <w:lang w:val="uk-UA"/>
        </w:rPr>
        <w:t>Редька І. А.</w:t>
      </w:r>
      <w:r w:rsidRPr="0072525F">
        <w:rPr>
          <w:sz w:val="28"/>
          <w:szCs w:val="28"/>
          <w:lang w:val="uk-UA"/>
        </w:rPr>
        <w:t xml:space="preserve"> </w:t>
      </w:r>
      <w:r w:rsidRPr="0072525F">
        <w:rPr>
          <w:bCs/>
          <w:sz w:val="28"/>
          <w:szCs w:val="28"/>
          <w:lang w:val="uk-UA"/>
        </w:rPr>
        <w:t xml:space="preserve">Словесна синестезія і словесна поетична синестезія як способи вираження авторської сенсорики у поетичному тексті (на матеріалі американської жіночої </w:t>
      </w:r>
      <w:r w:rsidRPr="0072525F">
        <w:rPr>
          <w:sz w:val="28"/>
          <w:lang w:val="uk-UA"/>
        </w:rPr>
        <w:t>"</w:t>
      </w:r>
      <w:r w:rsidRPr="0072525F">
        <w:rPr>
          <w:bCs/>
          <w:sz w:val="28"/>
          <w:szCs w:val="28"/>
          <w:lang w:val="uk-UA"/>
        </w:rPr>
        <w:t>холодної</w:t>
      </w:r>
      <w:r w:rsidRPr="0072525F">
        <w:rPr>
          <w:sz w:val="28"/>
          <w:lang w:val="uk-UA"/>
        </w:rPr>
        <w:t>"</w:t>
      </w:r>
      <w:r w:rsidRPr="0072525F">
        <w:rPr>
          <w:bCs/>
          <w:sz w:val="28"/>
          <w:szCs w:val="28"/>
          <w:lang w:val="uk-UA"/>
        </w:rPr>
        <w:t xml:space="preserve"> та </w:t>
      </w:r>
      <w:r w:rsidRPr="0072525F">
        <w:rPr>
          <w:sz w:val="28"/>
          <w:lang w:val="uk-UA"/>
        </w:rPr>
        <w:t>"</w:t>
      </w:r>
      <w:r w:rsidRPr="0072525F">
        <w:rPr>
          <w:bCs/>
          <w:sz w:val="28"/>
          <w:szCs w:val="28"/>
          <w:lang w:val="uk-UA"/>
        </w:rPr>
        <w:t>гарячої</w:t>
      </w:r>
      <w:r w:rsidRPr="0072525F">
        <w:rPr>
          <w:sz w:val="28"/>
          <w:lang w:val="uk-UA"/>
        </w:rPr>
        <w:t>"</w:t>
      </w:r>
      <w:r w:rsidRPr="0072525F">
        <w:rPr>
          <w:bCs/>
          <w:sz w:val="28"/>
          <w:szCs w:val="28"/>
          <w:lang w:val="uk-UA"/>
        </w:rPr>
        <w:t xml:space="preserve"> поезії) / </w:t>
      </w:r>
      <w:r w:rsidRPr="0072525F">
        <w:rPr>
          <w:sz w:val="28"/>
          <w:szCs w:val="28"/>
          <w:lang w:val="uk-UA"/>
        </w:rPr>
        <w:t>І. А. Редька</w:t>
      </w:r>
      <w:r w:rsidRPr="0072525F">
        <w:rPr>
          <w:bCs/>
          <w:sz w:val="28"/>
          <w:szCs w:val="28"/>
          <w:lang w:val="uk-UA"/>
        </w:rPr>
        <w:t xml:space="preserve"> // </w:t>
      </w:r>
      <w:r w:rsidRPr="0072525F">
        <w:rPr>
          <w:sz w:val="28"/>
          <w:szCs w:val="28"/>
          <w:lang w:val="uk-UA"/>
        </w:rPr>
        <w:t xml:space="preserve">Науковий вісник кафедри ЮНЕСКО КНЛУ: філологія, педагогіка, психологія.                   – К.: КНЛУ, 2007. – </w:t>
      </w:r>
      <w:r w:rsidRPr="0072525F">
        <w:rPr>
          <w:bCs/>
          <w:sz w:val="28"/>
          <w:szCs w:val="28"/>
          <w:lang w:val="uk-UA"/>
        </w:rPr>
        <w:t>Вип. 14. – С. 27–32.</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lang w:val="uk-UA"/>
        </w:rPr>
      </w:pPr>
      <w:r w:rsidRPr="0072525F">
        <w:rPr>
          <w:iCs/>
          <w:sz w:val="28"/>
          <w:lang w:val="uk-UA"/>
        </w:rPr>
        <w:t>Редька І. А.</w:t>
      </w:r>
      <w:r w:rsidRPr="0072525F">
        <w:rPr>
          <w:sz w:val="28"/>
          <w:lang w:val="uk-UA"/>
        </w:rPr>
        <w:t xml:space="preserve"> </w:t>
      </w:r>
      <w:r w:rsidRPr="0072525F">
        <w:rPr>
          <w:bCs/>
          <w:sz w:val="28"/>
          <w:szCs w:val="28"/>
          <w:lang w:val="uk-UA"/>
        </w:rPr>
        <w:t xml:space="preserve">Структура концепту </w:t>
      </w:r>
      <w:r w:rsidRPr="0072525F">
        <w:rPr>
          <w:bCs/>
          <w:smallCaps/>
          <w:sz w:val="28"/>
          <w:szCs w:val="28"/>
          <w:lang w:val="uk-UA"/>
        </w:rPr>
        <w:t xml:space="preserve">колір </w:t>
      </w:r>
      <w:r w:rsidRPr="0072525F">
        <w:rPr>
          <w:bCs/>
          <w:sz w:val="28"/>
          <w:szCs w:val="28"/>
          <w:lang w:val="uk-UA"/>
        </w:rPr>
        <w:t xml:space="preserve">та особливості його мовленнєвого втілення у художніх фотизмах (на матеріалі американської жіночої поезії середини ХІХ – кінця ХХ ст.) / </w:t>
      </w:r>
      <w:r w:rsidRPr="0072525F">
        <w:rPr>
          <w:sz w:val="28"/>
          <w:szCs w:val="28"/>
          <w:lang w:val="uk-UA"/>
        </w:rPr>
        <w:t>І. А. Редька</w:t>
      </w:r>
      <w:r w:rsidRPr="0072525F">
        <w:rPr>
          <w:bCs/>
          <w:sz w:val="28"/>
          <w:szCs w:val="28"/>
          <w:lang w:val="uk-UA"/>
        </w:rPr>
        <w:t xml:space="preserve"> // </w:t>
      </w:r>
      <w:r w:rsidRPr="0072525F">
        <w:rPr>
          <w:sz w:val="28"/>
          <w:szCs w:val="28"/>
          <w:lang w:val="uk-UA"/>
        </w:rPr>
        <w:t xml:space="preserve">Науковий вісник кафедри ЮНЕСКО КНЛУ: філологія, педагогіка, психологія. – К.: КНЛУ, 2006.               – </w:t>
      </w:r>
      <w:r w:rsidRPr="0072525F">
        <w:rPr>
          <w:bCs/>
          <w:sz w:val="28"/>
          <w:szCs w:val="28"/>
          <w:lang w:val="uk-UA"/>
        </w:rPr>
        <w:t>Вип. 13. – С. 44–48.</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lang w:val="uk-UA"/>
        </w:rPr>
      </w:pPr>
      <w:r w:rsidRPr="0072525F">
        <w:rPr>
          <w:iCs/>
          <w:sz w:val="28"/>
          <w:lang w:val="uk-UA"/>
        </w:rPr>
        <w:t>Редька І. А.</w:t>
      </w:r>
      <w:r w:rsidRPr="0072525F">
        <w:rPr>
          <w:sz w:val="28"/>
          <w:lang w:val="uk-UA"/>
        </w:rPr>
        <w:t xml:space="preserve"> </w:t>
      </w:r>
      <w:r w:rsidRPr="0072525F">
        <w:rPr>
          <w:sz w:val="28"/>
          <w:szCs w:val="28"/>
          <w:lang w:val="uk-UA"/>
        </w:rPr>
        <w:t xml:space="preserve">Тенденції синестезійної образності в американській жіночій поезії </w:t>
      </w:r>
      <w:r w:rsidRPr="0072525F">
        <w:rPr>
          <w:sz w:val="28"/>
          <w:szCs w:val="28"/>
          <w:lang w:val="en-US"/>
        </w:rPr>
        <w:t>XIX</w:t>
      </w:r>
      <w:r w:rsidRPr="0072525F">
        <w:rPr>
          <w:sz w:val="28"/>
          <w:szCs w:val="28"/>
          <w:lang w:val="uk-UA"/>
        </w:rPr>
        <w:t>–</w:t>
      </w:r>
      <w:r w:rsidRPr="0072525F">
        <w:rPr>
          <w:sz w:val="28"/>
          <w:szCs w:val="28"/>
          <w:lang w:val="en-US"/>
        </w:rPr>
        <w:t>XXI</w:t>
      </w:r>
      <w:r w:rsidRPr="0072525F">
        <w:rPr>
          <w:sz w:val="28"/>
          <w:szCs w:val="28"/>
          <w:lang w:val="uk-UA"/>
        </w:rPr>
        <w:t xml:space="preserve"> століть (на матеріалі поетичних текстів Е. Дікінсон, Е. Бішоп, М. Мур,  С. Плат, А. Секстон та А. Річ)</w:t>
      </w:r>
      <w:r w:rsidRPr="0072525F">
        <w:rPr>
          <w:sz w:val="28"/>
          <w:lang w:val="uk-UA"/>
        </w:rPr>
        <w:t xml:space="preserve"> / </w:t>
      </w:r>
      <w:r w:rsidRPr="0072525F">
        <w:rPr>
          <w:sz w:val="28"/>
          <w:szCs w:val="28"/>
          <w:lang w:val="uk-UA"/>
        </w:rPr>
        <w:t xml:space="preserve">І. А. Редька </w:t>
      </w:r>
      <w:r w:rsidRPr="0072525F">
        <w:rPr>
          <w:sz w:val="28"/>
          <w:lang w:val="uk-UA"/>
        </w:rPr>
        <w:t xml:space="preserve">// Проблеми семантики, </w:t>
      </w:r>
      <w:r w:rsidRPr="0072525F">
        <w:rPr>
          <w:sz w:val="28"/>
          <w:lang w:val="uk-UA"/>
        </w:rPr>
        <w:lastRenderedPageBreak/>
        <w:t>прагматики та когнітивної лінгвістики: Зб. наук. праць. – К.: Логос, 2008.            – С. 432–437.</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sz w:val="28"/>
          <w:lang w:val="uk-UA"/>
        </w:rPr>
        <w:t xml:space="preserve">Рембо А. Гласные / А. Рембо [пер. с франц. М. П. Кудинова]. </w:t>
      </w:r>
      <w:r w:rsidRPr="0072525F">
        <w:rPr>
          <w:sz w:val="28"/>
          <w:szCs w:val="28"/>
          <w:lang w:val="uk-UA"/>
        </w:rPr>
        <w:t xml:space="preserve">                    </w:t>
      </w:r>
      <w:r w:rsidRPr="0072525F">
        <w:rPr>
          <w:iCs/>
          <w:sz w:val="28"/>
          <w:szCs w:val="28"/>
          <w:lang w:val="uk-UA"/>
        </w:rPr>
        <w:t xml:space="preserve">– </w:t>
      </w:r>
      <w:r w:rsidRPr="0072525F">
        <w:rPr>
          <w:sz w:val="28"/>
          <w:szCs w:val="48"/>
          <w:lang w:val="uk-UA"/>
        </w:rPr>
        <w:t xml:space="preserve">[Електронний ресурс]. </w:t>
      </w:r>
      <w:r w:rsidRPr="0072525F">
        <w:rPr>
          <w:sz w:val="28"/>
          <w:lang w:val="uk-UA"/>
        </w:rPr>
        <w:t xml:space="preserve">– Режим доступу: </w:t>
      </w:r>
      <w:hyperlink r:id="rId47" w:history="1">
        <w:r w:rsidRPr="0072525F">
          <w:rPr>
            <w:rStyle w:val="af"/>
            <w:sz w:val="28"/>
            <w:lang w:val="en-US"/>
          </w:rPr>
          <w:t>http</w:t>
        </w:r>
        <w:r w:rsidRPr="0072525F">
          <w:rPr>
            <w:rStyle w:val="af"/>
            <w:sz w:val="28"/>
          </w:rPr>
          <w:t>://</w:t>
        </w:r>
        <w:r w:rsidRPr="0072525F">
          <w:rPr>
            <w:rStyle w:val="af"/>
            <w:sz w:val="28"/>
            <w:lang w:val="en-US"/>
          </w:rPr>
          <w:t>allquimistabook</w:t>
        </w:r>
        <w:r w:rsidRPr="0072525F">
          <w:rPr>
            <w:rStyle w:val="af"/>
            <w:sz w:val="28"/>
          </w:rPr>
          <w:t>.</w:t>
        </w:r>
        <w:r w:rsidRPr="0072525F">
          <w:rPr>
            <w:rStyle w:val="af"/>
            <w:sz w:val="28"/>
            <w:lang w:val="en-US"/>
          </w:rPr>
          <w:t>boom</w:t>
        </w:r>
        <w:r w:rsidRPr="0072525F">
          <w:rPr>
            <w:rStyle w:val="af"/>
            <w:sz w:val="28"/>
          </w:rPr>
          <w:t>.</w:t>
        </w:r>
        <w:r w:rsidRPr="0072525F">
          <w:rPr>
            <w:rStyle w:val="af"/>
            <w:sz w:val="28"/>
            <w:lang w:val="en-US"/>
          </w:rPr>
          <w:t>ru</w:t>
        </w:r>
        <w:r w:rsidRPr="0072525F">
          <w:rPr>
            <w:rStyle w:val="af"/>
            <w:sz w:val="28"/>
          </w:rPr>
          <w:t>/</w:t>
        </w:r>
        <w:r w:rsidRPr="0072525F">
          <w:rPr>
            <w:rStyle w:val="af"/>
            <w:sz w:val="28"/>
            <w:lang w:val="en-US"/>
          </w:rPr>
          <w:t>remboglasnie</w:t>
        </w:r>
        <w:r w:rsidRPr="0072525F">
          <w:rPr>
            <w:rStyle w:val="af"/>
            <w:sz w:val="28"/>
          </w:rPr>
          <w:t>.</w:t>
        </w:r>
        <w:r w:rsidRPr="0072525F">
          <w:rPr>
            <w:rStyle w:val="af"/>
            <w:sz w:val="28"/>
            <w:lang w:val="en-US"/>
          </w:rPr>
          <w:t>html</w:t>
        </w:r>
      </w:hyperlink>
      <w:r w:rsidRPr="0072525F">
        <w:rPr>
          <w:sz w:val="28"/>
        </w:rPr>
        <w:t xml:space="preserve">.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iCs/>
          <w:sz w:val="28"/>
          <w:szCs w:val="28"/>
          <w:lang w:val="uk-UA"/>
        </w:rPr>
        <w:t>Рикер П.</w:t>
      </w:r>
      <w:r w:rsidRPr="0072525F">
        <w:rPr>
          <w:sz w:val="28"/>
          <w:lang w:val="uk-UA"/>
        </w:rPr>
        <w:t xml:space="preserve"> Метафорический процесс как познание, воображение и ощущение</w:t>
      </w:r>
      <w:r w:rsidRPr="0072525F">
        <w:rPr>
          <w:sz w:val="28"/>
        </w:rPr>
        <w:t xml:space="preserve"> / П. Рикер</w:t>
      </w:r>
      <w:r w:rsidRPr="0072525F">
        <w:rPr>
          <w:sz w:val="28"/>
          <w:lang w:val="uk-UA"/>
        </w:rPr>
        <w:t xml:space="preserve"> </w:t>
      </w:r>
      <w:r w:rsidRPr="0072525F">
        <w:rPr>
          <w:sz w:val="28"/>
        </w:rPr>
        <w:t xml:space="preserve">[пер. с англ. М. М. Бураса, М. А. Кронгауза] </w:t>
      </w:r>
      <w:r w:rsidRPr="0072525F">
        <w:rPr>
          <w:sz w:val="28"/>
          <w:lang w:val="uk-UA"/>
        </w:rPr>
        <w:t xml:space="preserve">// </w:t>
      </w:r>
      <w:r w:rsidRPr="0072525F">
        <w:rPr>
          <w:sz w:val="28"/>
        </w:rPr>
        <w:t xml:space="preserve">Теория метафоры </w:t>
      </w:r>
      <w:r w:rsidRPr="0072525F">
        <w:rPr>
          <w:sz w:val="28"/>
          <w:lang w:val="uk-UA"/>
        </w:rPr>
        <w:t xml:space="preserve">/ </w:t>
      </w:r>
      <w:r w:rsidRPr="0072525F">
        <w:rPr>
          <w:sz w:val="28"/>
        </w:rPr>
        <w:t>[</w:t>
      </w:r>
      <w:r w:rsidRPr="0072525F">
        <w:rPr>
          <w:sz w:val="28"/>
          <w:lang w:val="uk-UA"/>
        </w:rPr>
        <w:t>п</w:t>
      </w:r>
      <w:r w:rsidRPr="0072525F">
        <w:rPr>
          <w:sz w:val="28"/>
        </w:rPr>
        <w:t>од ред. Н. Д. Арутюновой].  – М.: Прогресс, 1990. – С. 416–434.</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 xml:space="preserve">Рубинштейн С. </w:t>
      </w:r>
      <w:r w:rsidRPr="0072525F">
        <w:rPr>
          <w:iCs/>
          <w:sz w:val="28"/>
        </w:rPr>
        <w:t>Л</w:t>
      </w:r>
      <w:r w:rsidRPr="0072525F">
        <w:rPr>
          <w:sz w:val="28"/>
        </w:rPr>
        <w:t>. Основы общей психологии / С</w:t>
      </w:r>
      <w:r w:rsidRPr="0072525F">
        <w:rPr>
          <w:sz w:val="28"/>
          <w:lang w:val="uk-UA"/>
        </w:rPr>
        <w:t>ергей</w:t>
      </w:r>
      <w:r w:rsidRPr="0072525F">
        <w:rPr>
          <w:sz w:val="28"/>
        </w:rPr>
        <w:t xml:space="preserve"> Л</w:t>
      </w:r>
      <w:r w:rsidRPr="0072525F">
        <w:rPr>
          <w:sz w:val="28"/>
          <w:lang w:val="uk-UA"/>
        </w:rPr>
        <w:t>еонидович</w:t>
      </w:r>
      <w:r w:rsidRPr="0072525F">
        <w:rPr>
          <w:sz w:val="28"/>
        </w:rPr>
        <w:t xml:space="preserve"> Рубинштейн. – СПб.: Питер, 2000. – 720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Рубинштейн С. Л.</w:t>
      </w:r>
      <w:r w:rsidRPr="0072525F">
        <w:rPr>
          <w:bCs/>
          <w:sz w:val="28"/>
          <w:szCs w:val="28"/>
        </w:rPr>
        <w:t xml:space="preserve"> Эмоции / С. Л. Рубинштейн // Психология эмоций. Тексты  [под. ред. В. К. Вилюнаса, Ю. Б. Гиппенрейтер]. – М.: Изд-во </w:t>
      </w:r>
      <w:r w:rsidRPr="0072525F">
        <w:rPr>
          <w:bCs/>
          <w:sz w:val="28"/>
          <w:szCs w:val="28"/>
          <w:lang w:val="uk-UA"/>
        </w:rPr>
        <w:t xml:space="preserve">            </w:t>
      </w:r>
      <w:r w:rsidRPr="0072525F">
        <w:rPr>
          <w:bCs/>
          <w:sz w:val="28"/>
          <w:szCs w:val="28"/>
        </w:rPr>
        <w:t xml:space="preserve">Моск. ун-та, 1984. – С. 152–161.  </w:t>
      </w:r>
      <w:r w:rsidRPr="0072525F">
        <w:rPr>
          <w:sz w:val="28"/>
        </w:rPr>
        <w:t xml:space="preserve">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Руссо Ж.</w:t>
      </w:r>
      <w:r w:rsidRPr="0072525F">
        <w:rPr>
          <w:bCs/>
          <w:iCs/>
          <w:sz w:val="28"/>
          <w:szCs w:val="28"/>
          <w:lang w:val="uk-UA"/>
        </w:rPr>
        <w:t>-</w:t>
      </w:r>
      <w:r w:rsidRPr="0072525F">
        <w:rPr>
          <w:iCs/>
          <w:sz w:val="28"/>
        </w:rPr>
        <w:t>Ж.</w:t>
      </w:r>
      <w:r w:rsidRPr="0072525F">
        <w:rPr>
          <w:sz w:val="28"/>
        </w:rPr>
        <w:t xml:space="preserve"> Об искусстве и литературе / Ж-Ж. Руссо; [пер. с фр</w:t>
      </w:r>
      <w:r w:rsidRPr="0072525F">
        <w:rPr>
          <w:sz w:val="28"/>
          <w:lang w:val="uk-UA"/>
        </w:rPr>
        <w:t>анц</w:t>
      </w:r>
      <w:r w:rsidRPr="0072525F">
        <w:rPr>
          <w:sz w:val="28"/>
        </w:rPr>
        <w:t>.</w:t>
      </w:r>
      <w:r w:rsidRPr="0072525F">
        <w:rPr>
          <w:sz w:val="28"/>
          <w:lang w:val="uk-UA"/>
        </w:rPr>
        <w:t xml:space="preserve"> под ред. Л. Е. Пинского</w:t>
      </w:r>
      <w:r w:rsidRPr="0072525F">
        <w:rPr>
          <w:sz w:val="28"/>
        </w:rPr>
        <w:t>]. – М.: Гос. изд-во худ. литературы, 1961–   .– (</w:t>
      </w:r>
      <w:r w:rsidRPr="0072525F">
        <w:rPr>
          <w:sz w:val="28"/>
          <w:lang w:val="en-US"/>
        </w:rPr>
        <w:t>C</w:t>
      </w:r>
      <w:r w:rsidRPr="0072525F">
        <w:rPr>
          <w:sz w:val="28"/>
        </w:rPr>
        <w:t>очинения: в</w:t>
      </w:r>
      <w:r w:rsidRPr="0072525F">
        <w:rPr>
          <w:sz w:val="28"/>
          <w:lang w:val="uk-UA"/>
        </w:rPr>
        <w:t> </w:t>
      </w:r>
      <w:r w:rsidRPr="0072525F">
        <w:rPr>
          <w:sz w:val="28"/>
        </w:rPr>
        <w:t xml:space="preserve">3 т. / Ж.-Ж. Руссо; т. 1. [сост. И. Е. Верцман]). – С. 41–284.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lang w:val="uk-UA"/>
        </w:rPr>
      </w:pPr>
      <w:r w:rsidRPr="0072525F">
        <w:rPr>
          <w:sz w:val="28"/>
          <w:szCs w:val="28"/>
          <w:lang w:val="uk-UA"/>
        </w:rPr>
        <w:t>Саєнко В. П. Українська модерна поезія 20-х років ХХ століття: ренесансні параметри / Валентина Павлівна Саєнко. – Одеса: Астропринт, 2004. – С. 226–229.</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iCs/>
          <w:sz w:val="28"/>
        </w:rPr>
        <w:t>Сведенборг Э.</w:t>
      </w:r>
      <w:r w:rsidRPr="0072525F">
        <w:rPr>
          <w:sz w:val="28"/>
        </w:rPr>
        <w:t xml:space="preserve"> О сообщении души и тела</w:t>
      </w:r>
      <w:r w:rsidRPr="0072525F">
        <w:rPr>
          <w:sz w:val="28"/>
          <w:lang w:val="uk-UA"/>
        </w:rPr>
        <w:t xml:space="preserve"> / </w:t>
      </w:r>
      <w:r w:rsidRPr="0072525F">
        <w:rPr>
          <w:sz w:val="28"/>
        </w:rPr>
        <w:t>Э. Сведенборг</w:t>
      </w:r>
      <w:r w:rsidRPr="0072525F">
        <w:rPr>
          <w:sz w:val="28"/>
          <w:szCs w:val="28"/>
          <w:lang w:val="uk-UA"/>
        </w:rPr>
        <w:t>.</w:t>
      </w:r>
      <w:r w:rsidRPr="0072525F">
        <w:rPr>
          <w:sz w:val="28"/>
        </w:rPr>
        <w:t xml:space="preserve"> </w:t>
      </w:r>
      <w:r w:rsidRPr="0072525F">
        <w:rPr>
          <w:sz w:val="28"/>
          <w:szCs w:val="28"/>
        </w:rPr>
        <w:t xml:space="preserve"> </w:t>
      </w:r>
      <w:r w:rsidRPr="0072525F">
        <w:rPr>
          <w:sz w:val="28"/>
          <w:szCs w:val="28"/>
          <w:lang w:val="uk-UA"/>
        </w:rPr>
        <w:t xml:space="preserve">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Режим доступу до статті:</w:t>
      </w:r>
      <w:r w:rsidRPr="0072525F">
        <w:rPr>
          <w:sz w:val="28"/>
        </w:rPr>
        <w:t xml:space="preserve"> </w:t>
      </w:r>
      <w:hyperlink r:id="rId48" w:history="1">
        <w:r w:rsidRPr="0072525F">
          <w:rPr>
            <w:rStyle w:val="af"/>
            <w:sz w:val="28"/>
            <w:lang w:val="en-US"/>
          </w:rPr>
          <w:t>http</w:t>
        </w:r>
        <w:r w:rsidRPr="0072525F">
          <w:rPr>
            <w:rStyle w:val="af"/>
            <w:sz w:val="28"/>
            <w:lang w:val="uk-UA"/>
          </w:rPr>
          <w:t>://</w:t>
        </w:r>
        <w:r w:rsidRPr="0072525F">
          <w:rPr>
            <w:rStyle w:val="af"/>
            <w:sz w:val="28"/>
            <w:lang w:val="en-US"/>
          </w:rPr>
          <w:t>www</w:t>
        </w:r>
        <w:r w:rsidRPr="0072525F">
          <w:rPr>
            <w:rStyle w:val="af"/>
            <w:sz w:val="28"/>
            <w:lang w:val="uk-UA"/>
          </w:rPr>
          <w:t>.</w:t>
        </w:r>
        <w:r w:rsidRPr="0072525F">
          <w:rPr>
            <w:rStyle w:val="af"/>
            <w:sz w:val="28"/>
            <w:lang w:val="en-US"/>
          </w:rPr>
          <w:t>lib</w:t>
        </w:r>
        <w:r w:rsidRPr="0072525F">
          <w:rPr>
            <w:rStyle w:val="af"/>
            <w:sz w:val="28"/>
            <w:lang w:val="uk-UA"/>
          </w:rPr>
          <w:t>.</w:t>
        </w:r>
        <w:r w:rsidRPr="0072525F">
          <w:rPr>
            <w:rStyle w:val="af"/>
            <w:sz w:val="28"/>
            <w:lang w:val="en-US"/>
          </w:rPr>
          <w:t>ru</w:t>
        </w:r>
        <w:r w:rsidRPr="0072525F">
          <w:rPr>
            <w:rStyle w:val="af"/>
            <w:sz w:val="28"/>
            <w:lang w:val="uk-UA"/>
          </w:rPr>
          <w:t>/</w:t>
        </w:r>
        <w:r w:rsidRPr="0072525F">
          <w:rPr>
            <w:rStyle w:val="af"/>
            <w:sz w:val="28"/>
            <w:lang w:val="en-US"/>
          </w:rPr>
          <w:t>HRISTIAN</w:t>
        </w:r>
        <w:r w:rsidRPr="0072525F">
          <w:rPr>
            <w:rStyle w:val="af"/>
            <w:sz w:val="28"/>
            <w:lang w:val="uk-UA"/>
          </w:rPr>
          <w:t>/</w:t>
        </w:r>
        <w:r w:rsidRPr="0072525F">
          <w:rPr>
            <w:rStyle w:val="af"/>
            <w:sz w:val="28"/>
            <w:lang w:val="en-US"/>
          </w:rPr>
          <w:t>SWEDENBORG</w:t>
        </w:r>
        <w:r w:rsidRPr="0072525F">
          <w:rPr>
            <w:rStyle w:val="af"/>
            <w:sz w:val="28"/>
            <w:lang w:val="uk-UA"/>
          </w:rPr>
          <w:t>/</w:t>
        </w:r>
        <w:r w:rsidRPr="0072525F">
          <w:rPr>
            <w:rStyle w:val="af"/>
            <w:sz w:val="28"/>
            <w:lang w:val="en-US"/>
          </w:rPr>
          <w:t>isb</w:t>
        </w:r>
        <w:r w:rsidRPr="0072525F">
          <w:rPr>
            <w:rStyle w:val="af"/>
            <w:sz w:val="28"/>
            <w:lang w:val="uk-UA"/>
          </w:rPr>
          <w:t>.</w:t>
        </w:r>
        <w:r w:rsidRPr="0072525F">
          <w:rPr>
            <w:rStyle w:val="af"/>
            <w:sz w:val="28"/>
            <w:lang w:val="en-US"/>
          </w:rPr>
          <w:t>txt</w:t>
        </w:r>
      </w:hyperlink>
      <w:r w:rsidRPr="0072525F">
        <w:rPr>
          <w:sz w:val="28"/>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iCs/>
          <w:sz w:val="28"/>
        </w:rPr>
        <w:t>Селиванова Е.</w:t>
      </w:r>
      <w:r w:rsidRPr="0072525F">
        <w:rPr>
          <w:iCs/>
          <w:sz w:val="28"/>
          <w:lang w:val="uk-UA"/>
        </w:rPr>
        <w:t xml:space="preserve"> </w:t>
      </w:r>
      <w:r w:rsidRPr="0072525F">
        <w:rPr>
          <w:iCs/>
          <w:sz w:val="28"/>
        </w:rPr>
        <w:t>А</w:t>
      </w:r>
      <w:r w:rsidRPr="0072525F">
        <w:rPr>
          <w:sz w:val="28"/>
        </w:rPr>
        <w:t>. Основы лингвистической теории текста и</w:t>
      </w:r>
      <w:r w:rsidRPr="0072525F">
        <w:rPr>
          <w:sz w:val="28"/>
          <w:lang w:val="uk-UA"/>
        </w:rPr>
        <w:t> </w:t>
      </w:r>
      <w:r w:rsidRPr="0072525F">
        <w:rPr>
          <w:sz w:val="28"/>
        </w:rPr>
        <w:t xml:space="preserve">коммуникации: [монографическое учебное пособие] </w:t>
      </w:r>
      <w:r w:rsidRPr="0072525F">
        <w:rPr>
          <w:sz w:val="28"/>
          <w:lang w:val="uk-UA"/>
        </w:rPr>
        <w:t>/ Елена Александровна Селиванова</w:t>
      </w:r>
      <w:r w:rsidRPr="0072525F">
        <w:rPr>
          <w:sz w:val="28"/>
        </w:rPr>
        <w:t>. – К.: Брама, 2004. – 336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iCs/>
          <w:sz w:val="28"/>
          <w:lang w:val="uk-UA"/>
        </w:rPr>
        <w:t>Симоненко С. М.</w:t>
      </w:r>
      <w:r w:rsidRPr="0072525F">
        <w:rPr>
          <w:sz w:val="28"/>
          <w:lang w:val="uk-UA"/>
        </w:rPr>
        <w:t xml:space="preserve"> Психосемантика кольору та стратегії творчості / </w:t>
      </w:r>
      <w:r w:rsidRPr="0072525F">
        <w:rPr>
          <w:iCs/>
          <w:sz w:val="28"/>
          <w:lang w:val="uk-UA"/>
        </w:rPr>
        <w:t>С. М. Симоненко, Т. А. Вовнянко</w:t>
      </w:r>
      <w:r w:rsidRPr="0072525F">
        <w:rPr>
          <w:sz w:val="28"/>
          <w:lang w:val="uk-UA"/>
        </w:rPr>
        <w:t xml:space="preserve">. – Одеса: ПНЦ АПН України, 2005. – 156 с.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sz w:val="28"/>
          <w:lang w:val="uk-UA"/>
        </w:rPr>
        <w:t xml:space="preserve">Скрипченко О. В. </w:t>
      </w:r>
      <w:r w:rsidRPr="0072525F">
        <w:rPr>
          <w:bCs/>
          <w:iCs/>
          <w:sz w:val="28"/>
          <w:szCs w:val="28"/>
          <w:lang w:val="uk-UA"/>
        </w:rPr>
        <w:t>Загальна психологія:</w:t>
      </w:r>
      <w:r w:rsidRPr="0072525F">
        <w:rPr>
          <w:iCs/>
          <w:sz w:val="28"/>
          <w:lang w:val="uk-UA"/>
        </w:rPr>
        <w:t xml:space="preserve"> </w:t>
      </w:r>
      <w:r w:rsidRPr="0072525F">
        <w:rPr>
          <w:iCs/>
          <w:sz w:val="28"/>
        </w:rPr>
        <w:t>[</w:t>
      </w:r>
      <w:r w:rsidRPr="0072525F">
        <w:rPr>
          <w:iCs/>
          <w:sz w:val="28"/>
          <w:lang w:val="uk-UA"/>
        </w:rPr>
        <w:t>підручник</w:t>
      </w:r>
      <w:r w:rsidRPr="0072525F">
        <w:rPr>
          <w:iCs/>
          <w:sz w:val="28"/>
        </w:rPr>
        <w:t>]</w:t>
      </w:r>
      <w:r w:rsidRPr="0072525F">
        <w:rPr>
          <w:i/>
          <w:iCs/>
          <w:sz w:val="28"/>
          <w:lang w:val="uk-UA"/>
        </w:rPr>
        <w:t xml:space="preserve"> </w:t>
      </w:r>
      <w:r w:rsidRPr="0072525F">
        <w:rPr>
          <w:sz w:val="28"/>
          <w:lang w:val="uk-UA"/>
        </w:rPr>
        <w:t>/ О.</w:t>
      </w:r>
      <w:r w:rsidRPr="0072525F">
        <w:rPr>
          <w:sz w:val="28"/>
        </w:rPr>
        <w:t xml:space="preserve"> </w:t>
      </w:r>
      <w:r w:rsidRPr="0072525F">
        <w:rPr>
          <w:sz w:val="28"/>
          <w:lang w:val="uk-UA"/>
        </w:rPr>
        <w:t>В.</w:t>
      </w:r>
      <w:r w:rsidRPr="0072525F">
        <w:rPr>
          <w:sz w:val="28"/>
        </w:rPr>
        <w:t xml:space="preserve"> </w:t>
      </w:r>
      <w:r w:rsidRPr="0072525F">
        <w:rPr>
          <w:sz w:val="28"/>
          <w:lang w:val="uk-UA"/>
        </w:rPr>
        <w:t>Скрипченко,</w:t>
      </w:r>
      <w:r w:rsidRPr="0072525F">
        <w:rPr>
          <w:sz w:val="28"/>
        </w:rPr>
        <w:t xml:space="preserve"> </w:t>
      </w:r>
      <w:r w:rsidRPr="0072525F">
        <w:rPr>
          <w:sz w:val="28"/>
          <w:lang w:val="uk-UA"/>
        </w:rPr>
        <w:t>Л.</w:t>
      </w:r>
      <w:r w:rsidRPr="0072525F">
        <w:rPr>
          <w:sz w:val="28"/>
          <w:lang w:val="en-US"/>
        </w:rPr>
        <w:t> </w:t>
      </w:r>
      <w:r w:rsidRPr="0072525F">
        <w:rPr>
          <w:sz w:val="28"/>
          <w:lang w:val="uk-UA"/>
        </w:rPr>
        <w:t>В.</w:t>
      </w:r>
      <w:r w:rsidRPr="0072525F">
        <w:rPr>
          <w:sz w:val="28"/>
        </w:rPr>
        <w:t xml:space="preserve"> </w:t>
      </w:r>
      <w:r w:rsidRPr="0072525F">
        <w:rPr>
          <w:sz w:val="28"/>
          <w:lang w:val="uk-UA"/>
        </w:rPr>
        <w:t>Долинська, З.</w:t>
      </w:r>
      <w:r w:rsidRPr="0072525F">
        <w:rPr>
          <w:sz w:val="28"/>
        </w:rPr>
        <w:t xml:space="preserve"> </w:t>
      </w:r>
      <w:r w:rsidRPr="0072525F">
        <w:rPr>
          <w:sz w:val="28"/>
          <w:lang w:val="uk-UA"/>
        </w:rPr>
        <w:t>В.</w:t>
      </w:r>
      <w:r w:rsidRPr="0072525F">
        <w:rPr>
          <w:sz w:val="28"/>
        </w:rPr>
        <w:t xml:space="preserve"> </w:t>
      </w:r>
      <w:r w:rsidRPr="0072525F">
        <w:rPr>
          <w:sz w:val="28"/>
          <w:lang w:val="uk-UA"/>
        </w:rPr>
        <w:t>Огороднійчук та ін. – К.: Либідь, 2005. – 464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iCs/>
          <w:sz w:val="28"/>
          <w:lang w:val="uk-UA"/>
        </w:rPr>
        <w:lastRenderedPageBreak/>
        <w:t>Слухай Н</w:t>
      </w:r>
      <w:r w:rsidRPr="0072525F">
        <w:rPr>
          <w:sz w:val="28"/>
          <w:lang w:val="uk-UA"/>
        </w:rPr>
        <w:t xml:space="preserve">. </w:t>
      </w:r>
      <w:r w:rsidRPr="0072525F">
        <w:rPr>
          <w:iCs/>
          <w:sz w:val="28"/>
          <w:lang w:val="uk-UA"/>
        </w:rPr>
        <w:t>В</w:t>
      </w:r>
      <w:r w:rsidRPr="0072525F">
        <w:rPr>
          <w:sz w:val="28"/>
          <w:lang w:val="uk-UA"/>
        </w:rPr>
        <w:t>. Архетипи художнього стилю Шевченка // Мовна символіка і міфопоетика текстів Тараса Шевченка / Н. В. Слухай. – К.: Видавничий дім А+С, 2006. – С. 43–56.</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lang w:val="uk-UA"/>
        </w:rPr>
        <w:t>Солсо Р.</w:t>
      </w:r>
      <w:r w:rsidRPr="0072525F">
        <w:rPr>
          <w:sz w:val="28"/>
          <w:lang w:val="uk-UA"/>
        </w:rPr>
        <w:t xml:space="preserve"> Когнитивная </w:t>
      </w:r>
      <w:r w:rsidRPr="0072525F">
        <w:rPr>
          <w:sz w:val="28"/>
        </w:rPr>
        <w:t>психология</w:t>
      </w:r>
      <w:r w:rsidRPr="0072525F">
        <w:rPr>
          <w:sz w:val="28"/>
          <w:lang w:val="uk-UA"/>
        </w:rPr>
        <w:t xml:space="preserve"> / Роберт Солсо</w:t>
      </w:r>
      <w:r w:rsidRPr="0072525F">
        <w:rPr>
          <w:sz w:val="28"/>
        </w:rPr>
        <w:t>: [</w:t>
      </w:r>
      <w:r w:rsidRPr="0072525F">
        <w:rPr>
          <w:sz w:val="28"/>
          <w:lang w:val="uk-UA"/>
        </w:rPr>
        <w:t>п</w:t>
      </w:r>
      <w:r w:rsidRPr="0072525F">
        <w:rPr>
          <w:sz w:val="28"/>
        </w:rPr>
        <w:t>ер. с англ. Н.</w:t>
      </w:r>
      <w:r w:rsidRPr="0072525F">
        <w:rPr>
          <w:sz w:val="28"/>
          <w:lang w:val="uk-UA"/>
        </w:rPr>
        <w:t> </w:t>
      </w:r>
      <w:r w:rsidRPr="0072525F">
        <w:rPr>
          <w:sz w:val="28"/>
        </w:rPr>
        <w:t>Ю.</w:t>
      </w:r>
      <w:r w:rsidRPr="0072525F">
        <w:rPr>
          <w:sz w:val="28"/>
          <w:lang w:val="uk-UA"/>
        </w:rPr>
        <w:t> </w:t>
      </w:r>
      <w:r w:rsidRPr="0072525F">
        <w:rPr>
          <w:sz w:val="28"/>
        </w:rPr>
        <w:t>Спомиора]. – СПб.: Питер, 2002. – 592 с.</w:t>
      </w:r>
    </w:p>
    <w:p w:rsidR="00E13B3A" w:rsidRPr="0072525F" w:rsidRDefault="00E13B3A" w:rsidP="00187DF8">
      <w:pPr>
        <w:numPr>
          <w:ilvl w:val="0"/>
          <w:numId w:val="45"/>
        </w:numPr>
        <w:tabs>
          <w:tab w:val="clear" w:pos="720"/>
          <w:tab w:val="num" w:pos="0"/>
        </w:tabs>
        <w:suppressAutoHyphens w:val="0"/>
        <w:spacing w:line="360" w:lineRule="auto"/>
        <w:ind w:left="0" w:firstLine="0"/>
        <w:rPr>
          <w:sz w:val="28"/>
          <w:lang w:val="uk-UA"/>
        </w:rPr>
      </w:pPr>
      <w:r w:rsidRPr="0072525F">
        <w:rPr>
          <w:iCs/>
          <w:sz w:val="28"/>
        </w:rPr>
        <w:t>Сомова Е.</w:t>
      </w:r>
      <w:r w:rsidRPr="0072525F">
        <w:rPr>
          <w:sz w:val="28"/>
        </w:rPr>
        <w:t xml:space="preserve"> Г. Тембральная метафоризация в радиоречи / Е. Г. Сомова. </w:t>
      </w:r>
      <w:r w:rsidRPr="0072525F">
        <w:rPr>
          <w:sz w:val="28"/>
          <w:szCs w:val="28"/>
        </w:rPr>
        <w:t xml:space="preserve"> </w:t>
      </w:r>
      <w:r w:rsidRPr="0072525F">
        <w:rPr>
          <w:sz w:val="28"/>
          <w:szCs w:val="28"/>
          <w:lang w:val="uk-UA"/>
        </w:rPr>
        <w:t xml:space="preserve">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Режим доступу до статті:</w:t>
      </w:r>
      <w:r w:rsidRPr="0072525F">
        <w:rPr>
          <w:sz w:val="28"/>
        </w:rPr>
        <w:t xml:space="preserve"> </w:t>
      </w:r>
      <w:hyperlink r:id="rId49" w:history="1">
        <w:r w:rsidRPr="0072525F">
          <w:rPr>
            <w:rStyle w:val="af"/>
            <w:sz w:val="28"/>
            <w:lang w:val="en-US"/>
          </w:rPr>
          <w:t>http</w:t>
        </w:r>
        <w:r w:rsidRPr="0072525F">
          <w:rPr>
            <w:rStyle w:val="af"/>
            <w:sz w:val="28"/>
          </w:rPr>
          <w:t>://</w:t>
        </w:r>
        <w:r w:rsidRPr="0072525F">
          <w:rPr>
            <w:rStyle w:val="af"/>
            <w:sz w:val="28"/>
            <w:lang w:val="en-US"/>
          </w:rPr>
          <w:t>www</w:t>
        </w:r>
        <w:r w:rsidRPr="0072525F">
          <w:rPr>
            <w:rStyle w:val="af"/>
            <w:sz w:val="28"/>
          </w:rPr>
          <w:t>.</w:t>
        </w:r>
        <w:r w:rsidRPr="0072525F">
          <w:rPr>
            <w:rStyle w:val="af"/>
            <w:sz w:val="28"/>
            <w:lang w:val="en-US"/>
          </w:rPr>
          <w:t>regla</w:t>
        </w:r>
        <w:r w:rsidRPr="0072525F">
          <w:rPr>
            <w:rStyle w:val="af"/>
            <w:sz w:val="28"/>
          </w:rPr>
          <w:t>.</w:t>
        </w:r>
        <w:r w:rsidRPr="0072525F">
          <w:rPr>
            <w:rStyle w:val="af"/>
            <w:sz w:val="28"/>
            <w:lang w:val="en-US"/>
          </w:rPr>
          <w:t>rsu</w:t>
        </w:r>
        <w:r w:rsidRPr="0072525F">
          <w:rPr>
            <w:rStyle w:val="af"/>
            <w:sz w:val="28"/>
          </w:rPr>
          <w:t>.</w:t>
        </w:r>
        <w:r w:rsidRPr="0072525F">
          <w:rPr>
            <w:rStyle w:val="af"/>
            <w:sz w:val="28"/>
            <w:lang w:val="en-US"/>
          </w:rPr>
          <w:t>ru</w:t>
        </w:r>
        <w:r w:rsidRPr="0072525F">
          <w:rPr>
            <w:rStyle w:val="af"/>
            <w:sz w:val="28"/>
          </w:rPr>
          <w:t>/</w:t>
        </w:r>
        <w:r w:rsidRPr="0072525F">
          <w:rPr>
            <w:rStyle w:val="af"/>
            <w:sz w:val="28"/>
            <w:lang w:val="en-US"/>
          </w:rPr>
          <w:t>n</w:t>
        </w:r>
        <w:r w:rsidRPr="0072525F">
          <w:rPr>
            <w:rStyle w:val="af"/>
            <w:sz w:val="28"/>
          </w:rPr>
          <w:t>79</w:t>
        </w:r>
        <w:r w:rsidRPr="0072525F">
          <w:rPr>
            <w:rStyle w:val="af"/>
            <w:sz w:val="28"/>
          </w:rPr>
          <w:t>/</w:t>
        </w:r>
        <w:r w:rsidRPr="0072525F">
          <w:rPr>
            <w:rStyle w:val="af"/>
            <w:sz w:val="28"/>
            <w:lang w:val="en-US"/>
          </w:rPr>
          <w:t>rus</w:t>
        </w:r>
        <w:r w:rsidRPr="0072525F">
          <w:rPr>
            <w:rStyle w:val="af"/>
            <w:sz w:val="28"/>
          </w:rPr>
          <w:t>79.</w:t>
        </w:r>
        <w:r w:rsidRPr="0072525F">
          <w:rPr>
            <w:rStyle w:val="af"/>
            <w:sz w:val="28"/>
            <w:lang w:val="en-US"/>
          </w:rPr>
          <w:t>html</w:t>
        </w:r>
      </w:hyperlink>
      <w:r w:rsidRPr="0072525F">
        <w:rPr>
          <w:sz w:val="28"/>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sz w:val="28"/>
          <w:szCs w:val="28"/>
        </w:rPr>
        <w:t>Степанов Ю. С.</w:t>
      </w:r>
      <w:r w:rsidRPr="0072525F">
        <w:rPr>
          <w:iCs/>
          <w:sz w:val="28"/>
          <w:szCs w:val="28"/>
        </w:rPr>
        <w:t xml:space="preserve"> В трехмерном пространстве языка. Семиотические проблемы лингвистики, философии, искусства / Юрий Сергеевич Степанов. </w:t>
      </w:r>
      <w:r w:rsidRPr="0072525F">
        <w:rPr>
          <w:iCs/>
          <w:sz w:val="28"/>
          <w:szCs w:val="28"/>
          <w:lang w:val="uk-UA"/>
        </w:rPr>
        <w:t xml:space="preserve">      </w:t>
      </w:r>
      <w:r w:rsidRPr="0072525F">
        <w:rPr>
          <w:iCs/>
          <w:sz w:val="28"/>
          <w:szCs w:val="28"/>
        </w:rPr>
        <w:t>– М.: Наука, 1985. – 335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sz w:val="28"/>
          <w:szCs w:val="28"/>
        </w:rPr>
        <w:t>Степанян Л. Л.</w:t>
      </w:r>
      <w:r w:rsidRPr="0072525F">
        <w:rPr>
          <w:iCs/>
          <w:sz w:val="28"/>
          <w:szCs w:val="28"/>
        </w:rPr>
        <w:t xml:space="preserve"> Синестезия и эмоциональность речи / Л. Л. Степанян // Вестник Московского университета. Сер. 9. Филология. – М.: Изд-во Моск. </w:t>
      </w:r>
      <w:r w:rsidRPr="0072525F">
        <w:rPr>
          <w:iCs/>
          <w:sz w:val="28"/>
          <w:szCs w:val="28"/>
          <w:lang w:val="uk-UA"/>
        </w:rPr>
        <w:t xml:space="preserve">   </w:t>
      </w:r>
      <w:r w:rsidRPr="0072525F">
        <w:rPr>
          <w:iCs/>
          <w:sz w:val="28"/>
          <w:szCs w:val="28"/>
        </w:rPr>
        <w:t>ун-та, 2004. – № 4. – С. 115</w:t>
      </w:r>
      <w:r w:rsidRPr="0072525F">
        <w:rPr>
          <w:sz w:val="28"/>
          <w:lang w:val="uk-UA"/>
        </w:rPr>
        <w:t>–</w:t>
      </w:r>
      <w:r w:rsidRPr="0072525F">
        <w:rPr>
          <w:iCs/>
          <w:sz w:val="28"/>
          <w:szCs w:val="28"/>
        </w:rPr>
        <w:t>120.</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rPr>
      </w:pPr>
      <w:r w:rsidRPr="0072525F">
        <w:rPr>
          <w:sz w:val="28"/>
          <w:szCs w:val="28"/>
        </w:rPr>
        <w:t>Стилистика английского языка: [учебник] / [Мороховский</w:t>
      </w:r>
      <w:r w:rsidRPr="0072525F">
        <w:rPr>
          <w:sz w:val="28"/>
          <w:szCs w:val="28"/>
          <w:lang w:val="en-US"/>
        </w:rPr>
        <w:t> </w:t>
      </w:r>
      <w:r w:rsidRPr="0072525F">
        <w:rPr>
          <w:sz w:val="28"/>
          <w:szCs w:val="28"/>
        </w:rPr>
        <w:t>А.</w:t>
      </w:r>
      <w:r w:rsidRPr="0072525F">
        <w:rPr>
          <w:sz w:val="28"/>
          <w:szCs w:val="28"/>
          <w:lang w:val="en-US"/>
        </w:rPr>
        <w:t> </w:t>
      </w:r>
      <w:r w:rsidRPr="0072525F">
        <w:rPr>
          <w:sz w:val="28"/>
          <w:szCs w:val="28"/>
        </w:rPr>
        <w:t xml:space="preserve">Н., Воробьёва О. П., Лихошерст Н. И., Тимошенко З. В.]. – К.: </w:t>
      </w:r>
      <w:r w:rsidRPr="0072525F">
        <w:rPr>
          <w:sz w:val="28"/>
          <w:szCs w:val="28"/>
          <w:lang w:val="uk-UA"/>
        </w:rPr>
        <w:t xml:space="preserve">                           </w:t>
      </w:r>
      <w:r w:rsidRPr="0072525F">
        <w:rPr>
          <w:sz w:val="28"/>
          <w:szCs w:val="28"/>
        </w:rPr>
        <w:t>Выща школа, 1991. – 272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iCs/>
          <w:sz w:val="28"/>
          <w:szCs w:val="28"/>
        </w:rPr>
        <w:t xml:space="preserve">Суханцева В. К. Музыка как мир человека. От идеи вселенной </w:t>
      </w:r>
      <w:r w:rsidRPr="0072525F">
        <w:rPr>
          <w:bCs/>
          <w:iCs/>
          <w:sz w:val="28"/>
          <w:szCs w:val="28"/>
          <w:lang w:val="uk-UA"/>
        </w:rPr>
        <w:t xml:space="preserve">                   </w:t>
      </w:r>
      <w:r w:rsidRPr="0072525F">
        <w:rPr>
          <w:bCs/>
          <w:iCs/>
          <w:sz w:val="28"/>
          <w:szCs w:val="28"/>
        </w:rPr>
        <w:t>– к</w:t>
      </w:r>
      <w:r w:rsidRPr="0072525F">
        <w:rPr>
          <w:bCs/>
          <w:iCs/>
          <w:sz w:val="28"/>
          <w:szCs w:val="28"/>
          <w:lang w:val="uk-UA"/>
        </w:rPr>
        <w:t>   </w:t>
      </w:r>
      <w:r w:rsidRPr="0072525F">
        <w:rPr>
          <w:bCs/>
          <w:iCs/>
          <w:sz w:val="28"/>
          <w:szCs w:val="28"/>
        </w:rPr>
        <w:t xml:space="preserve">философии музыки / Виктория Константиновна Суханцева. </w:t>
      </w:r>
      <w:r w:rsidRPr="0072525F">
        <w:rPr>
          <w:bCs/>
          <w:iCs/>
          <w:sz w:val="28"/>
          <w:szCs w:val="28"/>
          <w:lang w:val="uk-UA"/>
        </w:rPr>
        <w:t xml:space="preserve">                            </w:t>
      </w:r>
      <w:r w:rsidRPr="0072525F">
        <w:rPr>
          <w:bCs/>
          <w:iCs/>
          <w:sz w:val="28"/>
          <w:szCs w:val="28"/>
        </w:rPr>
        <w:t>– К.: Факт, 2000. – 176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Сэндберг К.</w:t>
      </w:r>
      <w:r w:rsidRPr="0072525F">
        <w:rPr>
          <w:bCs/>
          <w:sz w:val="28"/>
          <w:szCs w:val="28"/>
        </w:rPr>
        <w:t xml:space="preserve"> Предисловие к сборнику стихов 1943 года / К. Сэндберг [пер. с англ. О. Кириченко] // Писатели США о литературе [под ред. М.</w:t>
      </w:r>
      <w:r w:rsidRPr="0072525F">
        <w:rPr>
          <w:bCs/>
          <w:sz w:val="28"/>
          <w:szCs w:val="28"/>
          <w:lang w:val="uk-UA"/>
        </w:rPr>
        <w:t> </w:t>
      </w:r>
      <w:r w:rsidRPr="0072525F">
        <w:rPr>
          <w:bCs/>
          <w:sz w:val="28"/>
          <w:szCs w:val="28"/>
        </w:rPr>
        <w:t>П.</w:t>
      </w:r>
      <w:r w:rsidRPr="0072525F">
        <w:rPr>
          <w:bCs/>
          <w:sz w:val="28"/>
          <w:szCs w:val="28"/>
          <w:lang w:val="uk-UA"/>
        </w:rPr>
        <w:t> </w:t>
      </w:r>
      <w:r w:rsidRPr="0072525F">
        <w:rPr>
          <w:bCs/>
          <w:sz w:val="28"/>
          <w:szCs w:val="28"/>
        </w:rPr>
        <w:t xml:space="preserve">Тугушевой]. – М.: Прогресс, 1982. – Т. 2. – С. 157–160. </w:t>
      </w:r>
      <w:r w:rsidRPr="0072525F">
        <w:rPr>
          <w:sz w:val="28"/>
        </w:rPr>
        <w:t xml:space="preserve"> </w:t>
      </w:r>
    </w:p>
    <w:p w:rsidR="00E13B3A" w:rsidRPr="0072525F" w:rsidRDefault="00E13B3A" w:rsidP="00187DF8">
      <w:pPr>
        <w:numPr>
          <w:ilvl w:val="0"/>
          <w:numId w:val="45"/>
        </w:numPr>
        <w:tabs>
          <w:tab w:val="clear" w:pos="720"/>
          <w:tab w:val="num" w:pos="0"/>
        </w:tabs>
        <w:suppressAutoHyphens w:val="0"/>
        <w:spacing w:line="360" w:lineRule="auto"/>
        <w:ind w:left="0" w:firstLine="0"/>
        <w:rPr>
          <w:sz w:val="28"/>
          <w:lang w:val="uk-UA"/>
        </w:rPr>
      </w:pPr>
      <w:r w:rsidRPr="0072525F">
        <w:rPr>
          <w:iCs/>
          <w:sz w:val="28"/>
          <w:lang w:val="uk-UA"/>
        </w:rPr>
        <w:t>Трунов Д. Г.</w:t>
      </w:r>
      <w:r w:rsidRPr="0072525F">
        <w:rPr>
          <w:sz w:val="28"/>
          <w:lang w:val="uk-UA"/>
        </w:rPr>
        <w:t xml:space="preserve"> </w:t>
      </w:r>
      <w:r w:rsidRPr="0072525F">
        <w:rPr>
          <w:sz w:val="28"/>
        </w:rPr>
        <w:t>Вербальное представление внутреннего опыта / Д.</w:t>
      </w:r>
      <w:r w:rsidRPr="0072525F">
        <w:rPr>
          <w:sz w:val="28"/>
          <w:lang w:val="uk-UA"/>
        </w:rPr>
        <w:t> </w:t>
      </w:r>
      <w:r w:rsidRPr="0072525F">
        <w:rPr>
          <w:sz w:val="28"/>
        </w:rPr>
        <w:t>Г.</w:t>
      </w:r>
      <w:r w:rsidRPr="0072525F">
        <w:rPr>
          <w:sz w:val="28"/>
          <w:lang w:val="uk-UA"/>
        </w:rPr>
        <w:t> </w:t>
      </w:r>
      <w:r w:rsidRPr="0072525F">
        <w:rPr>
          <w:sz w:val="28"/>
        </w:rPr>
        <w:t xml:space="preserve">Трунов. </w:t>
      </w:r>
      <w:r w:rsidRPr="0072525F">
        <w:rPr>
          <w:sz w:val="28"/>
          <w:szCs w:val="28"/>
        </w:rPr>
        <w:t xml:space="preserve">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Режим доступу до статті:</w:t>
      </w:r>
      <w:r w:rsidRPr="0072525F">
        <w:rPr>
          <w:sz w:val="28"/>
        </w:rPr>
        <w:t xml:space="preserve"> </w:t>
      </w:r>
      <w:hyperlink r:id="rId50" w:history="1">
        <w:r w:rsidRPr="0072525F">
          <w:rPr>
            <w:rStyle w:val="af"/>
            <w:sz w:val="28"/>
            <w:lang w:val="uk-UA"/>
          </w:rPr>
          <w:t>http://home.perm.ru/~dmitry/archiv/p014.htm</w:t>
        </w:r>
      </w:hyperlink>
      <w:r w:rsidRPr="0072525F">
        <w:rPr>
          <w:sz w:val="28"/>
          <w:lang w:val="uk-UA"/>
        </w:rPr>
        <w:t xml:space="preserve">. </w:t>
      </w:r>
      <w:r w:rsidRPr="0072525F">
        <w:rPr>
          <w:bCs/>
          <w:sz w:val="28"/>
          <w:szCs w:val="28"/>
          <w:lang w:val="uk-UA"/>
        </w:rPr>
        <w:t xml:space="preserve"> </w:t>
      </w:r>
      <w:r w:rsidRPr="0072525F">
        <w:rPr>
          <w:sz w:val="28"/>
          <w:szCs w:val="28"/>
          <w:lang w:val="uk-UA"/>
        </w:rPr>
        <w:t xml:space="preserve">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lang w:val="uk-UA"/>
        </w:rPr>
        <w:t xml:space="preserve">Тынянов Ю. </w:t>
      </w:r>
      <w:r w:rsidRPr="0072525F">
        <w:rPr>
          <w:iCs/>
          <w:sz w:val="28"/>
        </w:rPr>
        <w:t>Н.</w:t>
      </w:r>
      <w:r w:rsidRPr="0072525F">
        <w:rPr>
          <w:sz w:val="28"/>
        </w:rPr>
        <w:t xml:space="preserve"> Проблема стихотворного языка. Статьи / Юрий Николаевич Тынянов. – М.: Советский писатель, 1965. – 301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iCs/>
          <w:sz w:val="28"/>
          <w:lang w:val="uk-UA"/>
        </w:rPr>
        <w:t>Уилрайт Ф.</w:t>
      </w:r>
      <w:r w:rsidRPr="0072525F">
        <w:rPr>
          <w:sz w:val="28"/>
          <w:lang w:val="uk-UA"/>
        </w:rPr>
        <w:t xml:space="preserve"> </w:t>
      </w:r>
      <w:r w:rsidRPr="0072525F">
        <w:rPr>
          <w:sz w:val="28"/>
        </w:rPr>
        <w:t>Метафора и реальность</w:t>
      </w:r>
      <w:r w:rsidRPr="0072525F">
        <w:rPr>
          <w:sz w:val="28"/>
          <w:lang w:val="uk-UA"/>
        </w:rPr>
        <w:t xml:space="preserve"> / Ф. Уилрайт;  </w:t>
      </w:r>
      <w:r w:rsidRPr="0072525F">
        <w:rPr>
          <w:sz w:val="28"/>
        </w:rPr>
        <w:t>[пер. с англ. А.</w:t>
      </w:r>
      <w:r w:rsidRPr="0072525F">
        <w:rPr>
          <w:sz w:val="28"/>
          <w:lang w:val="uk-UA"/>
        </w:rPr>
        <w:t> </w:t>
      </w:r>
      <w:r w:rsidRPr="0072525F">
        <w:rPr>
          <w:sz w:val="28"/>
        </w:rPr>
        <w:t>Д.</w:t>
      </w:r>
      <w:r w:rsidRPr="0072525F">
        <w:rPr>
          <w:sz w:val="28"/>
          <w:lang w:val="uk-UA"/>
        </w:rPr>
        <w:t> </w:t>
      </w:r>
      <w:r w:rsidRPr="0072525F">
        <w:rPr>
          <w:sz w:val="28"/>
        </w:rPr>
        <w:t xml:space="preserve">Шмелева] // Теория метафоры [под ред. Н. Д. Арутюновой].  </w:t>
      </w:r>
      <w:r w:rsidRPr="0072525F">
        <w:rPr>
          <w:sz w:val="28"/>
          <w:lang w:val="uk-UA"/>
        </w:rPr>
        <w:t xml:space="preserve">                       </w:t>
      </w:r>
      <w:r w:rsidRPr="0072525F">
        <w:rPr>
          <w:sz w:val="28"/>
        </w:rPr>
        <w:t>– М.: Прогресс, 1990. – С. 82–109.</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lastRenderedPageBreak/>
        <w:t xml:space="preserve">Уильямс С. </w:t>
      </w:r>
      <w:r w:rsidRPr="0072525F">
        <w:rPr>
          <w:iCs/>
          <w:sz w:val="28"/>
        </w:rPr>
        <w:t>Т.</w:t>
      </w:r>
      <w:r w:rsidRPr="0072525F">
        <w:rPr>
          <w:sz w:val="28"/>
        </w:rPr>
        <w:t xml:space="preserve"> Експеримент в поэзии: Сидни Лэнир и Эмили Дикинсон / С. Т. Уильямс: [пер. с англ. А. Зверева, А. Кругловой] // Литературная История Соединенных Штатов Америки [под ред. Р. Спиллера и др</w:t>
      </w:r>
      <w:r w:rsidRPr="0072525F">
        <w:rPr>
          <w:sz w:val="28"/>
          <w:lang w:val="en-US"/>
        </w:rPr>
        <w:t>.]</w:t>
      </w:r>
      <w:r w:rsidRPr="0072525F">
        <w:rPr>
          <w:sz w:val="28"/>
        </w:rPr>
        <w:t xml:space="preserve">. – М.: Прогресс, 1978. – Т. </w:t>
      </w:r>
      <w:r w:rsidRPr="0072525F">
        <w:rPr>
          <w:sz w:val="28"/>
          <w:lang w:val="en-US"/>
        </w:rPr>
        <w:t>II</w:t>
      </w:r>
      <w:r w:rsidRPr="0072525F">
        <w:rPr>
          <w:sz w:val="28"/>
        </w:rPr>
        <w:t>. – С. 468–487.</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iCs/>
          <w:sz w:val="28"/>
          <w:szCs w:val="28"/>
        </w:rPr>
        <w:t>Ульман С.</w:t>
      </w:r>
      <w:r w:rsidRPr="0072525F">
        <w:rPr>
          <w:bCs/>
          <w:sz w:val="28"/>
          <w:szCs w:val="28"/>
        </w:rPr>
        <w:t xml:space="preserve"> Семантические универсалии / С. Ульман // Новое </w:t>
      </w:r>
      <w:r w:rsidRPr="0072525F">
        <w:rPr>
          <w:bCs/>
          <w:sz w:val="28"/>
          <w:szCs w:val="28"/>
          <w:lang w:val="uk-UA"/>
        </w:rPr>
        <w:t xml:space="preserve">                       </w:t>
      </w:r>
      <w:r w:rsidRPr="0072525F">
        <w:rPr>
          <w:bCs/>
          <w:sz w:val="28"/>
          <w:szCs w:val="28"/>
        </w:rPr>
        <w:t>в лингвистике.</w:t>
      </w:r>
      <w:r w:rsidRPr="0072525F">
        <w:rPr>
          <w:bCs/>
          <w:sz w:val="28"/>
          <w:szCs w:val="28"/>
          <w:lang w:val="uk-UA"/>
        </w:rPr>
        <w:t xml:space="preserve"> –</w:t>
      </w:r>
      <w:r w:rsidRPr="0072525F">
        <w:rPr>
          <w:bCs/>
          <w:sz w:val="28"/>
          <w:szCs w:val="28"/>
        </w:rPr>
        <w:t xml:space="preserve"> Вып. 5: Языковые универсалии</w:t>
      </w:r>
      <w:r w:rsidRPr="0072525F">
        <w:rPr>
          <w:bCs/>
          <w:sz w:val="28"/>
          <w:szCs w:val="28"/>
          <w:lang w:val="uk-UA"/>
        </w:rPr>
        <w:t>:</w:t>
      </w:r>
      <w:r w:rsidRPr="0072525F">
        <w:rPr>
          <w:bCs/>
          <w:sz w:val="28"/>
          <w:szCs w:val="28"/>
        </w:rPr>
        <w:t xml:space="preserve"> [пер. с англ. под ред. </w:t>
      </w:r>
      <w:r w:rsidRPr="0072525F">
        <w:rPr>
          <w:bCs/>
          <w:sz w:val="28"/>
          <w:szCs w:val="28"/>
          <w:lang w:val="uk-UA"/>
        </w:rPr>
        <w:t xml:space="preserve">               </w:t>
      </w:r>
      <w:r w:rsidRPr="0072525F">
        <w:rPr>
          <w:bCs/>
          <w:sz w:val="28"/>
          <w:szCs w:val="28"/>
        </w:rPr>
        <w:t>и с предисл. Б. А. Успенского]. – М.: Прогресс, 1970. – С. 250–293.</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Уорф Б. Л.</w:t>
      </w:r>
      <w:r w:rsidRPr="0072525F">
        <w:rPr>
          <w:bCs/>
          <w:sz w:val="28"/>
          <w:szCs w:val="28"/>
        </w:rPr>
        <w:t xml:space="preserve"> Отношение норм поведения и мышления к языку / Б. Л. Уорф: [</w:t>
      </w:r>
      <w:r w:rsidRPr="0072525F">
        <w:rPr>
          <w:bCs/>
          <w:sz w:val="28"/>
          <w:szCs w:val="28"/>
          <w:lang w:val="uk-UA"/>
        </w:rPr>
        <w:t>п</w:t>
      </w:r>
      <w:r w:rsidRPr="0072525F">
        <w:rPr>
          <w:bCs/>
          <w:sz w:val="28"/>
          <w:szCs w:val="28"/>
        </w:rPr>
        <w:t>ер. с англ. Е. С. Кубряковой]. // Новое в лингвистике. – М.: Изд. иностранной литературы, 1960. – Вып. 1. – С. 135–168.</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sz w:val="28"/>
          <w:lang w:val="uk-UA"/>
        </w:rPr>
        <w:t xml:space="preserve">Фещенко Ю. І. Ідіоматичний простір </w:t>
      </w:r>
      <w:r w:rsidRPr="0072525F">
        <w:rPr>
          <w:sz w:val="28"/>
        </w:rPr>
        <w:t>"</w:t>
      </w:r>
      <w:r w:rsidRPr="0072525F">
        <w:rPr>
          <w:sz w:val="28"/>
          <w:lang w:val="en-US"/>
        </w:rPr>
        <w:t>homo</w:t>
      </w:r>
      <w:r w:rsidRPr="0072525F">
        <w:rPr>
          <w:sz w:val="28"/>
        </w:rPr>
        <w:t xml:space="preserve"> </w:t>
      </w:r>
      <w:r w:rsidRPr="0072525F">
        <w:rPr>
          <w:sz w:val="28"/>
          <w:lang w:val="en-US"/>
        </w:rPr>
        <w:t>socialis</w:t>
      </w:r>
      <w:r w:rsidRPr="0072525F">
        <w:rPr>
          <w:sz w:val="28"/>
        </w:rPr>
        <w:t>"</w:t>
      </w:r>
      <w:r w:rsidRPr="0072525F">
        <w:rPr>
          <w:sz w:val="28"/>
          <w:lang w:val="uk-UA"/>
        </w:rPr>
        <w:t xml:space="preserve"> у сучасній англійській мові: лінгвокогнітивний та комунікативно-функціональний аспекти: дис. ... канд. філол. наук: 10.02.04 / Фещенко Юлія Іванівна.                   – К., 2007. – 222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iCs/>
          <w:sz w:val="28"/>
          <w:szCs w:val="28"/>
          <w:lang w:val="uk-UA"/>
        </w:rPr>
        <w:t>Франко І.</w:t>
      </w:r>
      <w:r w:rsidRPr="0072525F">
        <w:rPr>
          <w:bCs/>
          <w:iCs/>
          <w:sz w:val="28"/>
          <w:szCs w:val="28"/>
        </w:rPr>
        <w:t xml:space="preserve"> </w:t>
      </w:r>
      <w:r w:rsidRPr="0072525F">
        <w:rPr>
          <w:iCs/>
          <w:sz w:val="28"/>
          <w:lang w:val="uk-UA"/>
        </w:rPr>
        <w:t>Я.</w:t>
      </w:r>
      <w:r w:rsidRPr="0072525F">
        <w:rPr>
          <w:sz w:val="28"/>
          <w:lang w:val="uk-UA"/>
        </w:rPr>
        <w:t xml:space="preserve"> Із секретів поетичної творчості </w:t>
      </w:r>
      <w:r w:rsidRPr="0072525F">
        <w:rPr>
          <w:sz w:val="28"/>
        </w:rPr>
        <w:t xml:space="preserve">/ </w:t>
      </w:r>
      <w:r w:rsidRPr="0072525F">
        <w:rPr>
          <w:sz w:val="28"/>
          <w:lang w:val="uk-UA"/>
        </w:rPr>
        <w:t xml:space="preserve">І. Я. Франко / За ред. О. Багана. – Дрогобич: Коло, 2005–   .– (Твори: в 3 т. / І. Я. Франко; т. </w:t>
      </w:r>
      <w:r w:rsidRPr="0072525F">
        <w:rPr>
          <w:sz w:val="28"/>
        </w:rPr>
        <w:t xml:space="preserve">3). </w:t>
      </w:r>
      <w:r w:rsidRPr="0072525F">
        <w:rPr>
          <w:sz w:val="28"/>
          <w:lang w:val="uk-UA"/>
        </w:rPr>
        <w:t xml:space="preserve">            – </w:t>
      </w:r>
      <w:r w:rsidRPr="0072525F">
        <w:rPr>
          <w:sz w:val="28"/>
        </w:rPr>
        <w:t>[</w:t>
      </w:r>
      <w:r w:rsidRPr="0072525F">
        <w:rPr>
          <w:sz w:val="28"/>
          <w:lang w:val="uk-UA"/>
        </w:rPr>
        <w:t>2-е вид., доп.</w:t>
      </w:r>
      <w:r w:rsidRPr="0072525F">
        <w:rPr>
          <w:sz w:val="28"/>
        </w:rPr>
        <w:t xml:space="preserve">]. </w:t>
      </w:r>
      <w:r w:rsidRPr="0072525F">
        <w:rPr>
          <w:sz w:val="28"/>
          <w:lang w:val="uk-UA"/>
        </w:rPr>
        <w:t>–</w:t>
      </w:r>
      <w:r w:rsidRPr="0072525F">
        <w:rPr>
          <w:sz w:val="28"/>
        </w:rPr>
        <w:t xml:space="preserve"> </w:t>
      </w:r>
      <w:r w:rsidRPr="0072525F">
        <w:rPr>
          <w:sz w:val="28"/>
          <w:lang w:val="uk-UA"/>
        </w:rPr>
        <w:t>С. 116–190.</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iCs/>
          <w:sz w:val="28"/>
        </w:rPr>
        <w:t>Фрейд З</w:t>
      </w:r>
      <w:r w:rsidRPr="0072525F">
        <w:rPr>
          <w:sz w:val="28"/>
        </w:rPr>
        <w:t>. Остроумие и его отношение к бессознательному / З. Фрейд: [пер. с нем.</w:t>
      </w:r>
      <w:r w:rsidRPr="0072525F">
        <w:rPr>
          <w:sz w:val="28"/>
          <w:lang w:val="uk-UA"/>
        </w:rPr>
        <w:t xml:space="preserve"> Я. Когана</w:t>
      </w:r>
      <w:r>
        <w:rPr>
          <w:sz w:val="28"/>
        </w:rPr>
        <w:t xml:space="preserve">]. // </w:t>
      </w:r>
      <w:r>
        <w:rPr>
          <w:bCs/>
          <w:sz w:val="28"/>
          <w:szCs w:val="28"/>
        </w:rPr>
        <w:t>"</w:t>
      </w:r>
      <w:r>
        <w:rPr>
          <w:sz w:val="28"/>
        </w:rPr>
        <w:t>Я</w:t>
      </w:r>
      <w:r>
        <w:rPr>
          <w:bCs/>
          <w:sz w:val="28"/>
          <w:szCs w:val="28"/>
        </w:rPr>
        <w:t>"</w:t>
      </w:r>
      <w:r>
        <w:rPr>
          <w:sz w:val="28"/>
        </w:rPr>
        <w:t xml:space="preserve"> и </w:t>
      </w:r>
      <w:r>
        <w:rPr>
          <w:bCs/>
          <w:sz w:val="28"/>
          <w:szCs w:val="28"/>
        </w:rPr>
        <w:t>"</w:t>
      </w:r>
      <w:r>
        <w:rPr>
          <w:sz w:val="28"/>
        </w:rPr>
        <w:t>Оно</w:t>
      </w:r>
      <w:r>
        <w:rPr>
          <w:bCs/>
          <w:sz w:val="28"/>
          <w:szCs w:val="28"/>
        </w:rPr>
        <w:t>"</w:t>
      </w:r>
      <w:r w:rsidRPr="0072525F">
        <w:rPr>
          <w:sz w:val="28"/>
        </w:rPr>
        <w:t>. Труды разных лет. – Тбилиси: Мерани, 1991. – Книга 2. – С. 175–406.</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Хаксли О.</w:t>
      </w:r>
      <w:r w:rsidRPr="0072525F">
        <w:rPr>
          <w:sz w:val="28"/>
        </w:rPr>
        <w:t xml:space="preserve"> Двери восприятия // Двери восприятия: Роман, повесть, трактаты: / О. Хаксли; [пер. с англ. </w:t>
      </w:r>
      <w:r w:rsidRPr="0072525F">
        <w:rPr>
          <w:sz w:val="28"/>
          <w:lang w:val="en-US"/>
        </w:rPr>
        <w:t>C</w:t>
      </w:r>
      <w:r w:rsidRPr="0072525F">
        <w:rPr>
          <w:sz w:val="28"/>
        </w:rPr>
        <w:t xml:space="preserve">. Хренова]. – СПб.: Амфора, 1999. </w:t>
      </w:r>
      <w:r w:rsidRPr="0072525F">
        <w:rPr>
          <w:sz w:val="28"/>
          <w:lang w:val="uk-UA"/>
        </w:rPr>
        <w:t xml:space="preserve">              </w:t>
      </w:r>
      <w:r w:rsidRPr="0072525F">
        <w:rPr>
          <w:sz w:val="28"/>
        </w:rPr>
        <w:t>– С. 249–302.</w:t>
      </w:r>
    </w:p>
    <w:p w:rsidR="00E13B3A" w:rsidRPr="00F77E04" w:rsidRDefault="00E13B3A" w:rsidP="00187DF8">
      <w:pPr>
        <w:numPr>
          <w:ilvl w:val="0"/>
          <w:numId w:val="45"/>
        </w:numPr>
        <w:tabs>
          <w:tab w:val="clear" w:pos="720"/>
          <w:tab w:val="num" w:pos="0"/>
        </w:tabs>
        <w:suppressAutoHyphens w:val="0"/>
        <w:spacing w:line="360" w:lineRule="auto"/>
        <w:ind w:left="0" w:firstLine="0"/>
        <w:jc w:val="both"/>
        <w:rPr>
          <w:sz w:val="28"/>
        </w:rPr>
      </w:pPr>
      <w:r>
        <w:rPr>
          <w:sz w:val="28"/>
          <w:lang w:val="uk-UA"/>
        </w:rPr>
        <w:t>Харкевич Г. І. Відображення стану тривоги персонажа в англомовній художній прозі: семантико-когнітивний та наративний аспекти: дис. ... канд. філол. наук: 10.02.04 / Харкевич Галина Іліодорівна. – К., 2007. – 204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iCs/>
          <w:sz w:val="28"/>
        </w:rPr>
        <w:t>Хомский Н</w:t>
      </w:r>
      <w:r>
        <w:rPr>
          <w:sz w:val="28"/>
        </w:rPr>
        <w:t xml:space="preserve">. О природе и языке. С очерком </w:t>
      </w:r>
      <w:r>
        <w:rPr>
          <w:bCs/>
          <w:sz w:val="28"/>
          <w:szCs w:val="28"/>
        </w:rPr>
        <w:t>"</w:t>
      </w:r>
      <w:r w:rsidRPr="0072525F">
        <w:rPr>
          <w:sz w:val="28"/>
        </w:rPr>
        <w:t>Секулятивное священство и</w:t>
      </w:r>
      <w:r w:rsidRPr="0072525F">
        <w:rPr>
          <w:sz w:val="28"/>
          <w:lang w:val="uk-UA"/>
        </w:rPr>
        <w:t> </w:t>
      </w:r>
      <w:r w:rsidRPr="0072525F">
        <w:rPr>
          <w:sz w:val="28"/>
        </w:rPr>
        <w:t>опа</w:t>
      </w:r>
      <w:r>
        <w:rPr>
          <w:sz w:val="28"/>
        </w:rPr>
        <w:t>сности, которые таит демократия</w:t>
      </w:r>
      <w:r>
        <w:rPr>
          <w:bCs/>
          <w:sz w:val="28"/>
          <w:szCs w:val="28"/>
        </w:rPr>
        <w:t>"</w:t>
      </w:r>
      <w:r w:rsidRPr="0072525F">
        <w:rPr>
          <w:sz w:val="28"/>
        </w:rPr>
        <w:t xml:space="preserve"> / Ноам Хомский: [пер. с англ. П.</w:t>
      </w:r>
      <w:r w:rsidRPr="0072525F">
        <w:rPr>
          <w:sz w:val="28"/>
          <w:lang w:val="uk-UA"/>
        </w:rPr>
        <w:t> </w:t>
      </w:r>
      <w:r w:rsidRPr="0072525F">
        <w:rPr>
          <w:sz w:val="28"/>
        </w:rPr>
        <w:t>В.</w:t>
      </w:r>
      <w:r w:rsidRPr="0072525F">
        <w:rPr>
          <w:sz w:val="28"/>
          <w:lang w:val="uk-UA"/>
        </w:rPr>
        <w:t> </w:t>
      </w:r>
      <w:r w:rsidRPr="0072525F">
        <w:rPr>
          <w:sz w:val="28"/>
        </w:rPr>
        <w:t>Феденко]. – М.: КомКнига, 2005. – 288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sz w:val="28"/>
          <w:szCs w:val="28"/>
          <w:lang w:val="uk-UA"/>
        </w:rPr>
        <w:lastRenderedPageBreak/>
        <w:t>Чеснокова Г.</w:t>
      </w:r>
      <w:r w:rsidRPr="0072525F">
        <w:rPr>
          <w:sz w:val="28"/>
          <w:szCs w:val="28"/>
        </w:rPr>
        <w:t xml:space="preserve"> </w:t>
      </w:r>
      <w:r w:rsidRPr="0072525F">
        <w:rPr>
          <w:sz w:val="28"/>
          <w:szCs w:val="28"/>
          <w:lang w:val="uk-UA"/>
        </w:rPr>
        <w:t xml:space="preserve">В. Лірика Лесі Українки та Емілі Дікінсон: типологія та національні особливості: </w:t>
      </w:r>
      <w:r w:rsidRPr="0072525F">
        <w:rPr>
          <w:sz w:val="28"/>
          <w:szCs w:val="28"/>
        </w:rPr>
        <w:t>д</w:t>
      </w:r>
      <w:r w:rsidRPr="0072525F">
        <w:rPr>
          <w:sz w:val="28"/>
          <w:szCs w:val="28"/>
          <w:lang w:val="uk-UA"/>
        </w:rPr>
        <w:t>ис. ... канд. філол. наук: 10.01.05 / Чеснокова Ганна Вадимівна. – К., 1999. – 164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lang w:val="uk-UA"/>
        </w:rPr>
      </w:pPr>
      <w:r w:rsidRPr="0072525F">
        <w:rPr>
          <w:sz w:val="28"/>
          <w:szCs w:val="28"/>
          <w:lang w:val="uk-UA"/>
        </w:rPr>
        <w:t>Чеснокова Г. В. Сенсорика в ліриці Емілі Дікінсон / Г. В. Чеснокова // Мовні і концептуальні картини світу: Зб. наук. пр. – Вип. 13. – К.: Видавничий дім Дмитра Бураго, 2004. – С. 188–192.</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iCs/>
          <w:sz w:val="28"/>
          <w:szCs w:val="28"/>
          <w:lang w:val="uk-UA"/>
        </w:rPr>
        <w:t>Чеснокова Г. В.</w:t>
      </w:r>
      <w:r w:rsidRPr="0072525F">
        <w:rPr>
          <w:bCs/>
          <w:sz w:val="28"/>
          <w:szCs w:val="28"/>
          <w:lang w:val="uk-UA"/>
        </w:rPr>
        <w:t xml:space="preserve"> Час і ритм у ліриці Лесі Українки та Емілі Дікінсон / Г. В. Чеснокова // Типологія української та американської літератур.                 На порубіжжі </w:t>
      </w:r>
      <w:r w:rsidRPr="0072525F">
        <w:rPr>
          <w:bCs/>
          <w:sz w:val="28"/>
          <w:szCs w:val="28"/>
          <w:lang w:val="en-US"/>
        </w:rPr>
        <w:t>XIX</w:t>
      </w:r>
      <w:r w:rsidRPr="0072525F">
        <w:rPr>
          <w:bCs/>
          <w:sz w:val="28"/>
          <w:szCs w:val="28"/>
        </w:rPr>
        <w:t>–</w:t>
      </w:r>
      <w:r w:rsidRPr="0072525F">
        <w:rPr>
          <w:bCs/>
          <w:sz w:val="28"/>
          <w:szCs w:val="28"/>
          <w:lang w:val="en-US"/>
        </w:rPr>
        <w:t>XX</w:t>
      </w:r>
      <w:r w:rsidRPr="0072525F">
        <w:rPr>
          <w:bCs/>
          <w:sz w:val="28"/>
          <w:szCs w:val="28"/>
        </w:rPr>
        <w:t xml:space="preserve"> </w:t>
      </w:r>
      <w:r w:rsidRPr="0072525F">
        <w:rPr>
          <w:bCs/>
          <w:sz w:val="28"/>
          <w:szCs w:val="28"/>
          <w:lang w:val="uk-UA"/>
        </w:rPr>
        <w:t xml:space="preserve">сторіч: Зб. наук. праць </w:t>
      </w:r>
      <w:r w:rsidRPr="0072525F">
        <w:rPr>
          <w:bCs/>
          <w:sz w:val="28"/>
          <w:szCs w:val="28"/>
        </w:rPr>
        <w:t>[</w:t>
      </w:r>
      <w:r w:rsidRPr="0072525F">
        <w:rPr>
          <w:bCs/>
          <w:sz w:val="28"/>
          <w:szCs w:val="28"/>
          <w:lang w:val="uk-UA"/>
        </w:rPr>
        <w:t>за ред. С. М. Пригодія</w:t>
      </w:r>
      <w:r w:rsidRPr="0072525F">
        <w:rPr>
          <w:bCs/>
          <w:sz w:val="28"/>
          <w:szCs w:val="28"/>
        </w:rPr>
        <w:t>]</w:t>
      </w:r>
      <w:r w:rsidRPr="0072525F">
        <w:rPr>
          <w:bCs/>
          <w:sz w:val="28"/>
          <w:szCs w:val="28"/>
          <w:lang w:val="uk-UA"/>
        </w:rPr>
        <w:t xml:space="preserve">.               – К.: Видавничо-поліграфічний центр </w:t>
      </w:r>
      <w:r w:rsidRPr="0072525F">
        <w:rPr>
          <w:sz w:val="28"/>
        </w:rPr>
        <w:t>"</w:t>
      </w:r>
      <w:r w:rsidRPr="0072525F">
        <w:rPr>
          <w:sz w:val="28"/>
          <w:szCs w:val="28"/>
          <w:lang w:val="uk-UA"/>
        </w:rPr>
        <w:t>Київський університет</w:t>
      </w:r>
      <w:r w:rsidRPr="0072525F">
        <w:rPr>
          <w:sz w:val="28"/>
        </w:rPr>
        <w:t>"</w:t>
      </w:r>
      <w:r w:rsidRPr="0072525F">
        <w:rPr>
          <w:sz w:val="28"/>
          <w:szCs w:val="28"/>
          <w:lang w:val="uk-UA"/>
        </w:rPr>
        <w:t>, 2004.                  – Ч. 1. – С. 27–43.</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iCs/>
          <w:sz w:val="28"/>
          <w:szCs w:val="28"/>
        </w:rPr>
        <w:t>Шиффман Х.</w:t>
      </w:r>
      <w:r w:rsidRPr="0072525F">
        <w:rPr>
          <w:sz w:val="28"/>
        </w:rPr>
        <w:t xml:space="preserve"> Цветовая синестезия и музыка</w:t>
      </w:r>
      <w:r w:rsidRPr="0072525F">
        <w:rPr>
          <w:sz w:val="28"/>
          <w:lang w:val="uk-UA"/>
        </w:rPr>
        <w:t xml:space="preserve"> / Х. Шиффман.</w:t>
      </w:r>
      <w:r w:rsidRPr="0072525F">
        <w:rPr>
          <w:sz w:val="28"/>
          <w:szCs w:val="28"/>
        </w:rPr>
        <w:t xml:space="preserve">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Режим доступу до статті:</w:t>
      </w:r>
      <w:r w:rsidRPr="0072525F">
        <w:rPr>
          <w:sz w:val="28"/>
        </w:rPr>
        <w:t xml:space="preserve"> </w:t>
      </w:r>
      <w:hyperlink r:id="rId51" w:history="1">
        <w:r w:rsidRPr="0072525F">
          <w:rPr>
            <w:rStyle w:val="af"/>
            <w:sz w:val="28"/>
            <w:lang w:val="en-US"/>
          </w:rPr>
          <w:t>http</w:t>
        </w:r>
        <w:r w:rsidRPr="0072525F">
          <w:rPr>
            <w:rStyle w:val="af"/>
            <w:sz w:val="28"/>
            <w:lang w:val="uk-UA"/>
          </w:rPr>
          <w:t>://</w:t>
        </w:r>
        <w:r w:rsidRPr="0072525F">
          <w:rPr>
            <w:rStyle w:val="af"/>
            <w:sz w:val="28"/>
            <w:lang w:val="en-US"/>
          </w:rPr>
          <w:t>www</w:t>
        </w:r>
        <w:r w:rsidRPr="0072525F">
          <w:rPr>
            <w:rStyle w:val="af"/>
            <w:sz w:val="28"/>
            <w:lang w:val="uk-UA"/>
          </w:rPr>
          <w:t>.</w:t>
        </w:r>
        <w:r w:rsidRPr="0072525F">
          <w:rPr>
            <w:rStyle w:val="af"/>
            <w:sz w:val="28"/>
            <w:lang w:val="en-US"/>
          </w:rPr>
          <w:t>psychology</w:t>
        </w:r>
        <w:r w:rsidRPr="0072525F">
          <w:rPr>
            <w:rStyle w:val="af"/>
            <w:sz w:val="28"/>
            <w:lang w:val="uk-UA"/>
          </w:rPr>
          <w:t>-</w:t>
        </w:r>
        <w:r w:rsidRPr="0072525F">
          <w:rPr>
            <w:rStyle w:val="af"/>
            <w:sz w:val="28"/>
            <w:lang w:val="en-US"/>
          </w:rPr>
          <w:t>online</w:t>
        </w:r>
        <w:r w:rsidRPr="0072525F">
          <w:rPr>
            <w:rStyle w:val="af"/>
            <w:sz w:val="28"/>
            <w:lang w:val="uk-UA"/>
          </w:rPr>
          <w:t>.</w:t>
        </w:r>
        <w:r w:rsidRPr="0072525F">
          <w:rPr>
            <w:rStyle w:val="af"/>
            <w:sz w:val="28"/>
            <w:lang w:val="en-US"/>
          </w:rPr>
          <w:t>net</w:t>
        </w:r>
        <w:r w:rsidRPr="0072525F">
          <w:rPr>
            <w:rStyle w:val="af"/>
            <w:sz w:val="28"/>
            <w:lang w:val="uk-UA"/>
          </w:rPr>
          <w:t>/</w:t>
        </w:r>
        <w:r w:rsidRPr="0072525F">
          <w:rPr>
            <w:rStyle w:val="af"/>
            <w:sz w:val="28"/>
            <w:lang w:val="en-US"/>
          </w:rPr>
          <w:t>articles</w:t>
        </w:r>
        <w:r w:rsidRPr="0072525F">
          <w:rPr>
            <w:rStyle w:val="af"/>
            <w:sz w:val="28"/>
            <w:lang w:val="uk-UA"/>
          </w:rPr>
          <w:t>/</w:t>
        </w:r>
        <w:r w:rsidRPr="0072525F">
          <w:rPr>
            <w:rStyle w:val="af"/>
            <w:sz w:val="28"/>
            <w:lang w:val="en-US"/>
          </w:rPr>
          <w:t>doc</w:t>
        </w:r>
        <w:r w:rsidRPr="0072525F">
          <w:rPr>
            <w:rStyle w:val="af"/>
            <w:sz w:val="28"/>
            <w:lang w:val="uk-UA"/>
          </w:rPr>
          <w:t>-752.</w:t>
        </w:r>
        <w:r w:rsidRPr="0072525F">
          <w:rPr>
            <w:rStyle w:val="af"/>
            <w:sz w:val="28"/>
            <w:lang w:val="en-US"/>
          </w:rPr>
          <w:t>html</w:t>
        </w:r>
      </w:hyperlink>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lang w:val="uk-UA"/>
        </w:rPr>
        <w:t>Шкловский В. Б.</w:t>
      </w:r>
      <w:r w:rsidRPr="0072525F">
        <w:rPr>
          <w:sz w:val="28"/>
        </w:rPr>
        <w:t xml:space="preserve"> Тетива. О несходстве сходного /</w:t>
      </w:r>
      <w:r w:rsidRPr="0072525F">
        <w:rPr>
          <w:sz w:val="28"/>
          <w:lang w:val="uk-UA"/>
        </w:rPr>
        <w:t xml:space="preserve"> В. Б. Шкловский.</w:t>
      </w:r>
      <w:r w:rsidRPr="0072525F">
        <w:rPr>
          <w:sz w:val="28"/>
        </w:rPr>
        <w:t xml:space="preserve"> – М.: Художественная литература, 1983</w:t>
      </w:r>
      <w:r w:rsidRPr="0072525F">
        <w:rPr>
          <w:sz w:val="28"/>
          <w:lang w:val="uk-UA"/>
        </w:rPr>
        <w:t>.–   .–  (</w:t>
      </w:r>
      <w:r w:rsidRPr="0072525F">
        <w:rPr>
          <w:sz w:val="28"/>
        </w:rPr>
        <w:t>Избранное</w:t>
      </w:r>
      <w:r w:rsidRPr="0072525F">
        <w:rPr>
          <w:sz w:val="28"/>
          <w:lang w:val="uk-UA"/>
        </w:rPr>
        <w:t>:</w:t>
      </w:r>
      <w:r w:rsidRPr="0072525F">
        <w:rPr>
          <w:sz w:val="28"/>
        </w:rPr>
        <w:t xml:space="preserve"> в </w:t>
      </w:r>
      <w:r w:rsidRPr="0072525F">
        <w:rPr>
          <w:sz w:val="28"/>
          <w:lang w:val="uk-UA"/>
        </w:rPr>
        <w:t>2</w:t>
      </w:r>
      <w:r w:rsidRPr="0072525F">
        <w:rPr>
          <w:sz w:val="28"/>
        </w:rPr>
        <w:t xml:space="preserve"> т. / В. Б. Шкловский; т.</w:t>
      </w:r>
      <w:r w:rsidRPr="0072525F">
        <w:rPr>
          <w:sz w:val="28"/>
          <w:lang w:val="uk-UA"/>
        </w:rPr>
        <w:t> </w:t>
      </w:r>
      <w:r w:rsidRPr="0072525F">
        <w:rPr>
          <w:sz w:val="28"/>
        </w:rPr>
        <w:t>2</w:t>
      </w:r>
      <w:r w:rsidRPr="0072525F">
        <w:rPr>
          <w:sz w:val="28"/>
          <w:lang w:val="uk-UA"/>
        </w:rPr>
        <w:t>).</w:t>
      </w:r>
      <w:r w:rsidRPr="0072525F">
        <w:rPr>
          <w:sz w:val="28"/>
        </w:rPr>
        <w:t xml:space="preserve"> – С. 4</w:t>
      </w:r>
      <w:r w:rsidRPr="0072525F">
        <w:rPr>
          <w:sz w:val="28"/>
          <w:szCs w:val="28"/>
          <w:lang w:val="uk-UA"/>
        </w:rPr>
        <w:t>–</w:t>
      </w:r>
      <w:r w:rsidRPr="0072525F">
        <w:rPr>
          <w:sz w:val="28"/>
        </w:rPr>
        <w:t>306.</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iCs/>
          <w:sz w:val="28"/>
        </w:rPr>
        <w:t>Эко У</w:t>
      </w:r>
      <w:r w:rsidRPr="0072525F">
        <w:rPr>
          <w:sz w:val="28"/>
        </w:rPr>
        <w:t xml:space="preserve">. Роль читателя / Умберто Эко; [пер. с англ. и итал. </w:t>
      </w:r>
      <w:r w:rsidRPr="0072525F">
        <w:rPr>
          <w:sz w:val="28"/>
          <w:lang w:val="en-US"/>
        </w:rPr>
        <w:t>C</w:t>
      </w:r>
      <w:r w:rsidRPr="0072525F">
        <w:rPr>
          <w:sz w:val="28"/>
        </w:rPr>
        <w:t>.</w:t>
      </w:r>
      <w:r w:rsidRPr="0072525F">
        <w:rPr>
          <w:sz w:val="28"/>
          <w:lang w:val="uk-UA"/>
        </w:rPr>
        <w:t> </w:t>
      </w:r>
      <w:r w:rsidRPr="0072525F">
        <w:rPr>
          <w:sz w:val="28"/>
        </w:rPr>
        <w:t>Д.</w:t>
      </w:r>
      <w:r w:rsidRPr="0072525F">
        <w:rPr>
          <w:sz w:val="28"/>
          <w:lang w:val="uk-UA"/>
        </w:rPr>
        <w:t> </w:t>
      </w:r>
      <w:r w:rsidRPr="0072525F">
        <w:rPr>
          <w:sz w:val="28"/>
        </w:rPr>
        <w:t xml:space="preserve">Серебряного]. – СПб.: Симпозиум, 2005. – 502 с.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iCs/>
          <w:sz w:val="28"/>
        </w:rPr>
        <w:t>Эко У</w:t>
      </w:r>
      <w:r w:rsidRPr="0072525F">
        <w:rPr>
          <w:sz w:val="28"/>
        </w:rPr>
        <w:t>. Шесть прогулок в литературных лесах / У. Эко; [пер. с англ. А.</w:t>
      </w:r>
      <w:r w:rsidRPr="0072525F">
        <w:rPr>
          <w:sz w:val="28"/>
          <w:lang w:val="uk-UA"/>
        </w:rPr>
        <w:t> </w:t>
      </w:r>
      <w:r w:rsidRPr="0072525F">
        <w:rPr>
          <w:sz w:val="28"/>
        </w:rPr>
        <w:t>Глебовской]. – СПб.: Симпозиум, 2003. – 285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lang w:val="uk-UA"/>
        </w:rPr>
        <w:t>Элиот Т.</w:t>
      </w:r>
      <w:r w:rsidRPr="0072525F">
        <w:rPr>
          <w:bCs/>
          <w:iCs/>
          <w:sz w:val="28"/>
          <w:szCs w:val="28"/>
        </w:rPr>
        <w:t xml:space="preserve"> </w:t>
      </w:r>
      <w:r w:rsidRPr="0072525F">
        <w:rPr>
          <w:bCs/>
          <w:iCs/>
          <w:sz w:val="28"/>
          <w:szCs w:val="28"/>
          <w:lang w:val="uk-UA"/>
        </w:rPr>
        <w:t>С.</w:t>
      </w:r>
      <w:r w:rsidRPr="0072525F">
        <w:rPr>
          <w:sz w:val="28"/>
        </w:rPr>
        <w:t xml:space="preserve"> Нобелевская речь // Избранное. Т. </w:t>
      </w:r>
      <w:r w:rsidRPr="0072525F">
        <w:rPr>
          <w:sz w:val="28"/>
          <w:lang w:val="en-US"/>
        </w:rPr>
        <w:t>I</w:t>
      </w:r>
      <w:r w:rsidRPr="0072525F">
        <w:rPr>
          <w:sz w:val="28"/>
        </w:rPr>
        <w:t>-</w:t>
      </w:r>
      <w:r w:rsidRPr="0072525F">
        <w:rPr>
          <w:sz w:val="28"/>
          <w:lang w:val="en-US"/>
        </w:rPr>
        <w:t>II</w:t>
      </w:r>
      <w:r w:rsidRPr="0072525F">
        <w:rPr>
          <w:sz w:val="28"/>
        </w:rPr>
        <w:t xml:space="preserve">. Религия, культура, литература / Т. С. Элиот;  [пер. с англ. и ред. Т. Н. Красавченко]. </w:t>
      </w:r>
      <w:r w:rsidRPr="0072525F">
        <w:rPr>
          <w:sz w:val="28"/>
          <w:lang w:val="uk-UA"/>
        </w:rPr>
        <w:t xml:space="preserve">                        </w:t>
      </w:r>
      <w:r w:rsidRPr="0072525F">
        <w:rPr>
          <w:sz w:val="28"/>
        </w:rPr>
        <w:t xml:space="preserve">– М.: РОССПЭН, 2004. – </w:t>
      </w:r>
      <w:r w:rsidRPr="0072525F">
        <w:rPr>
          <w:sz w:val="28"/>
          <w:lang w:val="en-US"/>
        </w:rPr>
        <w:t>C</w:t>
      </w:r>
      <w:r w:rsidRPr="0072525F">
        <w:rPr>
          <w:sz w:val="28"/>
        </w:rPr>
        <w:t>. 207</w:t>
      </w:r>
      <w:r w:rsidRPr="0072525F">
        <w:rPr>
          <w:sz w:val="28"/>
          <w:szCs w:val="28"/>
          <w:lang w:val="uk-UA"/>
        </w:rPr>
        <w:t>–</w:t>
      </w:r>
      <w:r w:rsidRPr="0072525F">
        <w:rPr>
          <w:sz w:val="28"/>
        </w:rPr>
        <w:t>209.</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lang w:val="uk-UA"/>
        </w:rPr>
      </w:pPr>
      <w:r w:rsidRPr="0072525F">
        <w:rPr>
          <w:sz w:val="28"/>
          <w:szCs w:val="28"/>
        </w:rPr>
        <w:t>Эмпирик С.</w:t>
      </w:r>
      <w:r w:rsidRPr="0072525F">
        <w:rPr>
          <w:i/>
          <w:sz w:val="28"/>
          <w:szCs w:val="28"/>
        </w:rPr>
        <w:t xml:space="preserve"> </w:t>
      </w:r>
      <w:r w:rsidRPr="0072525F">
        <w:rPr>
          <w:sz w:val="28"/>
          <w:szCs w:val="28"/>
        </w:rPr>
        <w:t xml:space="preserve">Против грамматиков / </w:t>
      </w:r>
      <w:r w:rsidRPr="0072525F">
        <w:rPr>
          <w:sz w:val="28"/>
          <w:szCs w:val="28"/>
          <w:lang w:val="en-US"/>
        </w:rPr>
        <w:t>C</w:t>
      </w:r>
      <w:r w:rsidRPr="0072525F">
        <w:rPr>
          <w:sz w:val="28"/>
          <w:szCs w:val="28"/>
        </w:rPr>
        <w:t xml:space="preserve">. Эмпирик; [пер. с древнегр.]. </w:t>
      </w:r>
      <w:r w:rsidRPr="0072525F">
        <w:rPr>
          <w:sz w:val="28"/>
          <w:szCs w:val="28"/>
          <w:lang w:val="uk-UA"/>
        </w:rPr>
        <w:t xml:space="preserve">             </w:t>
      </w:r>
      <w:r w:rsidRPr="0072525F">
        <w:rPr>
          <w:sz w:val="28"/>
          <w:szCs w:val="28"/>
        </w:rPr>
        <w:t>– М.: Мысль, 1976.–   .– (Сочинения: в 2 т. / С. Эмпирик; т. 2. [под ред. А.</w:t>
      </w:r>
      <w:r w:rsidRPr="0072525F">
        <w:rPr>
          <w:sz w:val="28"/>
          <w:szCs w:val="28"/>
          <w:lang w:val="uk-UA"/>
        </w:rPr>
        <w:t> </w:t>
      </w:r>
      <w:r w:rsidRPr="0072525F">
        <w:rPr>
          <w:sz w:val="28"/>
          <w:szCs w:val="28"/>
        </w:rPr>
        <w:t>Ф.</w:t>
      </w:r>
      <w:r w:rsidRPr="0072525F">
        <w:rPr>
          <w:sz w:val="28"/>
          <w:szCs w:val="28"/>
          <w:lang w:val="uk-UA"/>
        </w:rPr>
        <w:t> </w:t>
      </w:r>
      <w:r w:rsidRPr="0072525F">
        <w:rPr>
          <w:sz w:val="28"/>
          <w:szCs w:val="28"/>
        </w:rPr>
        <w:t>Лосева]). – С. 60</w:t>
      </w:r>
      <w:r w:rsidRPr="0072525F">
        <w:rPr>
          <w:sz w:val="28"/>
          <w:szCs w:val="28"/>
          <w:lang w:val="uk-UA"/>
        </w:rPr>
        <w:t>–</w:t>
      </w:r>
      <w:r w:rsidRPr="0072525F">
        <w:rPr>
          <w:sz w:val="28"/>
          <w:szCs w:val="28"/>
        </w:rPr>
        <w:t>122.</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iCs/>
          <w:sz w:val="28"/>
        </w:rPr>
        <w:t>Юнг К</w:t>
      </w:r>
      <w:r w:rsidRPr="0072525F">
        <w:rPr>
          <w:sz w:val="28"/>
        </w:rPr>
        <w:t xml:space="preserve">. </w:t>
      </w:r>
      <w:r w:rsidRPr="0072525F">
        <w:rPr>
          <w:iCs/>
          <w:sz w:val="28"/>
        </w:rPr>
        <w:t>Г</w:t>
      </w:r>
      <w:r w:rsidRPr="0072525F">
        <w:rPr>
          <w:sz w:val="28"/>
        </w:rPr>
        <w:t>. Душа и миф. Шесть архетипов / К</w:t>
      </w:r>
      <w:r w:rsidRPr="0072525F">
        <w:rPr>
          <w:sz w:val="28"/>
          <w:lang w:val="uk-UA"/>
        </w:rPr>
        <w:t>арл</w:t>
      </w:r>
      <w:r w:rsidRPr="0072525F">
        <w:rPr>
          <w:sz w:val="28"/>
        </w:rPr>
        <w:t xml:space="preserve"> Г</w:t>
      </w:r>
      <w:r w:rsidRPr="0072525F">
        <w:rPr>
          <w:sz w:val="28"/>
          <w:lang w:val="uk-UA"/>
        </w:rPr>
        <w:t>устав</w:t>
      </w:r>
      <w:r w:rsidRPr="0072525F">
        <w:rPr>
          <w:sz w:val="28"/>
        </w:rPr>
        <w:t xml:space="preserve"> Юнг</w:t>
      </w:r>
      <w:r w:rsidRPr="0072525F">
        <w:rPr>
          <w:sz w:val="28"/>
          <w:lang w:val="uk-UA"/>
        </w:rPr>
        <w:t>;</w:t>
      </w:r>
      <w:r w:rsidRPr="0072525F">
        <w:rPr>
          <w:sz w:val="28"/>
        </w:rPr>
        <w:t xml:space="preserve"> [пер. с нем.</w:t>
      </w:r>
      <w:r w:rsidRPr="0072525F">
        <w:rPr>
          <w:sz w:val="28"/>
          <w:lang w:val="uk-UA"/>
        </w:rPr>
        <w:t xml:space="preserve"> А. А. Спектор</w:t>
      </w:r>
      <w:r w:rsidRPr="0072525F">
        <w:rPr>
          <w:sz w:val="28"/>
        </w:rPr>
        <w:t xml:space="preserve">]. – М.: АСТ; Минск: Харвест, 2005. – 400 с.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iCs/>
          <w:sz w:val="28"/>
        </w:rPr>
        <w:lastRenderedPageBreak/>
        <w:t>Юнг К</w:t>
      </w:r>
      <w:r w:rsidRPr="0072525F">
        <w:rPr>
          <w:sz w:val="28"/>
        </w:rPr>
        <w:t>.</w:t>
      </w:r>
      <w:r w:rsidRPr="0072525F">
        <w:rPr>
          <w:sz w:val="28"/>
          <w:lang w:val="uk-UA"/>
        </w:rPr>
        <w:t xml:space="preserve"> </w:t>
      </w:r>
      <w:r w:rsidRPr="0072525F">
        <w:rPr>
          <w:iCs/>
          <w:sz w:val="28"/>
        </w:rPr>
        <w:t>Г</w:t>
      </w:r>
      <w:r w:rsidRPr="0072525F">
        <w:rPr>
          <w:sz w:val="28"/>
        </w:rPr>
        <w:t>. Об архетипах коллективного бессознательного / К. Г. Юнг</w:t>
      </w:r>
      <w:r w:rsidRPr="0072525F">
        <w:rPr>
          <w:sz w:val="28"/>
          <w:lang w:val="uk-UA"/>
        </w:rPr>
        <w:t>;</w:t>
      </w:r>
      <w:r w:rsidRPr="0072525F">
        <w:rPr>
          <w:sz w:val="28"/>
        </w:rPr>
        <w:t xml:space="preserve"> [пер. с нем: </w:t>
      </w:r>
      <w:r w:rsidRPr="0072525F">
        <w:rPr>
          <w:sz w:val="28"/>
          <w:lang w:val="uk-UA"/>
        </w:rPr>
        <w:t>В. В. Зеленского</w:t>
      </w:r>
      <w:r w:rsidRPr="0072525F">
        <w:rPr>
          <w:sz w:val="28"/>
        </w:rPr>
        <w:t xml:space="preserve">] </w:t>
      </w:r>
      <w:r w:rsidRPr="0072525F">
        <w:rPr>
          <w:sz w:val="28"/>
          <w:lang w:val="uk-UA"/>
        </w:rPr>
        <w:t>//</w:t>
      </w:r>
      <w:r w:rsidRPr="0072525F">
        <w:rPr>
          <w:sz w:val="28"/>
        </w:rPr>
        <w:t xml:space="preserve"> Архетип и символ. – М.: Ренессанс, 1991. </w:t>
      </w:r>
      <w:r w:rsidRPr="0072525F">
        <w:rPr>
          <w:sz w:val="28"/>
          <w:lang w:val="uk-UA"/>
        </w:rPr>
        <w:t xml:space="preserve">           </w:t>
      </w:r>
      <w:r w:rsidRPr="0072525F">
        <w:rPr>
          <w:sz w:val="28"/>
        </w:rPr>
        <w:t>– С.</w:t>
      </w:r>
      <w:r w:rsidRPr="0072525F">
        <w:rPr>
          <w:sz w:val="28"/>
          <w:lang w:val="uk-UA"/>
        </w:rPr>
        <w:t> </w:t>
      </w:r>
      <w:r w:rsidRPr="0072525F">
        <w:rPr>
          <w:sz w:val="28"/>
        </w:rPr>
        <w:t>95</w:t>
      </w:r>
      <w:r w:rsidRPr="0072525F">
        <w:rPr>
          <w:sz w:val="28"/>
          <w:szCs w:val="28"/>
          <w:lang w:val="uk-UA"/>
        </w:rPr>
        <w:t>–</w:t>
      </w:r>
      <w:r w:rsidRPr="0072525F">
        <w:rPr>
          <w:sz w:val="28"/>
        </w:rPr>
        <w:t xml:space="preserve">128.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iCs/>
          <w:sz w:val="28"/>
          <w:lang w:val="uk-UA"/>
        </w:rPr>
        <w:t>Юнг К. Г</w:t>
      </w:r>
      <w:r w:rsidRPr="0072525F">
        <w:rPr>
          <w:sz w:val="28"/>
          <w:lang w:val="uk-UA"/>
        </w:rPr>
        <w:t xml:space="preserve">. </w:t>
      </w:r>
      <w:r w:rsidRPr="0072525F">
        <w:rPr>
          <w:sz w:val="28"/>
        </w:rPr>
        <w:t>Психологические типы / К</w:t>
      </w:r>
      <w:r w:rsidRPr="0072525F">
        <w:rPr>
          <w:sz w:val="28"/>
          <w:lang w:val="uk-UA"/>
        </w:rPr>
        <w:t>арл</w:t>
      </w:r>
      <w:r w:rsidRPr="0072525F">
        <w:rPr>
          <w:sz w:val="28"/>
        </w:rPr>
        <w:t xml:space="preserve"> Г</w:t>
      </w:r>
      <w:r w:rsidRPr="0072525F">
        <w:rPr>
          <w:sz w:val="28"/>
          <w:lang w:val="uk-UA"/>
        </w:rPr>
        <w:t>устав</w:t>
      </w:r>
      <w:r w:rsidRPr="0072525F">
        <w:rPr>
          <w:sz w:val="28"/>
        </w:rPr>
        <w:t xml:space="preserve"> Юнг</w:t>
      </w:r>
      <w:r w:rsidRPr="0072525F">
        <w:rPr>
          <w:sz w:val="28"/>
          <w:lang w:val="uk-UA"/>
        </w:rPr>
        <w:t>;</w:t>
      </w:r>
      <w:r w:rsidRPr="0072525F">
        <w:rPr>
          <w:sz w:val="28"/>
        </w:rPr>
        <w:t xml:space="preserve"> [пер. с нем.</w:t>
      </w:r>
      <w:r w:rsidRPr="0072525F">
        <w:rPr>
          <w:sz w:val="28"/>
          <w:lang w:val="uk-UA"/>
        </w:rPr>
        <w:t xml:space="preserve"> и ред. </w:t>
      </w:r>
      <w:r w:rsidRPr="0072525F">
        <w:rPr>
          <w:sz w:val="28"/>
        </w:rPr>
        <w:t>В. В. Зеленского]. – СПб.: Азбука, 2001. – 736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lang w:val="uk-UA"/>
        </w:rPr>
        <w:t>Якобсон Р.</w:t>
      </w:r>
      <w:r w:rsidRPr="0072525F">
        <w:rPr>
          <w:sz w:val="28"/>
        </w:rPr>
        <w:t xml:space="preserve"> Вопросы поэтики / Р. Якобсон // Работы по поэтике [под ред. М. Л. Гаспарова]. – М.: Прогресс, 1987. – С. 80</w:t>
      </w:r>
      <w:r w:rsidRPr="0072525F">
        <w:rPr>
          <w:sz w:val="28"/>
          <w:szCs w:val="28"/>
          <w:lang w:val="uk-UA"/>
        </w:rPr>
        <w:t>–</w:t>
      </w:r>
      <w:r w:rsidRPr="0072525F">
        <w:rPr>
          <w:sz w:val="28"/>
        </w:rPr>
        <w:t>98.</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iCs/>
          <w:sz w:val="28"/>
          <w:szCs w:val="28"/>
        </w:rPr>
        <w:t>Якобсон Р.</w:t>
      </w:r>
      <w:r w:rsidRPr="0072525F">
        <w:rPr>
          <w:sz w:val="28"/>
          <w:szCs w:val="28"/>
        </w:rPr>
        <w:t xml:space="preserve"> Выступление на </w:t>
      </w:r>
      <w:r w:rsidRPr="0072525F">
        <w:rPr>
          <w:sz w:val="28"/>
          <w:szCs w:val="28"/>
          <w:lang w:val="uk-UA"/>
        </w:rPr>
        <w:t xml:space="preserve">І </w:t>
      </w:r>
      <w:r w:rsidRPr="0072525F">
        <w:rPr>
          <w:sz w:val="28"/>
          <w:szCs w:val="28"/>
        </w:rPr>
        <w:t>международном симпозиуме «Знак и</w:t>
      </w:r>
      <w:r w:rsidRPr="0072525F">
        <w:rPr>
          <w:sz w:val="28"/>
          <w:szCs w:val="28"/>
          <w:lang w:val="uk-UA"/>
        </w:rPr>
        <w:t> </w:t>
      </w:r>
      <w:r w:rsidRPr="0072525F">
        <w:rPr>
          <w:sz w:val="28"/>
          <w:szCs w:val="28"/>
        </w:rPr>
        <w:t xml:space="preserve">система языка» (Эрфурт. ГДР. 1959) / Р. Якобсон </w:t>
      </w:r>
      <w:r w:rsidRPr="0072525F">
        <w:rPr>
          <w:bCs/>
          <w:sz w:val="28"/>
          <w:szCs w:val="28"/>
        </w:rPr>
        <w:t>// Фоносемантические идеи в зарубежном языкознании: Очерки и извлечения: [Учеб. пособие</w:t>
      </w:r>
      <w:r w:rsidRPr="0072525F">
        <w:rPr>
          <w:sz w:val="28"/>
        </w:rPr>
        <w:t>]</w:t>
      </w:r>
      <w:r w:rsidRPr="0072525F">
        <w:rPr>
          <w:bCs/>
          <w:sz w:val="28"/>
          <w:szCs w:val="28"/>
        </w:rPr>
        <w:t xml:space="preserve"> [под ред.  С.</w:t>
      </w:r>
      <w:r w:rsidRPr="0072525F">
        <w:rPr>
          <w:bCs/>
          <w:sz w:val="28"/>
          <w:szCs w:val="28"/>
          <w:lang w:val="uk-UA"/>
        </w:rPr>
        <w:t> </w:t>
      </w:r>
      <w:r w:rsidRPr="0072525F">
        <w:rPr>
          <w:bCs/>
          <w:sz w:val="28"/>
          <w:szCs w:val="28"/>
        </w:rPr>
        <w:t xml:space="preserve">В. Воронина]. – Л.: Изд-во Ленинградского университета, 1990. – Л.: Изд-во Ленинградского университета, 1990. – </w:t>
      </w:r>
      <w:r w:rsidRPr="0072525F">
        <w:rPr>
          <w:sz w:val="28"/>
          <w:szCs w:val="28"/>
        </w:rPr>
        <w:t xml:space="preserve"> С. 35</w:t>
      </w:r>
      <w:r w:rsidRPr="0072525F">
        <w:rPr>
          <w:sz w:val="28"/>
          <w:szCs w:val="28"/>
          <w:lang w:val="uk-UA"/>
        </w:rPr>
        <w:t>–</w:t>
      </w:r>
      <w:r w:rsidRPr="0072525F">
        <w:rPr>
          <w:sz w:val="28"/>
          <w:szCs w:val="28"/>
        </w:rPr>
        <w:t>44.</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sz w:val="28"/>
          <w:szCs w:val="28"/>
        </w:rPr>
        <w:t>Якобсон Р</w:t>
      </w:r>
      <w:r w:rsidRPr="0072525F">
        <w:rPr>
          <w:bCs/>
          <w:sz w:val="28"/>
          <w:szCs w:val="28"/>
          <w:lang w:val="uk-UA"/>
        </w:rPr>
        <w:t>.</w:t>
      </w:r>
      <w:r w:rsidRPr="0072525F">
        <w:rPr>
          <w:bCs/>
          <w:i/>
          <w:sz w:val="28"/>
          <w:szCs w:val="28"/>
        </w:rPr>
        <w:t xml:space="preserve"> </w:t>
      </w:r>
      <w:r w:rsidRPr="0072525F">
        <w:rPr>
          <w:bCs/>
          <w:sz w:val="28"/>
          <w:szCs w:val="28"/>
        </w:rPr>
        <w:t>Звук и значение / Р. Якобсон // Фоносемантические идеи в</w:t>
      </w:r>
      <w:r w:rsidRPr="0072525F">
        <w:rPr>
          <w:bCs/>
          <w:sz w:val="28"/>
          <w:szCs w:val="28"/>
          <w:lang w:val="uk-UA"/>
        </w:rPr>
        <w:t> </w:t>
      </w:r>
      <w:r w:rsidRPr="0072525F">
        <w:rPr>
          <w:bCs/>
          <w:sz w:val="28"/>
          <w:szCs w:val="28"/>
        </w:rPr>
        <w:t>зарубежном языкознании: Очерки и извлечения: [учеб. пособие</w:t>
      </w:r>
      <w:r w:rsidRPr="0072525F">
        <w:rPr>
          <w:sz w:val="28"/>
        </w:rPr>
        <w:t>]</w:t>
      </w:r>
      <w:r w:rsidRPr="0072525F">
        <w:rPr>
          <w:bCs/>
          <w:sz w:val="28"/>
          <w:szCs w:val="28"/>
        </w:rPr>
        <w:t xml:space="preserve"> [под ред. С.</w:t>
      </w:r>
      <w:r w:rsidRPr="0072525F">
        <w:rPr>
          <w:bCs/>
          <w:sz w:val="28"/>
          <w:szCs w:val="28"/>
          <w:lang w:val="uk-UA"/>
        </w:rPr>
        <w:t> </w:t>
      </w:r>
      <w:r w:rsidRPr="0072525F">
        <w:rPr>
          <w:bCs/>
          <w:sz w:val="28"/>
          <w:szCs w:val="28"/>
        </w:rPr>
        <w:t>В.</w:t>
      </w:r>
      <w:r w:rsidRPr="0072525F">
        <w:rPr>
          <w:bCs/>
          <w:sz w:val="28"/>
          <w:szCs w:val="28"/>
          <w:lang w:val="uk-UA"/>
        </w:rPr>
        <w:t> </w:t>
      </w:r>
      <w:r w:rsidRPr="0072525F">
        <w:rPr>
          <w:bCs/>
          <w:sz w:val="28"/>
          <w:szCs w:val="28"/>
        </w:rPr>
        <w:t xml:space="preserve">Воронина]. – Л.: Изд-во Ленинградского университета, 1990. – </w:t>
      </w:r>
      <w:r w:rsidRPr="0072525F">
        <w:rPr>
          <w:bCs/>
          <w:sz w:val="28"/>
          <w:szCs w:val="28"/>
          <w:lang w:val="uk-UA"/>
        </w:rPr>
        <w:t>С.</w:t>
      </w:r>
      <w:r w:rsidRPr="0072525F">
        <w:rPr>
          <w:bCs/>
          <w:sz w:val="28"/>
          <w:szCs w:val="28"/>
        </w:rPr>
        <w:t xml:space="preserve"> 30</w:t>
      </w:r>
      <w:r w:rsidRPr="0072525F">
        <w:rPr>
          <w:sz w:val="28"/>
          <w:szCs w:val="28"/>
          <w:lang w:val="uk-UA"/>
        </w:rPr>
        <w:t>–</w:t>
      </w:r>
      <w:r w:rsidRPr="0072525F">
        <w:rPr>
          <w:bCs/>
          <w:sz w:val="28"/>
          <w:szCs w:val="28"/>
        </w:rPr>
        <w:t>35.</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iCs/>
          <w:sz w:val="28"/>
          <w:szCs w:val="28"/>
        </w:rPr>
        <w:t>Якобсон Р.</w:t>
      </w:r>
      <w:r w:rsidRPr="0072525F">
        <w:rPr>
          <w:sz w:val="28"/>
          <w:szCs w:val="28"/>
        </w:rPr>
        <w:t xml:space="preserve"> Лингвистика и поэтика / Р. Якобсон </w:t>
      </w:r>
      <w:r w:rsidRPr="0072525F">
        <w:rPr>
          <w:bCs/>
          <w:sz w:val="28"/>
          <w:szCs w:val="28"/>
        </w:rPr>
        <w:t>// Фоносемантические идеи в зарубежном языкознании: Очерки и извлечения: [учеб. пособие</w:t>
      </w:r>
      <w:r w:rsidRPr="0072525F">
        <w:rPr>
          <w:sz w:val="28"/>
        </w:rPr>
        <w:t>]</w:t>
      </w:r>
      <w:r w:rsidRPr="0072525F">
        <w:rPr>
          <w:bCs/>
          <w:sz w:val="28"/>
          <w:szCs w:val="28"/>
        </w:rPr>
        <w:t xml:space="preserve"> </w:t>
      </w:r>
      <w:r w:rsidRPr="0072525F">
        <w:rPr>
          <w:bCs/>
          <w:sz w:val="28"/>
          <w:szCs w:val="28"/>
          <w:lang w:val="uk-UA"/>
        </w:rPr>
        <w:t xml:space="preserve">        </w:t>
      </w:r>
      <w:r w:rsidRPr="0072525F">
        <w:rPr>
          <w:bCs/>
          <w:sz w:val="28"/>
          <w:szCs w:val="28"/>
        </w:rPr>
        <w:t xml:space="preserve">[под ред. С. В. Воронина]. – Л.: Изд-во Ленинградского университета, 1990. </w:t>
      </w:r>
      <w:r w:rsidRPr="0072525F">
        <w:rPr>
          <w:bCs/>
          <w:sz w:val="28"/>
          <w:szCs w:val="28"/>
          <w:lang w:val="uk-UA"/>
        </w:rPr>
        <w:t xml:space="preserve">      </w:t>
      </w:r>
      <w:r w:rsidRPr="0072525F">
        <w:rPr>
          <w:bCs/>
          <w:sz w:val="28"/>
          <w:szCs w:val="28"/>
        </w:rPr>
        <w:t xml:space="preserve">– </w:t>
      </w:r>
      <w:r w:rsidRPr="0072525F">
        <w:rPr>
          <w:sz w:val="28"/>
          <w:szCs w:val="28"/>
        </w:rPr>
        <w:t>С. 178</w:t>
      </w:r>
      <w:r w:rsidRPr="0072525F">
        <w:rPr>
          <w:sz w:val="28"/>
          <w:szCs w:val="28"/>
          <w:lang w:val="uk-UA"/>
        </w:rPr>
        <w:t>–</w:t>
      </w:r>
      <w:r w:rsidRPr="0072525F">
        <w:rPr>
          <w:sz w:val="28"/>
          <w:szCs w:val="28"/>
        </w:rPr>
        <w:t>185.</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iCs/>
          <w:sz w:val="28"/>
          <w:szCs w:val="28"/>
          <w:lang w:val="uk-UA"/>
        </w:rPr>
        <w:t>Янова О. А.</w:t>
      </w:r>
      <w:r w:rsidRPr="0072525F">
        <w:rPr>
          <w:bCs/>
          <w:i/>
          <w:iCs/>
          <w:sz w:val="28"/>
          <w:szCs w:val="28"/>
          <w:lang w:val="uk-UA"/>
        </w:rPr>
        <w:t xml:space="preserve"> </w:t>
      </w:r>
      <w:r w:rsidRPr="0072525F">
        <w:rPr>
          <w:bCs/>
          <w:sz w:val="28"/>
          <w:szCs w:val="28"/>
          <w:lang w:val="uk-UA"/>
        </w:rPr>
        <w:t>Цветообозначение эмоциональных  состояний / О. А. Янова</w:t>
      </w:r>
      <w:r w:rsidRPr="0072525F">
        <w:rPr>
          <w:bCs/>
          <w:i/>
          <w:iCs/>
          <w:sz w:val="28"/>
          <w:szCs w:val="28"/>
          <w:lang w:val="uk-UA"/>
        </w:rPr>
        <w:t xml:space="preserve"> </w:t>
      </w:r>
      <w:r w:rsidRPr="0072525F">
        <w:rPr>
          <w:bCs/>
          <w:sz w:val="28"/>
          <w:szCs w:val="28"/>
          <w:lang w:val="uk-UA"/>
        </w:rPr>
        <w:t>// Проблеми семантики слова, речення та тексту</w:t>
      </w:r>
      <w:r w:rsidRPr="0072525F">
        <w:rPr>
          <w:sz w:val="28"/>
          <w:lang w:val="uk-UA"/>
        </w:rPr>
        <w:t>: Зб. наук. пр. – К</w:t>
      </w:r>
      <w:r w:rsidRPr="0072525F">
        <w:rPr>
          <w:sz w:val="28"/>
          <w:szCs w:val="28"/>
          <w:lang w:val="uk-UA"/>
        </w:rPr>
        <w:t xml:space="preserve">.: Вид. центр КНЛУ, 2005. – Вип. 12. </w:t>
      </w:r>
      <w:r w:rsidRPr="0072525F">
        <w:rPr>
          <w:bCs/>
          <w:sz w:val="28"/>
          <w:szCs w:val="28"/>
          <w:lang w:val="uk-UA"/>
        </w:rPr>
        <w:t xml:space="preserve"> – С. 285</w:t>
      </w:r>
      <w:r w:rsidRPr="0072525F">
        <w:rPr>
          <w:sz w:val="28"/>
          <w:szCs w:val="28"/>
          <w:lang w:val="uk-UA"/>
        </w:rPr>
        <w:t>–</w:t>
      </w:r>
      <w:r w:rsidRPr="0072525F">
        <w:rPr>
          <w:bCs/>
          <w:sz w:val="28"/>
          <w:szCs w:val="28"/>
          <w:lang w:val="uk-UA"/>
        </w:rPr>
        <w:t>296.</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iCs/>
          <w:sz w:val="28"/>
          <w:lang w:val="uk-UA"/>
        </w:rPr>
        <w:t>Яньшин П. В</w:t>
      </w:r>
      <w:r w:rsidRPr="0072525F">
        <w:rPr>
          <w:sz w:val="28"/>
          <w:lang w:val="uk-UA"/>
        </w:rPr>
        <w:t>. Психосемантика цвета / Петр Всеволодович Яньшин.           – СПб.: Речь, 2006. – 368 с.</w:t>
      </w:r>
    </w:p>
    <w:p w:rsidR="00E13B3A" w:rsidRPr="0072525F" w:rsidRDefault="00E13B3A" w:rsidP="00187DF8">
      <w:pPr>
        <w:numPr>
          <w:ilvl w:val="0"/>
          <w:numId w:val="45"/>
        </w:numPr>
        <w:suppressAutoHyphens w:val="0"/>
        <w:spacing w:line="360" w:lineRule="auto"/>
        <w:ind w:left="0" w:firstLine="0"/>
        <w:jc w:val="both"/>
        <w:rPr>
          <w:sz w:val="28"/>
          <w:szCs w:val="28"/>
          <w:lang w:val="uk-UA"/>
        </w:rPr>
      </w:pPr>
      <w:r w:rsidRPr="0072525F">
        <w:rPr>
          <w:sz w:val="28"/>
          <w:szCs w:val="28"/>
          <w:lang w:val="en-US"/>
        </w:rPr>
        <w:t>Ackman</w:t>
      </w:r>
      <w:r w:rsidRPr="0072525F">
        <w:rPr>
          <w:sz w:val="28"/>
          <w:szCs w:val="28"/>
          <w:lang w:val="uk-UA"/>
        </w:rPr>
        <w:t xml:space="preserve"> </w:t>
      </w:r>
      <w:r w:rsidRPr="0072525F">
        <w:rPr>
          <w:sz w:val="28"/>
          <w:szCs w:val="28"/>
          <w:lang w:val="en-US"/>
        </w:rPr>
        <w:t>M</w:t>
      </w:r>
      <w:r w:rsidRPr="0072525F">
        <w:rPr>
          <w:sz w:val="28"/>
          <w:szCs w:val="28"/>
          <w:lang w:val="uk-UA"/>
        </w:rPr>
        <w:t xml:space="preserve">. </w:t>
      </w:r>
      <w:r w:rsidRPr="0072525F">
        <w:rPr>
          <w:sz w:val="28"/>
          <w:szCs w:val="28"/>
          <w:lang w:val="en-US"/>
        </w:rPr>
        <w:t>Biographical</w:t>
      </w:r>
      <w:r w:rsidRPr="0072525F">
        <w:rPr>
          <w:sz w:val="28"/>
          <w:szCs w:val="28"/>
          <w:lang w:val="uk-UA"/>
        </w:rPr>
        <w:t xml:space="preserve"> </w:t>
      </w:r>
      <w:r w:rsidRPr="0072525F">
        <w:rPr>
          <w:sz w:val="28"/>
          <w:szCs w:val="28"/>
          <w:lang w:val="en-US"/>
        </w:rPr>
        <w:t>Studies</w:t>
      </w:r>
      <w:r w:rsidRPr="0072525F">
        <w:rPr>
          <w:sz w:val="28"/>
          <w:szCs w:val="28"/>
          <w:lang w:val="uk-UA"/>
        </w:rPr>
        <w:t xml:space="preserve"> </w:t>
      </w:r>
      <w:r w:rsidRPr="0072525F">
        <w:rPr>
          <w:sz w:val="28"/>
          <w:szCs w:val="28"/>
          <w:lang w:val="en-US"/>
        </w:rPr>
        <w:t>of</w:t>
      </w:r>
      <w:r w:rsidRPr="0072525F">
        <w:rPr>
          <w:sz w:val="28"/>
          <w:szCs w:val="28"/>
          <w:lang w:val="uk-UA"/>
        </w:rPr>
        <w:t xml:space="preserve"> </w:t>
      </w:r>
      <w:r w:rsidRPr="0072525F">
        <w:rPr>
          <w:sz w:val="28"/>
          <w:szCs w:val="28"/>
          <w:lang w:val="en-US"/>
        </w:rPr>
        <w:t xml:space="preserve">Dickinson / Martha Ackman // The Emily Dickinson Handbook [ed. by G. Grabher, R. Hagenbüchle, Ch. Miller]. </w:t>
      </w:r>
      <w:r w:rsidRPr="0072525F">
        <w:rPr>
          <w:sz w:val="28"/>
          <w:szCs w:val="28"/>
          <w:lang w:val="uk-UA"/>
        </w:rPr>
        <w:t xml:space="preserve">                      </w:t>
      </w:r>
      <w:r w:rsidRPr="0072525F">
        <w:rPr>
          <w:sz w:val="28"/>
          <w:szCs w:val="28"/>
          <w:lang w:val="en-US"/>
        </w:rPr>
        <w:t>– Amherst: University of Massachusetts Press, 1998. – P. 11</w:t>
      </w:r>
      <w:r w:rsidRPr="0072525F">
        <w:rPr>
          <w:sz w:val="28"/>
          <w:szCs w:val="28"/>
          <w:lang w:val="uk-UA"/>
        </w:rPr>
        <w:t>–</w:t>
      </w:r>
      <w:r w:rsidRPr="0072525F">
        <w:rPr>
          <w:sz w:val="28"/>
          <w:szCs w:val="28"/>
          <w:lang w:val="en-US"/>
        </w:rPr>
        <w:t>23.</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en-US"/>
        </w:rPr>
      </w:pPr>
      <w:r w:rsidRPr="0072525F">
        <w:rPr>
          <w:iCs/>
          <w:sz w:val="28"/>
          <w:lang w:val="en-US"/>
        </w:rPr>
        <w:t>Baron-Cohen S.</w:t>
      </w:r>
      <w:r w:rsidRPr="0072525F">
        <w:rPr>
          <w:sz w:val="28"/>
          <w:lang w:val="en-US"/>
        </w:rPr>
        <w:t xml:space="preserve"> </w:t>
      </w:r>
      <w:r w:rsidRPr="0072525F">
        <w:rPr>
          <w:sz w:val="28"/>
          <w:szCs w:val="48"/>
          <w:lang w:val="en-US"/>
        </w:rPr>
        <w:t>Is There a Normal Phase of Synaesthesia in Development?</w:t>
      </w:r>
      <w:r w:rsidRPr="0072525F">
        <w:rPr>
          <w:sz w:val="28"/>
          <w:szCs w:val="48"/>
          <w:lang w:val="uk-UA"/>
        </w:rPr>
        <w:t xml:space="preserve"> / </w:t>
      </w:r>
      <w:r w:rsidRPr="0072525F">
        <w:rPr>
          <w:sz w:val="28"/>
          <w:szCs w:val="48"/>
          <w:lang w:val="en-US"/>
        </w:rPr>
        <w:t>S.</w:t>
      </w:r>
      <w:r w:rsidRPr="0072525F">
        <w:rPr>
          <w:sz w:val="28"/>
          <w:szCs w:val="48"/>
          <w:lang w:val="uk-UA"/>
        </w:rPr>
        <w:t> </w:t>
      </w:r>
      <w:r w:rsidRPr="0072525F">
        <w:rPr>
          <w:sz w:val="28"/>
          <w:szCs w:val="48"/>
          <w:lang w:val="en-US"/>
        </w:rPr>
        <w:t>Baron-Cohen. – [</w:t>
      </w:r>
      <w:r w:rsidRPr="0072525F">
        <w:rPr>
          <w:sz w:val="28"/>
          <w:szCs w:val="48"/>
          <w:lang w:val="uk-UA"/>
        </w:rPr>
        <w:t>Електронний ресурс</w:t>
      </w:r>
      <w:r w:rsidRPr="0072525F">
        <w:rPr>
          <w:sz w:val="28"/>
          <w:szCs w:val="48"/>
          <w:lang w:val="en-US"/>
        </w:rPr>
        <w:t xml:space="preserve">]. </w:t>
      </w:r>
      <w:r w:rsidRPr="0072525F">
        <w:rPr>
          <w:sz w:val="28"/>
          <w:lang w:val="uk-UA"/>
        </w:rPr>
        <w:t>– Режим доступу до статті:</w:t>
      </w:r>
      <w:r w:rsidRPr="0072525F">
        <w:rPr>
          <w:sz w:val="28"/>
          <w:lang w:val="en-US"/>
        </w:rPr>
        <w:t xml:space="preserve"> </w:t>
      </w:r>
      <w:hyperlink r:id="rId52" w:history="1">
        <w:r w:rsidRPr="0072525F">
          <w:rPr>
            <w:rStyle w:val="af"/>
            <w:sz w:val="28"/>
            <w:lang w:val="en-US"/>
          </w:rPr>
          <w:t>http://psyche.cs.mona</w:t>
        </w:r>
        <w:r w:rsidRPr="0072525F">
          <w:rPr>
            <w:rStyle w:val="af"/>
            <w:sz w:val="28"/>
            <w:lang w:val="en-US"/>
          </w:rPr>
          <w:t>s</w:t>
        </w:r>
        <w:r w:rsidRPr="0072525F">
          <w:rPr>
            <w:rStyle w:val="af"/>
            <w:sz w:val="28"/>
            <w:lang w:val="en-US"/>
          </w:rPr>
          <w:t>h.edu.au/v2/psyche-2-27-baron_cohen.html</w:t>
        </w:r>
      </w:hyperlink>
      <w:r w:rsidRPr="0072525F">
        <w:rPr>
          <w:sz w:val="28"/>
          <w:lang w:val="en-US"/>
        </w:rPr>
        <w:t>.</w:t>
      </w:r>
    </w:p>
    <w:p w:rsidR="00E13B3A" w:rsidRPr="0072525F" w:rsidRDefault="00E13B3A" w:rsidP="00187DF8">
      <w:pPr>
        <w:numPr>
          <w:ilvl w:val="0"/>
          <w:numId w:val="45"/>
        </w:numPr>
        <w:tabs>
          <w:tab w:val="clear" w:pos="720"/>
          <w:tab w:val="num" w:pos="0"/>
        </w:tabs>
        <w:suppressAutoHyphens w:val="0"/>
        <w:spacing w:line="360" w:lineRule="auto"/>
        <w:ind w:left="0" w:firstLine="0"/>
        <w:rPr>
          <w:sz w:val="28"/>
          <w:lang w:val="en-US"/>
        </w:rPr>
      </w:pPr>
      <w:r w:rsidRPr="0072525F">
        <w:rPr>
          <w:iCs/>
          <w:sz w:val="28"/>
          <w:lang w:val="en-US"/>
        </w:rPr>
        <w:lastRenderedPageBreak/>
        <w:t>Beeli G.</w:t>
      </w:r>
      <w:r w:rsidRPr="0072525F">
        <w:rPr>
          <w:sz w:val="28"/>
          <w:lang w:val="en-US"/>
        </w:rPr>
        <w:t xml:space="preserve"> Synaesthesia: When coloured sounds taste sweet / </w:t>
      </w:r>
      <w:r w:rsidRPr="0072525F">
        <w:rPr>
          <w:iCs/>
          <w:sz w:val="28"/>
          <w:lang w:val="en-US"/>
        </w:rPr>
        <w:t>G. Beeli, M.</w:t>
      </w:r>
      <w:r w:rsidRPr="0072525F">
        <w:rPr>
          <w:iCs/>
          <w:sz w:val="28"/>
          <w:lang w:val="uk-UA"/>
        </w:rPr>
        <w:t> </w:t>
      </w:r>
      <w:r w:rsidRPr="0072525F">
        <w:rPr>
          <w:iCs/>
          <w:sz w:val="28"/>
          <w:lang w:val="en-US"/>
        </w:rPr>
        <w:t xml:space="preserve">Esslen, L. Jäncke. </w:t>
      </w:r>
      <w:r w:rsidRPr="0072525F">
        <w:rPr>
          <w:sz w:val="28"/>
          <w:lang w:val="en-US"/>
        </w:rPr>
        <w:t>–</w:t>
      </w:r>
      <w:r w:rsidRPr="0072525F">
        <w:rPr>
          <w:sz w:val="28"/>
          <w:lang w:val="uk-UA"/>
        </w:rPr>
        <w:t xml:space="preserve"> </w:t>
      </w:r>
      <w:r w:rsidRPr="0072525F">
        <w:rPr>
          <w:sz w:val="28"/>
          <w:szCs w:val="48"/>
          <w:lang w:val="en-US"/>
        </w:rPr>
        <w:t>[</w:t>
      </w:r>
      <w:r w:rsidRPr="0072525F">
        <w:rPr>
          <w:sz w:val="28"/>
          <w:szCs w:val="48"/>
          <w:lang w:val="uk-UA"/>
        </w:rPr>
        <w:t>Електронний ресурс</w:t>
      </w:r>
      <w:r w:rsidRPr="0072525F">
        <w:rPr>
          <w:sz w:val="28"/>
          <w:szCs w:val="48"/>
          <w:lang w:val="en-US"/>
        </w:rPr>
        <w:t xml:space="preserve">]. </w:t>
      </w:r>
      <w:r w:rsidRPr="0072525F">
        <w:rPr>
          <w:sz w:val="28"/>
          <w:lang w:val="uk-UA"/>
        </w:rPr>
        <w:t>– Режим доступу до статті:</w:t>
      </w:r>
      <w:r w:rsidRPr="0072525F">
        <w:rPr>
          <w:sz w:val="28"/>
          <w:lang w:val="en-US"/>
        </w:rPr>
        <w:t xml:space="preserve"> </w:t>
      </w:r>
      <w:hyperlink r:id="rId53" w:history="1">
        <w:r w:rsidRPr="0072525F">
          <w:rPr>
            <w:rStyle w:val="af"/>
            <w:sz w:val="28"/>
            <w:lang w:val="en-US"/>
          </w:rPr>
          <w:t>http://www.tcd.ie/Psychology/synres/When%20coloured%20sounds%20taste%20sweet_Beeli,%202005.pdf</w:t>
        </w:r>
      </w:hyperlink>
      <w:r w:rsidRPr="0072525F">
        <w:rPr>
          <w:sz w:val="28"/>
          <w:lang w:val="en-US"/>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en-US"/>
        </w:rPr>
      </w:pPr>
      <w:r w:rsidRPr="0072525F">
        <w:rPr>
          <w:bCs/>
          <w:iCs/>
          <w:sz w:val="28"/>
          <w:szCs w:val="28"/>
          <w:lang w:val="en-US"/>
        </w:rPr>
        <w:t>Bishop B.</w:t>
      </w:r>
      <w:r w:rsidRPr="0072525F">
        <w:rPr>
          <w:lang w:val="en-US"/>
        </w:rPr>
        <w:t xml:space="preserve"> </w:t>
      </w:r>
      <w:r w:rsidRPr="0072525F">
        <w:rPr>
          <w:sz w:val="28"/>
          <w:lang w:val="en-US"/>
        </w:rPr>
        <w:t>A Souvenir of the Color Organ, with Some Suggestions in Regard to</w:t>
      </w:r>
      <w:r w:rsidRPr="0072525F">
        <w:rPr>
          <w:sz w:val="28"/>
          <w:lang w:val="uk-UA"/>
        </w:rPr>
        <w:t> </w:t>
      </w:r>
      <w:r w:rsidRPr="0072525F">
        <w:rPr>
          <w:sz w:val="28"/>
          <w:lang w:val="en-US"/>
        </w:rPr>
        <w:t xml:space="preserve">the Soul of the Rainbow and the Harmony of Light / Bainbridge Bishop. </w:t>
      </w:r>
      <w:r w:rsidRPr="0072525F">
        <w:rPr>
          <w:sz w:val="28"/>
          <w:lang w:val="uk-UA"/>
        </w:rPr>
        <w:t xml:space="preserve">                </w:t>
      </w:r>
      <w:r w:rsidRPr="0072525F">
        <w:rPr>
          <w:sz w:val="28"/>
          <w:lang w:val="en-US"/>
        </w:rPr>
        <w:t>– N.Y.</w:t>
      </w:r>
      <w:r w:rsidRPr="0072525F">
        <w:rPr>
          <w:sz w:val="28"/>
          <w:lang w:val="uk-UA"/>
        </w:rPr>
        <w:t xml:space="preserve"> </w:t>
      </w:r>
      <w:r w:rsidRPr="0072525F">
        <w:rPr>
          <w:sz w:val="28"/>
          <w:lang w:val="en-US"/>
        </w:rPr>
        <w:t>: The DE VINNE PRESS, 1893. – 18 p.</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en-US"/>
        </w:rPr>
      </w:pPr>
      <w:r w:rsidRPr="0072525F">
        <w:rPr>
          <w:bCs/>
          <w:iCs/>
          <w:sz w:val="28"/>
          <w:szCs w:val="28"/>
          <w:lang w:val="en-US"/>
        </w:rPr>
        <w:t>Bishop E.</w:t>
      </w:r>
      <w:r w:rsidRPr="0072525F">
        <w:rPr>
          <w:sz w:val="28"/>
          <w:lang w:val="en-US"/>
        </w:rPr>
        <w:t xml:space="preserve"> Primer Class: [essay] // The collected Prose / E. Bishop [ed., with an introduction by R.</w:t>
      </w:r>
      <w:r w:rsidRPr="0072525F">
        <w:rPr>
          <w:sz w:val="28"/>
          <w:lang w:val="uk-UA"/>
        </w:rPr>
        <w:t xml:space="preserve"> </w:t>
      </w:r>
      <w:r w:rsidRPr="0072525F">
        <w:rPr>
          <w:sz w:val="28"/>
          <w:lang w:val="en-US"/>
        </w:rPr>
        <w:t>Giroux]. – N.Y.: Farrar, Straus, Giroux, 1984. – 278 p.</w:t>
      </w:r>
    </w:p>
    <w:p w:rsidR="00E13B3A" w:rsidRPr="0072525F" w:rsidRDefault="00E13B3A" w:rsidP="00187DF8">
      <w:pPr>
        <w:numPr>
          <w:ilvl w:val="0"/>
          <w:numId w:val="45"/>
        </w:numPr>
        <w:suppressAutoHyphens w:val="0"/>
        <w:spacing w:line="360" w:lineRule="auto"/>
        <w:ind w:left="0" w:firstLine="0"/>
        <w:jc w:val="both"/>
        <w:rPr>
          <w:sz w:val="28"/>
          <w:lang w:val="uk-UA"/>
        </w:rPr>
      </w:pPr>
      <w:r w:rsidRPr="0072525F">
        <w:rPr>
          <w:bCs/>
          <w:iCs/>
          <w:sz w:val="28"/>
          <w:szCs w:val="28"/>
          <w:lang w:val="en-US"/>
        </w:rPr>
        <w:t>Callejas B. C.</w:t>
      </w:r>
      <w:r w:rsidRPr="0072525F">
        <w:rPr>
          <w:sz w:val="28"/>
          <w:lang w:val="en-US"/>
        </w:rPr>
        <w:t xml:space="preserve"> Synaesthetic Metaphors in English</w:t>
      </w:r>
      <w:r w:rsidRPr="0072525F">
        <w:rPr>
          <w:sz w:val="28"/>
          <w:lang w:val="uk-UA"/>
        </w:rPr>
        <w:t xml:space="preserve"> </w:t>
      </w:r>
      <w:r w:rsidRPr="0072525F">
        <w:rPr>
          <w:sz w:val="28"/>
          <w:lang w:val="en-US"/>
        </w:rPr>
        <w:t xml:space="preserve">/ C. B. </w:t>
      </w:r>
      <w:r w:rsidRPr="0072525F">
        <w:rPr>
          <w:bCs/>
          <w:iCs/>
          <w:sz w:val="28"/>
          <w:szCs w:val="28"/>
          <w:lang w:val="en-US"/>
        </w:rPr>
        <w:t xml:space="preserve">Callejas. </w:t>
      </w:r>
      <w:r w:rsidRPr="0072525F">
        <w:rPr>
          <w:bCs/>
          <w:iCs/>
          <w:sz w:val="28"/>
          <w:szCs w:val="28"/>
          <w:lang w:val="uk-UA"/>
        </w:rPr>
        <w:t xml:space="preserve">                     </w:t>
      </w:r>
      <w:r w:rsidRPr="0072525F">
        <w:rPr>
          <w:bCs/>
          <w:iCs/>
          <w:sz w:val="28"/>
          <w:szCs w:val="28"/>
        </w:rPr>
        <w:t xml:space="preserve">– </w:t>
      </w:r>
      <w:r w:rsidRPr="0072525F">
        <w:rPr>
          <w:sz w:val="28"/>
          <w:szCs w:val="48"/>
        </w:rPr>
        <w:t>[</w:t>
      </w:r>
      <w:r w:rsidRPr="0072525F">
        <w:rPr>
          <w:sz w:val="28"/>
          <w:szCs w:val="48"/>
          <w:lang w:val="uk-UA"/>
        </w:rPr>
        <w:t>Електронний ресурс</w:t>
      </w:r>
      <w:r w:rsidRPr="0072525F">
        <w:rPr>
          <w:sz w:val="28"/>
          <w:szCs w:val="48"/>
        </w:rPr>
        <w:t xml:space="preserve">]. </w:t>
      </w:r>
      <w:r w:rsidRPr="0072525F">
        <w:rPr>
          <w:sz w:val="28"/>
          <w:lang w:val="uk-UA"/>
        </w:rPr>
        <w:t>– Режим доступу до статті:</w:t>
      </w:r>
      <w:r w:rsidRPr="0072525F">
        <w:rPr>
          <w:sz w:val="28"/>
        </w:rPr>
        <w:t xml:space="preserve"> </w:t>
      </w:r>
      <w:hyperlink r:id="rId54" w:history="1">
        <w:r w:rsidRPr="0072525F">
          <w:rPr>
            <w:rStyle w:val="af"/>
            <w:sz w:val="28"/>
            <w:lang w:val="en-US"/>
          </w:rPr>
          <w:t>http</w:t>
        </w:r>
        <w:r w:rsidRPr="0072525F">
          <w:rPr>
            <w:rStyle w:val="af"/>
            <w:sz w:val="28"/>
            <w:lang w:val="uk-UA"/>
          </w:rPr>
          <w:t>://</w:t>
        </w:r>
        <w:r w:rsidRPr="0072525F">
          <w:rPr>
            <w:rStyle w:val="af"/>
            <w:sz w:val="28"/>
            <w:lang w:val="en-US"/>
          </w:rPr>
          <w:t>www</w:t>
        </w:r>
        <w:r w:rsidRPr="0072525F">
          <w:rPr>
            <w:rStyle w:val="af"/>
            <w:sz w:val="28"/>
            <w:lang w:val="uk-UA"/>
          </w:rPr>
          <w:t>.</w:t>
        </w:r>
        <w:r w:rsidRPr="0072525F">
          <w:rPr>
            <w:rStyle w:val="af"/>
            <w:sz w:val="28"/>
            <w:lang w:val="en-US"/>
          </w:rPr>
          <w:t>icsi</w:t>
        </w:r>
        <w:r w:rsidRPr="0072525F">
          <w:rPr>
            <w:rStyle w:val="af"/>
            <w:sz w:val="28"/>
            <w:lang w:val="uk-UA"/>
          </w:rPr>
          <w:t>.</w:t>
        </w:r>
        <w:r w:rsidRPr="0072525F">
          <w:rPr>
            <w:rStyle w:val="af"/>
            <w:sz w:val="28"/>
            <w:lang w:val="en-US"/>
          </w:rPr>
          <w:t>berkeley</w:t>
        </w:r>
        <w:r w:rsidRPr="0072525F">
          <w:rPr>
            <w:rStyle w:val="af"/>
            <w:sz w:val="28"/>
            <w:lang w:val="uk-UA"/>
          </w:rPr>
          <w:t>.</w:t>
        </w:r>
        <w:r w:rsidRPr="0072525F">
          <w:rPr>
            <w:rStyle w:val="af"/>
            <w:sz w:val="28"/>
            <w:lang w:val="en-US"/>
          </w:rPr>
          <w:t>edu</w:t>
        </w:r>
        <w:r w:rsidRPr="0072525F">
          <w:rPr>
            <w:rStyle w:val="af"/>
            <w:sz w:val="28"/>
            <w:lang w:val="uk-UA"/>
          </w:rPr>
          <w:t>/</w:t>
        </w:r>
        <w:r w:rsidRPr="0072525F">
          <w:rPr>
            <w:rStyle w:val="af"/>
            <w:sz w:val="28"/>
            <w:lang w:val="en-US"/>
          </w:rPr>
          <w:t>ftp</w:t>
        </w:r>
        <w:r w:rsidRPr="0072525F">
          <w:rPr>
            <w:rStyle w:val="af"/>
            <w:sz w:val="28"/>
            <w:lang w:val="uk-UA"/>
          </w:rPr>
          <w:t>/</w:t>
        </w:r>
        <w:r w:rsidRPr="0072525F">
          <w:rPr>
            <w:rStyle w:val="af"/>
            <w:sz w:val="28"/>
            <w:lang w:val="en-US"/>
          </w:rPr>
          <w:t>pub</w:t>
        </w:r>
        <w:r w:rsidRPr="0072525F">
          <w:rPr>
            <w:rStyle w:val="af"/>
            <w:sz w:val="28"/>
            <w:lang w:val="uk-UA"/>
          </w:rPr>
          <w:t>/</w:t>
        </w:r>
        <w:r w:rsidRPr="0072525F">
          <w:rPr>
            <w:rStyle w:val="af"/>
            <w:sz w:val="28"/>
            <w:lang w:val="en-US"/>
          </w:rPr>
          <w:t>techreports</w:t>
        </w:r>
        <w:r w:rsidRPr="0072525F">
          <w:rPr>
            <w:rStyle w:val="af"/>
            <w:sz w:val="28"/>
            <w:lang w:val="uk-UA"/>
          </w:rPr>
          <w:t>/2001/</w:t>
        </w:r>
        <w:r w:rsidRPr="0072525F">
          <w:rPr>
            <w:rStyle w:val="af"/>
            <w:sz w:val="28"/>
            <w:lang w:val="en-US"/>
          </w:rPr>
          <w:t>tr</w:t>
        </w:r>
        <w:r w:rsidRPr="0072525F">
          <w:rPr>
            <w:rStyle w:val="af"/>
            <w:sz w:val="28"/>
            <w:lang w:val="uk-UA"/>
          </w:rPr>
          <w:t>-01-008.</w:t>
        </w:r>
        <w:r w:rsidRPr="0072525F">
          <w:rPr>
            <w:rStyle w:val="af"/>
            <w:sz w:val="28"/>
            <w:lang w:val="en-US"/>
          </w:rPr>
          <w:t>pdf</w:t>
        </w:r>
      </w:hyperlink>
      <w:r w:rsidRPr="0072525F">
        <w:rPr>
          <w:sz w:val="28"/>
          <w:lang w:val="uk-UA"/>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iCs/>
          <w:sz w:val="28"/>
          <w:lang w:val="en-US"/>
        </w:rPr>
        <w:t>Casagrande G.</w:t>
      </w:r>
      <w:r w:rsidRPr="0072525F">
        <w:rPr>
          <w:i/>
          <w:iCs/>
          <w:sz w:val="28"/>
          <w:lang w:val="en-US"/>
        </w:rPr>
        <w:t xml:space="preserve"> </w:t>
      </w:r>
      <w:r w:rsidRPr="0072525F">
        <w:rPr>
          <w:sz w:val="28"/>
          <w:lang w:val="en-US"/>
        </w:rPr>
        <w:t>Synaesthesia and Dante – A Synaesthetic Approach to</w:t>
      </w:r>
      <w:r w:rsidRPr="0072525F">
        <w:rPr>
          <w:sz w:val="28"/>
          <w:lang w:val="uk-UA"/>
        </w:rPr>
        <w:t> </w:t>
      </w:r>
      <w:r w:rsidRPr="0072525F">
        <w:rPr>
          <w:sz w:val="28"/>
          <w:lang w:val="en-US"/>
        </w:rPr>
        <w:t xml:space="preserve">Purgatorio X 55-63 / G. </w:t>
      </w:r>
      <w:r w:rsidRPr="0072525F">
        <w:rPr>
          <w:iCs/>
          <w:sz w:val="28"/>
          <w:lang w:val="en-US"/>
        </w:rPr>
        <w:t>Casagrande</w:t>
      </w:r>
      <w:r w:rsidRPr="0072525F">
        <w:rPr>
          <w:iCs/>
          <w:sz w:val="28"/>
          <w:lang w:val="uk-UA"/>
        </w:rPr>
        <w:t>.</w:t>
      </w:r>
      <w:r w:rsidRPr="0072525F">
        <w:rPr>
          <w:sz w:val="28"/>
          <w:szCs w:val="48"/>
          <w:lang w:val="en-US"/>
        </w:rPr>
        <w:t xml:space="preserve"> – [</w:t>
      </w:r>
      <w:r w:rsidRPr="0072525F">
        <w:rPr>
          <w:sz w:val="28"/>
          <w:szCs w:val="48"/>
          <w:lang w:val="uk-UA"/>
        </w:rPr>
        <w:t>Електронний ресурс</w:t>
      </w:r>
      <w:r w:rsidRPr="0072525F">
        <w:rPr>
          <w:sz w:val="28"/>
          <w:szCs w:val="48"/>
          <w:lang w:val="en-US"/>
        </w:rPr>
        <w:t xml:space="preserve">]. </w:t>
      </w:r>
      <w:r w:rsidRPr="0072525F">
        <w:rPr>
          <w:sz w:val="28"/>
          <w:lang w:val="uk-UA"/>
        </w:rPr>
        <w:t>– Режим доступу до статті:</w:t>
      </w:r>
      <w:r w:rsidRPr="0072525F">
        <w:rPr>
          <w:sz w:val="28"/>
          <w:lang w:val="en-US"/>
        </w:rPr>
        <w:t xml:space="preserve"> </w:t>
      </w:r>
      <w:hyperlink r:id="rId55" w:history="1">
        <w:r w:rsidRPr="0072525F">
          <w:rPr>
            <w:rStyle w:val="af"/>
            <w:sz w:val="28"/>
            <w:lang w:val="en-US"/>
          </w:rPr>
          <w:t>http</w:t>
        </w:r>
        <w:r w:rsidRPr="0072525F">
          <w:rPr>
            <w:rStyle w:val="af"/>
            <w:sz w:val="28"/>
            <w:lang w:val="uk-UA"/>
          </w:rPr>
          <w:t>://</w:t>
        </w:r>
        <w:r w:rsidRPr="0072525F">
          <w:rPr>
            <w:rStyle w:val="af"/>
            <w:sz w:val="28"/>
            <w:lang w:val="en-US"/>
          </w:rPr>
          <w:t>www</w:t>
        </w:r>
        <w:r w:rsidRPr="0072525F">
          <w:rPr>
            <w:rStyle w:val="af"/>
            <w:sz w:val="28"/>
            <w:lang w:val="uk-UA"/>
          </w:rPr>
          <w:t>.</w:t>
        </w:r>
        <w:r w:rsidRPr="0072525F">
          <w:rPr>
            <w:rStyle w:val="af"/>
            <w:sz w:val="28"/>
            <w:lang w:val="en-US"/>
          </w:rPr>
          <w:t>gicas</w:t>
        </w:r>
        <w:r w:rsidRPr="0072525F">
          <w:rPr>
            <w:rStyle w:val="af"/>
            <w:sz w:val="28"/>
            <w:lang w:val="uk-UA"/>
          </w:rPr>
          <w:t>.</w:t>
        </w:r>
        <w:r w:rsidRPr="0072525F">
          <w:rPr>
            <w:rStyle w:val="af"/>
            <w:sz w:val="28"/>
            <w:lang w:val="en-US"/>
          </w:rPr>
          <w:t>net</w:t>
        </w:r>
        <w:r w:rsidRPr="0072525F">
          <w:rPr>
            <w:rStyle w:val="af"/>
            <w:sz w:val="28"/>
            <w:lang w:val="uk-UA"/>
          </w:rPr>
          <w:t>/</w:t>
        </w:r>
        <w:r w:rsidRPr="0072525F">
          <w:rPr>
            <w:rStyle w:val="af"/>
            <w:sz w:val="28"/>
            <w:lang w:val="en-US"/>
          </w:rPr>
          <w:t>purg</w:t>
        </w:r>
        <w:r w:rsidRPr="0072525F">
          <w:rPr>
            <w:rStyle w:val="af"/>
            <w:sz w:val="28"/>
            <w:lang w:val="uk-UA"/>
          </w:rPr>
          <w:t>.</w:t>
        </w:r>
        <w:r w:rsidRPr="0072525F">
          <w:rPr>
            <w:rStyle w:val="af"/>
            <w:sz w:val="28"/>
            <w:lang w:val="en-US"/>
          </w:rPr>
          <w:t>html</w:t>
        </w:r>
      </w:hyperlink>
      <w:r w:rsidRPr="0072525F">
        <w:rPr>
          <w:sz w:val="28"/>
          <w:lang w:val="en-US"/>
        </w:rPr>
        <w:t>.</w:t>
      </w:r>
    </w:p>
    <w:p w:rsidR="00E13B3A" w:rsidRPr="0072525F" w:rsidRDefault="00E13B3A" w:rsidP="00187DF8">
      <w:pPr>
        <w:numPr>
          <w:ilvl w:val="0"/>
          <w:numId w:val="45"/>
        </w:numPr>
        <w:tabs>
          <w:tab w:val="clear" w:pos="720"/>
          <w:tab w:val="num" w:pos="0"/>
        </w:tabs>
        <w:suppressAutoHyphens w:val="0"/>
        <w:spacing w:line="360" w:lineRule="auto"/>
        <w:ind w:left="0" w:firstLine="0"/>
        <w:rPr>
          <w:sz w:val="28"/>
          <w:lang w:val="uk-UA"/>
        </w:rPr>
      </w:pPr>
      <w:r w:rsidRPr="0072525F">
        <w:rPr>
          <w:bCs/>
          <w:iCs/>
          <w:sz w:val="28"/>
          <w:szCs w:val="28"/>
          <w:lang w:val="en-US"/>
        </w:rPr>
        <w:t>Cytowic</w:t>
      </w:r>
      <w:r w:rsidRPr="0072525F">
        <w:rPr>
          <w:bCs/>
          <w:iCs/>
          <w:sz w:val="28"/>
          <w:szCs w:val="28"/>
          <w:lang w:val="uk-UA"/>
        </w:rPr>
        <w:t xml:space="preserve"> </w:t>
      </w:r>
      <w:r w:rsidRPr="0072525F">
        <w:rPr>
          <w:bCs/>
          <w:iCs/>
          <w:sz w:val="28"/>
          <w:szCs w:val="28"/>
          <w:lang w:val="en-US"/>
        </w:rPr>
        <w:t>R</w:t>
      </w:r>
      <w:r w:rsidRPr="0072525F">
        <w:rPr>
          <w:bCs/>
          <w:iCs/>
          <w:sz w:val="28"/>
          <w:szCs w:val="28"/>
          <w:lang w:val="uk-UA"/>
        </w:rPr>
        <w:t>.</w:t>
      </w:r>
      <w:r w:rsidRPr="0072525F">
        <w:rPr>
          <w:bCs/>
          <w:i/>
          <w:iCs/>
          <w:sz w:val="28"/>
          <w:szCs w:val="28"/>
          <w:lang w:val="uk-UA"/>
        </w:rPr>
        <w:t xml:space="preserve"> </w:t>
      </w:r>
      <w:r w:rsidRPr="0072525F">
        <w:rPr>
          <w:bCs/>
          <w:sz w:val="28"/>
          <w:szCs w:val="28"/>
          <w:lang w:val="en-US"/>
        </w:rPr>
        <w:t>Synaesthesia</w:t>
      </w:r>
      <w:r w:rsidRPr="0072525F">
        <w:rPr>
          <w:bCs/>
          <w:sz w:val="28"/>
          <w:szCs w:val="28"/>
          <w:lang w:val="uk-UA"/>
        </w:rPr>
        <w:t xml:space="preserve"> </w:t>
      </w:r>
      <w:r w:rsidRPr="0072525F">
        <w:rPr>
          <w:bCs/>
          <w:sz w:val="28"/>
          <w:szCs w:val="28"/>
          <w:lang w:val="en-US"/>
        </w:rPr>
        <w:t>Through</w:t>
      </w:r>
      <w:r w:rsidRPr="0072525F">
        <w:rPr>
          <w:bCs/>
          <w:sz w:val="28"/>
          <w:szCs w:val="28"/>
          <w:lang w:val="uk-UA"/>
        </w:rPr>
        <w:t xml:space="preserve"> </w:t>
      </w:r>
      <w:r w:rsidRPr="0072525F">
        <w:rPr>
          <w:bCs/>
          <w:sz w:val="28"/>
          <w:szCs w:val="28"/>
          <w:lang w:val="en-US"/>
        </w:rPr>
        <w:t>Ages</w:t>
      </w:r>
      <w:r w:rsidRPr="0072525F">
        <w:rPr>
          <w:bCs/>
          <w:sz w:val="28"/>
          <w:szCs w:val="28"/>
          <w:lang w:val="uk-UA"/>
        </w:rPr>
        <w:t xml:space="preserve"> / </w:t>
      </w:r>
      <w:r w:rsidRPr="0072525F">
        <w:rPr>
          <w:bCs/>
          <w:sz w:val="28"/>
          <w:szCs w:val="28"/>
          <w:lang w:val="en-US"/>
        </w:rPr>
        <w:t>R</w:t>
      </w:r>
      <w:r w:rsidRPr="0072525F">
        <w:rPr>
          <w:bCs/>
          <w:sz w:val="28"/>
          <w:szCs w:val="28"/>
          <w:lang w:val="uk-UA"/>
        </w:rPr>
        <w:t xml:space="preserve">. </w:t>
      </w:r>
      <w:r w:rsidRPr="0072525F">
        <w:rPr>
          <w:bCs/>
          <w:sz w:val="28"/>
          <w:szCs w:val="28"/>
          <w:lang w:val="en-US"/>
        </w:rPr>
        <w:t>Cytowic</w:t>
      </w:r>
      <w:r w:rsidRPr="0072525F">
        <w:rPr>
          <w:bCs/>
          <w:sz w:val="28"/>
          <w:szCs w:val="28"/>
          <w:lang w:val="uk-UA"/>
        </w:rPr>
        <w:t xml:space="preserve">. – </w:t>
      </w:r>
      <w:r w:rsidRPr="0072525F">
        <w:rPr>
          <w:sz w:val="28"/>
          <w:szCs w:val="48"/>
          <w:lang w:val="uk-UA"/>
        </w:rPr>
        <w:t xml:space="preserve">[Електронний ресурс]. </w:t>
      </w:r>
      <w:r w:rsidRPr="0072525F">
        <w:rPr>
          <w:sz w:val="28"/>
          <w:lang w:val="uk-UA"/>
        </w:rPr>
        <w:t xml:space="preserve">– Режим доступу до статті: </w:t>
      </w:r>
      <w:hyperlink r:id="rId56" w:history="1">
        <w:r w:rsidRPr="0072525F">
          <w:rPr>
            <w:rStyle w:val="af"/>
            <w:sz w:val="28"/>
            <w:lang w:val="en-US"/>
          </w:rPr>
          <w:t>http</w:t>
        </w:r>
        <w:r w:rsidRPr="0072525F">
          <w:rPr>
            <w:rStyle w:val="af"/>
            <w:sz w:val="28"/>
            <w:lang w:val="uk-UA"/>
          </w:rPr>
          <w:t>://</w:t>
        </w:r>
        <w:r w:rsidRPr="0072525F">
          <w:rPr>
            <w:rStyle w:val="af"/>
            <w:sz w:val="28"/>
            <w:lang w:val="en-US"/>
          </w:rPr>
          <w:t>www</w:t>
        </w:r>
        <w:r w:rsidRPr="0072525F">
          <w:rPr>
            <w:rStyle w:val="af"/>
            <w:sz w:val="28"/>
            <w:lang w:val="uk-UA"/>
          </w:rPr>
          <w:t>.</w:t>
        </w:r>
        <w:r w:rsidRPr="0072525F">
          <w:rPr>
            <w:rStyle w:val="af"/>
            <w:sz w:val="28"/>
            <w:lang w:val="en-US"/>
          </w:rPr>
          <w:t>macalester</w:t>
        </w:r>
        <w:r w:rsidRPr="0072525F">
          <w:rPr>
            <w:rStyle w:val="af"/>
            <w:sz w:val="28"/>
            <w:lang w:val="uk-UA"/>
          </w:rPr>
          <w:t>.</w:t>
        </w:r>
        <w:r w:rsidRPr="0072525F">
          <w:rPr>
            <w:rStyle w:val="af"/>
            <w:sz w:val="28"/>
            <w:lang w:val="en-US"/>
          </w:rPr>
          <w:t>edu</w:t>
        </w:r>
        <w:r w:rsidRPr="0072525F">
          <w:rPr>
            <w:rStyle w:val="af"/>
            <w:sz w:val="28"/>
            <w:lang w:val="uk-UA"/>
          </w:rPr>
          <w:t>/</w:t>
        </w:r>
        <w:r w:rsidRPr="0072525F">
          <w:rPr>
            <w:rStyle w:val="af"/>
            <w:sz w:val="28"/>
            <w:lang w:val="en-US"/>
          </w:rPr>
          <w:t>psychology</w:t>
        </w:r>
        <w:r w:rsidRPr="0072525F">
          <w:rPr>
            <w:rStyle w:val="af"/>
            <w:sz w:val="28"/>
            <w:lang w:val="uk-UA"/>
          </w:rPr>
          <w:t>/</w:t>
        </w:r>
        <w:r w:rsidRPr="0072525F">
          <w:rPr>
            <w:rStyle w:val="af"/>
            <w:sz w:val="28"/>
            <w:lang w:val="en-US"/>
          </w:rPr>
          <w:t>whathap</w:t>
        </w:r>
        <w:r w:rsidRPr="0072525F">
          <w:rPr>
            <w:rStyle w:val="af"/>
            <w:sz w:val="28"/>
            <w:lang w:val="uk-UA"/>
          </w:rPr>
          <w:t>/</w:t>
        </w:r>
        <w:r w:rsidRPr="0072525F">
          <w:rPr>
            <w:rStyle w:val="af"/>
            <w:sz w:val="28"/>
            <w:lang w:val="en-US"/>
          </w:rPr>
          <w:t>ubnrp</w:t>
        </w:r>
        <w:r w:rsidRPr="0072525F">
          <w:rPr>
            <w:rStyle w:val="af"/>
            <w:sz w:val="28"/>
            <w:lang w:val="uk-UA"/>
          </w:rPr>
          <w:t>/</w:t>
        </w:r>
        <w:r w:rsidRPr="0072525F">
          <w:rPr>
            <w:rStyle w:val="af"/>
            <w:sz w:val="28"/>
            <w:lang w:val="en-US"/>
          </w:rPr>
          <w:t>synesthesia</w:t>
        </w:r>
        <w:r w:rsidRPr="0072525F">
          <w:rPr>
            <w:rStyle w:val="af"/>
            <w:sz w:val="28"/>
            <w:lang w:val="uk-UA"/>
          </w:rPr>
          <w:t>/</w:t>
        </w:r>
        <w:r w:rsidRPr="0072525F">
          <w:rPr>
            <w:rStyle w:val="af"/>
            <w:sz w:val="28"/>
            <w:lang w:val="en-US"/>
          </w:rPr>
          <w:t>history</w:t>
        </w:r>
        <w:r w:rsidRPr="0072525F">
          <w:rPr>
            <w:rStyle w:val="af"/>
            <w:sz w:val="28"/>
            <w:lang w:val="uk-UA"/>
          </w:rPr>
          <w:t>.</w:t>
        </w:r>
        <w:r w:rsidRPr="0072525F">
          <w:rPr>
            <w:rStyle w:val="af"/>
            <w:sz w:val="28"/>
            <w:lang w:val="en-US"/>
          </w:rPr>
          <w:t>html</w:t>
        </w:r>
      </w:hyperlink>
      <w:r w:rsidRPr="0072525F">
        <w:rPr>
          <w:sz w:val="28"/>
          <w:lang w:val="uk-UA"/>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sz w:val="28"/>
          <w:szCs w:val="28"/>
          <w:lang w:val="en-US"/>
        </w:rPr>
        <w:t>Cytowic</w:t>
      </w:r>
      <w:r w:rsidRPr="0072525F">
        <w:rPr>
          <w:sz w:val="28"/>
          <w:szCs w:val="28"/>
          <w:lang w:val="uk-UA"/>
        </w:rPr>
        <w:t xml:space="preserve"> </w:t>
      </w:r>
      <w:r w:rsidRPr="0072525F">
        <w:rPr>
          <w:sz w:val="28"/>
          <w:szCs w:val="28"/>
          <w:lang w:val="en-US"/>
        </w:rPr>
        <w:t>R</w:t>
      </w:r>
      <w:r w:rsidRPr="0072525F">
        <w:rPr>
          <w:sz w:val="28"/>
          <w:szCs w:val="28"/>
          <w:lang w:val="uk-UA"/>
        </w:rPr>
        <w:t xml:space="preserve">. </w:t>
      </w:r>
      <w:r w:rsidRPr="0072525F">
        <w:rPr>
          <w:sz w:val="28"/>
          <w:szCs w:val="28"/>
          <w:lang w:val="en-US"/>
        </w:rPr>
        <w:t>Synaesthesia</w:t>
      </w:r>
      <w:r w:rsidRPr="0072525F">
        <w:rPr>
          <w:sz w:val="28"/>
          <w:szCs w:val="28"/>
          <w:lang w:val="uk-UA"/>
        </w:rPr>
        <w:t xml:space="preserve">. </w:t>
      </w:r>
      <w:r w:rsidRPr="0072525F">
        <w:rPr>
          <w:sz w:val="28"/>
          <w:szCs w:val="28"/>
          <w:lang w:val="en-US"/>
        </w:rPr>
        <w:t xml:space="preserve">The Union of the Senses / Richard Cytowic. </w:t>
      </w:r>
      <w:r w:rsidRPr="0072525F">
        <w:rPr>
          <w:sz w:val="28"/>
          <w:szCs w:val="28"/>
          <w:lang w:val="uk-UA"/>
        </w:rPr>
        <w:t xml:space="preserve">              </w:t>
      </w:r>
      <w:r w:rsidRPr="0072525F">
        <w:rPr>
          <w:sz w:val="28"/>
          <w:szCs w:val="28"/>
          <w:lang w:val="en-US"/>
        </w:rPr>
        <w:t>– [2</w:t>
      </w:r>
      <w:r w:rsidRPr="0072525F">
        <w:rPr>
          <w:sz w:val="28"/>
          <w:szCs w:val="28"/>
          <w:vertAlign w:val="superscript"/>
          <w:lang w:val="en-US"/>
        </w:rPr>
        <w:t>nd</w:t>
      </w:r>
      <w:r w:rsidRPr="0072525F">
        <w:rPr>
          <w:sz w:val="28"/>
          <w:szCs w:val="28"/>
          <w:lang w:val="en-US"/>
        </w:rPr>
        <w:t xml:space="preserve"> ed.] – Cambridge: Massachusetts Institute of Technology, 2002. – 394 p.</w:t>
      </w:r>
    </w:p>
    <w:p w:rsidR="00E13B3A" w:rsidRPr="0072525F" w:rsidRDefault="00E13B3A" w:rsidP="00187DF8">
      <w:pPr>
        <w:numPr>
          <w:ilvl w:val="0"/>
          <w:numId w:val="45"/>
        </w:numPr>
        <w:tabs>
          <w:tab w:val="clear" w:pos="720"/>
          <w:tab w:val="num" w:pos="0"/>
        </w:tabs>
        <w:suppressAutoHyphens w:val="0"/>
        <w:spacing w:line="360" w:lineRule="auto"/>
        <w:ind w:left="0" w:firstLine="0"/>
        <w:rPr>
          <w:sz w:val="28"/>
          <w:lang w:val="uk-UA"/>
        </w:rPr>
      </w:pPr>
      <w:r w:rsidRPr="0072525F">
        <w:rPr>
          <w:iCs/>
          <w:sz w:val="28"/>
          <w:lang w:val="en-US"/>
        </w:rPr>
        <w:t>Day</w:t>
      </w:r>
      <w:r w:rsidRPr="0072525F">
        <w:rPr>
          <w:iCs/>
          <w:sz w:val="28"/>
          <w:lang w:val="uk-UA"/>
        </w:rPr>
        <w:t xml:space="preserve"> </w:t>
      </w:r>
      <w:r w:rsidRPr="0072525F">
        <w:rPr>
          <w:iCs/>
          <w:sz w:val="28"/>
          <w:lang w:val="en-US"/>
        </w:rPr>
        <w:t>S</w:t>
      </w:r>
      <w:r w:rsidRPr="0072525F">
        <w:rPr>
          <w:iCs/>
          <w:sz w:val="28"/>
          <w:lang w:val="uk-UA"/>
        </w:rPr>
        <w:t>.</w:t>
      </w:r>
      <w:r w:rsidRPr="0072525F">
        <w:rPr>
          <w:sz w:val="28"/>
          <w:lang w:val="uk-UA"/>
        </w:rPr>
        <w:t xml:space="preserve"> </w:t>
      </w:r>
      <w:r w:rsidRPr="0072525F">
        <w:rPr>
          <w:sz w:val="28"/>
          <w:lang w:val="en-US"/>
        </w:rPr>
        <w:t>A</w:t>
      </w:r>
      <w:r w:rsidRPr="0072525F">
        <w:rPr>
          <w:sz w:val="28"/>
          <w:lang w:val="uk-UA"/>
        </w:rPr>
        <w:t xml:space="preserve"> </w:t>
      </w:r>
      <w:r w:rsidRPr="0072525F">
        <w:rPr>
          <w:sz w:val="28"/>
          <w:lang w:val="en-US"/>
        </w:rPr>
        <w:t>Brief</w:t>
      </w:r>
      <w:r w:rsidRPr="0072525F">
        <w:rPr>
          <w:sz w:val="28"/>
          <w:lang w:val="uk-UA"/>
        </w:rPr>
        <w:t xml:space="preserve"> </w:t>
      </w:r>
      <w:r w:rsidRPr="0072525F">
        <w:rPr>
          <w:sz w:val="28"/>
          <w:lang w:val="en-US"/>
        </w:rPr>
        <w:t>History</w:t>
      </w:r>
      <w:r w:rsidRPr="0072525F">
        <w:rPr>
          <w:sz w:val="28"/>
          <w:lang w:val="uk-UA"/>
        </w:rPr>
        <w:t xml:space="preserve"> </w:t>
      </w:r>
      <w:r w:rsidRPr="0072525F">
        <w:rPr>
          <w:sz w:val="28"/>
          <w:lang w:val="en-US"/>
        </w:rPr>
        <w:t>of</w:t>
      </w:r>
      <w:r w:rsidRPr="0072525F">
        <w:rPr>
          <w:sz w:val="28"/>
          <w:lang w:val="uk-UA"/>
        </w:rPr>
        <w:t xml:space="preserve"> </w:t>
      </w:r>
      <w:r w:rsidRPr="0072525F">
        <w:rPr>
          <w:sz w:val="28"/>
          <w:lang w:val="en-US"/>
        </w:rPr>
        <w:t>Synaesthesia</w:t>
      </w:r>
      <w:r w:rsidRPr="0072525F">
        <w:rPr>
          <w:sz w:val="28"/>
          <w:lang w:val="uk-UA"/>
        </w:rPr>
        <w:t xml:space="preserve"> </w:t>
      </w:r>
      <w:r w:rsidRPr="0072525F">
        <w:rPr>
          <w:sz w:val="28"/>
          <w:lang w:val="en-US"/>
        </w:rPr>
        <w:t>in</w:t>
      </w:r>
      <w:r w:rsidRPr="0072525F">
        <w:rPr>
          <w:sz w:val="28"/>
          <w:lang w:val="uk-UA"/>
        </w:rPr>
        <w:t xml:space="preserve"> </w:t>
      </w:r>
      <w:r w:rsidRPr="0072525F">
        <w:rPr>
          <w:sz w:val="28"/>
          <w:lang w:val="en-US"/>
        </w:rPr>
        <w:t>the</w:t>
      </w:r>
      <w:r w:rsidRPr="0072525F">
        <w:rPr>
          <w:sz w:val="28"/>
          <w:lang w:val="uk-UA"/>
        </w:rPr>
        <w:t xml:space="preserve"> </w:t>
      </w:r>
      <w:r w:rsidRPr="0072525F">
        <w:rPr>
          <w:sz w:val="28"/>
          <w:lang w:val="en-US"/>
        </w:rPr>
        <w:t>Arts</w:t>
      </w:r>
      <w:r w:rsidRPr="0072525F">
        <w:rPr>
          <w:sz w:val="28"/>
          <w:lang w:val="uk-UA"/>
        </w:rPr>
        <w:t xml:space="preserve"> / </w:t>
      </w:r>
      <w:r w:rsidRPr="0072525F">
        <w:rPr>
          <w:sz w:val="28"/>
          <w:lang w:val="en-US"/>
        </w:rPr>
        <w:t>S</w:t>
      </w:r>
      <w:r w:rsidRPr="0072525F">
        <w:rPr>
          <w:sz w:val="28"/>
          <w:lang w:val="uk-UA"/>
        </w:rPr>
        <w:t xml:space="preserve">. </w:t>
      </w:r>
      <w:r w:rsidRPr="0072525F">
        <w:rPr>
          <w:sz w:val="28"/>
          <w:lang w:val="en-US"/>
        </w:rPr>
        <w:t>Day</w:t>
      </w:r>
      <w:r w:rsidRPr="0072525F">
        <w:rPr>
          <w:sz w:val="28"/>
          <w:lang w:val="uk-UA"/>
        </w:rPr>
        <w:t>.</w:t>
      </w:r>
      <w:r w:rsidRPr="0072525F">
        <w:rPr>
          <w:bCs/>
          <w:sz w:val="28"/>
          <w:szCs w:val="28"/>
          <w:lang w:val="uk-UA"/>
        </w:rPr>
        <w:t xml:space="preserve"> – </w:t>
      </w:r>
      <w:r w:rsidRPr="0072525F">
        <w:rPr>
          <w:sz w:val="28"/>
          <w:szCs w:val="48"/>
          <w:lang w:val="uk-UA"/>
        </w:rPr>
        <w:t xml:space="preserve">[Електронний ресурс]. </w:t>
      </w:r>
      <w:r w:rsidRPr="0072525F">
        <w:rPr>
          <w:sz w:val="28"/>
          <w:lang w:val="uk-UA"/>
        </w:rPr>
        <w:t xml:space="preserve">– Режим доступу до статті: </w:t>
      </w:r>
      <w:hyperlink r:id="rId57" w:history="1">
        <w:r w:rsidRPr="0072525F">
          <w:rPr>
            <w:rStyle w:val="af"/>
            <w:sz w:val="28"/>
            <w:lang w:val="en-US"/>
          </w:rPr>
          <w:t>http</w:t>
        </w:r>
        <w:r w:rsidRPr="0072525F">
          <w:rPr>
            <w:rStyle w:val="af"/>
            <w:sz w:val="28"/>
            <w:lang w:val="uk-UA"/>
          </w:rPr>
          <w:t>://</w:t>
        </w:r>
        <w:r w:rsidRPr="0072525F">
          <w:rPr>
            <w:rStyle w:val="af"/>
            <w:sz w:val="28"/>
            <w:lang w:val="en-US"/>
          </w:rPr>
          <w:t>home</w:t>
        </w:r>
        <w:r w:rsidRPr="0072525F">
          <w:rPr>
            <w:rStyle w:val="af"/>
            <w:sz w:val="28"/>
            <w:lang w:val="uk-UA"/>
          </w:rPr>
          <w:t>.</w:t>
        </w:r>
        <w:r w:rsidRPr="0072525F">
          <w:rPr>
            <w:rStyle w:val="af"/>
            <w:sz w:val="28"/>
            <w:lang w:val="en-US"/>
          </w:rPr>
          <w:t>comcast</w:t>
        </w:r>
        <w:r w:rsidRPr="0072525F">
          <w:rPr>
            <w:rStyle w:val="af"/>
            <w:sz w:val="28"/>
            <w:lang w:val="uk-UA"/>
          </w:rPr>
          <w:t>.</w:t>
        </w:r>
        <w:r w:rsidRPr="0072525F">
          <w:rPr>
            <w:rStyle w:val="af"/>
            <w:sz w:val="28"/>
            <w:lang w:val="en-US"/>
          </w:rPr>
          <w:t>net</w:t>
        </w:r>
        <w:r w:rsidRPr="0072525F">
          <w:rPr>
            <w:rStyle w:val="af"/>
            <w:sz w:val="28"/>
            <w:lang w:val="uk-UA"/>
          </w:rPr>
          <w:t>/~</w:t>
        </w:r>
        <w:r w:rsidRPr="0072525F">
          <w:rPr>
            <w:rStyle w:val="af"/>
            <w:sz w:val="28"/>
            <w:lang w:val="en-US"/>
          </w:rPr>
          <w:t>sean</w:t>
        </w:r>
        <w:r w:rsidRPr="0072525F">
          <w:rPr>
            <w:rStyle w:val="af"/>
            <w:sz w:val="28"/>
            <w:lang w:val="uk-UA"/>
          </w:rPr>
          <w:t>.</w:t>
        </w:r>
        <w:r w:rsidRPr="0072525F">
          <w:rPr>
            <w:rStyle w:val="af"/>
            <w:sz w:val="28"/>
            <w:lang w:val="en-US"/>
          </w:rPr>
          <w:t>day</w:t>
        </w:r>
        <w:r w:rsidRPr="0072525F">
          <w:rPr>
            <w:rStyle w:val="af"/>
            <w:sz w:val="28"/>
            <w:lang w:val="uk-UA"/>
          </w:rPr>
          <w:t>/</w:t>
        </w:r>
        <w:r w:rsidRPr="0072525F">
          <w:rPr>
            <w:rStyle w:val="af"/>
            <w:sz w:val="28"/>
            <w:lang w:val="en-US"/>
          </w:rPr>
          <w:t>html</w:t>
        </w:r>
        <w:r w:rsidRPr="0072525F">
          <w:rPr>
            <w:rStyle w:val="af"/>
            <w:sz w:val="28"/>
            <w:lang w:val="uk-UA"/>
          </w:rPr>
          <w:t>/</w:t>
        </w:r>
        <w:r w:rsidRPr="0072525F">
          <w:rPr>
            <w:rStyle w:val="af"/>
            <w:sz w:val="28"/>
            <w:lang w:val="en-US"/>
          </w:rPr>
          <w:t>history</w:t>
        </w:r>
        <w:r w:rsidRPr="0072525F">
          <w:rPr>
            <w:rStyle w:val="af"/>
            <w:sz w:val="28"/>
            <w:lang w:val="uk-UA"/>
          </w:rPr>
          <w:t>.</w:t>
        </w:r>
        <w:r w:rsidRPr="0072525F">
          <w:rPr>
            <w:rStyle w:val="af"/>
            <w:sz w:val="28"/>
            <w:lang w:val="en-US"/>
          </w:rPr>
          <w:t>html</w:t>
        </w:r>
      </w:hyperlink>
      <w:r w:rsidRPr="0072525F">
        <w:rPr>
          <w:sz w:val="28"/>
          <w:lang w:val="uk-UA"/>
        </w:rPr>
        <w:t xml:space="preserve">. </w:t>
      </w:r>
    </w:p>
    <w:p w:rsidR="00E13B3A" w:rsidRPr="0072525F" w:rsidRDefault="00E13B3A" w:rsidP="00187DF8">
      <w:pPr>
        <w:numPr>
          <w:ilvl w:val="0"/>
          <w:numId w:val="45"/>
        </w:numPr>
        <w:tabs>
          <w:tab w:val="clear" w:pos="720"/>
          <w:tab w:val="num" w:pos="0"/>
        </w:tabs>
        <w:suppressAutoHyphens w:val="0"/>
        <w:spacing w:line="360" w:lineRule="auto"/>
        <w:ind w:left="0" w:firstLine="0"/>
        <w:rPr>
          <w:sz w:val="28"/>
          <w:lang w:val="uk-UA"/>
        </w:rPr>
      </w:pPr>
      <w:r w:rsidRPr="0072525F">
        <w:rPr>
          <w:iCs/>
          <w:sz w:val="28"/>
          <w:lang w:val="en-US"/>
        </w:rPr>
        <w:t>Day</w:t>
      </w:r>
      <w:r w:rsidRPr="0072525F">
        <w:rPr>
          <w:iCs/>
          <w:sz w:val="28"/>
          <w:lang w:val="uk-UA"/>
        </w:rPr>
        <w:t xml:space="preserve"> </w:t>
      </w:r>
      <w:r w:rsidRPr="0072525F">
        <w:rPr>
          <w:iCs/>
          <w:sz w:val="28"/>
          <w:lang w:val="en-US"/>
        </w:rPr>
        <w:t>S</w:t>
      </w:r>
      <w:r w:rsidRPr="0072525F">
        <w:rPr>
          <w:iCs/>
          <w:sz w:val="28"/>
          <w:lang w:val="uk-UA"/>
        </w:rPr>
        <w:t>.</w:t>
      </w:r>
      <w:r w:rsidRPr="0072525F">
        <w:rPr>
          <w:sz w:val="28"/>
          <w:lang w:val="uk-UA"/>
        </w:rPr>
        <w:t xml:space="preserve"> </w:t>
      </w:r>
      <w:r w:rsidRPr="0072525F">
        <w:rPr>
          <w:sz w:val="28"/>
          <w:lang w:val="en-US"/>
        </w:rPr>
        <w:t>Synaesthesia</w:t>
      </w:r>
      <w:r w:rsidRPr="0072525F">
        <w:rPr>
          <w:sz w:val="28"/>
          <w:lang w:val="uk-UA"/>
        </w:rPr>
        <w:t xml:space="preserve"> </w:t>
      </w:r>
      <w:r w:rsidRPr="0072525F">
        <w:rPr>
          <w:sz w:val="28"/>
          <w:lang w:val="en-US"/>
        </w:rPr>
        <w:t>and</w:t>
      </w:r>
      <w:r w:rsidRPr="0072525F">
        <w:rPr>
          <w:sz w:val="28"/>
          <w:lang w:val="uk-UA"/>
        </w:rPr>
        <w:t xml:space="preserve"> </w:t>
      </w:r>
      <w:r w:rsidRPr="0072525F">
        <w:rPr>
          <w:sz w:val="28"/>
          <w:lang w:val="en-US"/>
        </w:rPr>
        <w:t>Synaesthetic</w:t>
      </w:r>
      <w:r w:rsidRPr="0072525F">
        <w:rPr>
          <w:sz w:val="28"/>
          <w:lang w:val="uk-UA"/>
        </w:rPr>
        <w:t xml:space="preserve"> </w:t>
      </w:r>
      <w:r w:rsidRPr="0072525F">
        <w:rPr>
          <w:sz w:val="28"/>
          <w:lang w:val="en-US"/>
        </w:rPr>
        <w:t>Metaphors</w:t>
      </w:r>
      <w:r w:rsidRPr="0072525F">
        <w:rPr>
          <w:sz w:val="28"/>
          <w:lang w:val="uk-UA"/>
        </w:rPr>
        <w:t xml:space="preserve"> / </w:t>
      </w:r>
      <w:r w:rsidRPr="0072525F">
        <w:rPr>
          <w:sz w:val="28"/>
          <w:lang w:val="en-US"/>
        </w:rPr>
        <w:t>S</w:t>
      </w:r>
      <w:r w:rsidRPr="0072525F">
        <w:rPr>
          <w:sz w:val="28"/>
          <w:lang w:val="uk-UA"/>
        </w:rPr>
        <w:t xml:space="preserve">. </w:t>
      </w:r>
      <w:r w:rsidRPr="0072525F">
        <w:rPr>
          <w:sz w:val="28"/>
          <w:lang w:val="en-US"/>
        </w:rPr>
        <w:t>Day</w:t>
      </w:r>
      <w:r w:rsidRPr="0072525F">
        <w:rPr>
          <w:sz w:val="28"/>
          <w:lang w:val="uk-UA"/>
        </w:rPr>
        <w:t>.</w:t>
      </w:r>
      <w:r w:rsidRPr="0072525F">
        <w:rPr>
          <w:bCs/>
          <w:sz w:val="28"/>
          <w:szCs w:val="28"/>
          <w:lang w:val="uk-UA"/>
        </w:rPr>
        <w:t xml:space="preserve"> – </w:t>
      </w:r>
      <w:r w:rsidRPr="0072525F">
        <w:rPr>
          <w:sz w:val="28"/>
          <w:szCs w:val="48"/>
          <w:lang w:val="uk-UA"/>
        </w:rPr>
        <w:t xml:space="preserve">[Електронний ресурс]. </w:t>
      </w:r>
      <w:r w:rsidRPr="0072525F">
        <w:rPr>
          <w:sz w:val="28"/>
          <w:lang w:val="uk-UA"/>
        </w:rPr>
        <w:t xml:space="preserve">– Режим доступу до статті: </w:t>
      </w:r>
      <w:hyperlink r:id="rId58" w:history="1">
        <w:r w:rsidRPr="0072525F">
          <w:rPr>
            <w:rStyle w:val="af"/>
            <w:sz w:val="28"/>
            <w:lang w:val="en-US"/>
          </w:rPr>
          <w:t>http</w:t>
        </w:r>
        <w:r w:rsidRPr="0072525F">
          <w:rPr>
            <w:rStyle w:val="af"/>
            <w:sz w:val="28"/>
            <w:lang w:val="uk-UA"/>
          </w:rPr>
          <w:t>://</w:t>
        </w:r>
        <w:r w:rsidRPr="0072525F">
          <w:rPr>
            <w:rStyle w:val="af"/>
            <w:sz w:val="28"/>
            <w:lang w:val="en-US"/>
          </w:rPr>
          <w:t>psyche</w:t>
        </w:r>
        <w:r w:rsidRPr="0072525F">
          <w:rPr>
            <w:rStyle w:val="af"/>
            <w:sz w:val="28"/>
            <w:lang w:val="uk-UA"/>
          </w:rPr>
          <w:t>.</w:t>
        </w:r>
        <w:r w:rsidRPr="0072525F">
          <w:rPr>
            <w:rStyle w:val="af"/>
            <w:sz w:val="28"/>
            <w:lang w:val="en-US"/>
          </w:rPr>
          <w:t>cs</w:t>
        </w:r>
        <w:r w:rsidRPr="0072525F">
          <w:rPr>
            <w:rStyle w:val="af"/>
            <w:sz w:val="28"/>
            <w:lang w:val="uk-UA"/>
          </w:rPr>
          <w:t>.</w:t>
        </w:r>
        <w:r w:rsidRPr="0072525F">
          <w:rPr>
            <w:rStyle w:val="af"/>
            <w:sz w:val="28"/>
            <w:lang w:val="en-US"/>
          </w:rPr>
          <w:t>monash</w:t>
        </w:r>
        <w:r w:rsidRPr="0072525F">
          <w:rPr>
            <w:rStyle w:val="af"/>
            <w:sz w:val="28"/>
            <w:lang w:val="uk-UA"/>
          </w:rPr>
          <w:t>.</w:t>
        </w:r>
        <w:r w:rsidRPr="0072525F">
          <w:rPr>
            <w:rStyle w:val="af"/>
            <w:sz w:val="28"/>
            <w:lang w:val="en-US"/>
          </w:rPr>
          <w:t>edu</w:t>
        </w:r>
        <w:r w:rsidRPr="0072525F">
          <w:rPr>
            <w:rStyle w:val="af"/>
            <w:sz w:val="28"/>
            <w:lang w:val="uk-UA"/>
          </w:rPr>
          <w:t>.</w:t>
        </w:r>
        <w:r w:rsidRPr="0072525F">
          <w:rPr>
            <w:rStyle w:val="af"/>
            <w:sz w:val="28"/>
            <w:lang w:val="en-US"/>
          </w:rPr>
          <w:t>au</w:t>
        </w:r>
        <w:r w:rsidRPr="0072525F">
          <w:rPr>
            <w:rStyle w:val="af"/>
            <w:sz w:val="28"/>
            <w:lang w:val="uk-UA"/>
          </w:rPr>
          <w:t>/</w:t>
        </w:r>
        <w:r w:rsidRPr="0072525F">
          <w:rPr>
            <w:rStyle w:val="af"/>
            <w:sz w:val="28"/>
            <w:lang w:val="en-US"/>
          </w:rPr>
          <w:t>v</w:t>
        </w:r>
        <w:r w:rsidRPr="0072525F">
          <w:rPr>
            <w:rStyle w:val="af"/>
            <w:sz w:val="28"/>
            <w:lang w:val="uk-UA"/>
          </w:rPr>
          <w:t>2/</w:t>
        </w:r>
        <w:r w:rsidRPr="0072525F">
          <w:rPr>
            <w:rStyle w:val="af"/>
            <w:sz w:val="28"/>
            <w:lang w:val="en-US"/>
          </w:rPr>
          <w:t>psyche</w:t>
        </w:r>
        <w:r w:rsidRPr="0072525F">
          <w:rPr>
            <w:rStyle w:val="af"/>
            <w:sz w:val="28"/>
            <w:lang w:val="uk-UA"/>
          </w:rPr>
          <w:t>-2-32-</w:t>
        </w:r>
        <w:r w:rsidRPr="0072525F">
          <w:rPr>
            <w:rStyle w:val="af"/>
            <w:sz w:val="28"/>
            <w:lang w:val="en-US"/>
          </w:rPr>
          <w:t>day</w:t>
        </w:r>
        <w:r w:rsidRPr="0072525F">
          <w:rPr>
            <w:rStyle w:val="af"/>
            <w:sz w:val="28"/>
            <w:lang w:val="uk-UA"/>
          </w:rPr>
          <w:t>.</w:t>
        </w:r>
        <w:r w:rsidRPr="0072525F">
          <w:rPr>
            <w:rStyle w:val="af"/>
            <w:sz w:val="28"/>
            <w:lang w:val="en-US"/>
          </w:rPr>
          <w:t>html</w:t>
        </w:r>
      </w:hyperlink>
      <w:r w:rsidRPr="0072525F">
        <w:rPr>
          <w:sz w:val="28"/>
          <w:lang w:val="uk-UA"/>
        </w:rPr>
        <w:t>.</w:t>
      </w:r>
    </w:p>
    <w:p w:rsidR="00E13B3A" w:rsidRPr="0072525F" w:rsidRDefault="00E13B3A" w:rsidP="00187DF8">
      <w:pPr>
        <w:numPr>
          <w:ilvl w:val="0"/>
          <w:numId w:val="45"/>
        </w:numPr>
        <w:tabs>
          <w:tab w:val="clear" w:pos="720"/>
          <w:tab w:val="num" w:pos="0"/>
        </w:tabs>
        <w:suppressAutoHyphens w:val="0"/>
        <w:spacing w:line="360" w:lineRule="auto"/>
        <w:ind w:left="0" w:firstLine="0"/>
        <w:rPr>
          <w:sz w:val="28"/>
          <w:lang w:val="uk-UA"/>
        </w:rPr>
      </w:pPr>
      <w:r w:rsidRPr="0072525F">
        <w:rPr>
          <w:sz w:val="28"/>
          <w:szCs w:val="28"/>
          <w:lang w:val="en-GB"/>
        </w:rPr>
        <w:t>Emerson</w:t>
      </w:r>
      <w:r w:rsidRPr="0072525F">
        <w:rPr>
          <w:sz w:val="28"/>
          <w:szCs w:val="28"/>
          <w:lang w:val="uk-UA"/>
        </w:rPr>
        <w:t xml:space="preserve"> </w:t>
      </w:r>
      <w:r w:rsidRPr="0072525F">
        <w:rPr>
          <w:sz w:val="28"/>
          <w:szCs w:val="28"/>
          <w:lang w:val="en-GB"/>
        </w:rPr>
        <w:t>R</w:t>
      </w:r>
      <w:r w:rsidRPr="0072525F">
        <w:rPr>
          <w:sz w:val="28"/>
          <w:szCs w:val="28"/>
          <w:lang w:val="uk-UA"/>
        </w:rPr>
        <w:t>.</w:t>
      </w:r>
      <w:r w:rsidRPr="0072525F">
        <w:rPr>
          <w:sz w:val="28"/>
          <w:szCs w:val="28"/>
          <w:lang w:val="en-GB"/>
        </w:rPr>
        <w:t>W</w:t>
      </w:r>
      <w:r w:rsidRPr="0072525F">
        <w:rPr>
          <w:sz w:val="28"/>
          <w:szCs w:val="28"/>
          <w:lang w:val="uk-UA"/>
        </w:rPr>
        <w:t>.</w:t>
      </w:r>
      <w:r w:rsidRPr="0072525F">
        <w:rPr>
          <w:i/>
          <w:sz w:val="28"/>
          <w:szCs w:val="28"/>
          <w:lang w:val="uk-UA"/>
        </w:rPr>
        <w:t xml:space="preserve"> </w:t>
      </w:r>
      <w:r w:rsidRPr="0072525F">
        <w:rPr>
          <w:iCs/>
          <w:sz w:val="28"/>
          <w:szCs w:val="28"/>
          <w:lang w:val="en-GB"/>
        </w:rPr>
        <w:t>The</w:t>
      </w:r>
      <w:r w:rsidRPr="0072525F">
        <w:rPr>
          <w:iCs/>
          <w:sz w:val="28"/>
          <w:szCs w:val="28"/>
          <w:lang w:val="uk-UA"/>
        </w:rPr>
        <w:t xml:space="preserve"> </w:t>
      </w:r>
      <w:r w:rsidRPr="0072525F">
        <w:rPr>
          <w:iCs/>
          <w:sz w:val="28"/>
          <w:szCs w:val="28"/>
          <w:lang w:val="en-GB"/>
        </w:rPr>
        <w:t>Over</w:t>
      </w:r>
      <w:r w:rsidRPr="0072525F">
        <w:rPr>
          <w:iCs/>
          <w:sz w:val="28"/>
          <w:szCs w:val="28"/>
          <w:lang w:val="uk-UA"/>
        </w:rPr>
        <w:t>-</w:t>
      </w:r>
      <w:r w:rsidRPr="0072525F">
        <w:rPr>
          <w:iCs/>
          <w:sz w:val="28"/>
          <w:szCs w:val="28"/>
          <w:lang w:val="en-GB"/>
        </w:rPr>
        <w:t>Soul</w:t>
      </w:r>
      <w:r w:rsidRPr="0072525F">
        <w:rPr>
          <w:iCs/>
          <w:sz w:val="28"/>
          <w:szCs w:val="28"/>
          <w:lang w:val="uk-UA"/>
        </w:rPr>
        <w:t>: [</w:t>
      </w:r>
      <w:r w:rsidRPr="0072525F">
        <w:rPr>
          <w:iCs/>
          <w:sz w:val="28"/>
          <w:szCs w:val="28"/>
          <w:lang w:val="en-GB"/>
        </w:rPr>
        <w:t>essay</w:t>
      </w:r>
      <w:r w:rsidRPr="0072525F">
        <w:rPr>
          <w:iCs/>
          <w:sz w:val="28"/>
          <w:szCs w:val="28"/>
          <w:lang w:val="uk-UA"/>
        </w:rPr>
        <w:t xml:space="preserve">] / </w:t>
      </w:r>
      <w:r w:rsidRPr="0072525F">
        <w:rPr>
          <w:iCs/>
          <w:sz w:val="28"/>
          <w:szCs w:val="28"/>
          <w:lang w:val="en-GB"/>
        </w:rPr>
        <w:t>R</w:t>
      </w:r>
      <w:r w:rsidRPr="0072525F">
        <w:rPr>
          <w:iCs/>
          <w:sz w:val="28"/>
          <w:szCs w:val="28"/>
          <w:lang w:val="uk-UA"/>
        </w:rPr>
        <w:t>.</w:t>
      </w:r>
      <w:r w:rsidRPr="0072525F">
        <w:rPr>
          <w:iCs/>
          <w:sz w:val="28"/>
          <w:szCs w:val="28"/>
          <w:lang w:val="en-GB"/>
        </w:rPr>
        <w:t>W</w:t>
      </w:r>
      <w:r w:rsidRPr="0072525F">
        <w:rPr>
          <w:iCs/>
          <w:sz w:val="28"/>
          <w:szCs w:val="28"/>
          <w:lang w:val="uk-UA"/>
        </w:rPr>
        <w:t xml:space="preserve">. </w:t>
      </w:r>
      <w:r w:rsidRPr="0072525F">
        <w:rPr>
          <w:iCs/>
          <w:sz w:val="28"/>
          <w:szCs w:val="28"/>
          <w:lang w:val="en-GB"/>
        </w:rPr>
        <w:t>Emerson</w:t>
      </w:r>
      <w:r w:rsidRPr="0072525F">
        <w:rPr>
          <w:iCs/>
          <w:sz w:val="28"/>
          <w:szCs w:val="28"/>
          <w:lang w:val="uk-UA"/>
        </w:rPr>
        <w:t>.</w:t>
      </w:r>
      <w:r w:rsidRPr="0072525F">
        <w:rPr>
          <w:bCs/>
          <w:sz w:val="28"/>
          <w:szCs w:val="28"/>
          <w:lang w:val="uk-UA"/>
        </w:rPr>
        <w:t xml:space="preserve"> – </w:t>
      </w:r>
      <w:r w:rsidRPr="0072525F">
        <w:rPr>
          <w:sz w:val="28"/>
          <w:szCs w:val="48"/>
          <w:lang w:val="uk-UA"/>
        </w:rPr>
        <w:t xml:space="preserve">[Електронний ресурс]. </w:t>
      </w:r>
      <w:r w:rsidRPr="0072525F">
        <w:rPr>
          <w:sz w:val="28"/>
          <w:lang w:val="uk-UA"/>
        </w:rPr>
        <w:t>– Режим доступу до трактату:</w:t>
      </w:r>
      <w:r w:rsidRPr="0072525F">
        <w:rPr>
          <w:bCs/>
          <w:sz w:val="28"/>
          <w:szCs w:val="28"/>
          <w:lang w:val="uk-UA"/>
        </w:rPr>
        <w:t xml:space="preserve"> </w:t>
      </w:r>
      <w:hyperlink r:id="rId59" w:history="1">
        <w:r w:rsidRPr="0072525F">
          <w:rPr>
            <w:rStyle w:val="af"/>
            <w:sz w:val="28"/>
            <w:lang w:val="en-US"/>
          </w:rPr>
          <w:t>http</w:t>
        </w:r>
        <w:r w:rsidRPr="0072525F">
          <w:rPr>
            <w:rStyle w:val="af"/>
            <w:sz w:val="28"/>
            <w:lang w:val="uk-UA"/>
          </w:rPr>
          <w:t>://</w:t>
        </w:r>
        <w:r w:rsidRPr="0072525F">
          <w:rPr>
            <w:rStyle w:val="af"/>
            <w:sz w:val="28"/>
            <w:lang w:val="en-US"/>
          </w:rPr>
          <w:t>www</w:t>
        </w:r>
        <w:r w:rsidRPr="0072525F">
          <w:rPr>
            <w:rStyle w:val="af"/>
            <w:sz w:val="28"/>
            <w:lang w:val="uk-UA"/>
          </w:rPr>
          <w:t>.</w:t>
        </w:r>
        <w:r w:rsidRPr="0072525F">
          <w:rPr>
            <w:rStyle w:val="af"/>
            <w:sz w:val="28"/>
            <w:lang w:val="en-US"/>
          </w:rPr>
          <w:t>emersoncentral</w:t>
        </w:r>
        <w:r w:rsidRPr="0072525F">
          <w:rPr>
            <w:rStyle w:val="af"/>
            <w:sz w:val="28"/>
            <w:lang w:val="uk-UA"/>
          </w:rPr>
          <w:t>.</w:t>
        </w:r>
        <w:r w:rsidRPr="0072525F">
          <w:rPr>
            <w:rStyle w:val="af"/>
            <w:sz w:val="28"/>
            <w:lang w:val="en-US"/>
          </w:rPr>
          <w:t>com</w:t>
        </w:r>
        <w:r w:rsidRPr="0072525F">
          <w:rPr>
            <w:rStyle w:val="af"/>
            <w:sz w:val="28"/>
            <w:lang w:val="uk-UA"/>
          </w:rPr>
          <w:t>/</w:t>
        </w:r>
        <w:r w:rsidRPr="0072525F">
          <w:rPr>
            <w:rStyle w:val="af"/>
            <w:sz w:val="28"/>
            <w:lang w:val="en-US"/>
          </w:rPr>
          <w:t>oversoul</w:t>
        </w:r>
        <w:r w:rsidRPr="0072525F">
          <w:rPr>
            <w:rStyle w:val="af"/>
            <w:sz w:val="28"/>
            <w:lang w:val="uk-UA"/>
          </w:rPr>
          <w:t>.</w:t>
        </w:r>
        <w:r w:rsidRPr="0072525F">
          <w:rPr>
            <w:rStyle w:val="af"/>
            <w:sz w:val="28"/>
            <w:lang w:val="en-US"/>
          </w:rPr>
          <w:t>htm</w:t>
        </w:r>
      </w:hyperlink>
      <w:r w:rsidRPr="0072525F">
        <w:rPr>
          <w:sz w:val="28"/>
          <w:lang w:val="uk-UA"/>
        </w:rPr>
        <w:t>.</w:t>
      </w:r>
    </w:p>
    <w:p w:rsidR="00E13B3A" w:rsidRPr="0072525F" w:rsidRDefault="00E13B3A" w:rsidP="00187DF8">
      <w:pPr>
        <w:numPr>
          <w:ilvl w:val="0"/>
          <w:numId w:val="45"/>
        </w:numPr>
        <w:tabs>
          <w:tab w:val="clear" w:pos="720"/>
          <w:tab w:val="num" w:pos="0"/>
        </w:tabs>
        <w:suppressAutoHyphens w:val="0"/>
        <w:spacing w:line="360" w:lineRule="auto"/>
        <w:ind w:left="0" w:firstLine="0"/>
        <w:rPr>
          <w:sz w:val="28"/>
        </w:rPr>
      </w:pPr>
      <w:r w:rsidRPr="0072525F">
        <w:rPr>
          <w:sz w:val="28"/>
          <w:szCs w:val="28"/>
          <w:lang w:val="en-GB"/>
        </w:rPr>
        <w:lastRenderedPageBreak/>
        <w:t>Emerson</w:t>
      </w:r>
      <w:r w:rsidRPr="0072525F">
        <w:rPr>
          <w:sz w:val="28"/>
          <w:szCs w:val="28"/>
          <w:lang w:val="en-US"/>
        </w:rPr>
        <w:t xml:space="preserve"> </w:t>
      </w:r>
      <w:r w:rsidRPr="0072525F">
        <w:rPr>
          <w:sz w:val="28"/>
          <w:szCs w:val="28"/>
          <w:lang w:val="en-GB"/>
        </w:rPr>
        <w:t>R</w:t>
      </w:r>
      <w:r w:rsidRPr="0072525F">
        <w:rPr>
          <w:sz w:val="28"/>
          <w:szCs w:val="28"/>
          <w:lang w:val="en-US"/>
        </w:rPr>
        <w:t>.</w:t>
      </w:r>
      <w:r w:rsidRPr="0072525F">
        <w:rPr>
          <w:sz w:val="28"/>
          <w:szCs w:val="28"/>
          <w:lang w:val="en-GB"/>
        </w:rPr>
        <w:t>W</w:t>
      </w:r>
      <w:r w:rsidRPr="0072525F">
        <w:rPr>
          <w:sz w:val="28"/>
          <w:szCs w:val="28"/>
          <w:lang w:val="en-US"/>
        </w:rPr>
        <w:t>.</w:t>
      </w:r>
      <w:r w:rsidRPr="0072525F">
        <w:rPr>
          <w:i/>
          <w:sz w:val="28"/>
          <w:szCs w:val="28"/>
          <w:lang w:val="uk-UA"/>
        </w:rPr>
        <w:t xml:space="preserve"> </w:t>
      </w:r>
      <w:r w:rsidRPr="0072525F">
        <w:rPr>
          <w:iCs/>
          <w:sz w:val="28"/>
          <w:szCs w:val="28"/>
          <w:lang w:val="en-US"/>
        </w:rPr>
        <w:t xml:space="preserve">Transcendentalism: [essay] / R. W. Emerson. </w:t>
      </w:r>
      <w:r w:rsidRPr="0072525F">
        <w:rPr>
          <w:bCs/>
          <w:sz w:val="28"/>
          <w:szCs w:val="28"/>
          <w:lang w:val="uk-UA"/>
        </w:rPr>
        <w:t xml:space="preserve"> – </w:t>
      </w:r>
      <w:r w:rsidRPr="0072525F">
        <w:rPr>
          <w:sz w:val="28"/>
          <w:szCs w:val="48"/>
          <w:lang w:val="uk-UA"/>
        </w:rPr>
        <w:t>[Електронний ресурс]</w:t>
      </w:r>
      <w:r w:rsidRPr="0072525F">
        <w:rPr>
          <w:sz w:val="28"/>
          <w:szCs w:val="48"/>
        </w:rPr>
        <w:t>.</w:t>
      </w:r>
      <w:r w:rsidRPr="0072525F">
        <w:rPr>
          <w:sz w:val="28"/>
          <w:szCs w:val="48"/>
          <w:lang w:val="uk-UA"/>
        </w:rPr>
        <w:t xml:space="preserve"> </w:t>
      </w:r>
      <w:r w:rsidRPr="0072525F">
        <w:rPr>
          <w:sz w:val="28"/>
          <w:lang w:val="uk-UA"/>
        </w:rPr>
        <w:t>– Режим доступу до трактату:</w:t>
      </w:r>
      <w:r w:rsidRPr="0072525F">
        <w:rPr>
          <w:sz w:val="28"/>
        </w:rPr>
        <w:t xml:space="preserve"> </w:t>
      </w:r>
      <w:hyperlink r:id="rId60" w:history="1">
        <w:r w:rsidRPr="0072525F">
          <w:rPr>
            <w:rStyle w:val="af"/>
            <w:sz w:val="28"/>
            <w:lang w:val="en-US"/>
          </w:rPr>
          <w:t>http</w:t>
        </w:r>
        <w:r w:rsidRPr="0072525F">
          <w:rPr>
            <w:rStyle w:val="af"/>
            <w:sz w:val="28"/>
          </w:rPr>
          <w:t>://</w:t>
        </w:r>
        <w:r w:rsidRPr="0072525F">
          <w:rPr>
            <w:rStyle w:val="af"/>
            <w:sz w:val="28"/>
            <w:lang w:val="en-US"/>
          </w:rPr>
          <w:t>www</w:t>
        </w:r>
        <w:r w:rsidRPr="0072525F">
          <w:rPr>
            <w:rStyle w:val="af"/>
            <w:sz w:val="28"/>
          </w:rPr>
          <w:t>.</w:t>
        </w:r>
        <w:r w:rsidRPr="0072525F">
          <w:rPr>
            <w:rStyle w:val="af"/>
            <w:sz w:val="28"/>
            <w:lang w:val="en-US"/>
          </w:rPr>
          <w:t>emersoncentral</w:t>
        </w:r>
        <w:r w:rsidRPr="0072525F">
          <w:rPr>
            <w:rStyle w:val="af"/>
            <w:sz w:val="28"/>
          </w:rPr>
          <w:t>.</w:t>
        </w:r>
        <w:r w:rsidRPr="0072525F">
          <w:rPr>
            <w:rStyle w:val="af"/>
            <w:sz w:val="28"/>
            <w:lang w:val="en-US"/>
          </w:rPr>
          <w:t>com</w:t>
        </w:r>
        <w:r w:rsidRPr="0072525F">
          <w:rPr>
            <w:rStyle w:val="af"/>
            <w:sz w:val="28"/>
          </w:rPr>
          <w:t>/</w:t>
        </w:r>
        <w:r w:rsidRPr="0072525F">
          <w:rPr>
            <w:rStyle w:val="af"/>
            <w:sz w:val="28"/>
            <w:lang w:val="en-US"/>
          </w:rPr>
          <w:t>transcendentalism</w:t>
        </w:r>
        <w:r w:rsidRPr="0072525F">
          <w:rPr>
            <w:rStyle w:val="af"/>
            <w:sz w:val="28"/>
          </w:rPr>
          <w:t>.</w:t>
        </w:r>
        <w:r w:rsidRPr="0072525F">
          <w:rPr>
            <w:rStyle w:val="af"/>
            <w:sz w:val="28"/>
            <w:lang w:val="en-US"/>
          </w:rPr>
          <w:t>htm</w:t>
        </w:r>
      </w:hyperlink>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iCs/>
          <w:sz w:val="28"/>
          <w:szCs w:val="28"/>
          <w:lang w:val="en-US"/>
        </w:rPr>
        <w:t>Eysenck M.</w:t>
      </w:r>
      <w:r w:rsidRPr="0072525F">
        <w:rPr>
          <w:i/>
          <w:iCs/>
          <w:sz w:val="28"/>
          <w:szCs w:val="28"/>
          <w:lang w:val="en-US"/>
        </w:rPr>
        <w:t xml:space="preserve"> </w:t>
      </w:r>
      <w:r w:rsidRPr="0072525F">
        <w:rPr>
          <w:sz w:val="28"/>
          <w:szCs w:val="28"/>
          <w:lang w:val="en-US"/>
        </w:rPr>
        <w:t xml:space="preserve">Cognitive Psychology: [A Student’s Handbook] / </w:t>
      </w:r>
      <w:r w:rsidRPr="0072525F">
        <w:rPr>
          <w:iCs/>
          <w:sz w:val="28"/>
          <w:szCs w:val="28"/>
          <w:lang w:val="en-US"/>
        </w:rPr>
        <w:t>M. Eysenck, M.</w:t>
      </w:r>
      <w:r w:rsidRPr="0072525F">
        <w:rPr>
          <w:iCs/>
          <w:sz w:val="28"/>
          <w:szCs w:val="28"/>
          <w:lang w:val="uk-UA"/>
        </w:rPr>
        <w:t> </w:t>
      </w:r>
      <w:r w:rsidRPr="0072525F">
        <w:rPr>
          <w:iCs/>
          <w:sz w:val="28"/>
          <w:szCs w:val="28"/>
          <w:lang w:val="en-US"/>
        </w:rPr>
        <w:t>Keane.</w:t>
      </w:r>
      <w:r w:rsidRPr="0072525F">
        <w:rPr>
          <w:i/>
          <w:iCs/>
          <w:sz w:val="28"/>
          <w:szCs w:val="28"/>
          <w:lang w:val="en-US"/>
        </w:rPr>
        <w:t xml:space="preserve"> </w:t>
      </w:r>
      <w:r w:rsidRPr="0072525F">
        <w:rPr>
          <w:sz w:val="28"/>
          <w:szCs w:val="28"/>
          <w:lang w:val="en-US"/>
        </w:rPr>
        <w:t>– [4</w:t>
      </w:r>
      <w:r w:rsidRPr="0072525F">
        <w:rPr>
          <w:sz w:val="28"/>
          <w:szCs w:val="28"/>
          <w:vertAlign w:val="superscript"/>
          <w:lang w:val="en-US"/>
        </w:rPr>
        <w:t>th</w:t>
      </w:r>
      <w:r w:rsidRPr="0072525F">
        <w:rPr>
          <w:sz w:val="28"/>
          <w:szCs w:val="28"/>
          <w:lang w:val="en-US"/>
        </w:rPr>
        <w:t xml:space="preserve"> ed.]  – N.Y.: Psychology Press, 2002. – 537 p.</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en-US"/>
        </w:rPr>
      </w:pPr>
      <w:r w:rsidRPr="0072525F">
        <w:rPr>
          <w:bCs/>
          <w:iCs/>
          <w:sz w:val="28"/>
          <w:szCs w:val="28"/>
          <w:lang w:val="en-US"/>
        </w:rPr>
        <w:t>Fabiszak M.</w:t>
      </w:r>
      <w:r w:rsidRPr="0072525F">
        <w:rPr>
          <w:sz w:val="28"/>
          <w:lang w:val="en-US"/>
        </w:rPr>
        <w:t xml:space="preserve"> Cognitive Historical Approaches to Emotions / M. Fabiszak: </w:t>
      </w:r>
      <w:r w:rsidRPr="0072525F">
        <w:rPr>
          <w:sz w:val="28"/>
          <w:lang w:val="uk-UA"/>
        </w:rPr>
        <w:t xml:space="preserve">     </w:t>
      </w:r>
      <w:r w:rsidRPr="0072525F">
        <w:rPr>
          <w:sz w:val="28"/>
          <w:lang w:val="en-US"/>
        </w:rPr>
        <w:t>10</w:t>
      </w:r>
      <w:r w:rsidRPr="0072525F">
        <w:rPr>
          <w:sz w:val="28"/>
          <w:vertAlign w:val="superscript"/>
          <w:lang w:val="en-US"/>
        </w:rPr>
        <w:t>th</w:t>
      </w:r>
      <w:r w:rsidRPr="0072525F">
        <w:rPr>
          <w:sz w:val="28"/>
          <w:lang w:val="en-US"/>
        </w:rPr>
        <w:t xml:space="preserve"> International Cog</w:t>
      </w:r>
      <w:r>
        <w:rPr>
          <w:sz w:val="28"/>
          <w:lang w:val="en-US"/>
        </w:rPr>
        <w:t>nitive Linguistics Conference [</w:t>
      </w:r>
      <w:r w:rsidRPr="00C83C84">
        <w:rPr>
          <w:bCs/>
          <w:sz w:val="28"/>
          <w:szCs w:val="28"/>
          <w:lang w:val="en-US"/>
        </w:rPr>
        <w:t>"</w:t>
      </w:r>
      <w:r w:rsidRPr="0072525F">
        <w:rPr>
          <w:sz w:val="28"/>
          <w:lang w:val="en-US"/>
        </w:rPr>
        <w:t>Cognitive Linguistics in</w:t>
      </w:r>
      <w:r w:rsidRPr="0072525F">
        <w:rPr>
          <w:sz w:val="28"/>
          <w:lang w:val="uk-UA"/>
        </w:rPr>
        <w:t> </w:t>
      </w:r>
      <w:r w:rsidRPr="0072525F">
        <w:rPr>
          <w:sz w:val="28"/>
          <w:lang w:val="en-US"/>
        </w:rPr>
        <w:t>Action: From</w:t>
      </w:r>
      <w:r>
        <w:rPr>
          <w:sz w:val="28"/>
          <w:lang w:val="en-US"/>
        </w:rPr>
        <w:t xml:space="preserve"> Theory to Application and Back</w:t>
      </w:r>
      <w:r w:rsidRPr="00C83C84">
        <w:rPr>
          <w:bCs/>
          <w:sz w:val="28"/>
          <w:szCs w:val="28"/>
          <w:lang w:val="en-US"/>
        </w:rPr>
        <w:t>"</w:t>
      </w:r>
      <w:r w:rsidRPr="0072525F">
        <w:rPr>
          <w:sz w:val="28"/>
          <w:lang w:val="en-US"/>
        </w:rPr>
        <w:t>], (Krakow, July 15</w:t>
      </w:r>
      <w:r w:rsidRPr="0072525F">
        <w:rPr>
          <w:sz w:val="28"/>
          <w:vertAlign w:val="superscript"/>
          <w:lang w:val="en-US"/>
        </w:rPr>
        <w:t>th</w:t>
      </w:r>
      <w:r w:rsidRPr="0072525F">
        <w:rPr>
          <w:sz w:val="28"/>
          <w:szCs w:val="28"/>
          <w:lang w:val="uk-UA"/>
        </w:rPr>
        <w:t>–</w:t>
      </w:r>
      <w:r w:rsidRPr="0072525F">
        <w:rPr>
          <w:sz w:val="28"/>
          <w:lang w:val="en-US"/>
        </w:rPr>
        <w:t>20</w:t>
      </w:r>
      <w:r w:rsidRPr="0072525F">
        <w:rPr>
          <w:sz w:val="28"/>
          <w:vertAlign w:val="superscript"/>
          <w:lang w:val="en-US"/>
        </w:rPr>
        <w:t>th</w:t>
      </w:r>
      <w:r w:rsidRPr="0072525F">
        <w:rPr>
          <w:sz w:val="28"/>
          <w:lang w:val="en-US"/>
        </w:rPr>
        <w:t xml:space="preserve">, 2007). </w:t>
      </w:r>
      <w:r w:rsidRPr="0072525F">
        <w:rPr>
          <w:sz w:val="28"/>
          <w:lang w:val="uk-UA"/>
        </w:rPr>
        <w:t xml:space="preserve">   </w:t>
      </w:r>
      <w:r w:rsidRPr="0072525F">
        <w:rPr>
          <w:sz w:val="28"/>
          <w:lang w:val="en-US"/>
        </w:rPr>
        <w:t>– Krakow, 2007. – P. 93</w:t>
      </w:r>
      <w:r w:rsidRPr="0072525F">
        <w:rPr>
          <w:sz w:val="28"/>
          <w:szCs w:val="28"/>
          <w:lang w:val="uk-UA"/>
        </w:rPr>
        <w:t>–</w:t>
      </w:r>
      <w:r w:rsidRPr="0072525F">
        <w:rPr>
          <w:sz w:val="28"/>
          <w:lang w:val="en-US"/>
        </w:rPr>
        <w:t>94.</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lang w:val="en-US"/>
        </w:rPr>
      </w:pPr>
      <w:r w:rsidRPr="0072525F">
        <w:rPr>
          <w:sz w:val="28"/>
          <w:szCs w:val="28"/>
          <w:lang w:val="en-US"/>
        </w:rPr>
        <w:t xml:space="preserve">Fauconnier G. Mappings in Thought and Language / Gilles Fauconnier. </w:t>
      </w:r>
      <w:r w:rsidRPr="0072525F">
        <w:rPr>
          <w:sz w:val="28"/>
          <w:szCs w:val="28"/>
          <w:lang w:val="uk-UA"/>
        </w:rPr>
        <w:t xml:space="preserve">          </w:t>
      </w:r>
      <w:r w:rsidRPr="0072525F">
        <w:rPr>
          <w:sz w:val="28"/>
          <w:szCs w:val="28"/>
          <w:lang w:val="en-US"/>
        </w:rPr>
        <w:t>– Cambridge: Cambridge University Press, 1997. – 205 p.</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en-US"/>
        </w:rPr>
      </w:pPr>
      <w:r w:rsidRPr="0072525F">
        <w:rPr>
          <w:bCs/>
          <w:iCs/>
          <w:sz w:val="28"/>
          <w:szCs w:val="28"/>
          <w:lang w:val="en-US"/>
        </w:rPr>
        <w:t xml:space="preserve">Fauconnier G. </w:t>
      </w:r>
      <w:r w:rsidRPr="0072525F">
        <w:rPr>
          <w:bCs/>
          <w:sz w:val="28"/>
          <w:szCs w:val="28"/>
          <w:lang w:val="en-US"/>
        </w:rPr>
        <w:t xml:space="preserve">The Way We Think. Conceptual blending and the mind’s hidden complexities / </w:t>
      </w:r>
      <w:r w:rsidRPr="0072525F">
        <w:rPr>
          <w:bCs/>
          <w:iCs/>
          <w:sz w:val="28"/>
          <w:szCs w:val="28"/>
          <w:lang w:val="en-US"/>
        </w:rPr>
        <w:t>G. Fauconnier, M. Turner</w:t>
      </w:r>
      <w:r w:rsidRPr="0072525F">
        <w:rPr>
          <w:bCs/>
          <w:sz w:val="28"/>
          <w:szCs w:val="28"/>
          <w:lang w:val="en-US"/>
        </w:rPr>
        <w:t>. – N.Y.: Basic Books, 2002. – 440 p.</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sz w:val="28"/>
          <w:szCs w:val="28"/>
          <w:lang w:val="en-US"/>
        </w:rPr>
        <w:t>Freeman M. H. Poetry and the scope of metaphor: Toward a cognitive theory of literature / M. H. Freeman // Metaphor and Metonymy at the Crossroads: A</w:t>
      </w:r>
      <w:r w:rsidRPr="0072525F">
        <w:rPr>
          <w:sz w:val="28"/>
          <w:szCs w:val="28"/>
          <w:lang w:val="uk-UA"/>
        </w:rPr>
        <w:t> </w:t>
      </w:r>
      <w:r w:rsidRPr="0072525F">
        <w:rPr>
          <w:sz w:val="28"/>
          <w:szCs w:val="28"/>
          <w:lang w:val="en-US"/>
        </w:rPr>
        <w:t xml:space="preserve">Cognitive Perspective [ed. by Antonio Barcelona]. – Berlin; N.Y.: </w:t>
      </w:r>
      <w:r w:rsidRPr="0072525F">
        <w:rPr>
          <w:sz w:val="28"/>
          <w:szCs w:val="28"/>
          <w:lang w:val="uk-UA"/>
        </w:rPr>
        <w:t xml:space="preserve">                </w:t>
      </w:r>
      <w:r w:rsidRPr="0072525F">
        <w:rPr>
          <w:sz w:val="28"/>
          <w:szCs w:val="28"/>
          <w:lang w:val="en-US"/>
        </w:rPr>
        <w:t>Mouton de Gruyter, 2002. – P. 253</w:t>
      </w:r>
      <w:r w:rsidRPr="0072525F">
        <w:rPr>
          <w:sz w:val="28"/>
          <w:szCs w:val="28"/>
          <w:lang w:val="uk-UA"/>
        </w:rPr>
        <w:t>–</w:t>
      </w:r>
      <w:r w:rsidRPr="0072525F">
        <w:rPr>
          <w:sz w:val="28"/>
          <w:szCs w:val="28"/>
          <w:lang w:val="en-US"/>
        </w:rPr>
        <w:t>281.</w:t>
      </w:r>
    </w:p>
    <w:p w:rsidR="00E13B3A" w:rsidRPr="0072525F" w:rsidRDefault="00E13B3A" w:rsidP="00187DF8">
      <w:pPr>
        <w:numPr>
          <w:ilvl w:val="0"/>
          <w:numId w:val="45"/>
        </w:numPr>
        <w:suppressAutoHyphens w:val="0"/>
        <w:spacing w:line="360" w:lineRule="auto"/>
        <w:ind w:left="0" w:firstLine="0"/>
        <w:rPr>
          <w:sz w:val="28"/>
          <w:szCs w:val="28"/>
          <w:lang w:val="uk-UA"/>
        </w:rPr>
      </w:pPr>
      <w:r w:rsidRPr="0072525F">
        <w:rPr>
          <w:sz w:val="28"/>
          <w:szCs w:val="28"/>
          <w:lang w:val="en-US"/>
        </w:rPr>
        <w:t xml:space="preserve">Gimpel J. My favorite aunt is purple / J. Gimpel. </w:t>
      </w:r>
      <w:r w:rsidRPr="0072525F">
        <w:rPr>
          <w:iCs/>
          <w:sz w:val="28"/>
          <w:szCs w:val="28"/>
          <w:lang w:val="en-US"/>
        </w:rPr>
        <w:t xml:space="preserve"> </w:t>
      </w:r>
      <w:r w:rsidRPr="0072525F">
        <w:rPr>
          <w:bCs/>
          <w:sz w:val="28"/>
          <w:szCs w:val="28"/>
          <w:lang w:val="uk-UA"/>
        </w:rPr>
        <w:t xml:space="preserve"> – </w:t>
      </w:r>
      <w:r w:rsidRPr="0072525F">
        <w:rPr>
          <w:sz w:val="28"/>
          <w:szCs w:val="48"/>
          <w:lang w:val="uk-UA"/>
        </w:rPr>
        <w:t>[Електронний ресурс]</w:t>
      </w:r>
      <w:r w:rsidRPr="0072525F">
        <w:rPr>
          <w:sz w:val="28"/>
          <w:szCs w:val="48"/>
        </w:rPr>
        <w:t>.</w:t>
      </w:r>
      <w:r w:rsidRPr="0072525F">
        <w:rPr>
          <w:sz w:val="28"/>
          <w:szCs w:val="48"/>
          <w:lang w:val="uk-UA"/>
        </w:rPr>
        <w:t xml:space="preserve"> </w:t>
      </w:r>
      <w:r w:rsidRPr="0072525F">
        <w:rPr>
          <w:sz w:val="28"/>
          <w:lang w:val="uk-UA"/>
        </w:rPr>
        <w:t>– Режим доступу до статті:</w:t>
      </w:r>
      <w:r w:rsidRPr="0072525F">
        <w:rPr>
          <w:sz w:val="28"/>
          <w:szCs w:val="28"/>
        </w:rPr>
        <w:t xml:space="preserve"> </w:t>
      </w:r>
      <w:hyperlink r:id="rId61" w:history="1">
        <w:r w:rsidRPr="0072525F">
          <w:rPr>
            <w:rStyle w:val="af"/>
            <w:sz w:val="28"/>
            <w:szCs w:val="28"/>
            <w:lang w:val="en-US"/>
          </w:rPr>
          <w:t>http</w:t>
        </w:r>
        <w:r w:rsidRPr="0072525F">
          <w:rPr>
            <w:rStyle w:val="af"/>
            <w:sz w:val="28"/>
            <w:szCs w:val="28"/>
            <w:lang w:val="uk-UA"/>
          </w:rPr>
          <w:t>://</w:t>
        </w:r>
        <w:r w:rsidRPr="0072525F">
          <w:rPr>
            <w:rStyle w:val="af"/>
            <w:sz w:val="28"/>
            <w:szCs w:val="28"/>
            <w:lang w:val="en-US"/>
          </w:rPr>
          <w:t>www</w:t>
        </w:r>
        <w:r w:rsidRPr="0072525F">
          <w:rPr>
            <w:rStyle w:val="af"/>
            <w:sz w:val="28"/>
            <w:szCs w:val="28"/>
            <w:lang w:val="uk-UA"/>
          </w:rPr>
          <w:t>.</w:t>
        </w:r>
        <w:r w:rsidRPr="0072525F">
          <w:rPr>
            <w:rStyle w:val="af"/>
            <w:sz w:val="28"/>
            <w:szCs w:val="28"/>
            <w:lang w:val="en-US"/>
          </w:rPr>
          <w:t>eurekalert</w:t>
        </w:r>
        <w:r w:rsidRPr="0072525F">
          <w:rPr>
            <w:rStyle w:val="af"/>
            <w:sz w:val="28"/>
            <w:szCs w:val="28"/>
            <w:lang w:val="uk-UA"/>
          </w:rPr>
          <w:t>.</w:t>
        </w:r>
        <w:r w:rsidRPr="0072525F">
          <w:rPr>
            <w:rStyle w:val="af"/>
            <w:sz w:val="28"/>
            <w:szCs w:val="28"/>
            <w:lang w:val="en-US"/>
          </w:rPr>
          <w:t>org</w:t>
        </w:r>
        <w:r w:rsidRPr="0072525F">
          <w:rPr>
            <w:rStyle w:val="af"/>
            <w:sz w:val="28"/>
            <w:szCs w:val="28"/>
            <w:lang w:val="uk-UA"/>
          </w:rPr>
          <w:t>/</w:t>
        </w:r>
        <w:r w:rsidRPr="0072525F">
          <w:rPr>
            <w:rStyle w:val="af"/>
            <w:sz w:val="28"/>
            <w:szCs w:val="28"/>
            <w:lang w:val="en-US"/>
          </w:rPr>
          <w:t>pub</w:t>
        </w:r>
        <w:r w:rsidRPr="0072525F">
          <w:rPr>
            <w:rStyle w:val="af"/>
            <w:sz w:val="28"/>
            <w:szCs w:val="28"/>
            <w:lang w:val="uk-UA"/>
          </w:rPr>
          <w:t>_</w:t>
        </w:r>
        <w:r w:rsidRPr="0072525F">
          <w:rPr>
            <w:rStyle w:val="af"/>
            <w:sz w:val="28"/>
            <w:szCs w:val="28"/>
            <w:lang w:val="en-US"/>
          </w:rPr>
          <w:t>releases</w:t>
        </w:r>
        <w:r w:rsidRPr="0072525F">
          <w:rPr>
            <w:rStyle w:val="af"/>
            <w:sz w:val="28"/>
            <w:szCs w:val="28"/>
            <w:lang w:val="uk-UA"/>
          </w:rPr>
          <w:t>/2004-10/</w:t>
        </w:r>
        <w:r w:rsidRPr="0072525F">
          <w:rPr>
            <w:rStyle w:val="af"/>
            <w:sz w:val="28"/>
            <w:szCs w:val="28"/>
            <w:lang w:val="en-US"/>
          </w:rPr>
          <w:t>ucl</w:t>
        </w:r>
        <w:r w:rsidRPr="0072525F">
          <w:rPr>
            <w:rStyle w:val="af"/>
            <w:sz w:val="28"/>
            <w:szCs w:val="28"/>
            <w:lang w:val="uk-UA"/>
          </w:rPr>
          <w:t>-</w:t>
        </w:r>
        <w:r w:rsidRPr="0072525F">
          <w:rPr>
            <w:rStyle w:val="af"/>
            <w:sz w:val="28"/>
            <w:szCs w:val="28"/>
            <w:lang w:val="en-US"/>
          </w:rPr>
          <w:t>mfa</w:t>
        </w:r>
        <w:r w:rsidRPr="0072525F">
          <w:rPr>
            <w:rStyle w:val="af"/>
            <w:sz w:val="28"/>
            <w:szCs w:val="28"/>
            <w:lang w:val="uk-UA"/>
          </w:rPr>
          <w:t>101804.</w:t>
        </w:r>
        <w:r w:rsidRPr="0072525F">
          <w:rPr>
            <w:rStyle w:val="af"/>
            <w:sz w:val="28"/>
            <w:szCs w:val="28"/>
            <w:lang w:val="en-US"/>
          </w:rPr>
          <w:t>php</w:t>
        </w:r>
      </w:hyperlink>
      <w:r w:rsidRPr="0072525F">
        <w:rPr>
          <w:sz w:val="28"/>
          <w:szCs w:val="28"/>
          <w:lang w:val="uk-UA"/>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iCs/>
          <w:sz w:val="28"/>
          <w:szCs w:val="28"/>
          <w:lang w:val="en-US"/>
        </w:rPr>
        <w:t xml:space="preserve">Grady J. </w:t>
      </w:r>
      <w:r w:rsidRPr="0072525F">
        <w:rPr>
          <w:sz w:val="28"/>
          <w:lang w:val="en-US"/>
        </w:rPr>
        <w:t xml:space="preserve">E. Blending and Metaphor / </w:t>
      </w:r>
      <w:r w:rsidRPr="0072525F">
        <w:rPr>
          <w:bCs/>
          <w:iCs/>
          <w:sz w:val="28"/>
          <w:szCs w:val="28"/>
          <w:lang w:val="en-US"/>
        </w:rPr>
        <w:t xml:space="preserve">J. </w:t>
      </w:r>
      <w:r w:rsidRPr="0072525F">
        <w:rPr>
          <w:sz w:val="28"/>
          <w:lang w:val="en-US"/>
        </w:rPr>
        <w:t xml:space="preserve">E. </w:t>
      </w:r>
      <w:r w:rsidRPr="0072525F">
        <w:rPr>
          <w:bCs/>
          <w:iCs/>
          <w:sz w:val="28"/>
          <w:szCs w:val="28"/>
          <w:lang w:val="en-US"/>
        </w:rPr>
        <w:t>Grady</w:t>
      </w:r>
      <w:r w:rsidRPr="0072525F">
        <w:rPr>
          <w:sz w:val="28"/>
          <w:lang w:val="en-US"/>
        </w:rPr>
        <w:t>, T. Oakley, S. Coulson: Selected Papers from the Fifth International Cognitive Linguistics Conference [“Metaphor in Cognitive Linguistics”], (Amsterdam, July 1997) [ed. by R. W. Gibbs, Jr.,  G. J. Steen. – Amsterdam: John Benjamins, 1998. – P. 101</w:t>
      </w:r>
      <w:r w:rsidRPr="0072525F">
        <w:rPr>
          <w:sz w:val="28"/>
          <w:szCs w:val="28"/>
          <w:lang w:val="uk-UA"/>
        </w:rPr>
        <w:t>–</w:t>
      </w:r>
      <w:r w:rsidRPr="0072525F">
        <w:rPr>
          <w:sz w:val="28"/>
          <w:lang w:val="en-US"/>
        </w:rPr>
        <w:t>124.</w:t>
      </w:r>
    </w:p>
    <w:p w:rsidR="00E13B3A" w:rsidRPr="0072525F" w:rsidRDefault="00E13B3A" w:rsidP="00187DF8">
      <w:pPr>
        <w:numPr>
          <w:ilvl w:val="0"/>
          <w:numId w:val="45"/>
        </w:numPr>
        <w:suppressAutoHyphens w:val="0"/>
        <w:spacing w:line="360" w:lineRule="auto"/>
        <w:ind w:left="0" w:firstLine="0"/>
        <w:rPr>
          <w:sz w:val="28"/>
          <w:szCs w:val="28"/>
          <w:lang w:val="uk-UA"/>
        </w:rPr>
      </w:pPr>
      <w:r w:rsidRPr="0072525F">
        <w:rPr>
          <w:iCs/>
          <w:sz w:val="28"/>
          <w:lang w:val="en-US"/>
        </w:rPr>
        <w:t>Grey</w:t>
      </w:r>
      <w:r w:rsidRPr="0072525F">
        <w:rPr>
          <w:iCs/>
          <w:sz w:val="28"/>
          <w:lang w:val="uk-UA"/>
        </w:rPr>
        <w:t xml:space="preserve"> </w:t>
      </w:r>
      <w:r w:rsidRPr="0072525F">
        <w:rPr>
          <w:iCs/>
          <w:sz w:val="28"/>
          <w:lang w:val="en-US"/>
        </w:rPr>
        <w:t>W</w:t>
      </w:r>
      <w:r w:rsidRPr="0072525F">
        <w:rPr>
          <w:iCs/>
          <w:sz w:val="28"/>
          <w:lang w:val="uk-UA"/>
        </w:rPr>
        <w:t>.</w:t>
      </w:r>
      <w:r w:rsidRPr="0072525F">
        <w:rPr>
          <w:sz w:val="28"/>
          <w:lang w:val="uk-UA"/>
        </w:rPr>
        <w:t xml:space="preserve"> </w:t>
      </w:r>
      <w:r w:rsidRPr="0072525F">
        <w:rPr>
          <w:sz w:val="28"/>
          <w:lang w:val="en-US"/>
        </w:rPr>
        <w:t>Metaphor</w:t>
      </w:r>
      <w:r w:rsidRPr="0072525F">
        <w:rPr>
          <w:sz w:val="28"/>
          <w:lang w:val="uk-UA"/>
        </w:rPr>
        <w:t xml:space="preserve"> </w:t>
      </w:r>
      <w:r w:rsidRPr="0072525F">
        <w:rPr>
          <w:sz w:val="28"/>
          <w:lang w:val="en-US"/>
        </w:rPr>
        <w:t>and</w:t>
      </w:r>
      <w:r w:rsidRPr="0072525F">
        <w:rPr>
          <w:sz w:val="28"/>
          <w:lang w:val="uk-UA"/>
        </w:rPr>
        <w:t xml:space="preserve"> </w:t>
      </w:r>
      <w:r w:rsidRPr="0072525F">
        <w:rPr>
          <w:sz w:val="28"/>
          <w:lang w:val="en-US"/>
        </w:rPr>
        <w:t>Meaning</w:t>
      </w:r>
      <w:r w:rsidRPr="0072525F">
        <w:rPr>
          <w:sz w:val="28"/>
          <w:lang w:val="uk-UA"/>
        </w:rPr>
        <w:t xml:space="preserve"> / </w:t>
      </w:r>
      <w:r w:rsidRPr="0072525F">
        <w:rPr>
          <w:sz w:val="28"/>
          <w:lang w:val="en-US"/>
        </w:rPr>
        <w:t>W</w:t>
      </w:r>
      <w:r w:rsidRPr="0072525F">
        <w:rPr>
          <w:sz w:val="28"/>
          <w:lang w:val="uk-UA"/>
        </w:rPr>
        <w:t xml:space="preserve">. </w:t>
      </w:r>
      <w:r w:rsidRPr="0072525F">
        <w:rPr>
          <w:sz w:val="28"/>
          <w:lang w:val="en-US"/>
        </w:rPr>
        <w:t>Grey</w:t>
      </w:r>
      <w:r w:rsidRPr="0072525F">
        <w:rPr>
          <w:sz w:val="28"/>
          <w:lang w:val="uk-UA"/>
        </w:rPr>
        <w:t xml:space="preserve">. </w:t>
      </w:r>
      <w:r w:rsidRPr="0072525F">
        <w:rPr>
          <w:bCs/>
          <w:sz w:val="28"/>
          <w:szCs w:val="28"/>
          <w:lang w:val="uk-UA"/>
        </w:rPr>
        <w:t xml:space="preserve">– </w:t>
      </w:r>
      <w:r w:rsidRPr="0072525F">
        <w:rPr>
          <w:sz w:val="28"/>
          <w:szCs w:val="48"/>
          <w:lang w:val="uk-UA"/>
        </w:rPr>
        <w:t xml:space="preserve">[Електронний ресурс].             </w:t>
      </w:r>
      <w:r w:rsidRPr="0072525F">
        <w:rPr>
          <w:sz w:val="28"/>
          <w:lang w:val="uk-UA"/>
        </w:rPr>
        <w:t xml:space="preserve">– Режим доступу до статті: </w:t>
      </w:r>
      <w:hyperlink r:id="rId62" w:history="1">
        <w:r w:rsidRPr="0072525F">
          <w:rPr>
            <w:rStyle w:val="af"/>
            <w:sz w:val="28"/>
            <w:lang w:val="en-US"/>
          </w:rPr>
          <w:t>http</w:t>
        </w:r>
        <w:r w:rsidRPr="0072525F">
          <w:rPr>
            <w:rStyle w:val="af"/>
            <w:sz w:val="28"/>
            <w:lang w:val="uk-UA"/>
          </w:rPr>
          <w:t>://</w:t>
        </w:r>
        <w:r w:rsidRPr="0072525F">
          <w:rPr>
            <w:rStyle w:val="af"/>
            <w:sz w:val="28"/>
            <w:lang w:val="en-US"/>
          </w:rPr>
          <w:t>www</w:t>
        </w:r>
        <w:r w:rsidRPr="0072525F">
          <w:rPr>
            <w:rStyle w:val="af"/>
            <w:sz w:val="28"/>
            <w:lang w:val="uk-UA"/>
          </w:rPr>
          <w:t>.</w:t>
        </w:r>
        <w:r w:rsidRPr="0072525F">
          <w:rPr>
            <w:rStyle w:val="af"/>
            <w:sz w:val="28"/>
            <w:lang w:val="en-US"/>
          </w:rPr>
          <w:t>ul</w:t>
        </w:r>
        <w:r w:rsidRPr="0072525F">
          <w:rPr>
            <w:rStyle w:val="af"/>
            <w:sz w:val="28"/>
            <w:lang w:val="uk-UA"/>
          </w:rPr>
          <w:t>.</w:t>
        </w:r>
        <w:r w:rsidRPr="0072525F">
          <w:rPr>
            <w:rStyle w:val="af"/>
            <w:sz w:val="28"/>
            <w:lang w:val="en-US"/>
          </w:rPr>
          <w:t>ie</w:t>
        </w:r>
        <w:r w:rsidRPr="0072525F">
          <w:rPr>
            <w:rStyle w:val="af"/>
            <w:sz w:val="28"/>
            <w:lang w:val="uk-UA"/>
          </w:rPr>
          <w:t>/~</w:t>
        </w:r>
        <w:r w:rsidRPr="0072525F">
          <w:rPr>
            <w:rStyle w:val="af"/>
            <w:sz w:val="28"/>
            <w:lang w:val="en-US"/>
          </w:rPr>
          <w:t>philos</w:t>
        </w:r>
        <w:r w:rsidRPr="0072525F">
          <w:rPr>
            <w:rStyle w:val="af"/>
            <w:sz w:val="28"/>
            <w:lang w:val="uk-UA"/>
          </w:rPr>
          <w:t>/</w:t>
        </w:r>
        <w:r w:rsidRPr="0072525F">
          <w:rPr>
            <w:rStyle w:val="af"/>
            <w:sz w:val="28"/>
            <w:lang w:val="en-US"/>
          </w:rPr>
          <w:t>vol</w:t>
        </w:r>
        <w:r w:rsidRPr="0072525F">
          <w:rPr>
            <w:rStyle w:val="af"/>
            <w:sz w:val="28"/>
            <w:lang w:val="uk-UA"/>
          </w:rPr>
          <w:t>4/</w:t>
        </w:r>
        <w:r w:rsidRPr="0072525F">
          <w:rPr>
            <w:rStyle w:val="af"/>
            <w:sz w:val="28"/>
            <w:lang w:val="en-US"/>
          </w:rPr>
          <w:t>metaphor</w:t>
        </w:r>
        <w:r w:rsidRPr="0072525F">
          <w:rPr>
            <w:rStyle w:val="af"/>
            <w:sz w:val="28"/>
            <w:lang w:val="uk-UA"/>
          </w:rPr>
          <w:t>.</w:t>
        </w:r>
        <w:r w:rsidRPr="0072525F">
          <w:rPr>
            <w:rStyle w:val="af"/>
            <w:sz w:val="28"/>
            <w:lang w:val="en-US"/>
          </w:rPr>
          <w:t>html</w:t>
        </w:r>
      </w:hyperlink>
      <w:r w:rsidRPr="0072525F">
        <w:rPr>
          <w:sz w:val="28"/>
          <w:lang w:val="uk-UA"/>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en-US"/>
        </w:rPr>
      </w:pPr>
      <w:r w:rsidRPr="0072525F">
        <w:rPr>
          <w:bCs/>
          <w:iCs/>
          <w:sz w:val="28"/>
          <w:szCs w:val="28"/>
          <w:lang w:val="en-US"/>
        </w:rPr>
        <w:t>Habegger A</w:t>
      </w:r>
      <w:r w:rsidRPr="0072525F">
        <w:rPr>
          <w:sz w:val="28"/>
          <w:lang w:val="en-US"/>
        </w:rPr>
        <w:t>. My Wars Are Laid Away in Books. The Life of Emily Dickinson / A. Habegger. – N.Y.:  Modern Library, 2002. – 760 p.</w:t>
      </w:r>
      <w:r w:rsidRPr="0072525F">
        <w:rPr>
          <w:i/>
          <w:iCs/>
          <w:sz w:val="28"/>
          <w:lang w:val="uk-UA"/>
        </w:rPr>
        <w:tab/>
      </w:r>
      <w:r w:rsidRPr="0072525F">
        <w:rPr>
          <w:sz w:val="28"/>
          <w:lang w:val="uk-UA"/>
        </w:rPr>
        <w:t xml:space="preserve"> </w:t>
      </w:r>
    </w:p>
    <w:p w:rsidR="00E13B3A" w:rsidRPr="00E13B3A" w:rsidRDefault="00E13B3A" w:rsidP="00187DF8">
      <w:pPr>
        <w:numPr>
          <w:ilvl w:val="0"/>
          <w:numId w:val="45"/>
        </w:numPr>
        <w:suppressAutoHyphens w:val="0"/>
        <w:spacing w:line="360" w:lineRule="auto"/>
        <w:ind w:left="0" w:firstLine="0"/>
        <w:rPr>
          <w:sz w:val="28"/>
          <w:szCs w:val="28"/>
          <w:lang w:val="en-US"/>
        </w:rPr>
      </w:pPr>
      <w:r w:rsidRPr="0072525F">
        <w:rPr>
          <w:iCs/>
          <w:sz w:val="28"/>
          <w:szCs w:val="28"/>
          <w:lang w:val="en-US"/>
        </w:rPr>
        <w:t>K</w:t>
      </w:r>
      <w:r w:rsidRPr="0072525F">
        <w:rPr>
          <w:iCs/>
          <w:sz w:val="28"/>
          <w:szCs w:val="28"/>
          <w:lang w:val="uk-UA"/>
        </w:rPr>
        <w:t>é</w:t>
      </w:r>
      <w:r w:rsidRPr="0072525F">
        <w:rPr>
          <w:iCs/>
          <w:sz w:val="28"/>
          <w:szCs w:val="28"/>
          <w:lang w:val="en-US"/>
        </w:rPr>
        <w:t>senne</w:t>
      </w:r>
      <w:r w:rsidRPr="0072525F">
        <w:rPr>
          <w:iCs/>
          <w:sz w:val="28"/>
          <w:szCs w:val="28"/>
          <w:lang w:val="uk-UA"/>
        </w:rPr>
        <w:t xml:space="preserve"> </w:t>
      </w:r>
      <w:r w:rsidRPr="0072525F">
        <w:rPr>
          <w:iCs/>
          <w:sz w:val="28"/>
          <w:szCs w:val="28"/>
          <w:lang w:val="en-US"/>
        </w:rPr>
        <w:t>J</w:t>
      </w:r>
      <w:r w:rsidRPr="0072525F">
        <w:rPr>
          <w:iCs/>
          <w:sz w:val="28"/>
          <w:szCs w:val="28"/>
          <w:lang w:val="uk-UA"/>
        </w:rPr>
        <w:t>.</w:t>
      </w:r>
      <w:r w:rsidRPr="0072525F">
        <w:rPr>
          <w:sz w:val="28"/>
          <w:szCs w:val="28"/>
          <w:lang w:val="uk-UA"/>
        </w:rPr>
        <w:t xml:space="preserve"> </w:t>
      </w:r>
      <w:r w:rsidRPr="0072525F">
        <w:rPr>
          <w:sz w:val="28"/>
          <w:szCs w:val="28"/>
          <w:lang w:val="en-US"/>
        </w:rPr>
        <w:t>Synaesthetics</w:t>
      </w:r>
      <w:r w:rsidRPr="0072525F">
        <w:rPr>
          <w:sz w:val="28"/>
          <w:szCs w:val="28"/>
          <w:lang w:val="uk-UA"/>
        </w:rPr>
        <w:t xml:space="preserve">. </w:t>
      </w:r>
      <w:r w:rsidRPr="0072525F">
        <w:rPr>
          <w:sz w:val="28"/>
          <w:szCs w:val="28"/>
          <w:lang w:val="en-US"/>
        </w:rPr>
        <w:t>Synaesthetica</w:t>
      </w:r>
      <w:r w:rsidRPr="0072525F">
        <w:rPr>
          <w:sz w:val="28"/>
          <w:szCs w:val="28"/>
          <w:lang w:val="uk-UA"/>
        </w:rPr>
        <w:t xml:space="preserve"> / </w:t>
      </w:r>
      <w:r w:rsidRPr="0072525F">
        <w:rPr>
          <w:sz w:val="28"/>
          <w:szCs w:val="28"/>
          <w:lang w:val="en-US"/>
        </w:rPr>
        <w:t>J</w:t>
      </w:r>
      <w:r w:rsidRPr="0072525F">
        <w:rPr>
          <w:sz w:val="28"/>
          <w:szCs w:val="28"/>
          <w:lang w:val="uk-UA"/>
        </w:rPr>
        <w:t xml:space="preserve">. </w:t>
      </w:r>
      <w:r w:rsidRPr="0072525F">
        <w:rPr>
          <w:iCs/>
          <w:sz w:val="28"/>
          <w:szCs w:val="28"/>
          <w:lang w:val="en-US"/>
        </w:rPr>
        <w:t>K</w:t>
      </w:r>
      <w:r w:rsidRPr="0072525F">
        <w:rPr>
          <w:iCs/>
          <w:sz w:val="28"/>
          <w:szCs w:val="28"/>
          <w:lang w:val="uk-UA"/>
        </w:rPr>
        <w:t>é</w:t>
      </w:r>
      <w:r w:rsidRPr="0072525F">
        <w:rPr>
          <w:iCs/>
          <w:sz w:val="28"/>
          <w:szCs w:val="28"/>
          <w:lang w:val="en-US"/>
        </w:rPr>
        <w:t>senne</w:t>
      </w:r>
      <w:r w:rsidRPr="0072525F">
        <w:rPr>
          <w:iCs/>
          <w:sz w:val="28"/>
          <w:szCs w:val="28"/>
          <w:lang w:val="uk-UA"/>
        </w:rPr>
        <w:t>.</w:t>
      </w:r>
      <w:r w:rsidRPr="0072525F">
        <w:rPr>
          <w:sz w:val="28"/>
          <w:lang w:val="uk-UA"/>
        </w:rPr>
        <w:t xml:space="preserve"> </w:t>
      </w:r>
      <w:r w:rsidRPr="0072525F">
        <w:rPr>
          <w:bCs/>
          <w:sz w:val="28"/>
          <w:szCs w:val="28"/>
          <w:lang w:val="uk-UA"/>
        </w:rPr>
        <w:t xml:space="preserve">– </w:t>
      </w:r>
      <w:r w:rsidRPr="0072525F">
        <w:rPr>
          <w:sz w:val="28"/>
          <w:szCs w:val="48"/>
          <w:lang w:val="uk-UA"/>
        </w:rPr>
        <w:t xml:space="preserve">[Електронний ресурс]. </w:t>
      </w:r>
      <w:r w:rsidRPr="0072525F">
        <w:rPr>
          <w:sz w:val="28"/>
          <w:lang w:val="uk-UA"/>
        </w:rPr>
        <w:t>– Режим доступу до статті:</w:t>
      </w:r>
      <w:r w:rsidRPr="0072525F">
        <w:rPr>
          <w:sz w:val="28"/>
          <w:szCs w:val="28"/>
          <w:lang w:val="uk-UA"/>
        </w:rPr>
        <w:t xml:space="preserve"> </w:t>
      </w:r>
      <w:hyperlink r:id="rId63" w:history="1">
        <w:r w:rsidRPr="0072525F">
          <w:rPr>
            <w:rStyle w:val="af"/>
            <w:sz w:val="28"/>
            <w:szCs w:val="28"/>
            <w:lang w:val="en-US"/>
          </w:rPr>
          <w:t>http</w:t>
        </w:r>
        <w:r w:rsidRPr="0072525F">
          <w:rPr>
            <w:rStyle w:val="af"/>
            <w:sz w:val="28"/>
            <w:szCs w:val="28"/>
            <w:lang w:val="uk-UA"/>
          </w:rPr>
          <w:t>://</w:t>
        </w:r>
        <w:r w:rsidRPr="0072525F">
          <w:rPr>
            <w:rStyle w:val="af"/>
            <w:sz w:val="28"/>
            <w:szCs w:val="28"/>
            <w:lang w:val="en-US"/>
          </w:rPr>
          <w:t>www</w:t>
        </w:r>
        <w:r w:rsidRPr="0072525F">
          <w:rPr>
            <w:rStyle w:val="af"/>
            <w:sz w:val="28"/>
            <w:szCs w:val="28"/>
            <w:lang w:val="uk-UA"/>
          </w:rPr>
          <w:t>.</w:t>
        </w:r>
        <w:r w:rsidRPr="0072525F">
          <w:rPr>
            <w:rStyle w:val="af"/>
            <w:sz w:val="28"/>
            <w:szCs w:val="28"/>
            <w:lang w:val="en-US"/>
          </w:rPr>
          <w:t>doctorhugo</w:t>
        </w:r>
        <w:r w:rsidRPr="0072525F">
          <w:rPr>
            <w:rStyle w:val="af"/>
            <w:sz w:val="28"/>
            <w:szCs w:val="28"/>
            <w:lang w:val="uk-UA"/>
          </w:rPr>
          <w:t>.</w:t>
        </w:r>
        <w:r w:rsidRPr="0072525F">
          <w:rPr>
            <w:rStyle w:val="af"/>
            <w:sz w:val="28"/>
            <w:szCs w:val="28"/>
            <w:lang w:val="en-US"/>
          </w:rPr>
          <w:t>org</w:t>
        </w:r>
        <w:r w:rsidRPr="0072525F">
          <w:rPr>
            <w:rStyle w:val="af"/>
            <w:sz w:val="28"/>
            <w:szCs w:val="28"/>
            <w:lang w:val="uk-UA"/>
          </w:rPr>
          <w:t>/</w:t>
        </w:r>
        <w:r w:rsidRPr="0072525F">
          <w:rPr>
            <w:rStyle w:val="af"/>
            <w:sz w:val="28"/>
            <w:szCs w:val="28"/>
            <w:lang w:val="en-US"/>
          </w:rPr>
          <w:t>synaesthesia</w:t>
        </w:r>
        <w:r w:rsidRPr="0072525F">
          <w:rPr>
            <w:rStyle w:val="af"/>
            <w:sz w:val="28"/>
            <w:szCs w:val="28"/>
            <w:lang w:val="uk-UA"/>
          </w:rPr>
          <w:t>/</w:t>
        </w:r>
        <w:r w:rsidRPr="0072525F">
          <w:rPr>
            <w:rStyle w:val="af"/>
            <w:sz w:val="28"/>
            <w:szCs w:val="28"/>
            <w:lang w:val="en-US"/>
          </w:rPr>
          <w:t>e</w:t>
        </w:r>
        <w:r w:rsidRPr="0072525F">
          <w:rPr>
            <w:rStyle w:val="af"/>
            <w:sz w:val="28"/>
            <w:szCs w:val="28"/>
            <w:lang w:val="uk-UA"/>
          </w:rPr>
          <w:t>-</w:t>
        </w:r>
        <w:r w:rsidRPr="0072525F">
          <w:rPr>
            <w:rStyle w:val="af"/>
            <w:sz w:val="28"/>
            <w:szCs w:val="28"/>
            <w:lang w:val="en-US"/>
          </w:rPr>
          <w:t>kes</w:t>
        </w:r>
        <w:r w:rsidRPr="0072525F">
          <w:rPr>
            <w:rStyle w:val="af"/>
            <w:sz w:val="28"/>
            <w:szCs w:val="28"/>
            <w:lang w:val="uk-UA"/>
          </w:rPr>
          <w:t>.</w:t>
        </w:r>
        <w:r w:rsidRPr="0072525F">
          <w:rPr>
            <w:rStyle w:val="af"/>
            <w:sz w:val="28"/>
            <w:szCs w:val="28"/>
            <w:lang w:val="en-US"/>
          </w:rPr>
          <w:t>htm</w:t>
        </w:r>
      </w:hyperlink>
      <w:r w:rsidRPr="0072525F">
        <w:rPr>
          <w:sz w:val="28"/>
          <w:szCs w:val="28"/>
          <w:lang w:val="uk-UA"/>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rPr>
      </w:pPr>
      <w:r w:rsidRPr="0072525F">
        <w:rPr>
          <w:sz w:val="28"/>
          <w:szCs w:val="28"/>
          <w:lang w:val="en-US"/>
        </w:rPr>
        <w:lastRenderedPageBreak/>
        <w:t>K</w:t>
      </w:r>
      <w:r w:rsidRPr="0072525F">
        <w:rPr>
          <w:sz w:val="28"/>
          <w:szCs w:val="28"/>
          <w:lang w:val="uk-UA"/>
        </w:rPr>
        <w:t>ö</w:t>
      </w:r>
      <w:r w:rsidRPr="0072525F">
        <w:rPr>
          <w:sz w:val="28"/>
          <w:szCs w:val="28"/>
          <w:lang w:val="en-US"/>
        </w:rPr>
        <w:t>vecses</w:t>
      </w:r>
      <w:r w:rsidRPr="0072525F">
        <w:rPr>
          <w:sz w:val="28"/>
          <w:szCs w:val="28"/>
          <w:lang w:val="uk-UA"/>
        </w:rPr>
        <w:t xml:space="preserve"> </w:t>
      </w:r>
      <w:r w:rsidRPr="0072525F">
        <w:rPr>
          <w:sz w:val="28"/>
          <w:szCs w:val="28"/>
          <w:lang w:val="en-US"/>
        </w:rPr>
        <w:t>Z. Metaphor and Emotion: Language, Culture, and Body in Human Feelings / Zoltan K</w:t>
      </w:r>
      <w:r w:rsidRPr="0072525F">
        <w:rPr>
          <w:sz w:val="28"/>
          <w:szCs w:val="28"/>
          <w:lang w:val="uk-UA"/>
        </w:rPr>
        <w:t>ö</w:t>
      </w:r>
      <w:r w:rsidRPr="0072525F">
        <w:rPr>
          <w:sz w:val="28"/>
          <w:szCs w:val="28"/>
          <w:lang w:val="en-US"/>
        </w:rPr>
        <w:t xml:space="preserve">vecses.  </w:t>
      </w:r>
      <w:r w:rsidRPr="0072525F">
        <w:rPr>
          <w:bCs/>
          <w:sz w:val="28"/>
          <w:szCs w:val="28"/>
          <w:lang w:val="uk-UA"/>
        </w:rPr>
        <w:t xml:space="preserve">– </w:t>
      </w:r>
      <w:r w:rsidRPr="0072525F">
        <w:rPr>
          <w:sz w:val="28"/>
          <w:szCs w:val="48"/>
          <w:lang w:val="uk-UA"/>
        </w:rPr>
        <w:t>[Електронний ресурс]</w:t>
      </w:r>
      <w:r w:rsidRPr="00E13B3A">
        <w:rPr>
          <w:sz w:val="28"/>
          <w:szCs w:val="48"/>
        </w:rPr>
        <w:t>,</w:t>
      </w:r>
      <w:r w:rsidRPr="0072525F">
        <w:rPr>
          <w:sz w:val="28"/>
          <w:szCs w:val="48"/>
          <w:lang w:val="uk-UA"/>
        </w:rPr>
        <w:t xml:space="preserve"> </w:t>
      </w:r>
      <w:r w:rsidRPr="0072525F">
        <w:rPr>
          <w:sz w:val="28"/>
          <w:lang w:val="uk-UA"/>
        </w:rPr>
        <w:t xml:space="preserve">– Режим доступу до праці: </w:t>
      </w:r>
      <w:hyperlink r:id="rId64" w:history="1">
        <w:r w:rsidRPr="0072525F">
          <w:rPr>
            <w:rStyle w:val="af"/>
            <w:sz w:val="28"/>
            <w:lang w:val="en-US"/>
          </w:rPr>
          <w:t>http</w:t>
        </w:r>
        <w:r w:rsidRPr="0072525F">
          <w:rPr>
            <w:rStyle w:val="af"/>
            <w:sz w:val="28"/>
          </w:rPr>
          <w:t>://</w:t>
        </w:r>
        <w:r w:rsidRPr="0072525F">
          <w:rPr>
            <w:rStyle w:val="af"/>
            <w:sz w:val="28"/>
            <w:lang w:val="en-US"/>
          </w:rPr>
          <w:t>assets</w:t>
        </w:r>
        <w:r w:rsidRPr="0072525F">
          <w:rPr>
            <w:rStyle w:val="af"/>
            <w:sz w:val="28"/>
          </w:rPr>
          <w:t>.</w:t>
        </w:r>
        <w:r w:rsidRPr="0072525F">
          <w:rPr>
            <w:rStyle w:val="af"/>
            <w:sz w:val="28"/>
            <w:lang w:val="en-US"/>
          </w:rPr>
          <w:t>cambridge</w:t>
        </w:r>
        <w:r w:rsidRPr="0072525F">
          <w:rPr>
            <w:rStyle w:val="af"/>
            <w:sz w:val="28"/>
          </w:rPr>
          <w:t>.</w:t>
        </w:r>
        <w:r w:rsidRPr="0072525F">
          <w:rPr>
            <w:rStyle w:val="af"/>
            <w:sz w:val="28"/>
            <w:lang w:val="en-US"/>
          </w:rPr>
          <w:t>org</w:t>
        </w:r>
        <w:r w:rsidRPr="0072525F">
          <w:rPr>
            <w:rStyle w:val="af"/>
            <w:sz w:val="28"/>
          </w:rPr>
          <w:t>/97805216/41630/</w:t>
        </w:r>
        <w:r w:rsidRPr="0072525F">
          <w:rPr>
            <w:rStyle w:val="af"/>
            <w:sz w:val="28"/>
            <w:lang w:val="en-US"/>
          </w:rPr>
          <w:t>excerpt</w:t>
        </w:r>
        <w:r w:rsidRPr="0072525F">
          <w:rPr>
            <w:rStyle w:val="af"/>
            <w:sz w:val="28"/>
          </w:rPr>
          <w:t>/9780521641630_</w:t>
        </w:r>
        <w:r w:rsidRPr="0072525F">
          <w:rPr>
            <w:rStyle w:val="af"/>
            <w:sz w:val="28"/>
            <w:lang w:val="en-US"/>
          </w:rPr>
          <w:t>excerpt</w:t>
        </w:r>
        <w:r w:rsidRPr="0072525F">
          <w:rPr>
            <w:rStyle w:val="af"/>
            <w:sz w:val="28"/>
          </w:rPr>
          <w:t>.</w:t>
        </w:r>
        <w:r w:rsidRPr="0072525F">
          <w:rPr>
            <w:rStyle w:val="af"/>
            <w:sz w:val="28"/>
            <w:lang w:val="en-US"/>
          </w:rPr>
          <w:t>pdf</w:t>
        </w:r>
      </w:hyperlink>
      <w:r w:rsidRPr="0072525F">
        <w:rPr>
          <w:sz w:val="28"/>
        </w:rPr>
        <w:t>.</w:t>
      </w:r>
    </w:p>
    <w:p w:rsidR="00E13B3A" w:rsidRPr="0072525F" w:rsidRDefault="00E13B3A" w:rsidP="00187DF8">
      <w:pPr>
        <w:numPr>
          <w:ilvl w:val="0"/>
          <w:numId w:val="45"/>
        </w:numPr>
        <w:suppressAutoHyphens w:val="0"/>
        <w:spacing w:line="360" w:lineRule="auto"/>
        <w:ind w:left="0" w:firstLine="0"/>
        <w:jc w:val="both"/>
        <w:rPr>
          <w:sz w:val="28"/>
          <w:szCs w:val="28"/>
          <w:lang w:val="en-US"/>
        </w:rPr>
      </w:pPr>
      <w:r w:rsidRPr="0072525F">
        <w:rPr>
          <w:sz w:val="28"/>
          <w:szCs w:val="28"/>
          <w:lang w:val="en-US"/>
        </w:rPr>
        <w:t>K</w:t>
      </w:r>
      <w:r w:rsidRPr="0072525F">
        <w:rPr>
          <w:sz w:val="28"/>
          <w:szCs w:val="28"/>
          <w:lang w:val="uk-UA"/>
        </w:rPr>
        <w:t>ö</w:t>
      </w:r>
      <w:r w:rsidRPr="0072525F">
        <w:rPr>
          <w:sz w:val="28"/>
          <w:szCs w:val="28"/>
          <w:lang w:val="en-US"/>
        </w:rPr>
        <w:t>vecses</w:t>
      </w:r>
      <w:r w:rsidRPr="0072525F">
        <w:rPr>
          <w:sz w:val="28"/>
          <w:szCs w:val="28"/>
          <w:lang w:val="uk-UA"/>
        </w:rPr>
        <w:t xml:space="preserve"> </w:t>
      </w:r>
      <w:r w:rsidRPr="0072525F">
        <w:rPr>
          <w:sz w:val="28"/>
          <w:szCs w:val="28"/>
          <w:lang w:val="en-US"/>
        </w:rPr>
        <w:t>Z. Metonymy: Developing a cognitive linguistic view / Z. K</w:t>
      </w:r>
      <w:r w:rsidRPr="0072525F">
        <w:rPr>
          <w:sz w:val="28"/>
          <w:szCs w:val="28"/>
          <w:lang w:val="uk-UA"/>
        </w:rPr>
        <w:t>ö</w:t>
      </w:r>
      <w:r w:rsidRPr="0072525F">
        <w:rPr>
          <w:sz w:val="28"/>
          <w:szCs w:val="28"/>
          <w:lang w:val="en-US"/>
        </w:rPr>
        <w:t xml:space="preserve">vecses, G. Radden // Cognitive linguistics. – </w:t>
      </w:r>
      <w:r>
        <w:rPr>
          <w:sz w:val="28"/>
          <w:szCs w:val="28"/>
          <w:lang w:val="en-US"/>
        </w:rPr>
        <w:t>Berlin, N.Y</w:t>
      </w:r>
      <w:r w:rsidRPr="0072525F">
        <w:rPr>
          <w:sz w:val="28"/>
          <w:szCs w:val="28"/>
          <w:lang w:val="en-US"/>
        </w:rPr>
        <w:t xml:space="preserve">.: Walter de Gruyter, 1998. – 9–1. </w:t>
      </w:r>
      <w:r>
        <w:rPr>
          <w:sz w:val="28"/>
          <w:szCs w:val="28"/>
          <w:lang w:val="en-US"/>
        </w:rPr>
        <w:t xml:space="preserve">    </w:t>
      </w:r>
      <w:r w:rsidRPr="0072525F">
        <w:rPr>
          <w:sz w:val="28"/>
          <w:szCs w:val="28"/>
          <w:lang w:val="en-US"/>
        </w:rPr>
        <w:t>– P. 37–77.</w:t>
      </w:r>
    </w:p>
    <w:p w:rsidR="00E13B3A" w:rsidRPr="0072525F" w:rsidRDefault="00E13B3A" w:rsidP="00187DF8">
      <w:pPr>
        <w:numPr>
          <w:ilvl w:val="0"/>
          <w:numId w:val="45"/>
        </w:numPr>
        <w:suppressAutoHyphens w:val="0"/>
        <w:spacing w:line="360" w:lineRule="auto"/>
        <w:ind w:left="0" w:firstLine="0"/>
        <w:jc w:val="both"/>
        <w:rPr>
          <w:sz w:val="28"/>
          <w:szCs w:val="28"/>
          <w:lang w:val="en-US"/>
        </w:rPr>
      </w:pPr>
      <w:r w:rsidRPr="0072525F">
        <w:rPr>
          <w:sz w:val="28"/>
          <w:szCs w:val="28"/>
          <w:lang w:val="en-US"/>
        </w:rPr>
        <w:t xml:space="preserve">Lakoff G. Metaphors We Live By / G. Lakoff, M. Johnson. – Chicago: </w:t>
      </w:r>
      <w:r w:rsidRPr="0072525F">
        <w:rPr>
          <w:sz w:val="28"/>
          <w:szCs w:val="28"/>
          <w:lang w:val="uk-UA"/>
        </w:rPr>
        <w:t xml:space="preserve">        </w:t>
      </w:r>
      <w:r w:rsidRPr="0072525F">
        <w:rPr>
          <w:sz w:val="28"/>
          <w:szCs w:val="28"/>
          <w:lang w:val="en-US"/>
        </w:rPr>
        <w:t>The University of Chicago Press, 1980. – 242 p.</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lang w:val="en-US"/>
        </w:rPr>
        <w:t xml:space="preserve">Lyons A. </w:t>
      </w:r>
      <w:r w:rsidRPr="0072525F">
        <w:rPr>
          <w:iCs/>
          <w:sz w:val="28"/>
          <w:lang w:val="en-US"/>
        </w:rPr>
        <w:t xml:space="preserve">D. </w:t>
      </w:r>
      <w:r w:rsidRPr="0072525F">
        <w:rPr>
          <w:sz w:val="28"/>
          <w:lang w:val="en-US"/>
        </w:rPr>
        <w:t xml:space="preserve">Synaesthesia – a Cognitive Model of Cross Modal Association / </w:t>
      </w:r>
      <w:r w:rsidRPr="0072525F">
        <w:rPr>
          <w:bCs/>
          <w:iCs/>
          <w:sz w:val="28"/>
          <w:szCs w:val="28"/>
          <w:lang w:val="en-US"/>
        </w:rPr>
        <w:t xml:space="preserve">A. </w:t>
      </w:r>
      <w:r w:rsidRPr="0072525F">
        <w:rPr>
          <w:iCs/>
          <w:sz w:val="28"/>
          <w:lang w:val="en-US"/>
        </w:rPr>
        <w:t xml:space="preserve">D. </w:t>
      </w:r>
      <w:r w:rsidRPr="0072525F">
        <w:rPr>
          <w:bCs/>
          <w:iCs/>
          <w:sz w:val="28"/>
          <w:szCs w:val="28"/>
          <w:lang w:val="en-US"/>
        </w:rPr>
        <w:t xml:space="preserve">Lyons. </w:t>
      </w:r>
      <w:r w:rsidRPr="0072525F">
        <w:rPr>
          <w:sz w:val="28"/>
          <w:lang w:val="uk-UA"/>
        </w:rPr>
        <w:t xml:space="preserve"> </w:t>
      </w:r>
      <w:r w:rsidRPr="0072525F">
        <w:rPr>
          <w:bCs/>
          <w:sz w:val="28"/>
          <w:szCs w:val="28"/>
          <w:lang w:val="uk-UA"/>
        </w:rPr>
        <w:t xml:space="preserve">– </w:t>
      </w:r>
      <w:r w:rsidRPr="0072525F">
        <w:rPr>
          <w:sz w:val="28"/>
          <w:szCs w:val="48"/>
          <w:lang w:val="uk-UA"/>
        </w:rPr>
        <w:t>[Електронний ресурс]</w:t>
      </w:r>
      <w:r w:rsidRPr="0072525F">
        <w:rPr>
          <w:sz w:val="28"/>
          <w:szCs w:val="48"/>
        </w:rPr>
        <w:t>,</w:t>
      </w:r>
      <w:r w:rsidRPr="0072525F">
        <w:rPr>
          <w:sz w:val="28"/>
          <w:szCs w:val="48"/>
          <w:lang w:val="uk-UA"/>
        </w:rPr>
        <w:t xml:space="preserve"> </w:t>
      </w:r>
      <w:r w:rsidRPr="0072525F">
        <w:rPr>
          <w:sz w:val="28"/>
          <w:lang w:val="uk-UA"/>
        </w:rPr>
        <w:t>– Режим доступу до статті:</w:t>
      </w:r>
      <w:r w:rsidRPr="0072525F">
        <w:rPr>
          <w:sz w:val="28"/>
        </w:rPr>
        <w:t xml:space="preserve"> </w:t>
      </w:r>
      <w:hyperlink r:id="rId65" w:history="1">
        <w:r w:rsidRPr="0072525F">
          <w:rPr>
            <w:rStyle w:val="af"/>
            <w:sz w:val="28"/>
            <w:lang w:val="en-US"/>
          </w:rPr>
          <w:t>http</w:t>
        </w:r>
        <w:r w:rsidRPr="0072525F">
          <w:rPr>
            <w:rStyle w:val="af"/>
            <w:sz w:val="28"/>
          </w:rPr>
          <w:t>://</w:t>
        </w:r>
        <w:r w:rsidRPr="0072525F">
          <w:rPr>
            <w:rStyle w:val="af"/>
            <w:sz w:val="28"/>
            <w:lang w:val="en-US"/>
          </w:rPr>
          <w:t>ww</w:t>
        </w:r>
        <w:r w:rsidRPr="0072525F">
          <w:rPr>
            <w:rStyle w:val="af"/>
            <w:sz w:val="28"/>
            <w:lang w:val="en-US"/>
          </w:rPr>
          <w:t>w</w:t>
        </w:r>
        <w:r w:rsidRPr="0072525F">
          <w:rPr>
            <w:rStyle w:val="af"/>
            <w:sz w:val="28"/>
          </w:rPr>
          <w:t>.</w:t>
        </w:r>
        <w:r w:rsidRPr="0072525F">
          <w:rPr>
            <w:rStyle w:val="af"/>
            <w:sz w:val="28"/>
            <w:lang w:val="en-US"/>
          </w:rPr>
          <w:t>users</w:t>
        </w:r>
        <w:r w:rsidRPr="0072525F">
          <w:rPr>
            <w:rStyle w:val="af"/>
            <w:sz w:val="28"/>
          </w:rPr>
          <w:t>.</w:t>
        </w:r>
        <w:r w:rsidRPr="0072525F">
          <w:rPr>
            <w:rStyle w:val="af"/>
            <w:sz w:val="28"/>
            <w:lang w:val="en-US"/>
          </w:rPr>
          <w:t>bigpond</w:t>
        </w:r>
        <w:r w:rsidRPr="0072525F">
          <w:rPr>
            <w:rStyle w:val="af"/>
            <w:sz w:val="28"/>
          </w:rPr>
          <w:t>.</w:t>
        </w:r>
        <w:r w:rsidRPr="0072525F">
          <w:rPr>
            <w:rStyle w:val="af"/>
            <w:sz w:val="28"/>
            <w:lang w:val="en-US"/>
          </w:rPr>
          <w:t>com</w:t>
        </w:r>
        <w:r w:rsidRPr="0072525F">
          <w:rPr>
            <w:rStyle w:val="af"/>
            <w:sz w:val="28"/>
          </w:rPr>
          <w:t>/</w:t>
        </w:r>
        <w:r w:rsidRPr="0072525F">
          <w:rPr>
            <w:rStyle w:val="af"/>
            <w:sz w:val="28"/>
            <w:lang w:val="en-US"/>
          </w:rPr>
          <w:t>tstex</w:t>
        </w:r>
        <w:r w:rsidRPr="0072525F">
          <w:rPr>
            <w:rStyle w:val="af"/>
            <w:sz w:val="28"/>
          </w:rPr>
          <w:t>/</w:t>
        </w:r>
        <w:r w:rsidRPr="0072525F">
          <w:rPr>
            <w:rStyle w:val="af"/>
            <w:sz w:val="28"/>
            <w:lang w:val="en-US"/>
          </w:rPr>
          <w:t>synaesthesia</w:t>
        </w:r>
        <w:r w:rsidRPr="0072525F">
          <w:rPr>
            <w:rStyle w:val="af"/>
            <w:sz w:val="28"/>
          </w:rPr>
          <w:t>.</w:t>
        </w:r>
        <w:r w:rsidRPr="0072525F">
          <w:rPr>
            <w:rStyle w:val="af"/>
            <w:sz w:val="28"/>
            <w:lang w:val="en-US"/>
          </w:rPr>
          <w:t>html</w:t>
        </w:r>
      </w:hyperlink>
      <w:r w:rsidRPr="0072525F">
        <w:rPr>
          <w:sz w:val="28"/>
        </w:rPr>
        <w:t xml:space="preserve">.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en-US"/>
        </w:rPr>
      </w:pPr>
      <w:r>
        <w:rPr>
          <w:sz w:val="28"/>
          <w:lang w:val="en-US"/>
        </w:rPr>
        <w:t xml:space="preserve">MacKenzie C. </w:t>
      </w:r>
      <w:r w:rsidRPr="00C83C84">
        <w:rPr>
          <w:bCs/>
          <w:sz w:val="28"/>
          <w:szCs w:val="28"/>
          <w:lang w:val="en-US"/>
        </w:rPr>
        <w:t>"</w:t>
      </w:r>
      <w:r>
        <w:rPr>
          <w:sz w:val="28"/>
          <w:lang w:val="en-US"/>
        </w:rPr>
        <w:t>Horizons swelled within my vest</w:t>
      </w:r>
      <w:r w:rsidRPr="00C83C84">
        <w:rPr>
          <w:bCs/>
          <w:sz w:val="28"/>
          <w:szCs w:val="28"/>
          <w:lang w:val="en-US"/>
        </w:rPr>
        <w:t>"</w:t>
      </w:r>
      <w:r w:rsidRPr="0072525F">
        <w:rPr>
          <w:sz w:val="28"/>
          <w:lang w:val="en-US"/>
        </w:rPr>
        <w:t>: Dickinson’s Synaesthetic Semiotics / C. MacKenzie</w:t>
      </w:r>
      <w:r w:rsidRPr="0072525F">
        <w:rPr>
          <w:sz w:val="28"/>
          <w:szCs w:val="28"/>
          <w:lang w:val="en-US"/>
        </w:rPr>
        <w:t xml:space="preserve">: Book of Abstracts of EDIS Conference </w:t>
      </w:r>
      <w:r w:rsidRPr="0072525F">
        <w:rPr>
          <w:sz w:val="28"/>
          <w:szCs w:val="28"/>
          <w:lang w:val="uk-UA"/>
        </w:rPr>
        <w:t xml:space="preserve">                      </w:t>
      </w:r>
      <w:r w:rsidRPr="0072525F">
        <w:rPr>
          <w:sz w:val="28"/>
          <w:szCs w:val="28"/>
          <w:lang w:val="en-US"/>
        </w:rPr>
        <w:t>(Hilo, July 20</w:t>
      </w:r>
      <w:r w:rsidRPr="0072525F">
        <w:rPr>
          <w:sz w:val="28"/>
          <w:szCs w:val="28"/>
          <w:lang w:val="uk-UA"/>
        </w:rPr>
        <w:t>–</w:t>
      </w:r>
      <w:r w:rsidRPr="0072525F">
        <w:rPr>
          <w:sz w:val="28"/>
          <w:szCs w:val="28"/>
          <w:lang w:val="en-US"/>
        </w:rPr>
        <w:t>24, 2004). – Hilo, 2004. – P. 236-241.</w:t>
      </w:r>
      <w:r w:rsidRPr="0072525F">
        <w:rPr>
          <w:sz w:val="28"/>
          <w:lang w:val="en-US"/>
        </w:rPr>
        <w:t xml:space="preserve">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lang w:val="en-US"/>
        </w:rPr>
        <w:t>Martin P.</w:t>
      </w:r>
      <w:r w:rsidRPr="0072525F">
        <w:rPr>
          <w:bCs/>
          <w:i/>
          <w:iCs/>
          <w:sz w:val="28"/>
          <w:szCs w:val="28"/>
          <w:lang w:val="en-US"/>
        </w:rPr>
        <w:t xml:space="preserve"> </w:t>
      </w:r>
      <w:r w:rsidRPr="0072525F">
        <w:rPr>
          <w:bCs/>
          <w:iCs/>
          <w:sz w:val="28"/>
          <w:szCs w:val="28"/>
          <w:lang w:val="en-US"/>
        </w:rPr>
        <w:t>Synaesthesia, Metaphor and Right-</w:t>
      </w:r>
      <w:r w:rsidRPr="0072525F">
        <w:rPr>
          <w:sz w:val="28"/>
          <w:lang w:val="en-US"/>
        </w:rPr>
        <w:t>brain Functioning / P. Martin.</w:t>
      </w:r>
      <w:r w:rsidRPr="0072525F">
        <w:rPr>
          <w:bCs/>
          <w:iCs/>
          <w:sz w:val="28"/>
          <w:szCs w:val="28"/>
          <w:lang w:val="en-US"/>
        </w:rPr>
        <w:t xml:space="preserve"> </w:t>
      </w:r>
      <w:r w:rsidRPr="0072525F">
        <w:rPr>
          <w:sz w:val="28"/>
          <w:lang w:val="uk-UA"/>
        </w:rPr>
        <w:t xml:space="preserve">      </w:t>
      </w:r>
      <w:r w:rsidRPr="0072525F">
        <w:rPr>
          <w:bCs/>
          <w:sz w:val="28"/>
          <w:szCs w:val="28"/>
          <w:lang w:val="uk-UA"/>
        </w:rPr>
        <w:t xml:space="preserve">– </w:t>
      </w:r>
      <w:r w:rsidRPr="0072525F">
        <w:rPr>
          <w:sz w:val="28"/>
          <w:szCs w:val="48"/>
          <w:lang w:val="uk-UA"/>
        </w:rPr>
        <w:t>[Електронний ресурс]</w:t>
      </w:r>
      <w:r w:rsidRPr="0072525F">
        <w:rPr>
          <w:sz w:val="28"/>
          <w:szCs w:val="48"/>
        </w:rPr>
        <w:t>.</w:t>
      </w:r>
      <w:r w:rsidRPr="0072525F">
        <w:rPr>
          <w:sz w:val="28"/>
          <w:szCs w:val="48"/>
          <w:lang w:val="uk-UA"/>
        </w:rPr>
        <w:t xml:space="preserve"> </w:t>
      </w:r>
      <w:r w:rsidRPr="0072525F">
        <w:rPr>
          <w:sz w:val="28"/>
          <w:lang w:val="uk-UA"/>
        </w:rPr>
        <w:t>– Режим доступу до статті:</w:t>
      </w:r>
      <w:r w:rsidRPr="0072525F">
        <w:rPr>
          <w:sz w:val="28"/>
        </w:rPr>
        <w:t xml:space="preserve"> </w:t>
      </w:r>
      <w:hyperlink r:id="rId66" w:history="1">
        <w:r w:rsidRPr="0072525F">
          <w:rPr>
            <w:rStyle w:val="af"/>
            <w:sz w:val="28"/>
            <w:lang w:val="en-US"/>
          </w:rPr>
          <w:t>http</w:t>
        </w:r>
        <w:r w:rsidRPr="0072525F">
          <w:rPr>
            <w:rStyle w:val="af"/>
            <w:sz w:val="28"/>
          </w:rPr>
          <w:t>://</w:t>
        </w:r>
        <w:r w:rsidRPr="0072525F">
          <w:rPr>
            <w:rStyle w:val="af"/>
            <w:sz w:val="28"/>
            <w:lang w:val="en-US"/>
          </w:rPr>
          <w:t>barneygrant</w:t>
        </w:r>
        <w:r w:rsidRPr="0072525F">
          <w:rPr>
            <w:rStyle w:val="af"/>
            <w:sz w:val="28"/>
          </w:rPr>
          <w:t>.</w:t>
        </w:r>
        <w:r w:rsidRPr="0072525F">
          <w:rPr>
            <w:rStyle w:val="af"/>
            <w:sz w:val="28"/>
            <w:lang w:val="en-US"/>
          </w:rPr>
          <w:t>tripod</w:t>
        </w:r>
        <w:r w:rsidRPr="0072525F">
          <w:rPr>
            <w:rStyle w:val="af"/>
            <w:sz w:val="28"/>
          </w:rPr>
          <w:t>.</w:t>
        </w:r>
        <w:r w:rsidRPr="0072525F">
          <w:rPr>
            <w:rStyle w:val="af"/>
            <w:sz w:val="28"/>
            <w:lang w:val="en-US"/>
          </w:rPr>
          <w:t>com</w:t>
        </w:r>
        <w:r w:rsidRPr="0072525F">
          <w:rPr>
            <w:rStyle w:val="af"/>
            <w:sz w:val="28"/>
          </w:rPr>
          <w:t>/</w:t>
        </w:r>
        <w:r w:rsidRPr="0072525F">
          <w:rPr>
            <w:rStyle w:val="af"/>
            <w:sz w:val="28"/>
            <w:lang w:val="en-US"/>
          </w:rPr>
          <w:t>synaes</w:t>
        </w:r>
        <w:r w:rsidRPr="0072525F">
          <w:rPr>
            <w:rStyle w:val="af"/>
            <w:sz w:val="28"/>
          </w:rPr>
          <w:t>.</w:t>
        </w:r>
        <w:r w:rsidRPr="0072525F">
          <w:rPr>
            <w:rStyle w:val="af"/>
            <w:sz w:val="28"/>
            <w:lang w:val="en-US"/>
          </w:rPr>
          <w:t>htm</w:t>
        </w:r>
      </w:hyperlink>
      <w:r w:rsidRPr="0072525F">
        <w:rPr>
          <w:sz w:val="28"/>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iCs/>
          <w:sz w:val="28"/>
          <w:lang w:val="en-US"/>
        </w:rPr>
        <w:t>Miall D. S.</w:t>
      </w:r>
      <w:r w:rsidRPr="0072525F">
        <w:rPr>
          <w:sz w:val="28"/>
          <w:lang w:val="en-US"/>
        </w:rPr>
        <w:t xml:space="preserve"> The Body in Literature: Mark Johnson, metaphor, and feeling / D.</w:t>
      </w:r>
      <w:r w:rsidRPr="0072525F">
        <w:rPr>
          <w:sz w:val="28"/>
          <w:lang w:val="uk-UA"/>
        </w:rPr>
        <w:t> </w:t>
      </w:r>
      <w:r w:rsidRPr="0072525F">
        <w:rPr>
          <w:sz w:val="28"/>
          <w:lang w:val="en-US"/>
        </w:rPr>
        <w:t>S. Miall.</w:t>
      </w:r>
      <w:r w:rsidRPr="0072525F">
        <w:rPr>
          <w:sz w:val="28"/>
          <w:lang w:val="uk-UA"/>
        </w:rPr>
        <w:t xml:space="preserve"> </w:t>
      </w:r>
      <w:r w:rsidRPr="0072525F">
        <w:rPr>
          <w:bCs/>
          <w:sz w:val="28"/>
          <w:szCs w:val="28"/>
          <w:lang w:val="uk-UA"/>
        </w:rPr>
        <w:t xml:space="preserve">– </w:t>
      </w:r>
      <w:r w:rsidRPr="0072525F">
        <w:rPr>
          <w:sz w:val="28"/>
          <w:szCs w:val="48"/>
          <w:lang w:val="uk-UA"/>
        </w:rPr>
        <w:t>[Електронний ресурс]</w:t>
      </w:r>
      <w:r w:rsidRPr="0072525F">
        <w:rPr>
          <w:sz w:val="28"/>
          <w:szCs w:val="48"/>
          <w:lang w:val="en-US"/>
        </w:rPr>
        <w:t>.</w:t>
      </w:r>
      <w:r w:rsidRPr="0072525F">
        <w:rPr>
          <w:sz w:val="28"/>
          <w:szCs w:val="48"/>
          <w:lang w:val="uk-UA"/>
        </w:rPr>
        <w:t xml:space="preserve"> </w:t>
      </w:r>
      <w:r w:rsidRPr="0072525F">
        <w:rPr>
          <w:sz w:val="28"/>
          <w:lang w:val="uk-UA"/>
        </w:rPr>
        <w:t xml:space="preserve">– Режим доступу до статті:  </w:t>
      </w:r>
      <w:hyperlink r:id="rId67" w:history="1">
        <w:r w:rsidRPr="0072525F">
          <w:rPr>
            <w:rStyle w:val="af"/>
            <w:sz w:val="28"/>
            <w:lang w:val="uk-UA"/>
          </w:rPr>
          <w:t>http://www.ualberta.ca/~dmiall/reading/BODYMIND.htm</w:t>
        </w:r>
      </w:hyperlink>
      <w:r w:rsidRPr="0072525F">
        <w:rPr>
          <w:sz w:val="28"/>
          <w:lang w:val="en-US"/>
        </w:rPr>
        <w:t>.</w:t>
      </w:r>
      <w:r w:rsidRPr="0072525F">
        <w:rPr>
          <w:sz w:val="28"/>
          <w:lang w:val="uk-UA"/>
        </w:rPr>
        <w:t xml:space="preserve">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en-US"/>
        </w:rPr>
      </w:pPr>
      <w:r w:rsidRPr="0072525F">
        <w:rPr>
          <w:sz w:val="28"/>
          <w:szCs w:val="28"/>
          <w:lang w:val="en-US"/>
        </w:rPr>
        <w:t>Noble M.</w:t>
      </w:r>
      <w:r w:rsidRPr="0072525F">
        <w:rPr>
          <w:sz w:val="28"/>
          <w:szCs w:val="28"/>
          <w:lang w:val="en-GB"/>
        </w:rPr>
        <w:t xml:space="preserve"> </w:t>
      </w:r>
      <w:r w:rsidRPr="0072525F">
        <w:rPr>
          <w:sz w:val="28"/>
          <w:szCs w:val="28"/>
          <w:lang w:val="en-US"/>
        </w:rPr>
        <w:t>The Revenge of Cato’s Daughter: Emily Dickinson’s Uses of</w:t>
      </w:r>
      <w:r w:rsidRPr="0072525F">
        <w:rPr>
          <w:sz w:val="28"/>
          <w:szCs w:val="28"/>
          <w:lang w:val="uk-UA"/>
        </w:rPr>
        <w:t> </w:t>
      </w:r>
      <w:r w:rsidRPr="0072525F">
        <w:rPr>
          <w:sz w:val="28"/>
          <w:szCs w:val="28"/>
          <w:lang w:val="en-US"/>
        </w:rPr>
        <w:t xml:space="preserve">Sentimental Masochism / Marianne Noble // </w:t>
      </w:r>
      <w:r w:rsidRPr="0072525F">
        <w:rPr>
          <w:sz w:val="28"/>
          <w:szCs w:val="28"/>
          <w:lang w:val="en-GB"/>
        </w:rPr>
        <w:t>The Masochistic Pleasures of</w:t>
      </w:r>
      <w:r w:rsidRPr="0072525F">
        <w:rPr>
          <w:sz w:val="28"/>
          <w:szCs w:val="28"/>
          <w:lang w:val="uk-UA"/>
        </w:rPr>
        <w:t> </w:t>
      </w:r>
      <w:r w:rsidRPr="0072525F">
        <w:rPr>
          <w:sz w:val="28"/>
          <w:szCs w:val="28"/>
          <w:lang w:val="en-GB"/>
        </w:rPr>
        <w:t xml:space="preserve">Sentimental Literature. – Princeton  Princeton University Press, 2000. </w:t>
      </w:r>
      <w:r w:rsidRPr="0072525F">
        <w:rPr>
          <w:sz w:val="28"/>
          <w:szCs w:val="28"/>
          <w:lang w:val="uk-UA"/>
        </w:rPr>
        <w:t xml:space="preserve">                    </w:t>
      </w:r>
      <w:r w:rsidRPr="0072525F">
        <w:rPr>
          <w:sz w:val="28"/>
          <w:szCs w:val="28"/>
          <w:lang w:val="en-GB"/>
        </w:rPr>
        <w:t>– P. 147</w:t>
      </w:r>
      <w:r w:rsidRPr="0072525F">
        <w:rPr>
          <w:sz w:val="28"/>
          <w:szCs w:val="28"/>
          <w:lang w:val="uk-UA"/>
        </w:rPr>
        <w:t>–</w:t>
      </w:r>
      <w:r w:rsidRPr="0072525F">
        <w:rPr>
          <w:sz w:val="28"/>
          <w:szCs w:val="28"/>
          <w:lang w:val="en-GB"/>
        </w:rPr>
        <w:t xml:space="preserve">189.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lang w:val="en-US"/>
        </w:rPr>
      </w:pPr>
      <w:r w:rsidRPr="0072525F">
        <w:rPr>
          <w:sz w:val="28"/>
          <w:lang w:val="en-US"/>
        </w:rPr>
        <w:t>O’Hare N.</w:t>
      </w:r>
      <w:r w:rsidRPr="0072525F">
        <w:rPr>
          <w:sz w:val="28"/>
          <w:szCs w:val="28"/>
          <w:lang w:val="en-US"/>
        </w:rPr>
        <w:t xml:space="preserve"> Strangely normal / N. O’Hare</w:t>
      </w:r>
      <w:r w:rsidRPr="0072525F">
        <w:rPr>
          <w:sz w:val="28"/>
          <w:lang w:val="en-US"/>
        </w:rPr>
        <w:t>.</w:t>
      </w:r>
      <w:r w:rsidRPr="0072525F">
        <w:rPr>
          <w:sz w:val="28"/>
          <w:lang w:val="uk-UA"/>
        </w:rPr>
        <w:t xml:space="preserve"> </w:t>
      </w:r>
      <w:r w:rsidRPr="0072525F">
        <w:rPr>
          <w:bCs/>
          <w:sz w:val="28"/>
          <w:szCs w:val="28"/>
          <w:lang w:val="uk-UA"/>
        </w:rPr>
        <w:t xml:space="preserve">– </w:t>
      </w:r>
      <w:r w:rsidRPr="0072525F">
        <w:rPr>
          <w:sz w:val="28"/>
          <w:szCs w:val="48"/>
          <w:lang w:val="uk-UA"/>
        </w:rPr>
        <w:t>[Електронний ресурс]</w:t>
      </w:r>
      <w:r w:rsidRPr="0072525F">
        <w:rPr>
          <w:sz w:val="28"/>
          <w:szCs w:val="48"/>
          <w:lang w:val="en-US"/>
        </w:rPr>
        <w:t>.</w:t>
      </w:r>
      <w:r w:rsidRPr="0072525F">
        <w:rPr>
          <w:sz w:val="28"/>
          <w:szCs w:val="48"/>
          <w:lang w:val="uk-UA"/>
        </w:rPr>
        <w:t xml:space="preserve"> </w:t>
      </w:r>
      <w:r w:rsidRPr="0072525F">
        <w:rPr>
          <w:sz w:val="28"/>
          <w:lang w:val="uk-UA"/>
        </w:rPr>
        <w:t>– Режим доступу до статті:</w:t>
      </w:r>
      <w:r w:rsidRPr="0072525F">
        <w:rPr>
          <w:sz w:val="28"/>
          <w:lang w:val="en-US"/>
        </w:rPr>
        <w:t xml:space="preserve"> </w:t>
      </w:r>
      <w:hyperlink r:id="rId68" w:history="1">
        <w:r w:rsidRPr="0072525F">
          <w:rPr>
            <w:rStyle w:val="af"/>
            <w:sz w:val="28"/>
            <w:lang w:val="en-US"/>
          </w:rPr>
          <w:t>http://www.listener.co.nz/issue/3335/columnist/1760/</w:t>
        </w:r>
        <w:r w:rsidRPr="0072525F">
          <w:rPr>
            <w:rStyle w:val="af"/>
            <w:sz w:val="28"/>
            <w:lang w:val="en-US"/>
          </w:rPr>
          <w:t xml:space="preserve"> strangely_normal.html</w:t>
        </w:r>
      </w:hyperlink>
      <w:r w:rsidRPr="0072525F">
        <w:rPr>
          <w:sz w:val="28"/>
          <w:lang w:val="en-US"/>
        </w:rPr>
        <w:t>.</w:t>
      </w:r>
    </w:p>
    <w:p w:rsidR="00E13B3A" w:rsidRPr="0072525F" w:rsidRDefault="00E13B3A" w:rsidP="00187DF8">
      <w:pPr>
        <w:numPr>
          <w:ilvl w:val="0"/>
          <w:numId w:val="45"/>
        </w:numPr>
        <w:suppressAutoHyphens w:val="0"/>
        <w:spacing w:line="360" w:lineRule="auto"/>
        <w:ind w:left="0" w:firstLine="0"/>
        <w:rPr>
          <w:sz w:val="28"/>
          <w:lang w:val="uk-UA"/>
        </w:rPr>
      </w:pPr>
      <w:r w:rsidRPr="0072525F">
        <w:rPr>
          <w:iCs/>
          <w:sz w:val="28"/>
          <w:lang w:val="en-US"/>
        </w:rPr>
        <w:t>Pardini A.</w:t>
      </w:r>
      <w:r w:rsidRPr="0072525F">
        <w:rPr>
          <w:sz w:val="28"/>
          <w:lang w:val="en-US"/>
        </w:rPr>
        <w:t xml:space="preserve"> The Magic of Writing. Neurolinguistic Patterns for Effective Written Communication / A. Pardini; [transl. form Ital.].</w:t>
      </w:r>
      <w:r w:rsidRPr="0072525F">
        <w:rPr>
          <w:sz w:val="28"/>
          <w:lang w:val="uk-UA"/>
        </w:rPr>
        <w:t xml:space="preserve"> </w:t>
      </w:r>
      <w:r w:rsidRPr="0072525F">
        <w:rPr>
          <w:bCs/>
          <w:sz w:val="28"/>
          <w:szCs w:val="28"/>
          <w:lang w:val="uk-UA"/>
        </w:rPr>
        <w:t xml:space="preserve">– </w:t>
      </w:r>
      <w:r w:rsidRPr="0072525F">
        <w:rPr>
          <w:sz w:val="28"/>
          <w:szCs w:val="48"/>
          <w:lang w:val="uk-UA"/>
        </w:rPr>
        <w:t>[Електронний ресурс]</w:t>
      </w:r>
      <w:r w:rsidRPr="0072525F">
        <w:rPr>
          <w:sz w:val="28"/>
          <w:szCs w:val="48"/>
          <w:lang w:val="en-US"/>
        </w:rPr>
        <w:t>.</w:t>
      </w:r>
      <w:r w:rsidRPr="0072525F">
        <w:rPr>
          <w:sz w:val="28"/>
          <w:szCs w:val="48"/>
          <w:lang w:val="uk-UA"/>
        </w:rPr>
        <w:t xml:space="preserve">    </w:t>
      </w:r>
      <w:r w:rsidRPr="0072525F">
        <w:rPr>
          <w:sz w:val="28"/>
          <w:lang w:val="uk-UA"/>
        </w:rPr>
        <w:t>– Режим доступу до статті:</w:t>
      </w:r>
      <w:r w:rsidRPr="0072525F">
        <w:rPr>
          <w:sz w:val="28"/>
        </w:rPr>
        <w:t xml:space="preserve"> </w:t>
      </w:r>
      <w:hyperlink r:id="rId69" w:history="1">
        <w:r w:rsidRPr="0072525F">
          <w:rPr>
            <w:rStyle w:val="af"/>
            <w:sz w:val="28"/>
            <w:lang w:val="en-US"/>
          </w:rPr>
          <w:t>http</w:t>
        </w:r>
        <w:r w:rsidRPr="0072525F">
          <w:rPr>
            <w:rStyle w:val="af"/>
            <w:sz w:val="28"/>
            <w:lang w:val="uk-UA"/>
          </w:rPr>
          <w:t>://</w:t>
        </w:r>
        <w:r w:rsidRPr="0072525F">
          <w:rPr>
            <w:rStyle w:val="af"/>
            <w:sz w:val="28"/>
            <w:lang w:val="en-US"/>
          </w:rPr>
          <w:t>www</w:t>
        </w:r>
        <w:r w:rsidRPr="0072525F">
          <w:rPr>
            <w:rStyle w:val="af"/>
            <w:sz w:val="28"/>
            <w:lang w:val="uk-UA"/>
          </w:rPr>
          <w:t>.</w:t>
        </w:r>
        <w:r w:rsidRPr="0072525F">
          <w:rPr>
            <w:rStyle w:val="af"/>
            <w:sz w:val="28"/>
            <w:lang w:val="en-US"/>
          </w:rPr>
          <w:t>palestradellascrittura</w:t>
        </w:r>
        <w:r w:rsidRPr="0072525F">
          <w:rPr>
            <w:rStyle w:val="af"/>
            <w:sz w:val="28"/>
            <w:lang w:val="uk-UA"/>
          </w:rPr>
          <w:t>.</w:t>
        </w:r>
        <w:r w:rsidRPr="0072525F">
          <w:rPr>
            <w:rStyle w:val="af"/>
            <w:sz w:val="28"/>
            <w:lang w:val="en-US"/>
          </w:rPr>
          <w:t>it</w:t>
        </w:r>
        <w:r w:rsidRPr="0072525F">
          <w:rPr>
            <w:rStyle w:val="af"/>
            <w:sz w:val="28"/>
            <w:lang w:val="uk-UA"/>
          </w:rPr>
          <w:t>/</w:t>
        </w:r>
        <w:r w:rsidRPr="0072525F">
          <w:rPr>
            <w:rStyle w:val="af"/>
            <w:sz w:val="28"/>
            <w:lang w:val="en-US"/>
          </w:rPr>
          <w:t>doc</w:t>
        </w:r>
        <w:r w:rsidRPr="0072525F">
          <w:rPr>
            <w:rStyle w:val="af"/>
            <w:sz w:val="28"/>
            <w:lang w:val="uk-UA"/>
          </w:rPr>
          <w:t>/</w:t>
        </w:r>
        <w:r w:rsidRPr="0072525F">
          <w:rPr>
            <w:rStyle w:val="af"/>
            <w:sz w:val="28"/>
            <w:lang w:val="en-US"/>
          </w:rPr>
          <w:t>TheMagicOfWriting</w:t>
        </w:r>
        <w:r w:rsidRPr="0072525F">
          <w:rPr>
            <w:rStyle w:val="af"/>
            <w:sz w:val="28"/>
            <w:lang w:val="uk-UA"/>
          </w:rPr>
          <w:t>.</w:t>
        </w:r>
        <w:r w:rsidRPr="0072525F">
          <w:rPr>
            <w:rStyle w:val="af"/>
            <w:sz w:val="28"/>
            <w:lang w:val="en-US"/>
          </w:rPr>
          <w:t>pdf</w:t>
        </w:r>
      </w:hyperlink>
      <w:r w:rsidRPr="0072525F">
        <w:rPr>
          <w:sz w:val="28"/>
          <w:lang w:val="uk-UA"/>
        </w:rPr>
        <w:t xml:space="preserve">.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en-US"/>
        </w:rPr>
      </w:pPr>
      <w:r w:rsidRPr="0072525F">
        <w:rPr>
          <w:sz w:val="28"/>
          <w:szCs w:val="28"/>
          <w:lang w:val="en-US"/>
        </w:rPr>
        <w:lastRenderedPageBreak/>
        <w:t xml:space="preserve">Petrino E. </w:t>
      </w:r>
      <w:r w:rsidRPr="0072525F">
        <w:rPr>
          <w:iCs/>
          <w:sz w:val="28"/>
          <w:szCs w:val="28"/>
          <w:lang w:val="en-GB"/>
        </w:rPr>
        <w:t>A</w:t>
      </w:r>
      <w:r w:rsidRPr="0072525F">
        <w:rPr>
          <w:sz w:val="28"/>
          <w:szCs w:val="28"/>
          <w:lang w:val="en-GB"/>
        </w:rPr>
        <w:t>. Emily Dickinson and Her Contemporaries. Women’s Verse in</w:t>
      </w:r>
      <w:r w:rsidRPr="0072525F">
        <w:rPr>
          <w:sz w:val="28"/>
          <w:szCs w:val="28"/>
          <w:lang w:val="uk-UA"/>
        </w:rPr>
        <w:t> </w:t>
      </w:r>
      <w:r w:rsidRPr="0072525F">
        <w:rPr>
          <w:sz w:val="28"/>
          <w:szCs w:val="28"/>
          <w:lang w:val="en-GB"/>
        </w:rPr>
        <w:t xml:space="preserve">America. 1820 – 1885 /  </w:t>
      </w:r>
      <w:r w:rsidRPr="0072525F">
        <w:rPr>
          <w:sz w:val="28"/>
          <w:szCs w:val="28"/>
          <w:lang w:val="en-US"/>
        </w:rPr>
        <w:t xml:space="preserve">E. </w:t>
      </w:r>
      <w:r w:rsidRPr="0072525F">
        <w:rPr>
          <w:iCs/>
          <w:sz w:val="28"/>
          <w:szCs w:val="28"/>
          <w:lang w:val="en-GB"/>
        </w:rPr>
        <w:t>A</w:t>
      </w:r>
      <w:r w:rsidRPr="0072525F">
        <w:rPr>
          <w:sz w:val="28"/>
          <w:szCs w:val="28"/>
          <w:lang w:val="en-GB"/>
        </w:rPr>
        <w:t xml:space="preserve">. </w:t>
      </w:r>
      <w:r w:rsidRPr="0072525F">
        <w:rPr>
          <w:sz w:val="28"/>
          <w:szCs w:val="28"/>
          <w:lang w:val="en-US"/>
        </w:rPr>
        <w:t xml:space="preserve">Petrino. </w:t>
      </w:r>
      <w:r w:rsidRPr="0072525F">
        <w:rPr>
          <w:sz w:val="28"/>
          <w:szCs w:val="28"/>
          <w:lang w:val="en-GB"/>
        </w:rPr>
        <w:t>– Hanover and London: University Press of New England, 1998. – 240 p.</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en-US"/>
        </w:rPr>
      </w:pPr>
      <w:r w:rsidRPr="0072525F">
        <w:rPr>
          <w:bCs/>
          <w:iCs/>
          <w:sz w:val="28"/>
          <w:szCs w:val="28"/>
          <w:lang w:val="en-US"/>
        </w:rPr>
        <w:t>Phillips E.</w:t>
      </w:r>
      <w:r w:rsidRPr="0072525F">
        <w:rPr>
          <w:bCs/>
          <w:sz w:val="28"/>
          <w:szCs w:val="28"/>
          <w:lang w:val="en-US"/>
        </w:rPr>
        <w:t xml:space="preserve"> Emily Dickinson and Performance / </w:t>
      </w:r>
      <w:r w:rsidRPr="0072525F">
        <w:rPr>
          <w:bCs/>
          <w:iCs/>
          <w:sz w:val="28"/>
          <w:szCs w:val="28"/>
          <w:lang w:val="en-US"/>
        </w:rPr>
        <w:t>Elizabeth</w:t>
      </w:r>
      <w:r w:rsidRPr="0072525F">
        <w:rPr>
          <w:bCs/>
          <w:sz w:val="28"/>
          <w:szCs w:val="28"/>
          <w:lang w:val="en-US"/>
        </w:rPr>
        <w:t xml:space="preserve">  </w:t>
      </w:r>
      <w:r w:rsidRPr="0072525F">
        <w:rPr>
          <w:bCs/>
          <w:iCs/>
          <w:sz w:val="28"/>
          <w:szCs w:val="28"/>
          <w:lang w:val="en-US"/>
        </w:rPr>
        <w:t xml:space="preserve">Phillips </w:t>
      </w:r>
      <w:r w:rsidRPr="0072525F">
        <w:rPr>
          <w:bCs/>
          <w:iCs/>
          <w:sz w:val="28"/>
          <w:szCs w:val="28"/>
          <w:lang w:val="uk-UA"/>
        </w:rPr>
        <w:t xml:space="preserve">                     </w:t>
      </w:r>
      <w:r w:rsidRPr="0072525F">
        <w:rPr>
          <w:bCs/>
          <w:sz w:val="28"/>
          <w:szCs w:val="28"/>
          <w:lang w:val="en-US"/>
        </w:rPr>
        <w:t>– Pennsylvania: The Pennsylvania State University Press, 1996. – 250 p.</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sz w:val="28"/>
          <w:lang w:val="en-US"/>
        </w:rPr>
        <w:t>Poe E.</w:t>
      </w:r>
      <w:r w:rsidRPr="0072525F">
        <w:rPr>
          <w:sz w:val="28"/>
          <w:lang w:val="uk-UA"/>
        </w:rPr>
        <w:t xml:space="preserve"> </w:t>
      </w:r>
      <w:r w:rsidRPr="0072525F">
        <w:rPr>
          <w:sz w:val="28"/>
          <w:lang w:val="en-US"/>
        </w:rPr>
        <w:t xml:space="preserve">A. The Philosophy of Composition. </w:t>
      </w:r>
      <w:r w:rsidRPr="0072525F">
        <w:rPr>
          <w:bCs/>
          <w:sz w:val="28"/>
          <w:szCs w:val="28"/>
          <w:lang w:val="uk-UA"/>
        </w:rPr>
        <w:t xml:space="preserve">– </w:t>
      </w:r>
      <w:r w:rsidRPr="0072525F">
        <w:rPr>
          <w:sz w:val="28"/>
          <w:szCs w:val="48"/>
          <w:lang w:val="uk-UA"/>
        </w:rPr>
        <w:t>[Електронний ресурс]</w:t>
      </w:r>
      <w:r w:rsidRPr="0072525F">
        <w:rPr>
          <w:sz w:val="28"/>
          <w:szCs w:val="48"/>
          <w:lang w:val="en-US"/>
        </w:rPr>
        <w:t>.</w:t>
      </w:r>
      <w:r w:rsidRPr="0072525F">
        <w:rPr>
          <w:sz w:val="28"/>
          <w:szCs w:val="48"/>
          <w:lang w:val="uk-UA"/>
        </w:rPr>
        <w:t xml:space="preserve">               </w:t>
      </w:r>
      <w:r w:rsidRPr="0072525F">
        <w:rPr>
          <w:sz w:val="28"/>
          <w:lang w:val="uk-UA"/>
        </w:rPr>
        <w:t xml:space="preserve">– Режим доступу до </w:t>
      </w:r>
      <w:r w:rsidRPr="0072525F">
        <w:rPr>
          <w:sz w:val="28"/>
          <w:lang w:val="en-US"/>
        </w:rPr>
        <w:t>ece</w:t>
      </w:r>
      <w:r w:rsidRPr="0072525F">
        <w:rPr>
          <w:sz w:val="28"/>
          <w:lang w:val="uk-UA"/>
        </w:rPr>
        <w:t>:</w:t>
      </w:r>
      <w:r w:rsidRPr="0072525F">
        <w:rPr>
          <w:sz w:val="28"/>
        </w:rPr>
        <w:t xml:space="preserve"> </w:t>
      </w:r>
      <w:hyperlink r:id="rId70" w:history="1">
        <w:r w:rsidRPr="0072525F">
          <w:rPr>
            <w:rStyle w:val="af"/>
            <w:sz w:val="28"/>
            <w:lang w:val="en-US"/>
          </w:rPr>
          <w:t>http</w:t>
        </w:r>
        <w:r w:rsidRPr="0072525F">
          <w:rPr>
            <w:rStyle w:val="af"/>
            <w:sz w:val="28"/>
          </w:rPr>
          <w:t>://</w:t>
        </w:r>
        <w:r w:rsidRPr="0072525F">
          <w:rPr>
            <w:rStyle w:val="af"/>
            <w:sz w:val="28"/>
            <w:lang w:val="en-US"/>
          </w:rPr>
          <w:t>xroads</w:t>
        </w:r>
        <w:r w:rsidRPr="0072525F">
          <w:rPr>
            <w:rStyle w:val="af"/>
            <w:sz w:val="28"/>
          </w:rPr>
          <w:t>.</w:t>
        </w:r>
        <w:r w:rsidRPr="0072525F">
          <w:rPr>
            <w:rStyle w:val="af"/>
            <w:sz w:val="28"/>
            <w:lang w:val="en-US"/>
          </w:rPr>
          <w:t>virginia</w:t>
        </w:r>
        <w:r w:rsidRPr="0072525F">
          <w:rPr>
            <w:rStyle w:val="af"/>
            <w:sz w:val="28"/>
          </w:rPr>
          <w:t>.</w:t>
        </w:r>
        <w:r w:rsidRPr="0072525F">
          <w:rPr>
            <w:rStyle w:val="af"/>
            <w:sz w:val="28"/>
            <w:lang w:val="en-US"/>
          </w:rPr>
          <w:t>edu</w:t>
        </w:r>
        <w:r w:rsidRPr="0072525F">
          <w:rPr>
            <w:rStyle w:val="af"/>
            <w:sz w:val="28"/>
          </w:rPr>
          <w:t>/~</w:t>
        </w:r>
        <w:r w:rsidRPr="0072525F">
          <w:rPr>
            <w:rStyle w:val="af"/>
            <w:sz w:val="28"/>
            <w:lang w:val="en-US"/>
          </w:rPr>
          <w:t>HYPER</w:t>
        </w:r>
        <w:r w:rsidRPr="0072525F">
          <w:rPr>
            <w:rStyle w:val="af"/>
            <w:sz w:val="28"/>
          </w:rPr>
          <w:t>/</w:t>
        </w:r>
        <w:r w:rsidRPr="0072525F">
          <w:rPr>
            <w:rStyle w:val="af"/>
            <w:sz w:val="28"/>
            <w:lang w:val="en-US"/>
          </w:rPr>
          <w:t>poe</w:t>
        </w:r>
        <w:r w:rsidRPr="0072525F">
          <w:rPr>
            <w:rStyle w:val="af"/>
            <w:sz w:val="28"/>
          </w:rPr>
          <w:t>/</w:t>
        </w:r>
        <w:r w:rsidRPr="0072525F">
          <w:rPr>
            <w:rStyle w:val="af"/>
            <w:sz w:val="28"/>
            <w:lang w:val="en-US"/>
          </w:rPr>
          <w:t>composition</w:t>
        </w:r>
        <w:r w:rsidRPr="0072525F">
          <w:rPr>
            <w:rStyle w:val="af"/>
            <w:sz w:val="28"/>
          </w:rPr>
          <w:t>.</w:t>
        </w:r>
        <w:r w:rsidRPr="0072525F">
          <w:rPr>
            <w:rStyle w:val="af"/>
            <w:sz w:val="28"/>
            <w:lang w:val="en-US"/>
          </w:rPr>
          <w:t>html</w:t>
        </w:r>
      </w:hyperlink>
      <w:r w:rsidRPr="0072525F">
        <w:rPr>
          <w:sz w:val="28"/>
        </w:rPr>
        <w:t xml:space="preserve">.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en-US"/>
        </w:rPr>
      </w:pPr>
      <w:r w:rsidRPr="0072525F">
        <w:rPr>
          <w:iCs/>
          <w:sz w:val="28"/>
          <w:szCs w:val="28"/>
          <w:lang w:val="en-US"/>
        </w:rPr>
        <w:t xml:space="preserve">Ramachandran V. </w:t>
      </w:r>
      <w:r w:rsidRPr="0072525F">
        <w:rPr>
          <w:iCs/>
          <w:sz w:val="28"/>
          <w:lang w:val="en-US"/>
        </w:rPr>
        <w:t>S.</w:t>
      </w:r>
      <w:r w:rsidRPr="0072525F">
        <w:rPr>
          <w:sz w:val="28"/>
          <w:lang w:val="en-US"/>
        </w:rPr>
        <w:t xml:space="preserve"> Hearing Colors, Tasting Shapes /</w:t>
      </w:r>
      <w:r w:rsidRPr="0072525F">
        <w:rPr>
          <w:iCs/>
          <w:sz w:val="28"/>
          <w:szCs w:val="28"/>
          <w:lang w:val="en-US"/>
        </w:rPr>
        <w:t xml:space="preserve"> V. </w:t>
      </w:r>
      <w:r w:rsidRPr="0072525F">
        <w:rPr>
          <w:iCs/>
          <w:sz w:val="28"/>
          <w:lang w:val="en-US"/>
        </w:rPr>
        <w:t xml:space="preserve">S. </w:t>
      </w:r>
      <w:r w:rsidRPr="0072525F">
        <w:rPr>
          <w:iCs/>
          <w:sz w:val="28"/>
          <w:szCs w:val="28"/>
          <w:lang w:val="en-US"/>
        </w:rPr>
        <w:t>Ramachandran</w:t>
      </w:r>
      <w:r w:rsidRPr="0072525F">
        <w:rPr>
          <w:iCs/>
          <w:sz w:val="28"/>
          <w:lang w:val="en-US"/>
        </w:rPr>
        <w:t>, Hubbard E. M.</w:t>
      </w:r>
      <w:r w:rsidRPr="0072525F">
        <w:rPr>
          <w:sz w:val="28"/>
          <w:lang w:val="en-US"/>
        </w:rPr>
        <w:t xml:space="preserve">  // Scientific American: Mind. – 2005. – [Vol. 16, </w:t>
      </w:r>
      <w:r w:rsidRPr="0072525F">
        <w:rPr>
          <w:sz w:val="28"/>
          <w:lang w:val="uk-UA"/>
        </w:rPr>
        <w:t>№ 3</w:t>
      </w:r>
      <w:r w:rsidRPr="0072525F">
        <w:rPr>
          <w:sz w:val="28"/>
          <w:lang w:val="en-US"/>
        </w:rPr>
        <w:t>]. – P. 17</w:t>
      </w:r>
      <w:r w:rsidRPr="0072525F">
        <w:rPr>
          <w:sz w:val="28"/>
          <w:szCs w:val="28"/>
          <w:lang w:val="uk-UA"/>
        </w:rPr>
        <w:t>–</w:t>
      </w:r>
      <w:r w:rsidRPr="0072525F">
        <w:rPr>
          <w:sz w:val="28"/>
          <w:lang w:val="en-US"/>
        </w:rPr>
        <w:t xml:space="preserve">23.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lang w:val="en-US"/>
        </w:rPr>
      </w:pPr>
      <w:r w:rsidRPr="0072525F">
        <w:rPr>
          <w:iCs/>
          <w:sz w:val="28"/>
          <w:lang w:val="en-US"/>
        </w:rPr>
        <w:t>Redka I.</w:t>
      </w:r>
      <w:r w:rsidRPr="0072525F">
        <w:rPr>
          <w:sz w:val="28"/>
          <w:szCs w:val="28"/>
          <w:lang w:val="en-US"/>
        </w:rPr>
        <w:t xml:space="preserve"> Virtual World of Emily Dickinson’s Poetry: Cognitive Approach to</w:t>
      </w:r>
      <w:r w:rsidRPr="0072525F">
        <w:rPr>
          <w:sz w:val="28"/>
          <w:szCs w:val="28"/>
          <w:lang w:val="uk-UA"/>
        </w:rPr>
        <w:t> </w:t>
      </w:r>
      <w:r w:rsidRPr="0072525F">
        <w:rPr>
          <w:sz w:val="28"/>
          <w:szCs w:val="28"/>
          <w:lang w:val="en-US"/>
        </w:rPr>
        <w:t xml:space="preserve">Synaesthesia / </w:t>
      </w:r>
      <w:r w:rsidRPr="0072525F">
        <w:rPr>
          <w:iCs/>
          <w:sz w:val="28"/>
          <w:lang w:val="en-US"/>
        </w:rPr>
        <w:t>I. Redka</w:t>
      </w:r>
      <w:r w:rsidRPr="0072525F">
        <w:rPr>
          <w:sz w:val="28"/>
          <w:szCs w:val="28"/>
          <w:lang w:val="en-US"/>
        </w:rPr>
        <w:t>,</w:t>
      </w:r>
      <w:r w:rsidRPr="0072525F">
        <w:rPr>
          <w:iCs/>
          <w:sz w:val="28"/>
          <w:szCs w:val="28"/>
          <w:lang w:val="en-US"/>
        </w:rPr>
        <w:t xml:space="preserve"> K. Shabanova</w:t>
      </w:r>
      <w:r w:rsidRPr="0072525F">
        <w:rPr>
          <w:sz w:val="28"/>
          <w:szCs w:val="28"/>
          <w:lang w:val="en-US"/>
        </w:rPr>
        <w:t>: Book of Abstracts of The 24</w:t>
      </w:r>
      <w:r w:rsidRPr="0072525F">
        <w:rPr>
          <w:sz w:val="28"/>
          <w:szCs w:val="28"/>
          <w:vertAlign w:val="superscript"/>
          <w:lang w:val="en-US"/>
        </w:rPr>
        <w:t>th</w:t>
      </w:r>
      <w:r w:rsidRPr="0072525F">
        <w:rPr>
          <w:sz w:val="28"/>
          <w:szCs w:val="28"/>
          <w:lang w:val="en-US"/>
        </w:rPr>
        <w:t xml:space="preserve"> Annual Conference of the Poetics and Linguistics Association [“Prospect and Retrospect”], (New York, July 25</w:t>
      </w:r>
      <w:r w:rsidRPr="0072525F">
        <w:rPr>
          <w:sz w:val="28"/>
          <w:szCs w:val="28"/>
          <w:lang w:val="uk-UA"/>
        </w:rPr>
        <w:t>–</w:t>
      </w:r>
      <w:r w:rsidRPr="0072525F">
        <w:rPr>
          <w:sz w:val="28"/>
          <w:szCs w:val="28"/>
          <w:lang w:val="en-US"/>
        </w:rPr>
        <w:t>28, 2004) – N.Y.: New York University, 2004. – P. 38.</w:t>
      </w:r>
    </w:p>
    <w:p w:rsidR="00E13B3A" w:rsidRPr="0072525F" w:rsidRDefault="00E13B3A" w:rsidP="00187DF8">
      <w:pPr>
        <w:numPr>
          <w:ilvl w:val="0"/>
          <w:numId w:val="45"/>
        </w:numPr>
        <w:tabs>
          <w:tab w:val="clear" w:pos="720"/>
          <w:tab w:val="num" w:pos="0"/>
        </w:tabs>
        <w:suppressAutoHyphens w:val="0"/>
        <w:spacing w:line="360" w:lineRule="auto"/>
        <w:ind w:left="0" w:firstLine="0"/>
        <w:rPr>
          <w:sz w:val="28"/>
          <w:lang w:val="uk-UA"/>
        </w:rPr>
      </w:pPr>
      <w:r w:rsidRPr="0072525F">
        <w:rPr>
          <w:iCs/>
          <w:sz w:val="28"/>
          <w:lang w:val="en-US"/>
        </w:rPr>
        <w:t>Rich A</w:t>
      </w:r>
      <w:r w:rsidRPr="0072525F">
        <w:rPr>
          <w:sz w:val="28"/>
          <w:lang w:val="en-US"/>
        </w:rPr>
        <w:t xml:space="preserve">. Woman and Bird: [essay] / A. Rich. </w:t>
      </w:r>
      <w:r w:rsidRPr="0072525F">
        <w:rPr>
          <w:bCs/>
          <w:sz w:val="28"/>
          <w:szCs w:val="28"/>
          <w:lang w:val="uk-UA"/>
        </w:rPr>
        <w:t xml:space="preserve">– </w:t>
      </w:r>
      <w:r w:rsidRPr="0072525F">
        <w:rPr>
          <w:sz w:val="28"/>
          <w:szCs w:val="48"/>
          <w:lang w:val="uk-UA"/>
        </w:rPr>
        <w:t>[Електронний ресурс]</w:t>
      </w:r>
      <w:r w:rsidRPr="0072525F">
        <w:rPr>
          <w:sz w:val="28"/>
          <w:szCs w:val="48"/>
          <w:lang w:val="en-US"/>
        </w:rPr>
        <w:t>.</w:t>
      </w:r>
      <w:r w:rsidRPr="0072525F">
        <w:rPr>
          <w:sz w:val="28"/>
          <w:szCs w:val="48"/>
          <w:lang w:val="uk-UA"/>
        </w:rPr>
        <w:t xml:space="preserve">              </w:t>
      </w:r>
      <w:r w:rsidRPr="0072525F">
        <w:rPr>
          <w:sz w:val="28"/>
          <w:lang w:val="uk-UA"/>
        </w:rPr>
        <w:t>– Режим доступу до есе :</w:t>
      </w:r>
      <w:r w:rsidRPr="0072525F">
        <w:rPr>
          <w:sz w:val="28"/>
        </w:rPr>
        <w:t xml:space="preserve"> </w:t>
      </w:r>
      <w:hyperlink r:id="rId71" w:history="1">
        <w:r w:rsidRPr="0072525F">
          <w:rPr>
            <w:rStyle w:val="af"/>
            <w:sz w:val="28"/>
            <w:lang w:val="en-US"/>
          </w:rPr>
          <w:t>http</w:t>
        </w:r>
        <w:r w:rsidRPr="0072525F">
          <w:rPr>
            <w:rStyle w:val="af"/>
            <w:sz w:val="28"/>
          </w:rPr>
          <w:t>://</w:t>
        </w:r>
        <w:r w:rsidRPr="0072525F">
          <w:rPr>
            <w:rStyle w:val="af"/>
            <w:sz w:val="28"/>
            <w:lang w:val="en-US"/>
          </w:rPr>
          <w:t>www</w:t>
        </w:r>
        <w:r w:rsidRPr="0072525F">
          <w:rPr>
            <w:rStyle w:val="af"/>
            <w:sz w:val="28"/>
          </w:rPr>
          <w:t>.</w:t>
        </w:r>
        <w:r w:rsidRPr="0072525F">
          <w:rPr>
            <w:rStyle w:val="af"/>
            <w:sz w:val="28"/>
            <w:lang w:val="en-US"/>
          </w:rPr>
          <w:t>poets</w:t>
        </w:r>
        <w:r w:rsidRPr="0072525F">
          <w:rPr>
            <w:rStyle w:val="af"/>
            <w:sz w:val="28"/>
          </w:rPr>
          <w:t>.</w:t>
        </w:r>
        <w:r w:rsidRPr="0072525F">
          <w:rPr>
            <w:rStyle w:val="af"/>
            <w:sz w:val="28"/>
            <w:lang w:val="en-US"/>
          </w:rPr>
          <w:t>org</w:t>
        </w:r>
        <w:r w:rsidRPr="0072525F">
          <w:rPr>
            <w:rStyle w:val="af"/>
            <w:sz w:val="28"/>
          </w:rPr>
          <w:t>/</w:t>
        </w:r>
        <w:r w:rsidRPr="0072525F">
          <w:rPr>
            <w:rStyle w:val="af"/>
            <w:sz w:val="28"/>
            <w:lang w:val="en-US"/>
          </w:rPr>
          <w:t>search</w:t>
        </w:r>
        <w:r w:rsidRPr="0072525F">
          <w:rPr>
            <w:rStyle w:val="af"/>
            <w:sz w:val="28"/>
          </w:rPr>
          <w:t>.</w:t>
        </w:r>
        <w:r w:rsidRPr="0072525F">
          <w:rPr>
            <w:rStyle w:val="af"/>
            <w:sz w:val="28"/>
            <w:lang w:val="en-US"/>
          </w:rPr>
          <w:t>php</w:t>
        </w:r>
        <w:r w:rsidRPr="0072525F">
          <w:rPr>
            <w:rStyle w:val="af"/>
            <w:sz w:val="28"/>
          </w:rPr>
          <w:t>/</w:t>
        </w:r>
        <w:r w:rsidRPr="0072525F">
          <w:rPr>
            <w:rStyle w:val="af"/>
            <w:sz w:val="28"/>
            <w:lang w:val="en-US"/>
          </w:rPr>
          <w:t>fs</w:t>
        </w:r>
        <w:r w:rsidRPr="0072525F">
          <w:rPr>
            <w:rStyle w:val="af"/>
            <w:sz w:val="28"/>
          </w:rPr>
          <w:t>/1/</w:t>
        </w:r>
        <w:r w:rsidRPr="0072525F">
          <w:rPr>
            <w:rStyle w:val="af"/>
            <w:sz w:val="28"/>
            <w:lang w:val="en-US"/>
          </w:rPr>
          <w:t>prmAuthor</w:t>
        </w:r>
        <w:r w:rsidRPr="0072525F">
          <w:rPr>
            <w:rStyle w:val="af"/>
            <w:sz w:val="28"/>
          </w:rPr>
          <w:t>/</w:t>
        </w:r>
        <w:r w:rsidRPr="0072525F">
          <w:rPr>
            <w:rStyle w:val="af"/>
            <w:sz w:val="28"/>
            <w:lang w:val="en-US"/>
          </w:rPr>
          <w:t>Adrienne</w:t>
        </w:r>
        <w:r w:rsidRPr="0072525F">
          <w:rPr>
            <w:rStyle w:val="af"/>
            <w:sz w:val="28"/>
          </w:rPr>
          <w:t>+</w:t>
        </w:r>
        <w:r w:rsidRPr="0072525F">
          <w:rPr>
            <w:rStyle w:val="af"/>
            <w:sz w:val="28"/>
            <w:lang w:val="en-US"/>
          </w:rPr>
          <w:t>Rich</w:t>
        </w:r>
        <w:r w:rsidRPr="0072525F">
          <w:rPr>
            <w:rStyle w:val="af"/>
            <w:sz w:val="28"/>
          </w:rPr>
          <w:t>/</w:t>
        </w:r>
        <w:r w:rsidRPr="0072525F">
          <w:rPr>
            <w:rStyle w:val="af"/>
            <w:sz w:val="28"/>
            <w:lang w:val="en-US"/>
          </w:rPr>
          <w:t>prmMediaTitle</w:t>
        </w:r>
        <w:r w:rsidRPr="0072525F">
          <w:rPr>
            <w:rStyle w:val="af"/>
            <w:sz w:val="28"/>
          </w:rPr>
          <w:t>/+/</w:t>
        </w:r>
        <w:r w:rsidRPr="0072525F">
          <w:rPr>
            <w:rStyle w:val="af"/>
            <w:sz w:val="28"/>
            <w:lang w:val="en-US"/>
          </w:rPr>
          <w:t>prmKeyword</w:t>
        </w:r>
        <w:r w:rsidRPr="0072525F">
          <w:rPr>
            <w:rStyle w:val="af"/>
            <w:sz w:val="28"/>
          </w:rPr>
          <w:t>/+/</w:t>
        </w:r>
        <w:r w:rsidRPr="0072525F">
          <w:rPr>
            <w:rStyle w:val="af"/>
            <w:sz w:val="28"/>
            <w:lang w:val="en-US"/>
          </w:rPr>
          <w:t>prmMediaTypeID</w:t>
        </w:r>
        <w:r w:rsidRPr="0072525F">
          <w:rPr>
            <w:rStyle w:val="af"/>
            <w:sz w:val="28"/>
          </w:rPr>
          <w:t>/0/</w:t>
        </w:r>
        <w:r w:rsidRPr="0072525F">
          <w:rPr>
            <w:rStyle w:val="af"/>
            <w:sz w:val="28"/>
            <w:lang w:val="en-US"/>
          </w:rPr>
          <w:t>prmMovementID</w:t>
        </w:r>
        <w:r w:rsidRPr="0072525F">
          <w:rPr>
            <w:rStyle w:val="af"/>
            <w:sz w:val="28"/>
          </w:rPr>
          <w:t>/0/</w:t>
        </w:r>
        <w:r w:rsidRPr="0072525F">
          <w:rPr>
            <w:rStyle w:val="af"/>
            <w:sz w:val="28"/>
            <w:lang w:val="en-US"/>
          </w:rPr>
          <w:t>prmThemeID</w:t>
        </w:r>
        <w:r w:rsidRPr="0072525F">
          <w:rPr>
            <w:rStyle w:val="af"/>
            <w:sz w:val="28"/>
          </w:rPr>
          <w:t>/0</w:t>
        </w:r>
      </w:hyperlink>
      <w:r w:rsidRPr="0072525F">
        <w:rPr>
          <w:sz w:val="28"/>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en-US"/>
        </w:rPr>
      </w:pPr>
      <w:r w:rsidRPr="0072525F">
        <w:rPr>
          <w:bCs/>
          <w:iCs/>
          <w:sz w:val="28"/>
          <w:szCs w:val="28"/>
          <w:lang w:val="en-US"/>
        </w:rPr>
        <w:t xml:space="preserve">Sewall R. </w:t>
      </w:r>
      <w:r w:rsidRPr="0072525F">
        <w:rPr>
          <w:iCs/>
          <w:sz w:val="28"/>
          <w:lang w:val="en-US"/>
        </w:rPr>
        <w:t>B</w:t>
      </w:r>
      <w:r w:rsidRPr="0072525F">
        <w:rPr>
          <w:bCs/>
          <w:iCs/>
          <w:sz w:val="28"/>
          <w:szCs w:val="28"/>
          <w:lang w:val="en-US"/>
        </w:rPr>
        <w:t xml:space="preserve">. </w:t>
      </w:r>
      <w:r w:rsidRPr="0072525F">
        <w:rPr>
          <w:sz w:val="28"/>
          <w:lang w:val="en-US"/>
        </w:rPr>
        <w:t>The Life of Emily Dickinson</w:t>
      </w:r>
      <w:r w:rsidRPr="0072525F">
        <w:rPr>
          <w:sz w:val="28"/>
          <w:lang w:val="uk-UA"/>
        </w:rPr>
        <w:t xml:space="preserve"> </w:t>
      </w:r>
      <w:r w:rsidRPr="0072525F">
        <w:rPr>
          <w:sz w:val="28"/>
          <w:lang w:val="en-US"/>
        </w:rPr>
        <w:t xml:space="preserve">/ </w:t>
      </w:r>
      <w:r w:rsidRPr="0072525F">
        <w:rPr>
          <w:bCs/>
          <w:iCs/>
          <w:sz w:val="28"/>
          <w:szCs w:val="28"/>
          <w:lang w:val="en-US"/>
        </w:rPr>
        <w:t xml:space="preserve">Richard. </w:t>
      </w:r>
      <w:r w:rsidRPr="0072525F">
        <w:rPr>
          <w:iCs/>
          <w:sz w:val="28"/>
          <w:lang w:val="en-US"/>
        </w:rPr>
        <w:t>B</w:t>
      </w:r>
      <w:r w:rsidRPr="0072525F">
        <w:rPr>
          <w:sz w:val="28"/>
          <w:lang w:val="en-US"/>
        </w:rPr>
        <w:t xml:space="preserve">. </w:t>
      </w:r>
      <w:r w:rsidRPr="0072525F">
        <w:rPr>
          <w:bCs/>
          <w:iCs/>
          <w:sz w:val="28"/>
          <w:szCs w:val="28"/>
          <w:lang w:val="en-US"/>
        </w:rPr>
        <w:t xml:space="preserve">Sewall. </w:t>
      </w:r>
      <w:r w:rsidRPr="0072525F">
        <w:rPr>
          <w:sz w:val="28"/>
          <w:lang w:val="en-US"/>
        </w:rPr>
        <w:t>– Cambridge: Harvard University Press, 2003. – 821 p.</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sz w:val="28"/>
          <w:szCs w:val="28"/>
          <w:lang w:val="en-US"/>
        </w:rPr>
        <w:t>Shen Y. Cognitive constraints on verbal creativity. The use of figurative language in poetic discourse / Y. Shen // Cognitive Stylistics. Language and Cognition in Text Analysis [ed. by E. Semino and J. Culpeper]. – Amsterdam; Philadelphia: John Benjamins, 2002. – P. 211</w:t>
      </w:r>
      <w:r w:rsidRPr="0072525F">
        <w:rPr>
          <w:sz w:val="28"/>
          <w:szCs w:val="28"/>
          <w:lang w:val="uk-UA"/>
        </w:rPr>
        <w:t>–</w:t>
      </w:r>
      <w:r w:rsidRPr="0072525F">
        <w:rPr>
          <w:sz w:val="28"/>
          <w:szCs w:val="28"/>
          <w:lang w:val="en-US"/>
        </w:rPr>
        <w:t>230.</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sz w:val="28"/>
          <w:lang w:val="en-US"/>
        </w:rPr>
        <w:t>Shore B. Culture in Mind. Cognition, Culture, and the Problem of Meaning / B.</w:t>
      </w:r>
      <w:r w:rsidRPr="0072525F">
        <w:rPr>
          <w:sz w:val="28"/>
          <w:lang w:val="uk-UA"/>
        </w:rPr>
        <w:t> </w:t>
      </w:r>
      <w:r w:rsidRPr="0072525F">
        <w:rPr>
          <w:sz w:val="28"/>
          <w:lang w:val="en-US"/>
        </w:rPr>
        <w:t>Shore. – New York, Oxford: Oxford University Press, 1998. – 428 p.</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en-US"/>
        </w:rPr>
      </w:pPr>
      <w:r w:rsidRPr="0072525F">
        <w:rPr>
          <w:bCs/>
          <w:iCs/>
          <w:sz w:val="28"/>
          <w:szCs w:val="28"/>
          <w:lang w:val="en-US"/>
        </w:rPr>
        <w:t>Siahaan P.</w:t>
      </w:r>
      <w:r w:rsidRPr="0072525F">
        <w:rPr>
          <w:bCs/>
          <w:sz w:val="28"/>
          <w:szCs w:val="28"/>
          <w:lang w:val="en-US"/>
        </w:rPr>
        <w:t xml:space="preserve"> Understanding Abstract Concepts Through Body Parts in</w:t>
      </w:r>
      <w:r w:rsidRPr="0072525F">
        <w:rPr>
          <w:bCs/>
          <w:sz w:val="28"/>
          <w:szCs w:val="28"/>
          <w:lang w:val="uk-UA"/>
        </w:rPr>
        <w:t> </w:t>
      </w:r>
      <w:r w:rsidRPr="0072525F">
        <w:rPr>
          <w:bCs/>
          <w:sz w:val="28"/>
          <w:szCs w:val="28"/>
          <w:lang w:val="en-US"/>
        </w:rPr>
        <w:t xml:space="preserve">Indonesian / </w:t>
      </w:r>
      <w:r w:rsidRPr="0072525F">
        <w:rPr>
          <w:bCs/>
          <w:iCs/>
          <w:sz w:val="28"/>
          <w:szCs w:val="28"/>
          <w:lang w:val="en-US"/>
        </w:rPr>
        <w:t>P.</w:t>
      </w:r>
      <w:r w:rsidRPr="0072525F">
        <w:rPr>
          <w:bCs/>
          <w:sz w:val="28"/>
          <w:szCs w:val="28"/>
          <w:lang w:val="en-US"/>
        </w:rPr>
        <w:t xml:space="preserve">  </w:t>
      </w:r>
      <w:r w:rsidRPr="0072525F">
        <w:rPr>
          <w:bCs/>
          <w:iCs/>
          <w:sz w:val="28"/>
          <w:szCs w:val="28"/>
          <w:lang w:val="en-US"/>
        </w:rPr>
        <w:t>Siahaan</w:t>
      </w:r>
      <w:r w:rsidRPr="0072525F">
        <w:rPr>
          <w:sz w:val="28"/>
          <w:lang w:val="en-US"/>
        </w:rPr>
        <w:t>: the book of abstracts of the 10</w:t>
      </w:r>
      <w:r w:rsidRPr="0072525F">
        <w:rPr>
          <w:sz w:val="28"/>
          <w:vertAlign w:val="superscript"/>
          <w:lang w:val="en-US"/>
        </w:rPr>
        <w:t>th</w:t>
      </w:r>
      <w:r w:rsidRPr="0072525F">
        <w:rPr>
          <w:sz w:val="28"/>
          <w:lang w:val="en-US"/>
        </w:rPr>
        <w:t xml:space="preserve"> International </w:t>
      </w:r>
      <w:r w:rsidRPr="0072525F">
        <w:rPr>
          <w:sz w:val="28"/>
          <w:lang w:val="uk-UA"/>
        </w:rPr>
        <w:t xml:space="preserve">      </w:t>
      </w:r>
      <w:r w:rsidRPr="0072525F">
        <w:rPr>
          <w:sz w:val="28"/>
          <w:lang w:val="en-US"/>
        </w:rPr>
        <w:t>Cog</w:t>
      </w:r>
      <w:r>
        <w:rPr>
          <w:sz w:val="28"/>
          <w:lang w:val="en-US"/>
        </w:rPr>
        <w:t>nitive Linguistics Conference [</w:t>
      </w:r>
      <w:r w:rsidRPr="00C83C84">
        <w:rPr>
          <w:bCs/>
          <w:sz w:val="28"/>
          <w:szCs w:val="28"/>
          <w:lang w:val="en-US"/>
        </w:rPr>
        <w:t>"</w:t>
      </w:r>
      <w:r w:rsidRPr="0072525F">
        <w:rPr>
          <w:sz w:val="28"/>
          <w:lang w:val="en-US"/>
        </w:rPr>
        <w:t>Cognitive Linguistics in Action: From Theory to</w:t>
      </w:r>
      <w:r w:rsidRPr="0072525F">
        <w:rPr>
          <w:sz w:val="28"/>
          <w:lang w:val="uk-UA"/>
        </w:rPr>
        <w:t>    </w:t>
      </w:r>
      <w:r>
        <w:rPr>
          <w:sz w:val="28"/>
          <w:lang w:val="en-US"/>
        </w:rPr>
        <w:t>Application and Back</w:t>
      </w:r>
      <w:r w:rsidRPr="00C83C84">
        <w:rPr>
          <w:bCs/>
          <w:sz w:val="28"/>
          <w:szCs w:val="28"/>
          <w:lang w:val="en-US"/>
        </w:rPr>
        <w:t>"</w:t>
      </w:r>
      <w:r w:rsidRPr="0072525F">
        <w:rPr>
          <w:sz w:val="28"/>
          <w:lang w:val="en-US"/>
        </w:rPr>
        <w:t>], (Krakow, July 15</w:t>
      </w:r>
      <w:r w:rsidRPr="0072525F">
        <w:rPr>
          <w:sz w:val="28"/>
          <w:vertAlign w:val="superscript"/>
          <w:lang w:val="en-US"/>
        </w:rPr>
        <w:t>th</w:t>
      </w:r>
      <w:r w:rsidRPr="0072525F">
        <w:rPr>
          <w:sz w:val="28"/>
          <w:szCs w:val="28"/>
          <w:lang w:val="uk-UA"/>
        </w:rPr>
        <w:t>–</w:t>
      </w:r>
      <w:r w:rsidRPr="0072525F">
        <w:rPr>
          <w:sz w:val="28"/>
          <w:lang w:val="en-US"/>
        </w:rPr>
        <w:t>20</w:t>
      </w:r>
      <w:r w:rsidRPr="0072525F">
        <w:rPr>
          <w:sz w:val="28"/>
          <w:vertAlign w:val="superscript"/>
          <w:lang w:val="en-US"/>
        </w:rPr>
        <w:t>th</w:t>
      </w:r>
      <w:r w:rsidRPr="0072525F">
        <w:rPr>
          <w:sz w:val="28"/>
          <w:lang w:val="en-US"/>
        </w:rPr>
        <w:t xml:space="preserve">, 2007). </w:t>
      </w:r>
      <w:r w:rsidRPr="0072525F">
        <w:rPr>
          <w:sz w:val="28"/>
          <w:lang w:val="uk-UA"/>
        </w:rPr>
        <w:t xml:space="preserve">                                           </w:t>
      </w:r>
      <w:r w:rsidRPr="0072525F">
        <w:rPr>
          <w:sz w:val="28"/>
          <w:lang w:val="en-US"/>
        </w:rPr>
        <w:t>– Krakow, 2007. – P.</w:t>
      </w:r>
      <w:r w:rsidRPr="0072525F">
        <w:rPr>
          <w:sz w:val="28"/>
          <w:lang w:val="uk-UA"/>
        </w:rPr>
        <w:t> </w:t>
      </w:r>
      <w:r w:rsidRPr="0072525F">
        <w:rPr>
          <w:sz w:val="28"/>
          <w:lang w:val="en-US"/>
        </w:rPr>
        <w:t>106</w:t>
      </w:r>
      <w:r w:rsidRPr="0072525F">
        <w:rPr>
          <w:sz w:val="28"/>
          <w:szCs w:val="28"/>
          <w:lang w:val="uk-UA"/>
        </w:rPr>
        <w:t>–</w:t>
      </w:r>
      <w:r w:rsidRPr="0072525F">
        <w:rPr>
          <w:sz w:val="28"/>
          <w:lang w:val="en-US"/>
        </w:rPr>
        <w:t>107.</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en-US"/>
        </w:rPr>
      </w:pPr>
      <w:r w:rsidRPr="0072525F">
        <w:rPr>
          <w:bCs/>
          <w:iCs/>
          <w:sz w:val="28"/>
          <w:szCs w:val="28"/>
          <w:lang w:val="en-US"/>
        </w:rPr>
        <w:lastRenderedPageBreak/>
        <w:t>Tissari H.</w:t>
      </w:r>
      <w:r w:rsidRPr="0072525F">
        <w:rPr>
          <w:sz w:val="28"/>
          <w:lang w:val="en-US"/>
        </w:rPr>
        <w:t xml:space="preserve"> English Words for Emotions and Their Metaphors / </w:t>
      </w:r>
      <w:r w:rsidRPr="0072525F">
        <w:rPr>
          <w:bCs/>
          <w:iCs/>
          <w:sz w:val="28"/>
          <w:szCs w:val="28"/>
          <w:lang w:val="en-US"/>
        </w:rPr>
        <w:t>H.</w:t>
      </w:r>
      <w:r w:rsidRPr="0072525F">
        <w:rPr>
          <w:sz w:val="28"/>
          <w:lang w:val="en-US"/>
        </w:rPr>
        <w:t xml:space="preserve">  </w:t>
      </w:r>
      <w:r w:rsidRPr="0072525F">
        <w:rPr>
          <w:bCs/>
          <w:iCs/>
          <w:sz w:val="28"/>
          <w:szCs w:val="28"/>
          <w:lang w:val="en-US"/>
        </w:rPr>
        <w:t>Tissari</w:t>
      </w:r>
      <w:r w:rsidRPr="0072525F">
        <w:rPr>
          <w:sz w:val="28"/>
          <w:lang w:val="en-US"/>
        </w:rPr>
        <w:t>: the</w:t>
      </w:r>
      <w:r w:rsidRPr="0072525F">
        <w:rPr>
          <w:sz w:val="28"/>
          <w:lang w:val="uk-UA"/>
        </w:rPr>
        <w:t>  </w:t>
      </w:r>
      <w:r w:rsidRPr="0072525F">
        <w:rPr>
          <w:sz w:val="28"/>
          <w:lang w:val="en-US"/>
        </w:rPr>
        <w:t>book of abstracts of the 10</w:t>
      </w:r>
      <w:r w:rsidRPr="0072525F">
        <w:rPr>
          <w:sz w:val="28"/>
          <w:vertAlign w:val="superscript"/>
          <w:lang w:val="en-US"/>
        </w:rPr>
        <w:t>th</w:t>
      </w:r>
      <w:r w:rsidRPr="0072525F">
        <w:rPr>
          <w:sz w:val="28"/>
          <w:lang w:val="en-US"/>
        </w:rPr>
        <w:t xml:space="preserve"> International Cog</w:t>
      </w:r>
      <w:r>
        <w:rPr>
          <w:sz w:val="28"/>
          <w:lang w:val="en-US"/>
        </w:rPr>
        <w:t>nitive Linguistics Conference [</w:t>
      </w:r>
      <w:r w:rsidRPr="00C83C84">
        <w:rPr>
          <w:bCs/>
          <w:sz w:val="28"/>
          <w:szCs w:val="28"/>
          <w:lang w:val="en-US"/>
        </w:rPr>
        <w:t>"</w:t>
      </w:r>
      <w:r w:rsidRPr="0072525F">
        <w:rPr>
          <w:sz w:val="28"/>
          <w:lang w:val="en-US"/>
        </w:rPr>
        <w:t>Cognitive Linguistics in Action: From</w:t>
      </w:r>
      <w:r>
        <w:rPr>
          <w:sz w:val="28"/>
          <w:lang w:val="en-US"/>
        </w:rPr>
        <w:t xml:space="preserve"> Theory to Application and Back</w:t>
      </w:r>
      <w:r w:rsidRPr="00C83C84">
        <w:rPr>
          <w:bCs/>
          <w:sz w:val="28"/>
          <w:szCs w:val="28"/>
          <w:lang w:val="en-US"/>
        </w:rPr>
        <w:t>"</w:t>
      </w:r>
      <w:r w:rsidRPr="0072525F">
        <w:rPr>
          <w:sz w:val="28"/>
          <w:lang w:val="en-US"/>
        </w:rPr>
        <w:t xml:space="preserve">], </w:t>
      </w:r>
      <w:r w:rsidRPr="0072525F">
        <w:rPr>
          <w:sz w:val="28"/>
          <w:lang w:val="uk-UA"/>
        </w:rPr>
        <w:t xml:space="preserve">     </w:t>
      </w:r>
      <w:r w:rsidRPr="0072525F">
        <w:rPr>
          <w:sz w:val="28"/>
          <w:lang w:val="en-US"/>
        </w:rPr>
        <w:t>(Krakow, July 15</w:t>
      </w:r>
      <w:r w:rsidRPr="0072525F">
        <w:rPr>
          <w:sz w:val="28"/>
          <w:vertAlign w:val="superscript"/>
          <w:lang w:val="en-US"/>
        </w:rPr>
        <w:t>th</w:t>
      </w:r>
      <w:r w:rsidRPr="0072525F">
        <w:rPr>
          <w:sz w:val="28"/>
          <w:szCs w:val="28"/>
          <w:lang w:val="uk-UA"/>
        </w:rPr>
        <w:t>–</w:t>
      </w:r>
      <w:r w:rsidRPr="0072525F">
        <w:rPr>
          <w:sz w:val="28"/>
          <w:lang w:val="en-US"/>
        </w:rPr>
        <w:t>20</w:t>
      </w:r>
      <w:r w:rsidRPr="0072525F">
        <w:rPr>
          <w:sz w:val="28"/>
          <w:vertAlign w:val="superscript"/>
          <w:lang w:val="en-US"/>
        </w:rPr>
        <w:t>th</w:t>
      </w:r>
      <w:r w:rsidRPr="0072525F">
        <w:rPr>
          <w:sz w:val="28"/>
          <w:lang w:val="en-US"/>
        </w:rPr>
        <w:t>, 2007). – Krakow, 2007. –</w:t>
      </w:r>
      <w:r w:rsidRPr="0072525F">
        <w:rPr>
          <w:bCs/>
          <w:iCs/>
          <w:sz w:val="28"/>
          <w:szCs w:val="28"/>
          <w:lang w:val="en-US"/>
        </w:rPr>
        <w:t xml:space="preserve"> </w:t>
      </w:r>
      <w:r w:rsidRPr="0072525F">
        <w:rPr>
          <w:sz w:val="28"/>
          <w:lang w:val="en-US"/>
        </w:rPr>
        <w:t>P. 96</w:t>
      </w:r>
      <w:r w:rsidRPr="0072525F">
        <w:rPr>
          <w:sz w:val="28"/>
          <w:szCs w:val="28"/>
          <w:lang w:val="uk-UA"/>
        </w:rPr>
        <w:t>–</w:t>
      </w:r>
      <w:r w:rsidRPr="0072525F">
        <w:rPr>
          <w:sz w:val="28"/>
          <w:lang w:val="en-US"/>
        </w:rPr>
        <w:t>97.</w:t>
      </w:r>
    </w:p>
    <w:p w:rsidR="00E13B3A" w:rsidRPr="0072525F" w:rsidRDefault="00E13B3A" w:rsidP="00187DF8">
      <w:pPr>
        <w:numPr>
          <w:ilvl w:val="0"/>
          <w:numId w:val="45"/>
        </w:numPr>
        <w:tabs>
          <w:tab w:val="clear" w:pos="720"/>
          <w:tab w:val="num" w:pos="0"/>
        </w:tabs>
        <w:suppressAutoHyphens w:val="0"/>
        <w:spacing w:line="360" w:lineRule="auto"/>
        <w:ind w:left="0" w:firstLine="0"/>
        <w:rPr>
          <w:sz w:val="28"/>
          <w:lang w:val="uk-UA"/>
        </w:rPr>
      </w:pPr>
      <w:r w:rsidRPr="0072525F">
        <w:rPr>
          <w:sz w:val="28"/>
          <w:szCs w:val="28"/>
          <w:lang w:val="en-US"/>
        </w:rPr>
        <w:t>Tsur R. Onomatopeia: Cuckoo-Language and Tick-Tocking. The Constraints of Semiotic Systems / R. Tsur.</w:t>
      </w:r>
      <w:r w:rsidRPr="0072525F">
        <w:rPr>
          <w:sz w:val="28"/>
          <w:lang w:val="en-US"/>
        </w:rPr>
        <w:t xml:space="preserve"> </w:t>
      </w:r>
      <w:r w:rsidRPr="0072525F">
        <w:rPr>
          <w:bCs/>
          <w:sz w:val="28"/>
          <w:szCs w:val="28"/>
          <w:lang w:val="uk-UA"/>
        </w:rPr>
        <w:t xml:space="preserve">– </w:t>
      </w:r>
      <w:r w:rsidRPr="0072525F">
        <w:rPr>
          <w:sz w:val="28"/>
          <w:szCs w:val="48"/>
          <w:lang w:val="uk-UA"/>
        </w:rPr>
        <w:t>[Електронний ресурс]</w:t>
      </w:r>
      <w:r w:rsidRPr="0072525F">
        <w:rPr>
          <w:sz w:val="28"/>
          <w:szCs w:val="48"/>
          <w:lang w:val="en-US"/>
        </w:rPr>
        <w:t>.</w:t>
      </w:r>
      <w:r w:rsidRPr="0072525F">
        <w:rPr>
          <w:sz w:val="28"/>
          <w:szCs w:val="48"/>
          <w:lang w:val="uk-UA"/>
        </w:rPr>
        <w:t xml:space="preserve"> </w:t>
      </w:r>
      <w:r w:rsidRPr="0072525F">
        <w:rPr>
          <w:sz w:val="28"/>
          <w:lang w:val="uk-UA"/>
        </w:rPr>
        <w:t>– Режим доступу до статті:</w:t>
      </w:r>
      <w:r w:rsidRPr="0072525F">
        <w:rPr>
          <w:sz w:val="28"/>
          <w:szCs w:val="28"/>
          <w:lang w:val="en-US"/>
        </w:rPr>
        <w:t xml:space="preserve"> </w:t>
      </w:r>
      <w:hyperlink r:id="rId72" w:history="1">
        <w:r w:rsidRPr="0072525F">
          <w:rPr>
            <w:rStyle w:val="af"/>
            <w:sz w:val="28"/>
            <w:szCs w:val="28"/>
            <w:lang w:val="en-US"/>
          </w:rPr>
          <w:t>http://www.trismegist</w:t>
        </w:r>
        <w:r w:rsidRPr="0072525F">
          <w:rPr>
            <w:rStyle w:val="af"/>
            <w:sz w:val="28"/>
            <w:szCs w:val="28"/>
            <w:lang w:val="en-US"/>
          </w:rPr>
          <w:t>o</w:t>
        </w:r>
        <w:r w:rsidRPr="0072525F">
          <w:rPr>
            <w:rStyle w:val="af"/>
            <w:sz w:val="28"/>
            <w:szCs w:val="28"/>
            <w:lang w:val="en-US"/>
          </w:rPr>
          <w:t>s.com/IconicityInLanguage/Articles/Tsur/de</w:t>
        </w:r>
        <w:r w:rsidRPr="0072525F">
          <w:rPr>
            <w:rStyle w:val="af"/>
            <w:sz w:val="28"/>
            <w:szCs w:val="28"/>
            <w:lang w:val="en-US"/>
          </w:rPr>
          <w:t>f</w:t>
        </w:r>
        <w:r w:rsidRPr="0072525F">
          <w:rPr>
            <w:rStyle w:val="af"/>
            <w:sz w:val="28"/>
            <w:szCs w:val="28"/>
            <w:lang w:val="en-US"/>
          </w:rPr>
          <w:t>ault.html</w:t>
        </w:r>
      </w:hyperlink>
      <w:r w:rsidRPr="0072525F">
        <w:rPr>
          <w:sz w:val="28"/>
          <w:szCs w:val="28"/>
          <w:lang w:val="en-US"/>
        </w:rPr>
        <w:t>.</w:t>
      </w:r>
    </w:p>
    <w:p w:rsidR="00E13B3A" w:rsidRPr="0072525F" w:rsidRDefault="00E13B3A" w:rsidP="00187DF8">
      <w:pPr>
        <w:numPr>
          <w:ilvl w:val="0"/>
          <w:numId w:val="45"/>
        </w:numPr>
        <w:tabs>
          <w:tab w:val="clear" w:pos="720"/>
          <w:tab w:val="num" w:pos="0"/>
        </w:tabs>
        <w:suppressAutoHyphens w:val="0"/>
        <w:spacing w:line="360" w:lineRule="auto"/>
        <w:ind w:left="0" w:firstLine="0"/>
        <w:rPr>
          <w:sz w:val="28"/>
          <w:lang w:val="uk-UA"/>
        </w:rPr>
      </w:pPr>
      <w:r w:rsidRPr="0072525F">
        <w:rPr>
          <w:iCs/>
          <w:sz w:val="28"/>
          <w:lang w:val="en-US"/>
        </w:rPr>
        <w:t>Tsur</w:t>
      </w:r>
      <w:r w:rsidRPr="0072525F">
        <w:rPr>
          <w:iCs/>
          <w:sz w:val="28"/>
          <w:lang w:val="uk-UA"/>
        </w:rPr>
        <w:t xml:space="preserve"> </w:t>
      </w:r>
      <w:r w:rsidRPr="0072525F">
        <w:rPr>
          <w:iCs/>
          <w:sz w:val="28"/>
          <w:lang w:val="en-US"/>
        </w:rPr>
        <w:t>R</w:t>
      </w:r>
      <w:r w:rsidRPr="0072525F">
        <w:rPr>
          <w:iCs/>
          <w:sz w:val="28"/>
          <w:lang w:val="uk-UA"/>
        </w:rPr>
        <w:t>.</w:t>
      </w:r>
      <w:r w:rsidRPr="0072525F">
        <w:rPr>
          <w:sz w:val="28"/>
          <w:lang w:val="uk-UA"/>
        </w:rPr>
        <w:t xml:space="preserve"> </w:t>
      </w:r>
      <w:r w:rsidRPr="0072525F">
        <w:rPr>
          <w:sz w:val="28"/>
          <w:lang w:val="en-US"/>
        </w:rPr>
        <w:t>Some</w:t>
      </w:r>
      <w:r w:rsidRPr="0072525F">
        <w:rPr>
          <w:sz w:val="28"/>
          <w:lang w:val="uk-UA"/>
        </w:rPr>
        <w:t xml:space="preserve"> </w:t>
      </w:r>
      <w:r w:rsidRPr="0072525F">
        <w:rPr>
          <w:sz w:val="28"/>
          <w:lang w:val="en-US"/>
        </w:rPr>
        <w:t>Aspects</w:t>
      </w:r>
      <w:r w:rsidRPr="0072525F">
        <w:rPr>
          <w:sz w:val="28"/>
          <w:lang w:val="uk-UA"/>
        </w:rPr>
        <w:t xml:space="preserve"> </w:t>
      </w:r>
      <w:r w:rsidRPr="0072525F">
        <w:rPr>
          <w:sz w:val="28"/>
          <w:lang w:val="en-US"/>
        </w:rPr>
        <w:t>of</w:t>
      </w:r>
      <w:r w:rsidRPr="0072525F">
        <w:rPr>
          <w:sz w:val="28"/>
          <w:lang w:val="uk-UA"/>
        </w:rPr>
        <w:t xml:space="preserve"> </w:t>
      </w:r>
      <w:r w:rsidRPr="0072525F">
        <w:rPr>
          <w:sz w:val="28"/>
          <w:lang w:val="en-US"/>
        </w:rPr>
        <w:t>Cognitive</w:t>
      </w:r>
      <w:r w:rsidRPr="0072525F">
        <w:rPr>
          <w:sz w:val="28"/>
          <w:lang w:val="uk-UA"/>
        </w:rPr>
        <w:t xml:space="preserve"> </w:t>
      </w:r>
      <w:r w:rsidRPr="0072525F">
        <w:rPr>
          <w:sz w:val="28"/>
          <w:lang w:val="en-US"/>
        </w:rPr>
        <w:t>Poetics</w:t>
      </w:r>
      <w:r w:rsidRPr="0072525F">
        <w:rPr>
          <w:sz w:val="28"/>
          <w:lang w:val="uk-UA"/>
        </w:rPr>
        <w:t xml:space="preserve"> / </w:t>
      </w:r>
      <w:r w:rsidRPr="0072525F">
        <w:rPr>
          <w:sz w:val="28"/>
          <w:szCs w:val="28"/>
          <w:lang w:val="en-US"/>
        </w:rPr>
        <w:t>R</w:t>
      </w:r>
      <w:r w:rsidRPr="0072525F">
        <w:rPr>
          <w:sz w:val="28"/>
          <w:szCs w:val="28"/>
          <w:lang w:val="uk-UA"/>
        </w:rPr>
        <w:t xml:space="preserve">. </w:t>
      </w:r>
      <w:r w:rsidRPr="0072525F">
        <w:rPr>
          <w:sz w:val="28"/>
          <w:szCs w:val="28"/>
          <w:lang w:val="en-US"/>
        </w:rPr>
        <w:t>Tsur</w:t>
      </w:r>
      <w:r w:rsidRPr="0072525F">
        <w:rPr>
          <w:sz w:val="28"/>
          <w:szCs w:val="28"/>
          <w:lang w:val="uk-UA"/>
        </w:rPr>
        <w:t>.</w:t>
      </w:r>
      <w:r w:rsidRPr="0072525F">
        <w:rPr>
          <w:sz w:val="28"/>
          <w:lang w:val="uk-UA"/>
        </w:rPr>
        <w:t xml:space="preserve"> </w:t>
      </w:r>
      <w:r w:rsidRPr="0072525F">
        <w:rPr>
          <w:bCs/>
          <w:sz w:val="28"/>
          <w:szCs w:val="28"/>
          <w:lang w:val="uk-UA"/>
        </w:rPr>
        <w:t xml:space="preserve">– </w:t>
      </w:r>
      <w:r w:rsidRPr="0072525F">
        <w:rPr>
          <w:sz w:val="28"/>
          <w:szCs w:val="48"/>
          <w:lang w:val="uk-UA"/>
        </w:rPr>
        <w:t xml:space="preserve">[Електронний ресурс]. </w:t>
      </w:r>
      <w:r w:rsidRPr="0072525F">
        <w:rPr>
          <w:sz w:val="28"/>
          <w:lang w:val="uk-UA"/>
        </w:rPr>
        <w:t>– Режим доступу до статті:</w:t>
      </w:r>
      <w:r w:rsidRPr="0072525F">
        <w:rPr>
          <w:sz w:val="28"/>
          <w:szCs w:val="28"/>
          <w:lang w:val="uk-UA"/>
        </w:rPr>
        <w:t xml:space="preserve"> </w:t>
      </w:r>
      <w:hyperlink r:id="rId73" w:history="1">
        <w:r w:rsidRPr="0072525F">
          <w:rPr>
            <w:rStyle w:val="af"/>
            <w:sz w:val="28"/>
            <w:lang w:val="en-US"/>
          </w:rPr>
          <w:t>http</w:t>
        </w:r>
        <w:r w:rsidRPr="0072525F">
          <w:rPr>
            <w:rStyle w:val="af"/>
            <w:sz w:val="28"/>
            <w:lang w:val="uk-UA"/>
          </w:rPr>
          <w:t>://</w:t>
        </w:r>
        <w:r w:rsidRPr="0072525F">
          <w:rPr>
            <w:rStyle w:val="af"/>
            <w:sz w:val="28"/>
            <w:lang w:val="en-US"/>
          </w:rPr>
          <w:t>www</w:t>
        </w:r>
        <w:r w:rsidRPr="0072525F">
          <w:rPr>
            <w:rStyle w:val="af"/>
            <w:sz w:val="28"/>
            <w:lang w:val="uk-UA"/>
          </w:rPr>
          <w:t>.</w:t>
        </w:r>
        <w:r w:rsidRPr="0072525F">
          <w:rPr>
            <w:rStyle w:val="af"/>
            <w:sz w:val="28"/>
            <w:lang w:val="en-US"/>
          </w:rPr>
          <w:t>tau</w:t>
        </w:r>
        <w:r w:rsidRPr="0072525F">
          <w:rPr>
            <w:rStyle w:val="af"/>
            <w:sz w:val="28"/>
            <w:lang w:val="uk-UA"/>
          </w:rPr>
          <w:t>.</w:t>
        </w:r>
        <w:r w:rsidRPr="0072525F">
          <w:rPr>
            <w:rStyle w:val="af"/>
            <w:sz w:val="28"/>
            <w:lang w:val="en-US"/>
          </w:rPr>
          <w:t>ac</w:t>
        </w:r>
        <w:r w:rsidRPr="0072525F">
          <w:rPr>
            <w:rStyle w:val="af"/>
            <w:sz w:val="28"/>
            <w:lang w:val="uk-UA"/>
          </w:rPr>
          <w:t>.</w:t>
        </w:r>
        <w:r w:rsidRPr="0072525F">
          <w:rPr>
            <w:rStyle w:val="af"/>
            <w:sz w:val="28"/>
            <w:lang w:val="en-US"/>
          </w:rPr>
          <w:t>il</w:t>
        </w:r>
        <w:r w:rsidRPr="0072525F">
          <w:rPr>
            <w:rStyle w:val="af"/>
            <w:sz w:val="28"/>
            <w:lang w:val="uk-UA"/>
          </w:rPr>
          <w:t>/~</w:t>
        </w:r>
        <w:r w:rsidRPr="0072525F">
          <w:rPr>
            <w:rStyle w:val="af"/>
            <w:sz w:val="28"/>
            <w:lang w:val="en-US"/>
          </w:rPr>
          <w:t>tsurxx</w:t>
        </w:r>
        <w:r w:rsidRPr="0072525F">
          <w:rPr>
            <w:rStyle w:val="af"/>
            <w:sz w:val="28"/>
            <w:lang w:val="uk-UA"/>
          </w:rPr>
          <w:t>/2</w:t>
        </w:r>
        <w:r w:rsidRPr="0072525F">
          <w:rPr>
            <w:rStyle w:val="af"/>
            <w:sz w:val="28"/>
            <w:lang w:val="en-US"/>
          </w:rPr>
          <w:t>Cognitive</w:t>
        </w:r>
        <w:r w:rsidRPr="0072525F">
          <w:rPr>
            <w:rStyle w:val="af"/>
            <w:sz w:val="28"/>
            <w:lang w:val="uk-UA"/>
          </w:rPr>
          <w:t>_</w:t>
        </w:r>
        <w:r w:rsidRPr="0072525F">
          <w:rPr>
            <w:rStyle w:val="af"/>
            <w:sz w:val="28"/>
            <w:lang w:val="en-US"/>
          </w:rPr>
          <w:t>Poetics</w:t>
        </w:r>
        <w:r w:rsidRPr="0072525F">
          <w:rPr>
            <w:rStyle w:val="af"/>
            <w:sz w:val="28"/>
            <w:lang w:val="uk-UA"/>
          </w:rPr>
          <w:t>.</w:t>
        </w:r>
        <w:r w:rsidRPr="0072525F">
          <w:rPr>
            <w:rStyle w:val="af"/>
            <w:sz w:val="28"/>
            <w:lang w:val="en-US"/>
          </w:rPr>
          <w:t>html</w:t>
        </w:r>
      </w:hyperlink>
      <w:r w:rsidRPr="0072525F">
        <w:rPr>
          <w:sz w:val="28"/>
          <w:lang w:val="uk-UA"/>
        </w:rPr>
        <w:t>.</w:t>
      </w:r>
    </w:p>
    <w:p w:rsidR="00E13B3A" w:rsidRPr="0072525F" w:rsidRDefault="00E13B3A" w:rsidP="00187DF8">
      <w:pPr>
        <w:numPr>
          <w:ilvl w:val="0"/>
          <w:numId w:val="45"/>
        </w:numPr>
        <w:tabs>
          <w:tab w:val="clear" w:pos="720"/>
          <w:tab w:val="num" w:pos="0"/>
        </w:tabs>
        <w:suppressAutoHyphens w:val="0"/>
        <w:spacing w:line="360" w:lineRule="auto"/>
        <w:ind w:left="0" w:firstLine="0"/>
        <w:rPr>
          <w:sz w:val="28"/>
          <w:lang w:val="uk-UA"/>
        </w:rPr>
      </w:pPr>
      <w:r w:rsidRPr="0072525F">
        <w:rPr>
          <w:rStyle w:val="title1"/>
          <w:rFonts w:ascii="Times New Roman" w:hAnsi="Times New Roman" w:cs="Times New Roman"/>
          <w:b w:val="0"/>
          <w:bCs w:val="0"/>
          <w:i w:val="0"/>
          <w:sz w:val="28"/>
          <w:lang w:val="en-US"/>
        </w:rPr>
        <w:t>Tsur</w:t>
      </w:r>
      <w:r w:rsidRPr="0072525F">
        <w:rPr>
          <w:rStyle w:val="title1"/>
          <w:rFonts w:ascii="Times New Roman" w:hAnsi="Times New Roman" w:cs="Times New Roman"/>
          <w:b w:val="0"/>
          <w:bCs w:val="0"/>
          <w:i w:val="0"/>
          <w:sz w:val="28"/>
          <w:lang w:val="uk-UA"/>
        </w:rPr>
        <w:t xml:space="preserve"> </w:t>
      </w:r>
      <w:r w:rsidRPr="0072525F">
        <w:rPr>
          <w:rStyle w:val="title1"/>
          <w:rFonts w:ascii="Times New Roman" w:hAnsi="Times New Roman" w:cs="Times New Roman"/>
          <w:b w:val="0"/>
          <w:bCs w:val="0"/>
          <w:i w:val="0"/>
          <w:sz w:val="28"/>
          <w:lang w:val="en-US"/>
        </w:rPr>
        <w:t>R</w:t>
      </w:r>
      <w:r w:rsidRPr="0072525F">
        <w:rPr>
          <w:rStyle w:val="title1"/>
          <w:rFonts w:ascii="Times New Roman" w:hAnsi="Times New Roman" w:cs="Times New Roman"/>
          <w:b w:val="0"/>
          <w:bCs w:val="0"/>
          <w:i w:val="0"/>
          <w:sz w:val="28"/>
          <w:lang w:val="uk-UA"/>
        </w:rPr>
        <w:t>.</w:t>
      </w:r>
      <w:r w:rsidRPr="0072525F">
        <w:rPr>
          <w:rStyle w:val="title1"/>
          <w:rFonts w:ascii="Times New Roman" w:hAnsi="Times New Roman" w:cs="Times New Roman"/>
          <w:b w:val="0"/>
          <w:bCs w:val="0"/>
          <w:i w:val="0"/>
          <w:iCs w:val="0"/>
          <w:sz w:val="28"/>
          <w:lang w:val="uk-UA"/>
        </w:rPr>
        <w:t xml:space="preserve"> </w:t>
      </w:r>
      <w:r w:rsidRPr="0072525F">
        <w:rPr>
          <w:rStyle w:val="title1"/>
          <w:rFonts w:ascii="Times New Roman" w:hAnsi="Times New Roman" w:cs="Times New Roman"/>
          <w:b w:val="0"/>
          <w:bCs w:val="0"/>
          <w:i w:val="0"/>
          <w:iCs w:val="0"/>
          <w:sz w:val="28"/>
          <w:lang w:val="en-US"/>
        </w:rPr>
        <w:t>Some</w:t>
      </w:r>
      <w:r w:rsidRPr="0072525F">
        <w:rPr>
          <w:rStyle w:val="title1"/>
          <w:rFonts w:ascii="Times New Roman" w:hAnsi="Times New Roman" w:cs="Times New Roman"/>
          <w:b w:val="0"/>
          <w:bCs w:val="0"/>
          <w:i w:val="0"/>
          <w:iCs w:val="0"/>
          <w:sz w:val="28"/>
          <w:lang w:val="uk-UA"/>
        </w:rPr>
        <w:t xml:space="preserve"> </w:t>
      </w:r>
      <w:r w:rsidRPr="0072525F">
        <w:rPr>
          <w:rStyle w:val="title1"/>
          <w:rFonts w:ascii="Times New Roman" w:hAnsi="Times New Roman" w:cs="Times New Roman"/>
          <w:b w:val="0"/>
          <w:bCs w:val="0"/>
          <w:i w:val="0"/>
          <w:iCs w:val="0"/>
          <w:sz w:val="28"/>
          <w:lang w:val="en-US"/>
        </w:rPr>
        <w:t>Cognitive</w:t>
      </w:r>
      <w:r w:rsidRPr="0072525F">
        <w:rPr>
          <w:rStyle w:val="title1"/>
          <w:rFonts w:ascii="Times New Roman" w:hAnsi="Times New Roman" w:cs="Times New Roman"/>
          <w:b w:val="0"/>
          <w:bCs w:val="0"/>
          <w:i w:val="0"/>
          <w:iCs w:val="0"/>
          <w:sz w:val="28"/>
          <w:lang w:val="uk-UA"/>
        </w:rPr>
        <w:t xml:space="preserve"> </w:t>
      </w:r>
      <w:r w:rsidRPr="0072525F">
        <w:rPr>
          <w:rStyle w:val="title1"/>
          <w:rFonts w:ascii="Times New Roman" w:hAnsi="Times New Roman" w:cs="Times New Roman"/>
          <w:b w:val="0"/>
          <w:bCs w:val="0"/>
          <w:i w:val="0"/>
          <w:iCs w:val="0"/>
          <w:sz w:val="28"/>
          <w:lang w:val="en-US"/>
        </w:rPr>
        <w:t>and</w:t>
      </w:r>
      <w:r w:rsidRPr="0072525F">
        <w:rPr>
          <w:rStyle w:val="title1"/>
          <w:rFonts w:ascii="Times New Roman" w:hAnsi="Times New Roman" w:cs="Times New Roman"/>
          <w:b w:val="0"/>
          <w:bCs w:val="0"/>
          <w:i w:val="0"/>
          <w:iCs w:val="0"/>
          <w:sz w:val="28"/>
          <w:lang w:val="uk-UA"/>
        </w:rPr>
        <w:t xml:space="preserve"> </w:t>
      </w:r>
      <w:r w:rsidRPr="0072525F">
        <w:rPr>
          <w:rStyle w:val="title1"/>
          <w:rFonts w:ascii="Times New Roman" w:hAnsi="Times New Roman" w:cs="Times New Roman"/>
          <w:b w:val="0"/>
          <w:bCs w:val="0"/>
          <w:i w:val="0"/>
          <w:iCs w:val="0"/>
          <w:sz w:val="28"/>
          <w:lang w:val="en-US"/>
        </w:rPr>
        <w:t>Aesthetic</w:t>
      </w:r>
      <w:r w:rsidRPr="0072525F">
        <w:rPr>
          <w:rStyle w:val="title1"/>
          <w:rFonts w:ascii="Times New Roman" w:hAnsi="Times New Roman" w:cs="Times New Roman"/>
          <w:b w:val="0"/>
          <w:bCs w:val="0"/>
          <w:i w:val="0"/>
          <w:iCs w:val="0"/>
          <w:sz w:val="28"/>
          <w:lang w:val="uk-UA"/>
        </w:rPr>
        <w:t xml:space="preserve"> </w:t>
      </w:r>
      <w:r w:rsidRPr="0072525F">
        <w:rPr>
          <w:rStyle w:val="title1"/>
          <w:rFonts w:ascii="Times New Roman" w:hAnsi="Times New Roman" w:cs="Times New Roman"/>
          <w:b w:val="0"/>
          <w:bCs w:val="0"/>
          <w:i w:val="0"/>
          <w:iCs w:val="0"/>
          <w:sz w:val="28"/>
          <w:lang w:val="en-US"/>
        </w:rPr>
        <w:t>Principles</w:t>
      </w:r>
      <w:r w:rsidRPr="0072525F">
        <w:rPr>
          <w:rStyle w:val="title1"/>
          <w:rFonts w:ascii="Times New Roman" w:hAnsi="Times New Roman" w:cs="Times New Roman"/>
          <w:b w:val="0"/>
          <w:bCs w:val="0"/>
          <w:i w:val="0"/>
          <w:iCs w:val="0"/>
          <w:sz w:val="28"/>
          <w:lang w:val="uk-UA"/>
        </w:rPr>
        <w:t xml:space="preserve"> / </w:t>
      </w:r>
      <w:r w:rsidRPr="0072525F">
        <w:rPr>
          <w:sz w:val="28"/>
          <w:szCs w:val="28"/>
          <w:lang w:val="en-US"/>
        </w:rPr>
        <w:t>R</w:t>
      </w:r>
      <w:r w:rsidRPr="0072525F">
        <w:rPr>
          <w:sz w:val="28"/>
          <w:szCs w:val="28"/>
          <w:lang w:val="uk-UA"/>
        </w:rPr>
        <w:t xml:space="preserve">. </w:t>
      </w:r>
      <w:r w:rsidRPr="0072525F">
        <w:rPr>
          <w:sz w:val="28"/>
          <w:szCs w:val="28"/>
          <w:lang w:val="en-US"/>
        </w:rPr>
        <w:t>Tsur</w:t>
      </w:r>
      <w:r w:rsidRPr="0072525F">
        <w:rPr>
          <w:sz w:val="28"/>
          <w:szCs w:val="28"/>
          <w:lang w:val="uk-UA"/>
        </w:rPr>
        <w:t xml:space="preserve">.                            </w:t>
      </w:r>
      <w:r w:rsidRPr="0072525F">
        <w:rPr>
          <w:sz w:val="28"/>
          <w:lang w:val="uk-UA"/>
        </w:rPr>
        <w:t xml:space="preserve"> </w:t>
      </w:r>
      <w:r w:rsidRPr="0072525F">
        <w:rPr>
          <w:bCs/>
          <w:sz w:val="28"/>
          <w:szCs w:val="28"/>
          <w:lang w:val="uk-UA"/>
        </w:rPr>
        <w:t xml:space="preserve">– </w:t>
      </w:r>
      <w:r w:rsidRPr="0072525F">
        <w:rPr>
          <w:sz w:val="28"/>
          <w:szCs w:val="48"/>
          <w:lang w:val="uk-UA"/>
        </w:rPr>
        <w:t xml:space="preserve">[Електронний ресурс]. </w:t>
      </w:r>
      <w:r w:rsidRPr="0072525F">
        <w:rPr>
          <w:sz w:val="28"/>
          <w:lang w:val="uk-UA"/>
        </w:rPr>
        <w:t>– Режим доступу до статті:</w:t>
      </w:r>
      <w:r w:rsidRPr="0072525F">
        <w:rPr>
          <w:sz w:val="28"/>
          <w:szCs w:val="28"/>
          <w:lang w:val="uk-UA"/>
        </w:rPr>
        <w:t xml:space="preserve"> </w:t>
      </w:r>
      <w:r w:rsidRPr="0072525F">
        <w:rPr>
          <w:rStyle w:val="title1"/>
          <w:rFonts w:ascii="Times New Roman" w:hAnsi="Times New Roman" w:cs="Times New Roman"/>
          <w:b w:val="0"/>
          <w:bCs w:val="0"/>
          <w:i w:val="0"/>
          <w:iCs w:val="0"/>
          <w:sz w:val="28"/>
          <w:lang w:val="uk-UA"/>
        </w:rPr>
        <w:t xml:space="preserve"> </w:t>
      </w:r>
      <w:hyperlink r:id="rId74" w:history="1">
        <w:r w:rsidRPr="0072525F">
          <w:rPr>
            <w:rStyle w:val="af"/>
            <w:sz w:val="28"/>
            <w:lang w:val="uk-UA"/>
          </w:rPr>
          <w:t>http://www.clas.ufl.edu/ipsa/journal/1997_tsur01.shtml</w:t>
        </w:r>
      </w:hyperlink>
      <w:r w:rsidRPr="0072525F">
        <w:rPr>
          <w:sz w:val="28"/>
          <w:szCs w:val="28"/>
          <w:lang w:val="uk-UA"/>
        </w:rPr>
        <w:t xml:space="preserve">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iCs/>
          <w:sz w:val="28"/>
          <w:szCs w:val="28"/>
          <w:lang w:val="en-US"/>
        </w:rPr>
        <w:t>Turner M.</w:t>
      </w:r>
      <w:r w:rsidRPr="0072525F">
        <w:rPr>
          <w:sz w:val="28"/>
          <w:lang w:val="en-US"/>
        </w:rPr>
        <w:t xml:space="preserve"> The Literary Mind. The Origins of Thought and Language</w:t>
      </w:r>
      <w:r w:rsidRPr="0072525F">
        <w:rPr>
          <w:sz w:val="28"/>
          <w:lang w:val="uk-UA"/>
        </w:rPr>
        <w:t xml:space="preserve"> </w:t>
      </w:r>
      <w:r w:rsidRPr="0072525F">
        <w:rPr>
          <w:sz w:val="28"/>
          <w:lang w:val="en-US"/>
        </w:rPr>
        <w:t>/ Mark Turner. – N.Y., Oxford: Oxford University Press, 1998. – 187 p.</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en-US"/>
        </w:rPr>
      </w:pPr>
      <w:r w:rsidRPr="0072525F">
        <w:rPr>
          <w:bCs/>
          <w:iCs/>
          <w:sz w:val="28"/>
          <w:szCs w:val="28"/>
          <w:lang w:val="en-US"/>
        </w:rPr>
        <w:t>Vainik E.</w:t>
      </w:r>
      <w:r w:rsidRPr="0072525F">
        <w:rPr>
          <w:bCs/>
          <w:sz w:val="28"/>
          <w:szCs w:val="28"/>
          <w:lang w:val="en-US"/>
        </w:rPr>
        <w:t xml:space="preserve"> Body Parts in Estonian Figurative Descriptions of Emotions / E.</w:t>
      </w:r>
      <w:r w:rsidRPr="0072525F">
        <w:rPr>
          <w:bCs/>
          <w:sz w:val="28"/>
          <w:szCs w:val="28"/>
          <w:lang w:val="uk-UA"/>
        </w:rPr>
        <w:t> </w:t>
      </w:r>
      <w:r w:rsidRPr="0072525F">
        <w:rPr>
          <w:bCs/>
          <w:sz w:val="28"/>
          <w:szCs w:val="28"/>
          <w:lang w:val="en-US"/>
        </w:rPr>
        <w:t>Vainik</w:t>
      </w:r>
      <w:r w:rsidRPr="0072525F">
        <w:rPr>
          <w:sz w:val="28"/>
          <w:lang w:val="en-US"/>
        </w:rPr>
        <w:t>: the book of abstracts of the 10</w:t>
      </w:r>
      <w:r w:rsidRPr="0072525F">
        <w:rPr>
          <w:sz w:val="28"/>
          <w:vertAlign w:val="superscript"/>
          <w:lang w:val="en-US"/>
        </w:rPr>
        <w:t>th</w:t>
      </w:r>
      <w:r w:rsidRPr="0072525F">
        <w:rPr>
          <w:sz w:val="28"/>
          <w:lang w:val="en-US"/>
        </w:rPr>
        <w:t xml:space="preserve"> International Cog</w:t>
      </w:r>
      <w:r>
        <w:rPr>
          <w:sz w:val="28"/>
          <w:lang w:val="en-US"/>
        </w:rPr>
        <w:t>nitive Linguistics Conference [</w:t>
      </w:r>
      <w:r w:rsidRPr="00C83C84">
        <w:rPr>
          <w:bCs/>
          <w:sz w:val="28"/>
          <w:szCs w:val="28"/>
          <w:lang w:val="en-US"/>
        </w:rPr>
        <w:t>"</w:t>
      </w:r>
      <w:r w:rsidRPr="0072525F">
        <w:rPr>
          <w:sz w:val="28"/>
          <w:lang w:val="en-US"/>
        </w:rPr>
        <w:t>Cognitive Linguistics in Action: From</w:t>
      </w:r>
      <w:r>
        <w:rPr>
          <w:sz w:val="28"/>
          <w:lang w:val="en-US"/>
        </w:rPr>
        <w:t xml:space="preserve"> Theory to Application and Back</w:t>
      </w:r>
      <w:r w:rsidRPr="00C83C84">
        <w:rPr>
          <w:bCs/>
          <w:sz w:val="28"/>
          <w:szCs w:val="28"/>
          <w:lang w:val="en-US"/>
        </w:rPr>
        <w:t>"</w:t>
      </w:r>
      <w:r w:rsidRPr="0072525F">
        <w:rPr>
          <w:sz w:val="28"/>
          <w:lang w:val="en-US"/>
        </w:rPr>
        <w:t>], (Krakow, July 15</w:t>
      </w:r>
      <w:r w:rsidRPr="0072525F">
        <w:rPr>
          <w:sz w:val="28"/>
          <w:vertAlign w:val="superscript"/>
          <w:lang w:val="en-US"/>
        </w:rPr>
        <w:t>th</w:t>
      </w:r>
      <w:r w:rsidRPr="0072525F">
        <w:rPr>
          <w:sz w:val="28"/>
          <w:szCs w:val="28"/>
          <w:lang w:val="uk-UA"/>
        </w:rPr>
        <w:t>–</w:t>
      </w:r>
      <w:r w:rsidRPr="0072525F">
        <w:rPr>
          <w:sz w:val="28"/>
          <w:lang w:val="en-US"/>
        </w:rPr>
        <w:t>20</w:t>
      </w:r>
      <w:r w:rsidRPr="0072525F">
        <w:rPr>
          <w:sz w:val="28"/>
          <w:vertAlign w:val="superscript"/>
          <w:lang w:val="en-US"/>
        </w:rPr>
        <w:t>th</w:t>
      </w:r>
      <w:r w:rsidRPr="0072525F">
        <w:rPr>
          <w:sz w:val="28"/>
          <w:lang w:val="en-US"/>
        </w:rPr>
        <w:t>, 2007). – Krakow, 2007. –</w:t>
      </w:r>
      <w:r w:rsidRPr="0072525F">
        <w:rPr>
          <w:bCs/>
          <w:iCs/>
          <w:sz w:val="28"/>
          <w:szCs w:val="28"/>
          <w:lang w:val="en-US"/>
        </w:rPr>
        <w:t xml:space="preserve"> </w:t>
      </w:r>
      <w:r w:rsidRPr="0072525F">
        <w:rPr>
          <w:bCs/>
          <w:sz w:val="28"/>
          <w:szCs w:val="28"/>
          <w:lang w:val="en-US"/>
        </w:rPr>
        <w:t xml:space="preserve"> </w:t>
      </w:r>
      <w:r w:rsidRPr="0072525F">
        <w:rPr>
          <w:sz w:val="28"/>
          <w:lang w:val="en-US"/>
        </w:rPr>
        <w:t>P. 105</w:t>
      </w:r>
      <w:r w:rsidRPr="0072525F">
        <w:rPr>
          <w:sz w:val="28"/>
          <w:szCs w:val="28"/>
          <w:lang w:val="uk-UA"/>
        </w:rPr>
        <w:t>–</w:t>
      </w:r>
      <w:r w:rsidRPr="0072525F">
        <w:rPr>
          <w:sz w:val="28"/>
          <w:lang w:val="en-US"/>
        </w:rPr>
        <w:t>106.</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iCs/>
          <w:sz w:val="28"/>
          <w:szCs w:val="28"/>
          <w:lang w:val="en-US"/>
        </w:rPr>
        <w:t>VanSpanckeren K.</w:t>
      </w:r>
      <w:r w:rsidRPr="0072525F">
        <w:rPr>
          <w:sz w:val="28"/>
          <w:szCs w:val="28"/>
          <w:lang w:val="en-US"/>
        </w:rPr>
        <w:t xml:space="preserve"> Outline of American Literature / Katherine </w:t>
      </w:r>
      <w:r w:rsidRPr="0072525F">
        <w:rPr>
          <w:iCs/>
          <w:sz w:val="28"/>
          <w:szCs w:val="28"/>
          <w:lang w:val="en-US"/>
        </w:rPr>
        <w:t>VanSpanckeren.</w:t>
      </w:r>
      <w:r w:rsidRPr="0072525F">
        <w:rPr>
          <w:sz w:val="28"/>
          <w:szCs w:val="28"/>
          <w:lang w:val="en-US"/>
        </w:rPr>
        <w:t xml:space="preserve"> –  N.Y.: United States Information Agency, 1994. – 125 p.</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en-US"/>
        </w:rPr>
      </w:pPr>
      <w:r w:rsidRPr="0072525F">
        <w:rPr>
          <w:sz w:val="28"/>
          <w:lang w:val="en-US"/>
        </w:rPr>
        <w:t xml:space="preserve">Waterworth J. A. Creativity and Sensation: The Case for ‘Synaesthetic Media’ / J. A. Waterworth. </w:t>
      </w:r>
      <w:r w:rsidRPr="0072525F">
        <w:rPr>
          <w:bCs/>
          <w:sz w:val="28"/>
          <w:szCs w:val="28"/>
          <w:lang w:val="uk-UA"/>
        </w:rPr>
        <w:t xml:space="preserve">– </w:t>
      </w:r>
      <w:r w:rsidRPr="0072525F">
        <w:rPr>
          <w:sz w:val="28"/>
          <w:szCs w:val="48"/>
          <w:lang w:val="uk-UA"/>
        </w:rPr>
        <w:t xml:space="preserve">[Електронний ресурс]. </w:t>
      </w:r>
      <w:r w:rsidRPr="0072525F">
        <w:rPr>
          <w:sz w:val="28"/>
          <w:lang w:val="uk-UA"/>
        </w:rPr>
        <w:t>– Режим доступу до статті:</w:t>
      </w:r>
      <w:r w:rsidRPr="0072525F">
        <w:rPr>
          <w:sz w:val="28"/>
          <w:szCs w:val="28"/>
          <w:lang w:val="en-US"/>
        </w:rPr>
        <w:t xml:space="preserve"> </w:t>
      </w:r>
      <w:hyperlink r:id="rId75" w:history="1">
        <w:r w:rsidRPr="0072525F">
          <w:rPr>
            <w:rStyle w:val="af"/>
            <w:sz w:val="28"/>
            <w:szCs w:val="28"/>
            <w:lang w:val="en-US"/>
          </w:rPr>
          <w:t>http://www.informatic.umu.se/~jwworth/sensedoc.html</w:t>
        </w:r>
      </w:hyperlink>
      <w:r w:rsidRPr="0072525F">
        <w:rPr>
          <w:sz w:val="28"/>
          <w:szCs w:val="28"/>
          <w:lang w:val="en-US"/>
        </w:rPr>
        <w:t xml:space="preserve">. </w:t>
      </w:r>
    </w:p>
    <w:p w:rsidR="00E13B3A" w:rsidRPr="00E13B3A" w:rsidRDefault="00E13B3A" w:rsidP="00E13B3A">
      <w:pPr>
        <w:spacing w:line="360" w:lineRule="auto"/>
        <w:jc w:val="both"/>
        <w:rPr>
          <w:sz w:val="28"/>
          <w:lang w:val="en-US"/>
        </w:rPr>
      </w:pPr>
    </w:p>
    <w:p w:rsidR="00E13B3A" w:rsidRPr="0072525F" w:rsidRDefault="00E13B3A" w:rsidP="00E13B3A">
      <w:pPr>
        <w:spacing w:line="360" w:lineRule="auto"/>
        <w:jc w:val="center"/>
        <w:rPr>
          <w:b/>
          <w:sz w:val="28"/>
          <w:lang w:val="uk-UA"/>
        </w:rPr>
      </w:pPr>
      <w:r w:rsidRPr="0072525F">
        <w:rPr>
          <w:b/>
          <w:sz w:val="28"/>
          <w:lang w:val="uk-UA"/>
        </w:rPr>
        <w:t>ДОВІДКОВА ЛІТЕРАТУРА</w:t>
      </w:r>
    </w:p>
    <w:p w:rsidR="00E13B3A" w:rsidRPr="0072525F" w:rsidRDefault="00E13B3A" w:rsidP="00E13B3A">
      <w:pPr>
        <w:spacing w:line="360" w:lineRule="auto"/>
        <w:jc w:val="center"/>
        <w:rPr>
          <w:b/>
          <w:bCs/>
          <w:iCs/>
          <w:sz w:val="28"/>
          <w:szCs w:val="28"/>
          <w:lang w:val="uk-UA"/>
        </w:rPr>
      </w:pP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rPr>
      </w:pPr>
      <w:r w:rsidRPr="0072525F">
        <w:rPr>
          <w:sz w:val="28"/>
          <w:szCs w:val="28"/>
        </w:rPr>
        <w:t>Краткий словарь когнитивных терминов / [под. общ. ред. Е.</w:t>
      </w:r>
      <w:r w:rsidRPr="0072525F">
        <w:rPr>
          <w:sz w:val="28"/>
          <w:szCs w:val="28"/>
          <w:lang w:val="uk-UA"/>
        </w:rPr>
        <w:t> </w:t>
      </w:r>
      <w:r w:rsidRPr="0072525F">
        <w:rPr>
          <w:sz w:val="28"/>
          <w:szCs w:val="28"/>
        </w:rPr>
        <w:t>С.</w:t>
      </w:r>
      <w:r w:rsidRPr="0072525F">
        <w:rPr>
          <w:sz w:val="28"/>
          <w:szCs w:val="28"/>
          <w:lang w:val="uk-UA"/>
        </w:rPr>
        <w:t> </w:t>
      </w:r>
      <w:r w:rsidRPr="0072525F">
        <w:rPr>
          <w:sz w:val="28"/>
          <w:szCs w:val="28"/>
        </w:rPr>
        <w:t>Кубряковой]. – М.: Филологический факультет МГУ им. М.</w:t>
      </w:r>
      <w:r w:rsidRPr="0072525F">
        <w:rPr>
          <w:sz w:val="28"/>
          <w:szCs w:val="28"/>
          <w:lang w:val="uk-UA"/>
        </w:rPr>
        <w:t> </w:t>
      </w:r>
      <w:r w:rsidRPr="0072525F">
        <w:rPr>
          <w:sz w:val="28"/>
          <w:szCs w:val="28"/>
        </w:rPr>
        <w:t>В.</w:t>
      </w:r>
      <w:r w:rsidRPr="0072525F">
        <w:rPr>
          <w:sz w:val="28"/>
          <w:szCs w:val="28"/>
          <w:lang w:val="uk-UA"/>
        </w:rPr>
        <w:t> </w:t>
      </w:r>
      <w:r w:rsidRPr="0072525F">
        <w:rPr>
          <w:sz w:val="28"/>
          <w:szCs w:val="28"/>
        </w:rPr>
        <w:t>Ломоносова, 1997. – 245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iCs/>
          <w:sz w:val="28"/>
          <w:lang w:val="uk-UA"/>
        </w:rPr>
        <w:lastRenderedPageBreak/>
        <w:t>Літературознавчий</w:t>
      </w:r>
      <w:r w:rsidRPr="0072525F">
        <w:rPr>
          <w:sz w:val="28"/>
          <w:lang w:val="uk-UA"/>
        </w:rPr>
        <w:t xml:space="preserve"> словник-довідник / </w:t>
      </w:r>
      <w:r w:rsidRPr="0072525F">
        <w:rPr>
          <w:sz w:val="28"/>
        </w:rPr>
        <w:t>[</w:t>
      </w:r>
      <w:r w:rsidRPr="0072525F">
        <w:rPr>
          <w:sz w:val="28"/>
          <w:lang w:val="uk-UA"/>
        </w:rPr>
        <w:t>укл.: Р.</w:t>
      </w:r>
      <w:r w:rsidRPr="0072525F">
        <w:rPr>
          <w:sz w:val="28"/>
        </w:rPr>
        <w:t xml:space="preserve"> </w:t>
      </w:r>
      <w:r w:rsidRPr="0072525F">
        <w:rPr>
          <w:sz w:val="28"/>
          <w:lang w:val="uk-UA"/>
        </w:rPr>
        <w:t>Т. Гром</w:t>
      </w:r>
      <w:r w:rsidRPr="0072525F">
        <w:rPr>
          <w:sz w:val="28"/>
        </w:rPr>
        <w:t>’</w:t>
      </w:r>
      <w:r w:rsidRPr="0072525F">
        <w:rPr>
          <w:sz w:val="28"/>
          <w:lang w:val="uk-UA"/>
        </w:rPr>
        <w:t>як, Ю.</w:t>
      </w:r>
      <w:r w:rsidRPr="0072525F">
        <w:rPr>
          <w:sz w:val="28"/>
        </w:rPr>
        <w:t xml:space="preserve"> </w:t>
      </w:r>
      <w:r w:rsidRPr="0072525F">
        <w:rPr>
          <w:sz w:val="28"/>
          <w:lang w:val="uk-UA"/>
        </w:rPr>
        <w:t>І. Ковалів,</w:t>
      </w:r>
      <w:r w:rsidRPr="0072525F">
        <w:rPr>
          <w:sz w:val="28"/>
        </w:rPr>
        <w:t xml:space="preserve"> </w:t>
      </w:r>
      <w:r w:rsidRPr="0072525F">
        <w:rPr>
          <w:sz w:val="28"/>
          <w:lang w:val="uk-UA"/>
        </w:rPr>
        <w:t>В.</w:t>
      </w:r>
      <w:r w:rsidRPr="0072525F">
        <w:rPr>
          <w:sz w:val="28"/>
        </w:rPr>
        <w:t xml:space="preserve"> </w:t>
      </w:r>
      <w:r w:rsidRPr="0072525F">
        <w:rPr>
          <w:sz w:val="28"/>
          <w:lang w:val="uk-UA"/>
        </w:rPr>
        <w:t>І. Теремко</w:t>
      </w:r>
      <w:r w:rsidRPr="0072525F">
        <w:rPr>
          <w:sz w:val="28"/>
        </w:rPr>
        <w:t>]</w:t>
      </w:r>
      <w:r w:rsidRPr="0072525F">
        <w:rPr>
          <w:sz w:val="28"/>
          <w:lang w:val="uk-UA"/>
        </w:rPr>
        <w:t>. – К.: Академія, 1997. – 752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lang w:val="uk-UA"/>
        </w:rPr>
        <w:t xml:space="preserve">Наратологічний </w:t>
      </w:r>
      <w:r w:rsidRPr="0072525F">
        <w:rPr>
          <w:bCs/>
          <w:sz w:val="28"/>
          <w:szCs w:val="28"/>
          <w:lang w:val="uk-UA"/>
        </w:rPr>
        <w:t xml:space="preserve">словник / </w:t>
      </w:r>
      <w:r w:rsidRPr="0072525F">
        <w:rPr>
          <w:bCs/>
          <w:sz w:val="28"/>
          <w:szCs w:val="28"/>
        </w:rPr>
        <w:t>[</w:t>
      </w:r>
      <w:r w:rsidRPr="0072525F">
        <w:rPr>
          <w:bCs/>
          <w:sz w:val="28"/>
          <w:szCs w:val="28"/>
          <w:lang w:val="uk-UA"/>
        </w:rPr>
        <w:t>упор.: О.</w:t>
      </w:r>
      <w:r w:rsidRPr="0072525F">
        <w:rPr>
          <w:bCs/>
          <w:sz w:val="28"/>
          <w:szCs w:val="28"/>
        </w:rPr>
        <w:t xml:space="preserve"> </w:t>
      </w:r>
      <w:r w:rsidRPr="0072525F">
        <w:rPr>
          <w:bCs/>
          <w:sz w:val="28"/>
          <w:szCs w:val="28"/>
          <w:lang w:val="uk-UA"/>
        </w:rPr>
        <w:t>М.</w:t>
      </w:r>
      <w:r w:rsidRPr="0072525F">
        <w:rPr>
          <w:bCs/>
          <w:sz w:val="28"/>
          <w:szCs w:val="28"/>
        </w:rPr>
        <w:t xml:space="preserve"> </w:t>
      </w:r>
      <w:r w:rsidRPr="0072525F">
        <w:rPr>
          <w:bCs/>
          <w:sz w:val="28"/>
          <w:szCs w:val="28"/>
          <w:lang w:val="uk-UA"/>
        </w:rPr>
        <w:t>Ткачук</w:t>
      </w:r>
      <w:r w:rsidRPr="0072525F">
        <w:rPr>
          <w:bCs/>
          <w:sz w:val="28"/>
          <w:szCs w:val="28"/>
        </w:rPr>
        <w:t>]</w:t>
      </w:r>
      <w:r w:rsidRPr="0072525F">
        <w:rPr>
          <w:bCs/>
          <w:sz w:val="28"/>
          <w:szCs w:val="28"/>
          <w:lang w:val="uk-UA"/>
        </w:rPr>
        <w:t>. – Тернопіль: Астон, 2002. – 173 с.</w:t>
      </w:r>
    </w:p>
    <w:p w:rsidR="00E13B3A" w:rsidRPr="0072525F" w:rsidRDefault="00E13B3A" w:rsidP="00187DF8">
      <w:pPr>
        <w:numPr>
          <w:ilvl w:val="0"/>
          <w:numId w:val="45"/>
        </w:numPr>
        <w:tabs>
          <w:tab w:val="clear" w:pos="720"/>
          <w:tab w:val="num" w:pos="0"/>
        </w:tabs>
        <w:suppressAutoHyphens w:val="0"/>
        <w:spacing w:line="360" w:lineRule="auto"/>
        <w:ind w:left="0" w:firstLine="0"/>
        <w:rPr>
          <w:sz w:val="28"/>
        </w:rPr>
      </w:pPr>
      <w:r w:rsidRPr="0072525F">
        <w:rPr>
          <w:bCs/>
          <w:iCs/>
          <w:sz w:val="28"/>
          <w:szCs w:val="28"/>
        </w:rPr>
        <w:t>НЛП Словарик.</w:t>
      </w:r>
      <w:r w:rsidRPr="0072525F">
        <w:rPr>
          <w:sz w:val="28"/>
        </w:rPr>
        <w:t xml:space="preserve"> </w:t>
      </w:r>
      <w:r w:rsidRPr="0072525F">
        <w:rPr>
          <w:sz w:val="28"/>
          <w:szCs w:val="28"/>
        </w:rPr>
        <w:t xml:space="preserve"> </w:t>
      </w:r>
      <w:r w:rsidRPr="0072525F">
        <w:rPr>
          <w:iCs/>
          <w:sz w:val="28"/>
          <w:szCs w:val="28"/>
        </w:rPr>
        <w:t xml:space="preserve">– </w:t>
      </w:r>
      <w:r w:rsidRPr="0072525F">
        <w:rPr>
          <w:sz w:val="28"/>
          <w:szCs w:val="48"/>
          <w:lang w:val="uk-UA"/>
        </w:rPr>
        <w:t xml:space="preserve">[Електронний ресурс]. </w:t>
      </w:r>
      <w:r w:rsidRPr="0072525F">
        <w:rPr>
          <w:sz w:val="28"/>
          <w:lang w:val="uk-UA"/>
        </w:rPr>
        <w:t>– Режим доступу до словника:</w:t>
      </w:r>
      <w:r w:rsidRPr="0072525F">
        <w:rPr>
          <w:sz w:val="28"/>
        </w:rPr>
        <w:t xml:space="preserve"> </w:t>
      </w:r>
      <w:hyperlink r:id="rId76" w:history="1">
        <w:r w:rsidRPr="0072525F">
          <w:rPr>
            <w:rStyle w:val="af"/>
            <w:sz w:val="28"/>
          </w:rPr>
          <w:t>http</w:t>
        </w:r>
        <w:r w:rsidRPr="0072525F">
          <w:rPr>
            <w:rStyle w:val="af"/>
            <w:sz w:val="28"/>
            <w:lang w:val="uk-UA"/>
          </w:rPr>
          <w:t>://</w:t>
        </w:r>
        <w:r w:rsidRPr="0072525F">
          <w:rPr>
            <w:rStyle w:val="af"/>
            <w:sz w:val="28"/>
          </w:rPr>
          <w:t>www</w:t>
        </w:r>
        <w:r w:rsidRPr="0072525F">
          <w:rPr>
            <w:rStyle w:val="af"/>
            <w:sz w:val="28"/>
            <w:lang w:val="uk-UA"/>
          </w:rPr>
          <w:t>.</w:t>
        </w:r>
        <w:r w:rsidRPr="0072525F">
          <w:rPr>
            <w:rStyle w:val="af"/>
            <w:sz w:val="28"/>
          </w:rPr>
          <w:t>aboutnlp</w:t>
        </w:r>
        <w:r w:rsidRPr="0072525F">
          <w:rPr>
            <w:rStyle w:val="af"/>
            <w:sz w:val="28"/>
            <w:lang w:val="uk-UA"/>
          </w:rPr>
          <w:t>.</w:t>
        </w:r>
        <w:r w:rsidRPr="0072525F">
          <w:rPr>
            <w:rStyle w:val="af"/>
            <w:sz w:val="28"/>
          </w:rPr>
          <w:t>ru</w:t>
        </w:r>
        <w:r w:rsidRPr="0072525F">
          <w:rPr>
            <w:rStyle w:val="af"/>
            <w:sz w:val="28"/>
            <w:lang w:val="uk-UA"/>
          </w:rPr>
          <w:t>/</w:t>
        </w:r>
        <w:r w:rsidRPr="0072525F">
          <w:rPr>
            <w:rStyle w:val="af"/>
            <w:sz w:val="28"/>
          </w:rPr>
          <w:t>slovar</w:t>
        </w:r>
        <w:r w:rsidRPr="0072525F">
          <w:rPr>
            <w:rStyle w:val="af"/>
            <w:sz w:val="28"/>
            <w:lang w:val="uk-UA"/>
          </w:rPr>
          <w:t>.</w:t>
        </w:r>
        <w:r w:rsidRPr="0072525F">
          <w:rPr>
            <w:rStyle w:val="af"/>
            <w:sz w:val="28"/>
          </w:rPr>
          <w:t>php</w:t>
        </w:r>
        <w:r w:rsidRPr="0072525F">
          <w:rPr>
            <w:rStyle w:val="af"/>
            <w:sz w:val="28"/>
            <w:lang w:val="uk-UA"/>
          </w:rPr>
          <w:t>?</w:t>
        </w:r>
        <w:r w:rsidRPr="0072525F">
          <w:rPr>
            <w:rStyle w:val="af"/>
            <w:sz w:val="28"/>
          </w:rPr>
          <w:t>wid</w:t>
        </w:r>
        <w:r w:rsidRPr="0072525F">
          <w:rPr>
            <w:rStyle w:val="af"/>
            <w:sz w:val="28"/>
            <w:lang w:val="uk-UA"/>
          </w:rPr>
          <w:t>=104</w:t>
        </w:r>
      </w:hyperlink>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sz w:val="28"/>
        </w:rPr>
        <w:t>Поэтический словарь / [</w:t>
      </w:r>
      <w:r w:rsidRPr="0072525F">
        <w:rPr>
          <w:bCs/>
          <w:iCs/>
          <w:sz w:val="28"/>
          <w:szCs w:val="28"/>
          <w:lang w:val="uk-UA"/>
        </w:rPr>
        <w:t>Квятковский А.</w:t>
      </w:r>
      <w:r w:rsidRPr="0072525F">
        <w:rPr>
          <w:bCs/>
          <w:iCs/>
          <w:sz w:val="28"/>
          <w:szCs w:val="28"/>
        </w:rPr>
        <w:t xml:space="preserve"> </w:t>
      </w:r>
      <w:r w:rsidRPr="0072525F">
        <w:rPr>
          <w:iCs/>
          <w:sz w:val="28"/>
        </w:rPr>
        <w:t>П</w:t>
      </w:r>
      <w:r w:rsidRPr="0072525F">
        <w:rPr>
          <w:sz w:val="28"/>
        </w:rPr>
        <w:t>.]. – М.: Советская энциклопедия, 1966. – 367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iCs/>
          <w:sz w:val="28"/>
          <w:szCs w:val="28"/>
        </w:rPr>
        <w:t xml:space="preserve">Психологический </w:t>
      </w:r>
      <w:r w:rsidRPr="0072525F">
        <w:rPr>
          <w:bCs/>
          <w:sz w:val="28"/>
          <w:szCs w:val="28"/>
        </w:rPr>
        <w:t xml:space="preserve">словарь / [Под ред. В. П. Зинченко, Б. Г. Мещерякова]. –    [2-е изд.]. – М.: Педагогика-Пресс, 1996. – 440 с.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iCs/>
          <w:sz w:val="28"/>
          <w:szCs w:val="36"/>
        </w:rPr>
        <w:t>Психологический</w:t>
      </w:r>
      <w:r w:rsidRPr="0072525F">
        <w:rPr>
          <w:sz w:val="28"/>
          <w:szCs w:val="36"/>
        </w:rPr>
        <w:t xml:space="preserve"> словарь.</w:t>
      </w:r>
      <w:r w:rsidRPr="0072525F">
        <w:rPr>
          <w:sz w:val="28"/>
          <w:szCs w:val="48"/>
        </w:rPr>
        <w:t xml:space="preserve"> – [</w:t>
      </w:r>
      <w:r w:rsidRPr="0072525F">
        <w:rPr>
          <w:sz w:val="28"/>
          <w:szCs w:val="48"/>
          <w:lang w:val="uk-UA"/>
        </w:rPr>
        <w:t>Електронний ресурс</w:t>
      </w:r>
      <w:r w:rsidRPr="0072525F">
        <w:rPr>
          <w:sz w:val="28"/>
          <w:szCs w:val="48"/>
        </w:rPr>
        <w:t xml:space="preserve">]. </w:t>
      </w:r>
      <w:r w:rsidRPr="0072525F">
        <w:rPr>
          <w:sz w:val="28"/>
          <w:lang w:val="uk-UA"/>
        </w:rPr>
        <w:t>– Режим доступу до словника:</w:t>
      </w:r>
      <w:r w:rsidRPr="0072525F">
        <w:rPr>
          <w:sz w:val="28"/>
        </w:rPr>
        <w:t xml:space="preserve"> </w:t>
      </w:r>
      <w:hyperlink r:id="rId77" w:history="1">
        <w:r w:rsidRPr="0072525F">
          <w:rPr>
            <w:rStyle w:val="af"/>
            <w:sz w:val="28"/>
            <w:lang w:val="uk-UA"/>
          </w:rPr>
          <w:t>http://www.mtu-net.ru/psi/index.htm</w:t>
        </w:r>
      </w:hyperlink>
      <w:r w:rsidRPr="0072525F">
        <w:rPr>
          <w:sz w:val="28"/>
          <w:lang w:val="uk-UA"/>
        </w:rPr>
        <w:t>.</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sz w:val="28"/>
          <w:szCs w:val="28"/>
        </w:rPr>
        <w:t>Словарь по логике / [</w:t>
      </w:r>
      <w:r w:rsidRPr="0072525F">
        <w:rPr>
          <w:bCs/>
          <w:iCs/>
          <w:sz w:val="28"/>
          <w:szCs w:val="28"/>
        </w:rPr>
        <w:t>Ивин А. А., Никифоров А. Л.</w:t>
      </w:r>
      <w:r w:rsidRPr="0072525F">
        <w:rPr>
          <w:bCs/>
          <w:sz w:val="28"/>
          <w:szCs w:val="28"/>
        </w:rPr>
        <w:t>]. – М.: Гуманит. изд.</w:t>
      </w:r>
      <w:r w:rsidRPr="0072525F">
        <w:rPr>
          <w:bCs/>
          <w:sz w:val="28"/>
          <w:szCs w:val="28"/>
          <w:lang w:val="uk-UA"/>
        </w:rPr>
        <w:t> </w:t>
      </w:r>
      <w:r w:rsidRPr="0072525F">
        <w:rPr>
          <w:bCs/>
          <w:sz w:val="28"/>
          <w:szCs w:val="28"/>
        </w:rPr>
        <w:t xml:space="preserve">Центр ВЛАДОС, 1997. – 384 с.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lang w:val="uk-UA"/>
        </w:rPr>
      </w:pPr>
      <w:r w:rsidRPr="0072525F">
        <w:rPr>
          <w:sz w:val="28"/>
          <w:szCs w:val="28"/>
          <w:lang w:val="uk-UA"/>
        </w:rPr>
        <w:t>Сучасна лінгвістика: термінологічна енциклопедія</w:t>
      </w:r>
      <w:r w:rsidRPr="0072525F">
        <w:rPr>
          <w:sz w:val="28"/>
          <w:szCs w:val="28"/>
        </w:rPr>
        <w:t xml:space="preserve"> / [</w:t>
      </w:r>
      <w:r w:rsidRPr="0072525F">
        <w:rPr>
          <w:sz w:val="28"/>
          <w:szCs w:val="28"/>
          <w:lang w:val="uk-UA"/>
        </w:rPr>
        <w:t>Селіванова О.</w:t>
      </w:r>
      <w:r w:rsidRPr="0072525F">
        <w:rPr>
          <w:sz w:val="28"/>
          <w:szCs w:val="28"/>
        </w:rPr>
        <w:t xml:space="preserve"> </w:t>
      </w:r>
      <w:r w:rsidRPr="0072525F">
        <w:rPr>
          <w:sz w:val="28"/>
          <w:szCs w:val="28"/>
          <w:lang w:val="uk-UA"/>
        </w:rPr>
        <w:t>О.</w:t>
      </w:r>
      <w:r w:rsidRPr="0072525F">
        <w:rPr>
          <w:sz w:val="28"/>
          <w:szCs w:val="28"/>
        </w:rPr>
        <w:t>]</w:t>
      </w:r>
      <w:r w:rsidRPr="0072525F">
        <w:rPr>
          <w:sz w:val="28"/>
          <w:szCs w:val="28"/>
          <w:lang w:val="uk-UA"/>
        </w:rPr>
        <w:t>.     – Полтава: Довкілля-К, 2006. – 716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iCs/>
          <w:sz w:val="28"/>
          <w:szCs w:val="28"/>
          <w:lang w:val="uk-UA"/>
        </w:rPr>
        <w:t xml:space="preserve">Термінологічний </w:t>
      </w:r>
      <w:r w:rsidRPr="0072525F">
        <w:rPr>
          <w:bCs/>
          <w:sz w:val="28"/>
          <w:szCs w:val="28"/>
          <w:lang w:val="uk-UA"/>
        </w:rPr>
        <w:t>словник // Антологія світової літературно-критичної думки ХХ ст. [за ред. М. О. Зубрицької]. – [2-е вид.]. – Львів:                            Літопис, 2001. – С. 786</w:t>
      </w:r>
      <w:r w:rsidRPr="0072525F">
        <w:rPr>
          <w:sz w:val="28"/>
          <w:szCs w:val="28"/>
          <w:lang w:val="uk-UA"/>
        </w:rPr>
        <w:t>–</w:t>
      </w:r>
      <w:r w:rsidRPr="0072525F">
        <w:rPr>
          <w:bCs/>
          <w:sz w:val="28"/>
          <w:szCs w:val="28"/>
          <w:lang w:val="uk-UA"/>
        </w:rPr>
        <w:t>813.</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sz w:val="28"/>
          <w:szCs w:val="28"/>
          <w:lang w:val="uk-UA"/>
        </w:rPr>
        <w:t>Українська мова. Енциклопедія / [Укл.: В. М. Русанівський, О. О. Тараненко, М. П. Заблюк].  – К.: Українська енциклопедія, 2000. – 752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lang w:val="uk-UA"/>
        </w:rPr>
      </w:pPr>
      <w:r w:rsidRPr="0072525F">
        <w:rPr>
          <w:bCs/>
          <w:iCs/>
          <w:sz w:val="28"/>
          <w:szCs w:val="28"/>
          <w:lang w:val="uk-UA"/>
        </w:rPr>
        <w:t>Філософський</w:t>
      </w:r>
      <w:r w:rsidRPr="0072525F">
        <w:rPr>
          <w:bCs/>
          <w:sz w:val="28"/>
          <w:szCs w:val="28"/>
          <w:lang w:val="uk-UA"/>
        </w:rPr>
        <w:t xml:space="preserve"> енциклопедичний словник / </w:t>
      </w:r>
      <w:r w:rsidRPr="0072525F">
        <w:rPr>
          <w:bCs/>
          <w:sz w:val="28"/>
          <w:szCs w:val="28"/>
        </w:rPr>
        <w:t>[</w:t>
      </w:r>
      <w:r w:rsidRPr="0072525F">
        <w:rPr>
          <w:bCs/>
          <w:sz w:val="28"/>
          <w:szCs w:val="28"/>
          <w:lang w:val="uk-UA"/>
        </w:rPr>
        <w:t>Є.</w:t>
      </w:r>
      <w:r w:rsidRPr="0072525F">
        <w:rPr>
          <w:bCs/>
          <w:sz w:val="28"/>
          <w:szCs w:val="28"/>
        </w:rPr>
        <w:t xml:space="preserve"> </w:t>
      </w:r>
      <w:r w:rsidRPr="0072525F">
        <w:rPr>
          <w:bCs/>
          <w:sz w:val="28"/>
          <w:szCs w:val="28"/>
          <w:lang w:val="uk-UA"/>
        </w:rPr>
        <w:t>К.</w:t>
      </w:r>
      <w:r w:rsidRPr="0072525F">
        <w:rPr>
          <w:bCs/>
          <w:sz w:val="28"/>
          <w:szCs w:val="28"/>
        </w:rPr>
        <w:t xml:space="preserve"> </w:t>
      </w:r>
      <w:r w:rsidRPr="0072525F">
        <w:rPr>
          <w:bCs/>
          <w:sz w:val="28"/>
          <w:szCs w:val="28"/>
          <w:lang w:val="uk-UA"/>
        </w:rPr>
        <w:t>Бистрицький, М. О. Булатов, А.</w:t>
      </w:r>
      <w:r w:rsidRPr="0072525F">
        <w:rPr>
          <w:bCs/>
          <w:sz w:val="28"/>
          <w:szCs w:val="28"/>
        </w:rPr>
        <w:t xml:space="preserve"> </w:t>
      </w:r>
      <w:r w:rsidRPr="0072525F">
        <w:rPr>
          <w:bCs/>
          <w:sz w:val="28"/>
          <w:szCs w:val="28"/>
          <w:lang w:val="uk-UA"/>
        </w:rPr>
        <w:t>Т.</w:t>
      </w:r>
      <w:r w:rsidRPr="0072525F">
        <w:rPr>
          <w:bCs/>
          <w:sz w:val="28"/>
          <w:szCs w:val="28"/>
        </w:rPr>
        <w:t xml:space="preserve"> </w:t>
      </w:r>
      <w:r w:rsidRPr="0072525F">
        <w:rPr>
          <w:bCs/>
          <w:sz w:val="28"/>
          <w:szCs w:val="28"/>
          <w:lang w:val="uk-UA"/>
        </w:rPr>
        <w:t>Ішмуратов та ін.; За ред. В.</w:t>
      </w:r>
      <w:r w:rsidRPr="0072525F">
        <w:rPr>
          <w:bCs/>
          <w:sz w:val="28"/>
          <w:szCs w:val="28"/>
        </w:rPr>
        <w:t xml:space="preserve"> </w:t>
      </w:r>
      <w:r w:rsidRPr="0072525F">
        <w:rPr>
          <w:bCs/>
          <w:sz w:val="28"/>
          <w:szCs w:val="28"/>
          <w:lang w:val="uk-UA"/>
        </w:rPr>
        <w:t>І.</w:t>
      </w:r>
      <w:r w:rsidRPr="0072525F">
        <w:rPr>
          <w:bCs/>
          <w:sz w:val="28"/>
          <w:szCs w:val="28"/>
        </w:rPr>
        <w:t xml:space="preserve"> </w:t>
      </w:r>
      <w:r w:rsidRPr="0072525F">
        <w:rPr>
          <w:bCs/>
          <w:sz w:val="28"/>
          <w:szCs w:val="28"/>
          <w:lang w:val="uk-UA"/>
        </w:rPr>
        <w:t>Шинкарука</w:t>
      </w:r>
      <w:r w:rsidRPr="0072525F">
        <w:rPr>
          <w:bCs/>
          <w:sz w:val="28"/>
          <w:szCs w:val="28"/>
        </w:rPr>
        <w:t>]</w:t>
      </w:r>
      <w:r w:rsidRPr="0072525F">
        <w:rPr>
          <w:bCs/>
          <w:sz w:val="28"/>
          <w:szCs w:val="28"/>
          <w:lang w:val="uk-UA"/>
        </w:rPr>
        <w:t>. – К.: Абрис, 2002. – 742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bCs/>
          <w:iCs/>
          <w:sz w:val="28"/>
          <w:szCs w:val="28"/>
        </w:rPr>
        <w:t>Энциклопедия</w:t>
      </w:r>
      <w:r w:rsidRPr="0072525F">
        <w:rPr>
          <w:bCs/>
          <w:sz w:val="28"/>
          <w:szCs w:val="28"/>
        </w:rPr>
        <w:t xml:space="preserve"> символизма: Живопись, графика и скульптура. Литература. Музыка / [Ж. Кассу, П. Брюнель, Ф. Клодон и др.: Пер. с фр.]. </w:t>
      </w:r>
      <w:r w:rsidRPr="0072525F">
        <w:rPr>
          <w:bCs/>
          <w:sz w:val="28"/>
          <w:szCs w:val="28"/>
          <w:lang w:val="uk-UA"/>
        </w:rPr>
        <w:t xml:space="preserve">         </w:t>
      </w:r>
      <w:r w:rsidRPr="0072525F">
        <w:rPr>
          <w:bCs/>
          <w:sz w:val="28"/>
          <w:szCs w:val="28"/>
        </w:rPr>
        <w:t>– М.: Республика, 1999. – 429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szCs w:val="28"/>
          <w:lang w:val="uk-UA"/>
        </w:rPr>
      </w:pPr>
      <w:r w:rsidRPr="0072525F">
        <w:rPr>
          <w:sz w:val="28"/>
          <w:szCs w:val="28"/>
          <w:lang w:val="uk-UA"/>
        </w:rPr>
        <w:t xml:space="preserve">Энциклопедия символов. </w:t>
      </w:r>
      <w:r w:rsidRPr="0072525F">
        <w:rPr>
          <w:sz w:val="28"/>
          <w:szCs w:val="28"/>
        </w:rPr>
        <w:t xml:space="preserve">[Шейнина Е. </w:t>
      </w:r>
      <w:r w:rsidRPr="0072525F">
        <w:rPr>
          <w:sz w:val="28"/>
          <w:szCs w:val="28"/>
          <w:lang w:val="uk-UA"/>
        </w:rPr>
        <w:t>Я.</w:t>
      </w:r>
      <w:r w:rsidRPr="0072525F">
        <w:rPr>
          <w:sz w:val="28"/>
          <w:szCs w:val="28"/>
        </w:rPr>
        <w:t xml:space="preserve">]. </w:t>
      </w:r>
      <w:r w:rsidRPr="0072525F">
        <w:rPr>
          <w:sz w:val="28"/>
          <w:szCs w:val="28"/>
          <w:lang w:val="uk-UA"/>
        </w:rPr>
        <w:t xml:space="preserve">– М.: ООО Издательство АСТ; Харьков: Торсинг, 2003. – 591 с. </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rPr>
      </w:pPr>
      <w:r w:rsidRPr="0072525F">
        <w:rPr>
          <w:iCs/>
          <w:sz w:val="28"/>
        </w:rPr>
        <w:t>Эстетика:</w:t>
      </w:r>
      <w:r w:rsidRPr="0072525F">
        <w:rPr>
          <w:sz w:val="28"/>
        </w:rPr>
        <w:t xml:space="preserve"> Словарь / [под. ред. А. А. Беляева и др.]. – М.: Политиздат, 1989. – 477 с.</w:t>
      </w:r>
    </w:p>
    <w:p w:rsidR="00E13B3A" w:rsidRPr="0072525F" w:rsidRDefault="00E13B3A" w:rsidP="00187DF8">
      <w:pPr>
        <w:numPr>
          <w:ilvl w:val="0"/>
          <w:numId w:val="45"/>
        </w:numPr>
        <w:tabs>
          <w:tab w:val="clear" w:pos="720"/>
          <w:tab w:val="num" w:pos="0"/>
        </w:tabs>
        <w:suppressAutoHyphens w:val="0"/>
        <w:spacing w:line="360" w:lineRule="auto"/>
        <w:ind w:left="0" w:firstLine="0"/>
        <w:jc w:val="both"/>
        <w:rPr>
          <w:sz w:val="28"/>
          <w:lang w:val="uk-UA"/>
        </w:rPr>
      </w:pPr>
      <w:r w:rsidRPr="0072525F">
        <w:rPr>
          <w:bCs/>
          <w:iCs/>
          <w:sz w:val="28"/>
          <w:szCs w:val="28"/>
          <w:lang w:val="en-US"/>
        </w:rPr>
        <w:lastRenderedPageBreak/>
        <w:t>Webster’s new twentieth century dictionary: Unabridged / [General supervision of   J. L. McKechnie]. – [2</w:t>
      </w:r>
      <w:r w:rsidRPr="0072525F">
        <w:rPr>
          <w:bCs/>
          <w:iCs/>
          <w:sz w:val="28"/>
          <w:szCs w:val="28"/>
          <w:vertAlign w:val="superscript"/>
          <w:lang w:val="en-US"/>
        </w:rPr>
        <w:t>nd</w:t>
      </w:r>
      <w:r w:rsidRPr="0072525F">
        <w:rPr>
          <w:bCs/>
          <w:iCs/>
          <w:sz w:val="28"/>
          <w:szCs w:val="28"/>
          <w:lang w:val="en-US"/>
        </w:rPr>
        <w:t xml:space="preserve"> ed.]. – U.S.A.: William Collins Publishers,</w:t>
      </w:r>
      <w:r w:rsidRPr="0072525F">
        <w:rPr>
          <w:bCs/>
          <w:iCs/>
          <w:sz w:val="28"/>
          <w:szCs w:val="28"/>
          <w:lang w:val="uk-UA"/>
        </w:rPr>
        <w:t xml:space="preserve">               </w:t>
      </w:r>
      <w:r w:rsidRPr="0072525F">
        <w:rPr>
          <w:bCs/>
          <w:iCs/>
          <w:sz w:val="28"/>
          <w:szCs w:val="28"/>
          <w:lang w:val="en-US"/>
        </w:rPr>
        <w:t xml:space="preserve"> Inc., 1979. – 2129 p. </w:t>
      </w:r>
    </w:p>
    <w:p w:rsidR="00E13B3A" w:rsidRPr="0072525F" w:rsidRDefault="00E13B3A" w:rsidP="00E13B3A">
      <w:pPr>
        <w:spacing w:line="360" w:lineRule="auto"/>
        <w:jc w:val="both"/>
        <w:rPr>
          <w:sz w:val="28"/>
          <w:lang w:val="uk-UA"/>
        </w:rPr>
      </w:pPr>
    </w:p>
    <w:p w:rsidR="00E13B3A" w:rsidRPr="0072525F" w:rsidRDefault="00E13B3A" w:rsidP="00E13B3A">
      <w:pPr>
        <w:pStyle w:val="afffffff3"/>
        <w:spacing w:line="360" w:lineRule="auto"/>
        <w:ind w:firstLine="720"/>
        <w:jc w:val="center"/>
        <w:rPr>
          <w:b/>
        </w:rPr>
      </w:pPr>
      <w:r w:rsidRPr="0072525F">
        <w:rPr>
          <w:b/>
        </w:rPr>
        <w:t>СПИСОК ДЖЕРЕЛ ІЛЮСТРАТИВНОГО МАТЕРІАЛУ</w:t>
      </w:r>
    </w:p>
    <w:p w:rsidR="00E13B3A" w:rsidRPr="0072525F" w:rsidRDefault="00E13B3A" w:rsidP="00E13B3A">
      <w:pPr>
        <w:pStyle w:val="afffffff3"/>
        <w:spacing w:line="360" w:lineRule="auto"/>
        <w:ind w:firstLine="720"/>
        <w:jc w:val="center"/>
        <w:rPr>
          <w:b/>
        </w:rPr>
      </w:pPr>
    </w:p>
    <w:tbl>
      <w:tblPr>
        <w:tblStyle w:val="afffffffffffffffffff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1492"/>
        <w:gridCol w:w="514"/>
        <w:gridCol w:w="6814"/>
      </w:tblGrid>
      <w:tr w:rsidR="00E13B3A" w:rsidRPr="0072525F" w:rsidTr="00CE0973">
        <w:tc>
          <w:tcPr>
            <w:tcW w:w="828" w:type="dxa"/>
          </w:tcPr>
          <w:p w:rsidR="00E13B3A" w:rsidRPr="0072525F" w:rsidRDefault="00E13B3A" w:rsidP="00CE0973">
            <w:pPr>
              <w:pStyle w:val="afffffff3"/>
              <w:spacing w:line="360" w:lineRule="auto"/>
              <w:jc w:val="center"/>
              <w:rPr>
                <w:iCs/>
                <w:szCs w:val="28"/>
                <w:lang w:val="en-US"/>
              </w:rPr>
            </w:pPr>
            <w:r w:rsidRPr="0072525F">
              <w:rPr>
                <w:iCs/>
                <w:szCs w:val="28"/>
                <w:lang w:val="en-US"/>
              </w:rPr>
              <w:t>265.</w:t>
            </w:r>
          </w:p>
        </w:tc>
        <w:tc>
          <w:tcPr>
            <w:tcW w:w="1492" w:type="dxa"/>
          </w:tcPr>
          <w:p w:rsidR="00E13B3A" w:rsidRPr="0072525F" w:rsidRDefault="00E13B3A" w:rsidP="00CE0973">
            <w:pPr>
              <w:pStyle w:val="afffffff3"/>
              <w:spacing w:line="360" w:lineRule="auto"/>
              <w:jc w:val="center"/>
              <w:rPr>
                <w:b/>
                <w:szCs w:val="28"/>
              </w:rPr>
            </w:pPr>
            <w:r w:rsidRPr="0072525F">
              <w:rPr>
                <w:iCs/>
                <w:szCs w:val="28"/>
                <w:lang w:val="en-US"/>
              </w:rPr>
              <w:t>(AR</w:t>
            </w:r>
            <w:r w:rsidRPr="0072525F">
              <w:rPr>
                <w:iCs/>
                <w:szCs w:val="28"/>
                <w:vertAlign w:val="subscript"/>
                <w:lang w:val="en-US"/>
              </w:rPr>
              <w:t>1</w:t>
            </w:r>
            <w:r w:rsidRPr="0072525F">
              <w:rPr>
                <w:iCs/>
                <w:szCs w:val="28"/>
                <w:lang w:val="en-US"/>
              </w:rPr>
              <w:t>)</w:t>
            </w:r>
          </w:p>
        </w:tc>
        <w:tc>
          <w:tcPr>
            <w:tcW w:w="514" w:type="dxa"/>
          </w:tcPr>
          <w:p w:rsidR="00E13B3A" w:rsidRPr="0072525F" w:rsidRDefault="00E13B3A" w:rsidP="00CE0973">
            <w:pPr>
              <w:pStyle w:val="afffffff3"/>
              <w:spacing w:line="360" w:lineRule="auto"/>
              <w:jc w:val="center"/>
              <w:rPr>
                <w:b/>
                <w:szCs w:val="28"/>
              </w:rPr>
            </w:pPr>
            <w:r w:rsidRPr="0072525F">
              <w:rPr>
                <w:iCs/>
                <w:szCs w:val="28"/>
                <w:lang w:val="en-US"/>
              </w:rPr>
              <w:t>=</w:t>
            </w:r>
          </w:p>
        </w:tc>
        <w:tc>
          <w:tcPr>
            <w:tcW w:w="6814" w:type="dxa"/>
          </w:tcPr>
          <w:p w:rsidR="00E13B3A" w:rsidRPr="0072525F" w:rsidRDefault="00E13B3A" w:rsidP="00CE0973">
            <w:pPr>
              <w:pStyle w:val="afffffff3"/>
              <w:spacing w:line="360" w:lineRule="auto"/>
              <w:ind w:left="-26"/>
              <w:rPr>
                <w:b/>
                <w:szCs w:val="28"/>
                <w:lang w:val="en-US"/>
              </w:rPr>
            </w:pPr>
            <w:r w:rsidRPr="0072525F">
              <w:rPr>
                <w:iCs/>
                <w:szCs w:val="28"/>
                <w:lang w:val="en-US"/>
              </w:rPr>
              <w:t>Rich A.</w:t>
            </w:r>
            <w:r w:rsidRPr="0072525F">
              <w:rPr>
                <w:szCs w:val="28"/>
                <w:lang w:val="en-US"/>
              </w:rPr>
              <w:t xml:space="preserve"> Collected </w:t>
            </w:r>
            <w:r>
              <w:rPr>
                <w:szCs w:val="28"/>
                <w:lang w:val="en-US"/>
              </w:rPr>
              <w:t>Early Poems 1950-1970</w:t>
            </w:r>
            <w:r w:rsidRPr="00E13B3A">
              <w:rPr>
                <w:szCs w:val="28"/>
                <w:lang w:val="en-US"/>
              </w:rPr>
              <w:t xml:space="preserve"> / </w:t>
            </w:r>
            <w:r>
              <w:rPr>
                <w:szCs w:val="28"/>
                <w:lang w:val="en-US"/>
              </w:rPr>
              <w:t>A. Rich.</w:t>
            </w:r>
            <w:r w:rsidRPr="0072525F">
              <w:rPr>
                <w:szCs w:val="28"/>
                <w:lang w:val="en-US"/>
              </w:rPr>
              <w:t xml:space="preserve"> – N.Y.: W.W.Norton &amp; Company, Inc., 1995. – 435 p.</w:t>
            </w:r>
          </w:p>
        </w:tc>
      </w:tr>
      <w:tr w:rsidR="00E13B3A" w:rsidRPr="003F6BE8" w:rsidTr="00CE0973">
        <w:tc>
          <w:tcPr>
            <w:tcW w:w="828" w:type="dxa"/>
          </w:tcPr>
          <w:p w:rsidR="00E13B3A" w:rsidRPr="0072525F" w:rsidRDefault="00E13B3A" w:rsidP="00CE0973">
            <w:pPr>
              <w:pStyle w:val="afffffff3"/>
              <w:spacing w:line="360" w:lineRule="auto"/>
              <w:jc w:val="center"/>
              <w:rPr>
                <w:iCs/>
                <w:szCs w:val="28"/>
                <w:lang w:val="en-US"/>
              </w:rPr>
            </w:pPr>
            <w:r w:rsidRPr="0072525F">
              <w:rPr>
                <w:iCs/>
                <w:szCs w:val="28"/>
                <w:lang w:val="en-US"/>
              </w:rPr>
              <w:t>266.</w:t>
            </w:r>
          </w:p>
        </w:tc>
        <w:tc>
          <w:tcPr>
            <w:tcW w:w="1492" w:type="dxa"/>
          </w:tcPr>
          <w:p w:rsidR="00E13B3A" w:rsidRPr="0072525F" w:rsidRDefault="00E13B3A" w:rsidP="00CE0973">
            <w:pPr>
              <w:pStyle w:val="afffffff3"/>
              <w:spacing w:line="360" w:lineRule="auto"/>
              <w:jc w:val="center"/>
              <w:rPr>
                <w:b/>
                <w:szCs w:val="28"/>
                <w:lang w:val="en-US"/>
              </w:rPr>
            </w:pPr>
            <w:r w:rsidRPr="0072525F">
              <w:rPr>
                <w:iCs/>
                <w:szCs w:val="28"/>
                <w:lang w:val="en-US"/>
              </w:rPr>
              <w:t>(AR</w:t>
            </w:r>
            <w:r w:rsidRPr="0072525F">
              <w:rPr>
                <w:iCs/>
                <w:szCs w:val="28"/>
                <w:vertAlign w:val="subscript"/>
                <w:lang w:val="en-US"/>
              </w:rPr>
              <w:t>2</w:t>
            </w:r>
            <w:r w:rsidRPr="0072525F">
              <w:rPr>
                <w:iCs/>
                <w:szCs w:val="28"/>
                <w:lang w:val="en-US"/>
              </w:rPr>
              <w:t>)</w:t>
            </w:r>
          </w:p>
        </w:tc>
        <w:tc>
          <w:tcPr>
            <w:tcW w:w="514" w:type="dxa"/>
          </w:tcPr>
          <w:p w:rsidR="00E13B3A" w:rsidRPr="0072525F" w:rsidRDefault="00E13B3A" w:rsidP="00CE0973">
            <w:pPr>
              <w:pStyle w:val="afffffff3"/>
              <w:spacing w:line="360" w:lineRule="auto"/>
              <w:jc w:val="center"/>
              <w:rPr>
                <w:b/>
                <w:szCs w:val="28"/>
                <w:lang w:val="en-US"/>
              </w:rPr>
            </w:pPr>
            <w:r w:rsidRPr="0072525F">
              <w:rPr>
                <w:iCs/>
                <w:szCs w:val="28"/>
                <w:lang w:val="en-US"/>
              </w:rPr>
              <w:t>=</w:t>
            </w:r>
          </w:p>
        </w:tc>
        <w:tc>
          <w:tcPr>
            <w:tcW w:w="6814" w:type="dxa"/>
          </w:tcPr>
          <w:p w:rsidR="00E13B3A" w:rsidRPr="003F6BE8" w:rsidRDefault="00E13B3A" w:rsidP="00CE0973">
            <w:pPr>
              <w:spacing w:line="360" w:lineRule="auto"/>
              <w:ind w:left="-26"/>
              <w:rPr>
                <w:sz w:val="28"/>
                <w:szCs w:val="28"/>
              </w:rPr>
            </w:pPr>
            <w:r w:rsidRPr="0072525F">
              <w:rPr>
                <w:iCs/>
                <w:sz w:val="28"/>
                <w:szCs w:val="28"/>
                <w:lang w:val="en-US"/>
              </w:rPr>
              <w:t>Rich</w:t>
            </w:r>
            <w:r w:rsidRPr="003F6BE8">
              <w:rPr>
                <w:iCs/>
                <w:sz w:val="28"/>
                <w:szCs w:val="28"/>
              </w:rPr>
              <w:t xml:space="preserve"> </w:t>
            </w:r>
            <w:r w:rsidRPr="0072525F">
              <w:rPr>
                <w:iCs/>
                <w:sz w:val="28"/>
                <w:szCs w:val="28"/>
                <w:lang w:val="en-US"/>
              </w:rPr>
              <w:t>A</w:t>
            </w:r>
            <w:r w:rsidRPr="003F6BE8">
              <w:rPr>
                <w:iCs/>
                <w:sz w:val="28"/>
                <w:szCs w:val="28"/>
              </w:rPr>
              <w:t>.</w:t>
            </w:r>
            <w:r w:rsidRPr="003F6BE8">
              <w:rPr>
                <w:sz w:val="28"/>
                <w:szCs w:val="28"/>
              </w:rPr>
              <w:t xml:space="preserve"> </w:t>
            </w:r>
            <w:r w:rsidRPr="0072525F">
              <w:rPr>
                <w:sz w:val="28"/>
                <w:szCs w:val="28"/>
                <w:lang w:val="en-US"/>
              </w:rPr>
              <w:t>Selected</w:t>
            </w:r>
            <w:r w:rsidRPr="003F6BE8">
              <w:rPr>
                <w:sz w:val="28"/>
                <w:szCs w:val="28"/>
              </w:rPr>
              <w:t xml:space="preserve"> </w:t>
            </w:r>
            <w:r w:rsidRPr="0072525F">
              <w:rPr>
                <w:sz w:val="28"/>
                <w:szCs w:val="28"/>
                <w:lang w:val="en-US"/>
              </w:rPr>
              <w:t>Poems</w:t>
            </w:r>
            <w:r w:rsidRPr="003F6BE8">
              <w:rPr>
                <w:sz w:val="28"/>
                <w:szCs w:val="28"/>
              </w:rPr>
              <w:t xml:space="preserve"> / </w:t>
            </w:r>
            <w:r>
              <w:rPr>
                <w:sz w:val="28"/>
                <w:szCs w:val="28"/>
                <w:lang w:val="en-US"/>
              </w:rPr>
              <w:t>A</w:t>
            </w:r>
            <w:r w:rsidRPr="003F6BE8">
              <w:rPr>
                <w:sz w:val="28"/>
                <w:szCs w:val="28"/>
              </w:rPr>
              <w:t>.</w:t>
            </w:r>
            <w:r>
              <w:rPr>
                <w:sz w:val="28"/>
                <w:szCs w:val="28"/>
                <w:lang w:val="en-US"/>
              </w:rPr>
              <w:t> Rich</w:t>
            </w:r>
            <w:r w:rsidRPr="0072525F">
              <w:rPr>
                <w:sz w:val="28"/>
                <w:szCs w:val="36"/>
              </w:rPr>
              <w:t>.</w:t>
            </w:r>
            <w:r w:rsidRPr="0072525F">
              <w:rPr>
                <w:sz w:val="28"/>
                <w:szCs w:val="48"/>
              </w:rPr>
              <w:t xml:space="preserve"> – [</w:t>
            </w:r>
            <w:r w:rsidRPr="0072525F">
              <w:rPr>
                <w:sz w:val="28"/>
                <w:szCs w:val="48"/>
                <w:lang w:val="uk-UA"/>
              </w:rPr>
              <w:t>Електронний ресурс</w:t>
            </w:r>
            <w:r w:rsidRPr="0072525F">
              <w:rPr>
                <w:sz w:val="28"/>
                <w:szCs w:val="48"/>
              </w:rPr>
              <w:t xml:space="preserve">]. </w:t>
            </w:r>
            <w:r w:rsidRPr="0072525F">
              <w:rPr>
                <w:sz w:val="28"/>
                <w:lang w:val="uk-UA"/>
              </w:rPr>
              <w:t>– Режим доступу до </w:t>
            </w:r>
            <w:r>
              <w:rPr>
                <w:sz w:val="28"/>
                <w:lang w:val="uk-UA"/>
              </w:rPr>
              <w:t>збірки</w:t>
            </w:r>
            <w:r w:rsidRPr="0072525F">
              <w:rPr>
                <w:sz w:val="28"/>
                <w:lang w:val="uk-UA"/>
              </w:rPr>
              <w:t>:</w:t>
            </w:r>
            <w:r w:rsidRPr="003F6BE8">
              <w:rPr>
                <w:sz w:val="28"/>
                <w:szCs w:val="28"/>
              </w:rPr>
              <w:t xml:space="preserve"> </w:t>
            </w:r>
            <w:r w:rsidRPr="00082161">
              <w:rPr>
                <w:sz w:val="28"/>
                <w:szCs w:val="28"/>
                <w:lang w:val="en-US"/>
              </w:rPr>
              <w:t>http</w:t>
            </w:r>
            <w:r w:rsidRPr="00082161">
              <w:rPr>
                <w:sz w:val="28"/>
                <w:szCs w:val="28"/>
              </w:rPr>
              <w:t>://</w:t>
            </w:r>
            <w:r w:rsidRPr="00082161">
              <w:rPr>
                <w:sz w:val="28"/>
                <w:szCs w:val="28"/>
                <w:lang w:val="en-US"/>
              </w:rPr>
              <w:t>www</w:t>
            </w:r>
            <w:r w:rsidRPr="00082161">
              <w:rPr>
                <w:sz w:val="28"/>
                <w:szCs w:val="28"/>
              </w:rPr>
              <w:t>.</w:t>
            </w:r>
            <w:r w:rsidRPr="00082161">
              <w:rPr>
                <w:sz w:val="28"/>
                <w:szCs w:val="28"/>
                <w:lang w:val="en-US"/>
              </w:rPr>
              <w:t>poets</w:t>
            </w:r>
            <w:r w:rsidRPr="00082161">
              <w:rPr>
                <w:sz w:val="28"/>
                <w:szCs w:val="28"/>
              </w:rPr>
              <w:t>.</w:t>
            </w:r>
            <w:r w:rsidRPr="00082161">
              <w:rPr>
                <w:sz w:val="28"/>
                <w:szCs w:val="28"/>
                <w:lang w:val="en-US"/>
              </w:rPr>
              <w:t>org</w:t>
            </w:r>
            <w:r w:rsidRPr="00082161">
              <w:rPr>
                <w:sz w:val="28"/>
                <w:szCs w:val="28"/>
              </w:rPr>
              <w:t>/</w:t>
            </w:r>
            <w:r w:rsidRPr="00082161">
              <w:rPr>
                <w:sz w:val="28"/>
                <w:szCs w:val="28"/>
                <w:lang w:val="en-US"/>
              </w:rPr>
              <w:t>search</w:t>
            </w:r>
            <w:r w:rsidRPr="00082161">
              <w:rPr>
                <w:sz w:val="28"/>
                <w:szCs w:val="28"/>
              </w:rPr>
              <w:t>.</w:t>
            </w:r>
            <w:r w:rsidRPr="00082161">
              <w:rPr>
                <w:sz w:val="28"/>
                <w:szCs w:val="28"/>
                <w:lang w:val="en-US"/>
              </w:rPr>
              <w:t>php</w:t>
            </w:r>
            <w:r w:rsidRPr="00082161">
              <w:rPr>
                <w:sz w:val="28"/>
                <w:szCs w:val="28"/>
              </w:rPr>
              <w:t>/</w:t>
            </w:r>
            <w:r w:rsidRPr="00082161">
              <w:rPr>
                <w:sz w:val="28"/>
                <w:szCs w:val="28"/>
                <w:lang w:val="en-US"/>
              </w:rPr>
              <w:t>fs</w:t>
            </w:r>
            <w:r w:rsidRPr="00082161">
              <w:rPr>
                <w:sz w:val="28"/>
                <w:szCs w:val="28"/>
              </w:rPr>
              <w:t>/1/</w:t>
            </w:r>
            <w:r w:rsidRPr="00082161">
              <w:rPr>
                <w:sz w:val="28"/>
                <w:szCs w:val="28"/>
                <w:lang w:val="en-US"/>
              </w:rPr>
              <w:t>prmAuthor</w:t>
            </w:r>
            <w:r w:rsidRPr="00082161">
              <w:rPr>
                <w:sz w:val="28"/>
                <w:szCs w:val="28"/>
              </w:rPr>
              <w:t>/</w:t>
            </w:r>
            <w:r w:rsidRPr="00082161">
              <w:rPr>
                <w:sz w:val="28"/>
                <w:szCs w:val="28"/>
                <w:lang w:val="en-US"/>
              </w:rPr>
              <w:t>Adrienne</w:t>
            </w:r>
            <w:r w:rsidRPr="00082161">
              <w:rPr>
                <w:sz w:val="28"/>
                <w:szCs w:val="28"/>
              </w:rPr>
              <w:t>+</w:t>
            </w:r>
            <w:r w:rsidRPr="00082161">
              <w:rPr>
                <w:sz w:val="28"/>
                <w:szCs w:val="28"/>
                <w:lang w:val="en-US"/>
              </w:rPr>
              <w:t>Rich</w:t>
            </w:r>
            <w:r w:rsidRPr="003F6BE8">
              <w:rPr>
                <w:sz w:val="28"/>
                <w:szCs w:val="28"/>
              </w:rPr>
              <w:t xml:space="preserve"> </w:t>
            </w:r>
          </w:p>
        </w:tc>
      </w:tr>
      <w:tr w:rsidR="00E13B3A" w:rsidRPr="003F6BE8" w:rsidTr="00CE0973">
        <w:tc>
          <w:tcPr>
            <w:tcW w:w="828" w:type="dxa"/>
          </w:tcPr>
          <w:p w:rsidR="00E13B3A" w:rsidRPr="0072525F" w:rsidRDefault="00E13B3A" w:rsidP="00CE0973">
            <w:pPr>
              <w:pStyle w:val="afffffff3"/>
              <w:spacing w:line="360" w:lineRule="auto"/>
              <w:jc w:val="center"/>
              <w:rPr>
                <w:iCs/>
                <w:szCs w:val="28"/>
                <w:lang w:val="en-US"/>
              </w:rPr>
            </w:pPr>
            <w:r w:rsidRPr="0072525F">
              <w:rPr>
                <w:iCs/>
                <w:szCs w:val="28"/>
                <w:lang w:val="en-US"/>
              </w:rPr>
              <w:t>267.</w:t>
            </w:r>
          </w:p>
        </w:tc>
        <w:tc>
          <w:tcPr>
            <w:tcW w:w="1492" w:type="dxa"/>
          </w:tcPr>
          <w:p w:rsidR="00E13B3A" w:rsidRPr="0072525F" w:rsidRDefault="00E13B3A" w:rsidP="00CE0973">
            <w:pPr>
              <w:pStyle w:val="afffffff3"/>
              <w:spacing w:line="360" w:lineRule="auto"/>
              <w:jc w:val="center"/>
              <w:rPr>
                <w:iCs/>
                <w:szCs w:val="28"/>
                <w:lang w:val="en-US"/>
              </w:rPr>
            </w:pPr>
            <w:r w:rsidRPr="0072525F">
              <w:rPr>
                <w:iCs/>
                <w:szCs w:val="28"/>
                <w:lang w:val="en-US"/>
              </w:rPr>
              <w:t>(AR</w:t>
            </w:r>
            <w:r w:rsidRPr="0072525F">
              <w:rPr>
                <w:iCs/>
                <w:szCs w:val="28"/>
                <w:vertAlign w:val="subscript"/>
                <w:lang w:val="en-US"/>
              </w:rPr>
              <w:t>3</w:t>
            </w:r>
            <w:r w:rsidRPr="0072525F">
              <w:rPr>
                <w:iCs/>
                <w:szCs w:val="28"/>
                <w:lang w:val="en-US"/>
              </w:rPr>
              <w:t>)</w:t>
            </w:r>
          </w:p>
        </w:tc>
        <w:tc>
          <w:tcPr>
            <w:tcW w:w="514" w:type="dxa"/>
          </w:tcPr>
          <w:p w:rsidR="00E13B3A" w:rsidRPr="0072525F" w:rsidRDefault="00E13B3A" w:rsidP="00CE0973">
            <w:pPr>
              <w:pStyle w:val="afffffff3"/>
              <w:spacing w:line="360" w:lineRule="auto"/>
              <w:jc w:val="center"/>
              <w:rPr>
                <w:iCs/>
                <w:szCs w:val="28"/>
                <w:lang w:val="en-US"/>
              </w:rPr>
            </w:pPr>
            <w:r w:rsidRPr="0072525F">
              <w:rPr>
                <w:iCs/>
                <w:szCs w:val="28"/>
                <w:lang w:val="en-US"/>
              </w:rPr>
              <w:t>=</w:t>
            </w:r>
          </w:p>
        </w:tc>
        <w:tc>
          <w:tcPr>
            <w:tcW w:w="6814" w:type="dxa"/>
          </w:tcPr>
          <w:p w:rsidR="00E13B3A" w:rsidRPr="003F6BE8" w:rsidRDefault="00E13B3A" w:rsidP="00CE0973">
            <w:pPr>
              <w:spacing w:line="360" w:lineRule="auto"/>
              <w:ind w:left="-26"/>
              <w:rPr>
                <w:iCs/>
                <w:sz w:val="28"/>
                <w:szCs w:val="28"/>
              </w:rPr>
            </w:pPr>
            <w:r w:rsidRPr="0072525F">
              <w:rPr>
                <w:iCs/>
                <w:sz w:val="28"/>
                <w:szCs w:val="28"/>
                <w:lang w:val="en-US"/>
              </w:rPr>
              <w:t>Rich</w:t>
            </w:r>
            <w:r w:rsidRPr="003F6BE8">
              <w:rPr>
                <w:iCs/>
                <w:sz w:val="28"/>
                <w:szCs w:val="28"/>
              </w:rPr>
              <w:t xml:space="preserve"> </w:t>
            </w:r>
            <w:r w:rsidRPr="0072525F">
              <w:rPr>
                <w:iCs/>
                <w:sz w:val="28"/>
                <w:szCs w:val="28"/>
                <w:lang w:val="en-US"/>
              </w:rPr>
              <w:t>A</w:t>
            </w:r>
            <w:r w:rsidRPr="003F6BE8">
              <w:rPr>
                <w:iCs/>
                <w:sz w:val="28"/>
                <w:szCs w:val="28"/>
              </w:rPr>
              <w:t>.</w:t>
            </w:r>
            <w:r w:rsidRPr="003F6BE8">
              <w:rPr>
                <w:i/>
                <w:iCs/>
                <w:sz w:val="28"/>
                <w:szCs w:val="28"/>
              </w:rPr>
              <w:t xml:space="preserve"> </w:t>
            </w:r>
            <w:r w:rsidRPr="0072525F">
              <w:rPr>
                <w:iCs/>
                <w:sz w:val="28"/>
                <w:szCs w:val="28"/>
                <w:lang w:val="en-US"/>
              </w:rPr>
              <w:t>Poems</w:t>
            </w:r>
            <w:r>
              <w:rPr>
                <w:iCs/>
                <w:sz w:val="28"/>
                <w:szCs w:val="28"/>
                <w:lang w:val="uk-UA"/>
              </w:rPr>
              <w:t xml:space="preserve"> </w:t>
            </w:r>
            <w:r w:rsidRPr="003F6BE8">
              <w:rPr>
                <w:iCs/>
                <w:sz w:val="28"/>
                <w:szCs w:val="28"/>
              </w:rPr>
              <w:t xml:space="preserve">/ </w:t>
            </w:r>
            <w:r>
              <w:rPr>
                <w:iCs/>
                <w:sz w:val="28"/>
                <w:szCs w:val="28"/>
                <w:lang w:val="en-US"/>
              </w:rPr>
              <w:t>A</w:t>
            </w:r>
            <w:r w:rsidRPr="003F6BE8">
              <w:rPr>
                <w:iCs/>
                <w:sz w:val="28"/>
                <w:szCs w:val="28"/>
              </w:rPr>
              <w:t>.</w:t>
            </w:r>
            <w:r>
              <w:rPr>
                <w:iCs/>
                <w:sz w:val="28"/>
                <w:szCs w:val="28"/>
                <w:lang w:val="en-US"/>
              </w:rPr>
              <w:t> Rich</w:t>
            </w:r>
            <w:r w:rsidRPr="0072525F">
              <w:rPr>
                <w:sz w:val="28"/>
                <w:szCs w:val="36"/>
              </w:rPr>
              <w:t>.</w:t>
            </w:r>
            <w:r w:rsidRPr="0072525F">
              <w:rPr>
                <w:sz w:val="28"/>
                <w:szCs w:val="48"/>
              </w:rPr>
              <w:t xml:space="preserve"> – [</w:t>
            </w:r>
            <w:r w:rsidRPr="0072525F">
              <w:rPr>
                <w:sz w:val="28"/>
                <w:szCs w:val="48"/>
                <w:lang w:val="uk-UA"/>
              </w:rPr>
              <w:t>Електронний ресурс</w:t>
            </w:r>
            <w:r w:rsidRPr="0072525F">
              <w:rPr>
                <w:sz w:val="28"/>
                <w:szCs w:val="48"/>
              </w:rPr>
              <w:t xml:space="preserve">]. </w:t>
            </w:r>
            <w:r w:rsidRPr="0072525F">
              <w:rPr>
                <w:sz w:val="28"/>
                <w:lang w:val="uk-UA"/>
              </w:rPr>
              <w:t>– Режим доступу до</w:t>
            </w:r>
            <w:r>
              <w:rPr>
                <w:sz w:val="28"/>
                <w:lang w:val="uk-UA"/>
              </w:rPr>
              <w:t xml:space="preserve"> збірки</w:t>
            </w:r>
            <w:r w:rsidRPr="0072525F">
              <w:rPr>
                <w:sz w:val="28"/>
                <w:lang w:val="uk-UA"/>
              </w:rPr>
              <w:t>:</w:t>
            </w:r>
            <w:r w:rsidRPr="003F6BE8">
              <w:rPr>
                <w:iCs/>
                <w:sz w:val="28"/>
                <w:szCs w:val="28"/>
              </w:rPr>
              <w:t xml:space="preserve"> </w:t>
            </w:r>
            <w:r w:rsidRPr="0072525F">
              <w:rPr>
                <w:iCs/>
                <w:sz w:val="28"/>
                <w:szCs w:val="28"/>
                <w:lang w:val="en-US"/>
              </w:rPr>
              <w:t>http</w:t>
            </w:r>
            <w:r w:rsidRPr="003F6BE8">
              <w:rPr>
                <w:iCs/>
                <w:sz w:val="28"/>
                <w:szCs w:val="28"/>
              </w:rPr>
              <w:t>://</w:t>
            </w:r>
            <w:r w:rsidRPr="0072525F">
              <w:rPr>
                <w:iCs/>
                <w:sz w:val="28"/>
                <w:szCs w:val="28"/>
                <w:lang w:val="en-US"/>
              </w:rPr>
              <w:t>www</w:t>
            </w:r>
            <w:r w:rsidRPr="003F6BE8">
              <w:rPr>
                <w:iCs/>
                <w:sz w:val="28"/>
                <w:szCs w:val="28"/>
              </w:rPr>
              <w:t>.</w:t>
            </w:r>
            <w:r w:rsidRPr="0072525F">
              <w:rPr>
                <w:iCs/>
                <w:sz w:val="28"/>
                <w:szCs w:val="28"/>
                <w:lang w:val="en-US"/>
              </w:rPr>
              <w:t>geocities</w:t>
            </w:r>
            <w:r w:rsidRPr="003F6BE8">
              <w:rPr>
                <w:iCs/>
                <w:sz w:val="28"/>
                <w:szCs w:val="28"/>
              </w:rPr>
              <w:t>.</w:t>
            </w:r>
            <w:r w:rsidRPr="0072525F">
              <w:rPr>
                <w:iCs/>
                <w:sz w:val="28"/>
                <w:szCs w:val="28"/>
                <w:lang w:val="en-US"/>
              </w:rPr>
              <w:t>com</w:t>
            </w:r>
            <w:r w:rsidRPr="003F6BE8">
              <w:rPr>
                <w:iCs/>
                <w:sz w:val="28"/>
                <w:szCs w:val="28"/>
              </w:rPr>
              <w:t>/</w:t>
            </w:r>
            <w:r w:rsidRPr="0072525F">
              <w:rPr>
                <w:iCs/>
                <w:sz w:val="28"/>
                <w:szCs w:val="28"/>
                <w:lang w:val="en-US"/>
              </w:rPr>
              <w:t>Paris</w:t>
            </w:r>
            <w:r w:rsidRPr="003F6BE8">
              <w:rPr>
                <w:iCs/>
                <w:sz w:val="28"/>
                <w:szCs w:val="28"/>
              </w:rPr>
              <w:t>/</w:t>
            </w:r>
            <w:r w:rsidRPr="0072525F">
              <w:rPr>
                <w:iCs/>
                <w:sz w:val="28"/>
                <w:szCs w:val="28"/>
                <w:lang w:val="en-US"/>
              </w:rPr>
              <w:t>LeftBank</w:t>
            </w:r>
            <w:r w:rsidRPr="003F6BE8">
              <w:rPr>
                <w:iCs/>
                <w:sz w:val="28"/>
                <w:szCs w:val="28"/>
              </w:rPr>
              <w:t>/6865/</w:t>
            </w:r>
            <w:r w:rsidRPr="0072525F">
              <w:rPr>
                <w:iCs/>
                <w:sz w:val="28"/>
                <w:szCs w:val="28"/>
                <w:lang w:val="en-US"/>
              </w:rPr>
              <w:t>arich</w:t>
            </w:r>
            <w:r w:rsidRPr="003F6BE8">
              <w:rPr>
                <w:iCs/>
                <w:sz w:val="28"/>
                <w:szCs w:val="28"/>
              </w:rPr>
              <w:t>.</w:t>
            </w:r>
            <w:r w:rsidRPr="0072525F">
              <w:rPr>
                <w:iCs/>
                <w:sz w:val="28"/>
                <w:szCs w:val="28"/>
                <w:lang w:val="en-US"/>
              </w:rPr>
              <w:t>html</w:t>
            </w:r>
          </w:p>
        </w:tc>
      </w:tr>
      <w:tr w:rsidR="00E13B3A" w:rsidRPr="0072525F" w:rsidTr="00CE0973">
        <w:tc>
          <w:tcPr>
            <w:tcW w:w="828" w:type="dxa"/>
          </w:tcPr>
          <w:p w:rsidR="00E13B3A" w:rsidRPr="0072525F" w:rsidRDefault="00E13B3A" w:rsidP="00CE0973">
            <w:pPr>
              <w:pStyle w:val="afffffff3"/>
              <w:spacing w:line="360" w:lineRule="auto"/>
              <w:jc w:val="center"/>
              <w:rPr>
                <w:bCs/>
                <w:iCs/>
                <w:szCs w:val="28"/>
                <w:lang w:val="en-US"/>
              </w:rPr>
            </w:pPr>
            <w:r w:rsidRPr="0072525F">
              <w:rPr>
                <w:bCs/>
                <w:iCs/>
                <w:szCs w:val="28"/>
                <w:lang w:val="en-US"/>
              </w:rPr>
              <w:t>268.</w:t>
            </w:r>
          </w:p>
        </w:tc>
        <w:tc>
          <w:tcPr>
            <w:tcW w:w="1492" w:type="dxa"/>
          </w:tcPr>
          <w:p w:rsidR="00E13B3A" w:rsidRPr="0072525F" w:rsidRDefault="00E13B3A" w:rsidP="00CE0973">
            <w:pPr>
              <w:pStyle w:val="afffffff3"/>
              <w:spacing w:line="360" w:lineRule="auto"/>
              <w:jc w:val="center"/>
              <w:rPr>
                <w:b/>
                <w:szCs w:val="28"/>
                <w:lang w:val="en-US"/>
              </w:rPr>
            </w:pPr>
            <w:r w:rsidRPr="0072525F">
              <w:rPr>
                <w:bCs/>
                <w:iCs/>
                <w:szCs w:val="28"/>
                <w:lang w:val="en-US"/>
              </w:rPr>
              <w:t>(AS</w:t>
            </w:r>
            <w:r w:rsidRPr="0072525F">
              <w:rPr>
                <w:bCs/>
                <w:iCs/>
                <w:szCs w:val="28"/>
                <w:vertAlign w:val="subscript"/>
                <w:lang w:val="en-US"/>
              </w:rPr>
              <w:t>1</w:t>
            </w:r>
            <w:r w:rsidRPr="0072525F">
              <w:rPr>
                <w:bCs/>
                <w:iCs/>
                <w:szCs w:val="28"/>
                <w:lang w:val="en-US"/>
              </w:rPr>
              <w:t>)</w:t>
            </w:r>
          </w:p>
        </w:tc>
        <w:tc>
          <w:tcPr>
            <w:tcW w:w="514" w:type="dxa"/>
          </w:tcPr>
          <w:p w:rsidR="00E13B3A" w:rsidRPr="0072525F" w:rsidRDefault="00E13B3A" w:rsidP="00CE0973">
            <w:pPr>
              <w:pStyle w:val="afffffff3"/>
              <w:spacing w:line="360" w:lineRule="auto"/>
              <w:jc w:val="center"/>
              <w:rPr>
                <w:b/>
                <w:szCs w:val="28"/>
                <w:lang w:val="en-US"/>
              </w:rPr>
            </w:pPr>
            <w:r w:rsidRPr="0072525F">
              <w:rPr>
                <w:bCs/>
                <w:iCs/>
                <w:szCs w:val="28"/>
                <w:lang w:val="en-US"/>
              </w:rPr>
              <w:t>=</w:t>
            </w:r>
          </w:p>
        </w:tc>
        <w:tc>
          <w:tcPr>
            <w:tcW w:w="6814" w:type="dxa"/>
          </w:tcPr>
          <w:p w:rsidR="00E13B3A" w:rsidRPr="00082161" w:rsidRDefault="00E13B3A" w:rsidP="00CE0973">
            <w:pPr>
              <w:spacing w:line="360" w:lineRule="auto"/>
              <w:ind w:left="-96"/>
              <w:rPr>
                <w:spacing w:val="-6"/>
                <w:sz w:val="28"/>
                <w:szCs w:val="28"/>
                <w:lang w:val="en-US"/>
              </w:rPr>
            </w:pPr>
            <w:r w:rsidRPr="00082161">
              <w:rPr>
                <w:bCs/>
                <w:iCs/>
                <w:spacing w:val="-6"/>
                <w:sz w:val="28"/>
                <w:szCs w:val="28"/>
                <w:lang w:val="en-US"/>
              </w:rPr>
              <w:t>Selected</w:t>
            </w:r>
            <w:r w:rsidRPr="00082161">
              <w:rPr>
                <w:bCs/>
                <w:i/>
                <w:iCs/>
                <w:spacing w:val="-6"/>
                <w:sz w:val="28"/>
                <w:szCs w:val="28"/>
                <w:lang w:val="en-US"/>
              </w:rPr>
              <w:t xml:space="preserve"> </w:t>
            </w:r>
            <w:r w:rsidRPr="00082161">
              <w:rPr>
                <w:bCs/>
                <w:spacing w:val="-6"/>
                <w:sz w:val="28"/>
                <w:szCs w:val="28"/>
                <w:lang w:val="en-US"/>
              </w:rPr>
              <w:t>Poems of Anne Sexton</w:t>
            </w:r>
            <w:r w:rsidRPr="00082161">
              <w:rPr>
                <w:spacing w:val="-6"/>
                <w:sz w:val="28"/>
                <w:szCs w:val="28"/>
                <w:lang w:val="uk-UA"/>
              </w:rPr>
              <w:t xml:space="preserve">: </w:t>
            </w:r>
            <w:r w:rsidRPr="00082161">
              <w:rPr>
                <w:spacing w:val="-6"/>
                <w:sz w:val="28"/>
                <w:szCs w:val="28"/>
                <w:lang w:val="en-US"/>
              </w:rPr>
              <w:t xml:space="preserve">[Ed. by Middlebrook D.W., George D.H.]. – Boston: Houghton Mifflin, 1988. – 266 p. </w:t>
            </w:r>
          </w:p>
        </w:tc>
      </w:tr>
      <w:tr w:rsidR="00E13B3A" w:rsidRPr="003F6BE8" w:rsidTr="00CE0973">
        <w:tc>
          <w:tcPr>
            <w:tcW w:w="828" w:type="dxa"/>
          </w:tcPr>
          <w:p w:rsidR="00E13B3A" w:rsidRPr="0072525F" w:rsidRDefault="00E13B3A" w:rsidP="00CE0973">
            <w:pPr>
              <w:pStyle w:val="afffffff3"/>
              <w:spacing w:line="360" w:lineRule="auto"/>
              <w:jc w:val="center"/>
              <w:rPr>
                <w:iCs/>
                <w:szCs w:val="28"/>
                <w:lang w:val="en-US"/>
              </w:rPr>
            </w:pPr>
            <w:r w:rsidRPr="0072525F">
              <w:rPr>
                <w:iCs/>
                <w:szCs w:val="28"/>
                <w:lang w:val="en-US"/>
              </w:rPr>
              <w:t>269.</w:t>
            </w:r>
          </w:p>
        </w:tc>
        <w:tc>
          <w:tcPr>
            <w:tcW w:w="1492" w:type="dxa"/>
          </w:tcPr>
          <w:p w:rsidR="00E13B3A" w:rsidRPr="0072525F" w:rsidRDefault="00E13B3A" w:rsidP="00CE0973">
            <w:pPr>
              <w:pStyle w:val="afffffff3"/>
              <w:spacing w:line="360" w:lineRule="auto"/>
              <w:jc w:val="center"/>
              <w:rPr>
                <w:b/>
                <w:szCs w:val="28"/>
                <w:lang w:val="en-US"/>
              </w:rPr>
            </w:pPr>
            <w:r w:rsidRPr="0072525F">
              <w:rPr>
                <w:iCs/>
                <w:szCs w:val="28"/>
                <w:lang w:val="en-US"/>
              </w:rPr>
              <w:t>(AS</w:t>
            </w:r>
            <w:r w:rsidRPr="0072525F">
              <w:rPr>
                <w:iCs/>
                <w:szCs w:val="28"/>
                <w:vertAlign w:val="subscript"/>
                <w:lang w:val="en-US"/>
              </w:rPr>
              <w:t>2</w:t>
            </w:r>
            <w:r w:rsidRPr="0072525F">
              <w:rPr>
                <w:iCs/>
                <w:szCs w:val="28"/>
                <w:lang w:val="en-US"/>
              </w:rPr>
              <w:t>)</w:t>
            </w:r>
          </w:p>
        </w:tc>
        <w:tc>
          <w:tcPr>
            <w:tcW w:w="514" w:type="dxa"/>
          </w:tcPr>
          <w:p w:rsidR="00E13B3A" w:rsidRPr="0072525F" w:rsidRDefault="00E13B3A" w:rsidP="00CE0973">
            <w:pPr>
              <w:pStyle w:val="afffffff3"/>
              <w:spacing w:line="360" w:lineRule="auto"/>
              <w:jc w:val="center"/>
              <w:rPr>
                <w:b/>
                <w:szCs w:val="28"/>
                <w:lang w:val="en-US"/>
              </w:rPr>
            </w:pPr>
            <w:r w:rsidRPr="0072525F">
              <w:rPr>
                <w:iCs/>
                <w:szCs w:val="28"/>
                <w:lang w:val="en-US"/>
              </w:rPr>
              <w:t>=</w:t>
            </w:r>
          </w:p>
        </w:tc>
        <w:tc>
          <w:tcPr>
            <w:tcW w:w="6814" w:type="dxa"/>
          </w:tcPr>
          <w:p w:rsidR="00E13B3A" w:rsidRPr="003F6BE8" w:rsidRDefault="00E13B3A" w:rsidP="00CE0973">
            <w:pPr>
              <w:spacing w:line="360" w:lineRule="auto"/>
              <w:ind w:left="-96"/>
              <w:rPr>
                <w:sz w:val="28"/>
                <w:szCs w:val="28"/>
                <w:lang w:val="en-US"/>
              </w:rPr>
            </w:pPr>
            <w:r w:rsidRPr="0072525F">
              <w:rPr>
                <w:iCs/>
                <w:sz w:val="28"/>
                <w:szCs w:val="28"/>
                <w:lang w:val="en-US"/>
              </w:rPr>
              <w:t>Sexton</w:t>
            </w:r>
            <w:r w:rsidRPr="003F6BE8">
              <w:rPr>
                <w:iCs/>
                <w:sz w:val="28"/>
                <w:szCs w:val="28"/>
                <w:lang w:val="en-US"/>
              </w:rPr>
              <w:t xml:space="preserve"> </w:t>
            </w:r>
            <w:r w:rsidRPr="0072525F">
              <w:rPr>
                <w:iCs/>
                <w:sz w:val="28"/>
                <w:szCs w:val="28"/>
                <w:lang w:val="en-US"/>
              </w:rPr>
              <w:t>A</w:t>
            </w:r>
            <w:r w:rsidRPr="003F6BE8">
              <w:rPr>
                <w:iCs/>
                <w:sz w:val="28"/>
                <w:szCs w:val="28"/>
                <w:lang w:val="en-US"/>
              </w:rPr>
              <w:t>.</w:t>
            </w:r>
            <w:r w:rsidRPr="003F6BE8">
              <w:rPr>
                <w:sz w:val="28"/>
                <w:szCs w:val="28"/>
                <w:lang w:val="en-US"/>
              </w:rPr>
              <w:t xml:space="preserve"> </w:t>
            </w:r>
            <w:r>
              <w:rPr>
                <w:sz w:val="28"/>
                <w:szCs w:val="28"/>
                <w:lang w:val="en-US"/>
              </w:rPr>
              <w:t>Selected</w:t>
            </w:r>
            <w:r w:rsidRPr="003F6BE8">
              <w:rPr>
                <w:sz w:val="28"/>
                <w:szCs w:val="28"/>
                <w:lang w:val="en-US"/>
              </w:rPr>
              <w:t xml:space="preserve"> </w:t>
            </w:r>
            <w:r>
              <w:rPr>
                <w:sz w:val="28"/>
                <w:szCs w:val="28"/>
                <w:lang w:val="en-US"/>
              </w:rPr>
              <w:t>poems</w:t>
            </w:r>
            <w:r w:rsidRPr="003F6BE8">
              <w:rPr>
                <w:sz w:val="28"/>
                <w:szCs w:val="28"/>
                <w:lang w:val="en-US"/>
              </w:rPr>
              <w:t xml:space="preserve"> / </w:t>
            </w:r>
            <w:r>
              <w:rPr>
                <w:sz w:val="28"/>
                <w:szCs w:val="28"/>
                <w:lang w:val="en-US"/>
              </w:rPr>
              <w:t>A</w:t>
            </w:r>
            <w:r w:rsidRPr="003F6BE8">
              <w:rPr>
                <w:sz w:val="28"/>
                <w:szCs w:val="28"/>
                <w:lang w:val="en-US"/>
              </w:rPr>
              <w:t xml:space="preserve">. </w:t>
            </w:r>
            <w:r>
              <w:rPr>
                <w:sz w:val="28"/>
                <w:szCs w:val="28"/>
                <w:lang w:val="en-US"/>
              </w:rPr>
              <w:t>Sexton</w:t>
            </w:r>
            <w:r w:rsidRPr="003F6BE8">
              <w:rPr>
                <w:sz w:val="28"/>
                <w:szCs w:val="36"/>
                <w:lang w:val="en-US"/>
              </w:rPr>
              <w:t>.</w:t>
            </w:r>
            <w:r w:rsidRPr="003F6BE8">
              <w:rPr>
                <w:sz w:val="28"/>
                <w:szCs w:val="48"/>
                <w:lang w:val="en-US"/>
              </w:rPr>
              <w:t xml:space="preserve"> – [</w:t>
            </w:r>
            <w:r w:rsidRPr="0072525F">
              <w:rPr>
                <w:sz w:val="28"/>
                <w:szCs w:val="48"/>
                <w:lang w:val="uk-UA"/>
              </w:rPr>
              <w:t>Електронний ресурс</w:t>
            </w:r>
            <w:r w:rsidRPr="003F6BE8">
              <w:rPr>
                <w:sz w:val="28"/>
                <w:szCs w:val="48"/>
                <w:lang w:val="en-US"/>
              </w:rPr>
              <w:t xml:space="preserve">]. </w:t>
            </w:r>
            <w:r w:rsidRPr="0072525F">
              <w:rPr>
                <w:sz w:val="28"/>
                <w:lang w:val="uk-UA"/>
              </w:rPr>
              <w:t>– Режим доступу до</w:t>
            </w:r>
            <w:r>
              <w:rPr>
                <w:sz w:val="28"/>
                <w:lang w:val="uk-UA"/>
              </w:rPr>
              <w:t xml:space="preserve"> збірника</w:t>
            </w:r>
            <w:r w:rsidRPr="0072525F">
              <w:rPr>
                <w:sz w:val="28"/>
                <w:lang w:val="uk-UA"/>
              </w:rPr>
              <w:t>:</w:t>
            </w:r>
            <w:r w:rsidRPr="003F6BE8">
              <w:rPr>
                <w:sz w:val="28"/>
                <w:szCs w:val="28"/>
                <w:lang w:val="en-US"/>
              </w:rPr>
              <w:t xml:space="preserve"> </w:t>
            </w:r>
            <w:hyperlink r:id="rId78" w:history="1">
              <w:r w:rsidRPr="0072525F">
                <w:rPr>
                  <w:rStyle w:val="af"/>
                  <w:sz w:val="28"/>
                  <w:szCs w:val="28"/>
                  <w:lang w:val="en-US"/>
                </w:rPr>
                <w:t>http</w:t>
              </w:r>
              <w:r w:rsidRPr="003F6BE8">
                <w:rPr>
                  <w:rStyle w:val="af"/>
                  <w:sz w:val="28"/>
                  <w:szCs w:val="28"/>
                  <w:lang w:val="en-US"/>
                </w:rPr>
                <w:t>://</w:t>
              </w:r>
              <w:r w:rsidRPr="0072525F">
                <w:rPr>
                  <w:rStyle w:val="af"/>
                  <w:sz w:val="28"/>
                  <w:szCs w:val="28"/>
                  <w:lang w:val="en-US"/>
                </w:rPr>
                <w:t>oldpoetry</w:t>
              </w:r>
              <w:r w:rsidRPr="003F6BE8">
                <w:rPr>
                  <w:rStyle w:val="af"/>
                  <w:sz w:val="28"/>
                  <w:szCs w:val="28"/>
                  <w:lang w:val="en-US"/>
                </w:rPr>
                <w:t>.</w:t>
              </w:r>
              <w:r w:rsidRPr="0072525F">
                <w:rPr>
                  <w:rStyle w:val="af"/>
                  <w:sz w:val="28"/>
                  <w:szCs w:val="28"/>
                  <w:lang w:val="en-US"/>
                </w:rPr>
                <w:t>com</w:t>
              </w:r>
              <w:r w:rsidRPr="003F6BE8">
                <w:rPr>
                  <w:rStyle w:val="af"/>
                  <w:sz w:val="28"/>
                  <w:szCs w:val="28"/>
                  <w:lang w:val="en-US"/>
                </w:rPr>
                <w:t>/</w:t>
              </w:r>
              <w:r w:rsidRPr="0072525F">
                <w:rPr>
                  <w:rStyle w:val="af"/>
                  <w:sz w:val="28"/>
                  <w:szCs w:val="28"/>
                  <w:lang w:val="en-US"/>
                </w:rPr>
                <w:t>author</w:t>
              </w:r>
              <w:r w:rsidRPr="003F6BE8">
                <w:rPr>
                  <w:rStyle w:val="af"/>
                  <w:sz w:val="28"/>
                  <w:szCs w:val="28"/>
                  <w:lang w:val="en-US"/>
                </w:rPr>
                <w:t>/</w:t>
              </w:r>
              <w:r w:rsidRPr="0072525F">
                <w:rPr>
                  <w:rStyle w:val="af"/>
                  <w:sz w:val="28"/>
                  <w:szCs w:val="28"/>
                  <w:lang w:val="en-US"/>
                </w:rPr>
                <w:t>AnneSexton</w:t>
              </w:r>
            </w:hyperlink>
          </w:p>
        </w:tc>
      </w:tr>
      <w:tr w:rsidR="00E13B3A" w:rsidRPr="0072525F" w:rsidTr="00CE0973">
        <w:tc>
          <w:tcPr>
            <w:tcW w:w="828" w:type="dxa"/>
          </w:tcPr>
          <w:p w:rsidR="00E13B3A" w:rsidRPr="0072525F" w:rsidRDefault="00E13B3A" w:rsidP="00CE0973">
            <w:pPr>
              <w:pStyle w:val="afffffff3"/>
              <w:spacing w:line="360" w:lineRule="auto"/>
              <w:jc w:val="center"/>
              <w:rPr>
                <w:iCs/>
                <w:szCs w:val="28"/>
                <w:lang w:val="en-US"/>
              </w:rPr>
            </w:pPr>
            <w:r w:rsidRPr="0072525F">
              <w:rPr>
                <w:iCs/>
                <w:szCs w:val="28"/>
                <w:lang w:val="en-US"/>
              </w:rPr>
              <w:t>270.</w:t>
            </w:r>
          </w:p>
        </w:tc>
        <w:tc>
          <w:tcPr>
            <w:tcW w:w="1492" w:type="dxa"/>
          </w:tcPr>
          <w:p w:rsidR="00E13B3A" w:rsidRPr="0072525F" w:rsidRDefault="00E13B3A" w:rsidP="00CE0973">
            <w:pPr>
              <w:pStyle w:val="afffffff3"/>
              <w:spacing w:line="360" w:lineRule="auto"/>
              <w:jc w:val="center"/>
              <w:rPr>
                <w:b/>
                <w:szCs w:val="28"/>
                <w:lang w:val="en-US"/>
              </w:rPr>
            </w:pPr>
            <w:r w:rsidRPr="0072525F">
              <w:rPr>
                <w:iCs/>
                <w:szCs w:val="28"/>
                <w:lang w:val="en-US"/>
              </w:rPr>
              <w:t xml:space="preserve">(EB)  </w:t>
            </w:r>
          </w:p>
        </w:tc>
        <w:tc>
          <w:tcPr>
            <w:tcW w:w="514" w:type="dxa"/>
          </w:tcPr>
          <w:p w:rsidR="00E13B3A" w:rsidRPr="0072525F" w:rsidRDefault="00E13B3A" w:rsidP="00CE0973">
            <w:pPr>
              <w:pStyle w:val="afffffff3"/>
              <w:spacing w:line="360" w:lineRule="auto"/>
              <w:jc w:val="center"/>
              <w:rPr>
                <w:b/>
                <w:szCs w:val="28"/>
                <w:lang w:val="en-US"/>
              </w:rPr>
            </w:pPr>
            <w:r w:rsidRPr="0072525F">
              <w:rPr>
                <w:iCs/>
                <w:szCs w:val="28"/>
                <w:lang w:val="en-US"/>
              </w:rPr>
              <w:t>=</w:t>
            </w:r>
          </w:p>
        </w:tc>
        <w:tc>
          <w:tcPr>
            <w:tcW w:w="6814" w:type="dxa"/>
          </w:tcPr>
          <w:p w:rsidR="00E13B3A" w:rsidRPr="0072525F" w:rsidRDefault="00E13B3A" w:rsidP="00CE0973">
            <w:pPr>
              <w:pStyle w:val="afffffff3"/>
              <w:spacing w:line="360" w:lineRule="auto"/>
              <w:rPr>
                <w:b/>
                <w:szCs w:val="28"/>
                <w:lang w:val="en-US"/>
              </w:rPr>
            </w:pPr>
            <w:r w:rsidRPr="0072525F">
              <w:rPr>
                <w:iCs/>
                <w:szCs w:val="28"/>
                <w:lang w:val="en-US"/>
              </w:rPr>
              <w:t>Bishop E.</w:t>
            </w:r>
            <w:r w:rsidRPr="0072525F">
              <w:rPr>
                <w:szCs w:val="28"/>
                <w:lang w:val="en-US"/>
              </w:rPr>
              <w:t xml:space="preserve"> Selected poems /</w:t>
            </w:r>
            <w:r w:rsidRPr="00E13B3A">
              <w:rPr>
                <w:szCs w:val="28"/>
                <w:lang w:val="en-US"/>
              </w:rPr>
              <w:t xml:space="preserve"> </w:t>
            </w:r>
            <w:r>
              <w:rPr>
                <w:szCs w:val="28"/>
                <w:lang w:val="en-US"/>
              </w:rPr>
              <w:t>E. Bishop</w:t>
            </w:r>
            <w:r w:rsidRPr="003F6BE8">
              <w:rPr>
                <w:szCs w:val="36"/>
                <w:lang w:val="en-US"/>
              </w:rPr>
              <w:t>.</w:t>
            </w:r>
            <w:r w:rsidRPr="003F6BE8">
              <w:rPr>
                <w:szCs w:val="48"/>
                <w:lang w:val="en-US"/>
              </w:rPr>
              <w:t xml:space="preserve"> – [</w:t>
            </w:r>
            <w:r w:rsidRPr="0072525F">
              <w:rPr>
                <w:szCs w:val="48"/>
              </w:rPr>
              <w:t>Електронний</w:t>
            </w:r>
            <w:r w:rsidRPr="00E13B3A">
              <w:rPr>
                <w:szCs w:val="48"/>
                <w:lang w:val="en-US"/>
              </w:rPr>
              <w:t xml:space="preserve"> </w:t>
            </w:r>
            <w:r w:rsidRPr="0072525F">
              <w:rPr>
                <w:szCs w:val="48"/>
              </w:rPr>
              <w:t>ресурс</w:t>
            </w:r>
            <w:r w:rsidRPr="003F6BE8">
              <w:rPr>
                <w:szCs w:val="48"/>
                <w:lang w:val="en-US"/>
              </w:rPr>
              <w:t xml:space="preserve">]. </w:t>
            </w:r>
            <w:r w:rsidRPr="00E13B3A">
              <w:rPr>
                <w:lang w:val="en-US"/>
              </w:rPr>
              <w:t xml:space="preserve">– </w:t>
            </w:r>
            <w:r w:rsidRPr="0072525F">
              <w:t>Режим</w:t>
            </w:r>
            <w:r w:rsidRPr="00E13B3A">
              <w:rPr>
                <w:lang w:val="en-US"/>
              </w:rPr>
              <w:t xml:space="preserve"> </w:t>
            </w:r>
            <w:r w:rsidRPr="0072525F">
              <w:t>доступу</w:t>
            </w:r>
            <w:r w:rsidRPr="00E13B3A">
              <w:rPr>
                <w:lang w:val="en-US"/>
              </w:rPr>
              <w:t xml:space="preserve"> </w:t>
            </w:r>
            <w:r w:rsidRPr="0072525F">
              <w:t>до</w:t>
            </w:r>
            <w:r w:rsidRPr="00E13B3A">
              <w:rPr>
                <w:lang w:val="en-US"/>
              </w:rPr>
              <w:t xml:space="preserve"> </w:t>
            </w:r>
            <w:r>
              <w:t>збірника</w:t>
            </w:r>
            <w:r w:rsidRPr="00E13B3A">
              <w:rPr>
                <w:lang w:val="en-US"/>
              </w:rPr>
              <w:t>:</w:t>
            </w:r>
            <w:r w:rsidRPr="003F6BE8">
              <w:rPr>
                <w:szCs w:val="28"/>
                <w:lang w:val="en-US"/>
              </w:rPr>
              <w:t xml:space="preserve"> </w:t>
            </w:r>
            <w:hyperlink r:id="rId79" w:history="1">
              <w:r w:rsidRPr="0072525F">
                <w:rPr>
                  <w:rStyle w:val="af"/>
                  <w:szCs w:val="28"/>
                  <w:lang w:val="en-US"/>
                </w:rPr>
                <w:t>http://oldpoetry.com/poetry/6221</w:t>
              </w:r>
            </w:hyperlink>
          </w:p>
        </w:tc>
      </w:tr>
      <w:tr w:rsidR="00E13B3A" w:rsidRPr="0072525F" w:rsidTr="00CE0973">
        <w:tc>
          <w:tcPr>
            <w:tcW w:w="828" w:type="dxa"/>
          </w:tcPr>
          <w:p w:rsidR="00E13B3A" w:rsidRPr="0072525F" w:rsidRDefault="00E13B3A" w:rsidP="00CE0973">
            <w:pPr>
              <w:pStyle w:val="afffffff3"/>
              <w:spacing w:line="360" w:lineRule="auto"/>
              <w:jc w:val="center"/>
              <w:rPr>
                <w:iCs/>
                <w:szCs w:val="28"/>
                <w:lang w:val="en-US"/>
              </w:rPr>
            </w:pPr>
            <w:r w:rsidRPr="0072525F">
              <w:rPr>
                <w:iCs/>
                <w:szCs w:val="28"/>
                <w:lang w:val="en-US"/>
              </w:rPr>
              <w:t>271.</w:t>
            </w:r>
          </w:p>
        </w:tc>
        <w:tc>
          <w:tcPr>
            <w:tcW w:w="1492" w:type="dxa"/>
          </w:tcPr>
          <w:p w:rsidR="00E13B3A" w:rsidRPr="0072525F" w:rsidRDefault="00E13B3A" w:rsidP="00CE0973">
            <w:pPr>
              <w:pStyle w:val="afffffff3"/>
              <w:spacing w:line="360" w:lineRule="auto"/>
              <w:jc w:val="center"/>
              <w:rPr>
                <w:b/>
                <w:szCs w:val="28"/>
                <w:lang w:val="en-US"/>
              </w:rPr>
            </w:pPr>
            <w:r w:rsidRPr="0072525F">
              <w:rPr>
                <w:iCs/>
                <w:szCs w:val="28"/>
                <w:lang w:val="en-US"/>
              </w:rPr>
              <w:t>(ED</w:t>
            </w:r>
            <w:r w:rsidRPr="0072525F">
              <w:rPr>
                <w:iCs/>
                <w:szCs w:val="28"/>
                <w:vertAlign w:val="subscript"/>
                <w:lang w:val="en-US"/>
              </w:rPr>
              <w:t>1</w:t>
            </w:r>
            <w:r w:rsidRPr="0072525F">
              <w:rPr>
                <w:iCs/>
                <w:szCs w:val="28"/>
                <w:lang w:val="en-US"/>
              </w:rPr>
              <w:t>)</w:t>
            </w:r>
          </w:p>
        </w:tc>
        <w:tc>
          <w:tcPr>
            <w:tcW w:w="514" w:type="dxa"/>
          </w:tcPr>
          <w:p w:rsidR="00E13B3A" w:rsidRPr="0072525F" w:rsidRDefault="00E13B3A" w:rsidP="00CE0973">
            <w:pPr>
              <w:pStyle w:val="afffffff3"/>
              <w:spacing w:line="360" w:lineRule="auto"/>
              <w:jc w:val="center"/>
              <w:rPr>
                <w:b/>
                <w:szCs w:val="28"/>
                <w:lang w:val="en-US"/>
              </w:rPr>
            </w:pPr>
            <w:r w:rsidRPr="0072525F">
              <w:rPr>
                <w:iCs/>
                <w:szCs w:val="28"/>
                <w:lang w:val="en-US"/>
              </w:rPr>
              <w:t>=</w:t>
            </w:r>
          </w:p>
        </w:tc>
        <w:tc>
          <w:tcPr>
            <w:tcW w:w="6814" w:type="dxa"/>
          </w:tcPr>
          <w:p w:rsidR="00E13B3A" w:rsidRPr="0072525F" w:rsidRDefault="00E13B3A" w:rsidP="00CE0973">
            <w:pPr>
              <w:spacing w:line="360" w:lineRule="auto"/>
              <w:ind w:left="-96"/>
              <w:jc w:val="both"/>
              <w:rPr>
                <w:sz w:val="28"/>
                <w:szCs w:val="28"/>
                <w:lang w:val="en-US"/>
              </w:rPr>
            </w:pPr>
            <w:r w:rsidRPr="0072525F">
              <w:rPr>
                <w:iCs/>
                <w:sz w:val="28"/>
                <w:szCs w:val="28"/>
                <w:lang w:val="en-US"/>
              </w:rPr>
              <w:t xml:space="preserve">Selected </w:t>
            </w:r>
            <w:r w:rsidRPr="0072525F">
              <w:rPr>
                <w:sz w:val="28"/>
                <w:szCs w:val="28"/>
                <w:lang w:val="en-US"/>
              </w:rPr>
              <w:t xml:space="preserve">Poems </w:t>
            </w:r>
            <w:r>
              <w:rPr>
                <w:sz w:val="28"/>
                <w:szCs w:val="28"/>
                <w:lang w:val="en-US"/>
              </w:rPr>
              <w:t>and Letters of Emily Dickinson:</w:t>
            </w:r>
            <w:r w:rsidRPr="0072525F">
              <w:rPr>
                <w:sz w:val="28"/>
                <w:szCs w:val="28"/>
                <w:lang w:val="en-US"/>
              </w:rPr>
              <w:t xml:space="preserve"> </w:t>
            </w:r>
            <w:r>
              <w:rPr>
                <w:sz w:val="28"/>
                <w:szCs w:val="28"/>
                <w:lang w:val="en-US"/>
              </w:rPr>
              <w:t>[</w:t>
            </w:r>
            <w:r w:rsidRPr="0072525F">
              <w:rPr>
                <w:sz w:val="28"/>
                <w:szCs w:val="28"/>
                <w:lang w:val="en-US"/>
              </w:rPr>
              <w:t>Ed. by Linscott, R.N.</w:t>
            </w:r>
            <w:r>
              <w:rPr>
                <w:sz w:val="28"/>
                <w:szCs w:val="28"/>
                <w:lang w:val="en-US"/>
              </w:rPr>
              <w:t>].</w:t>
            </w:r>
            <w:r w:rsidRPr="0072525F">
              <w:rPr>
                <w:sz w:val="28"/>
                <w:szCs w:val="28"/>
                <w:lang w:val="en-US"/>
              </w:rPr>
              <w:t xml:space="preserve"> – N.Y.: Doubleday, 1959. – 343 p.</w:t>
            </w:r>
          </w:p>
        </w:tc>
      </w:tr>
      <w:tr w:rsidR="00E13B3A" w:rsidRPr="0072525F" w:rsidTr="00CE0973">
        <w:tc>
          <w:tcPr>
            <w:tcW w:w="828" w:type="dxa"/>
          </w:tcPr>
          <w:p w:rsidR="00E13B3A" w:rsidRPr="0072525F" w:rsidRDefault="00E13B3A" w:rsidP="00CE0973">
            <w:pPr>
              <w:pStyle w:val="afffffff3"/>
              <w:spacing w:line="360" w:lineRule="auto"/>
              <w:jc w:val="center"/>
              <w:rPr>
                <w:iCs/>
                <w:szCs w:val="28"/>
                <w:lang w:val="en-US"/>
              </w:rPr>
            </w:pPr>
            <w:r w:rsidRPr="0072525F">
              <w:rPr>
                <w:iCs/>
                <w:szCs w:val="28"/>
                <w:lang w:val="en-US"/>
              </w:rPr>
              <w:t>272.</w:t>
            </w:r>
          </w:p>
        </w:tc>
        <w:tc>
          <w:tcPr>
            <w:tcW w:w="1492" w:type="dxa"/>
          </w:tcPr>
          <w:p w:rsidR="00E13B3A" w:rsidRPr="0072525F" w:rsidRDefault="00E13B3A" w:rsidP="00CE0973">
            <w:pPr>
              <w:pStyle w:val="afffffff3"/>
              <w:spacing w:line="360" w:lineRule="auto"/>
              <w:jc w:val="center"/>
              <w:rPr>
                <w:b/>
                <w:szCs w:val="28"/>
                <w:lang w:val="en-US"/>
              </w:rPr>
            </w:pPr>
            <w:r w:rsidRPr="0072525F">
              <w:rPr>
                <w:iCs/>
                <w:szCs w:val="28"/>
                <w:lang w:val="en-US"/>
              </w:rPr>
              <w:t>(</w:t>
            </w:r>
            <w:del w:id="1" w:author="1" w:date="2009-07-14T21:27:00Z">
              <w:r w:rsidRPr="0072525F" w:rsidDel="00FE52CE">
                <w:rPr>
                  <w:iCs/>
                  <w:szCs w:val="28"/>
                  <w:lang w:val="en-US"/>
                </w:rPr>
                <w:delText>ED</w:delText>
              </w:r>
              <w:r w:rsidRPr="0072525F" w:rsidDel="00FE52CE">
                <w:rPr>
                  <w:iCs/>
                  <w:szCs w:val="28"/>
                  <w:vertAlign w:val="subscript"/>
                  <w:lang w:val="en-US"/>
                </w:rPr>
                <w:delText>2</w:delText>
              </w:r>
            </w:del>
            <w:r w:rsidRPr="0072525F">
              <w:rPr>
                <w:iCs/>
                <w:szCs w:val="28"/>
                <w:lang w:val="en-US"/>
              </w:rPr>
              <w:t>ED</w:t>
            </w:r>
            <w:r w:rsidRPr="0072525F">
              <w:rPr>
                <w:iCs/>
                <w:szCs w:val="28"/>
                <w:vertAlign w:val="subscript"/>
                <w:lang w:val="en-US"/>
              </w:rPr>
              <w:t>2</w:t>
            </w:r>
            <w:r w:rsidRPr="0072525F">
              <w:rPr>
                <w:iCs/>
                <w:szCs w:val="28"/>
                <w:lang w:val="en-US"/>
              </w:rPr>
              <w:t>)</w:t>
            </w:r>
          </w:p>
        </w:tc>
        <w:tc>
          <w:tcPr>
            <w:tcW w:w="514" w:type="dxa"/>
          </w:tcPr>
          <w:p w:rsidR="00E13B3A" w:rsidRPr="0072525F" w:rsidRDefault="00E13B3A" w:rsidP="00CE0973">
            <w:pPr>
              <w:pStyle w:val="afffffff3"/>
              <w:spacing w:line="360" w:lineRule="auto"/>
              <w:jc w:val="center"/>
              <w:rPr>
                <w:b/>
                <w:szCs w:val="28"/>
                <w:lang w:val="en-US"/>
              </w:rPr>
            </w:pPr>
            <w:r w:rsidRPr="0072525F">
              <w:rPr>
                <w:iCs/>
                <w:szCs w:val="28"/>
                <w:lang w:val="en-US"/>
              </w:rPr>
              <w:t>=</w:t>
            </w:r>
          </w:p>
        </w:tc>
        <w:tc>
          <w:tcPr>
            <w:tcW w:w="6814" w:type="dxa"/>
          </w:tcPr>
          <w:p w:rsidR="00E13B3A" w:rsidRPr="0072525F" w:rsidRDefault="00E13B3A" w:rsidP="00CE0973">
            <w:pPr>
              <w:spacing w:line="360" w:lineRule="auto"/>
              <w:ind w:left="-96"/>
              <w:rPr>
                <w:sz w:val="28"/>
                <w:szCs w:val="28"/>
                <w:lang w:val="en-US"/>
              </w:rPr>
            </w:pPr>
            <w:r w:rsidRPr="0072525F">
              <w:rPr>
                <w:iCs/>
                <w:sz w:val="28"/>
                <w:szCs w:val="28"/>
                <w:lang w:val="en-US"/>
              </w:rPr>
              <w:t>Dickinson E.</w:t>
            </w:r>
            <w:r>
              <w:rPr>
                <w:sz w:val="28"/>
                <w:szCs w:val="28"/>
                <w:lang w:val="en-US"/>
              </w:rPr>
              <w:t xml:space="preserve"> Selected poems / E. Dickinson</w:t>
            </w:r>
            <w:r w:rsidRPr="003F6BE8">
              <w:rPr>
                <w:sz w:val="28"/>
                <w:szCs w:val="36"/>
                <w:lang w:val="en-US"/>
              </w:rPr>
              <w:t>.</w:t>
            </w:r>
            <w:r w:rsidRPr="003F6BE8">
              <w:rPr>
                <w:sz w:val="28"/>
                <w:szCs w:val="48"/>
                <w:lang w:val="en-US"/>
              </w:rPr>
              <w:t xml:space="preserve"> – [</w:t>
            </w:r>
            <w:r w:rsidRPr="0072525F">
              <w:rPr>
                <w:sz w:val="28"/>
                <w:szCs w:val="48"/>
                <w:lang w:val="uk-UA"/>
              </w:rPr>
              <w:t>Електронний ресурс</w:t>
            </w:r>
            <w:r w:rsidRPr="003F6BE8">
              <w:rPr>
                <w:sz w:val="28"/>
                <w:szCs w:val="48"/>
                <w:lang w:val="en-US"/>
              </w:rPr>
              <w:t xml:space="preserve">]. </w:t>
            </w:r>
            <w:r w:rsidRPr="0072525F">
              <w:rPr>
                <w:sz w:val="28"/>
                <w:lang w:val="uk-UA"/>
              </w:rPr>
              <w:t>– Режим доступу до</w:t>
            </w:r>
            <w:r>
              <w:rPr>
                <w:sz w:val="28"/>
                <w:lang w:val="uk-UA"/>
              </w:rPr>
              <w:t xml:space="preserve"> збірника</w:t>
            </w:r>
            <w:r w:rsidRPr="0072525F">
              <w:rPr>
                <w:sz w:val="28"/>
                <w:lang w:val="uk-UA"/>
              </w:rPr>
              <w:t>:</w:t>
            </w:r>
            <w:r w:rsidRPr="003F6BE8">
              <w:rPr>
                <w:sz w:val="28"/>
                <w:szCs w:val="28"/>
                <w:lang w:val="en-US"/>
              </w:rPr>
              <w:t xml:space="preserve"> </w:t>
            </w:r>
            <w:r w:rsidRPr="0072525F">
              <w:rPr>
                <w:sz w:val="28"/>
                <w:szCs w:val="28"/>
                <w:lang w:val="en-US"/>
              </w:rPr>
              <w:t xml:space="preserve"> </w:t>
            </w:r>
            <w:hyperlink r:id="rId80" w:history="1">
              <w:r w:rsidRPr="0072525F">
                <w:rPr>
                  <w:rStyle w:val="af"/>
                  <w:sz w:val="28"/>
                  <w:szCs w:val="28"/>
                  <w:lang w:val="en-US"/>
                </w:rPr>
                <w:t>http://www.poets.org/viewall.php/varType/poems/</w:t>
              </w:r>
              <w:r>
                <w:rPr>
                  <w:rStyle w:val="af"/>
                  <w:sz w:val="28"/>
                  <w:szCs w:val="28"/>
                  <w:lang w:val="en-US"/>
                </w:rPr>
                <w:t xml:space="preserve"> </w:t>
              </w:r>
              <w:r w:rsidRPr="0072525F">
                <w:rPr>
                  <w:rStyle w:val="af"/>
                  <w:sz w:val="28"/>
                  <w:szCs w:val="28"/>
                  <w:lang w:val="en-US"/>
                </w:rPr>
                <w:t>prmOrderBy/</w:t>
              </w:r>
            </w:hyperlink>
          </w:p>
        </w:tc>
      </w:tr>
      <w:tr w:rsidR="00E13B3A" w:rsidRPr="00082161" w:rsidTr="00CE0973">
        <w:tc>
          <w:tcPr>
            <w:tcW w:w="828" w:type="dxa"/>
          </w:tcPr>
          <w:p w:rsidR="00E13B3A" w:rsidRPr="00651373" w:rsidRDefault="00E13B3A" w:rsidP="00CE0973">
            <w:pPr>
              <w:pStyle w:val="afffffff3"/>
              <w:spacing w:line="360" w:lineRule="auto"/>
              <w:jc w:val="center"/>
              <w:rPr>
                <w:iCs/>
                <w:szCs w:val="28"/>
                <w:lang w:val="en-US"/>
              </w:rPr>
            </w:pPr>
            <w:r w:rsidRPr="0072525F">
              <w:rPr>
                <w:iCs/>
                <w:szCs w:val="28"/>
                <w:lang w:val="en-US"/>
              </w:rPr>
              <w:lastRenderedPageBreak/>
              <w:t>273.</w:t>
            </w:r>
          </w:p>
        </w:tc>
        <w:tc>
          <w:tcPr>
            <w:tcW w:w="1492" w:type="dxa"/>
          </w:tcPr>
          <w:p w:rsidR="00E13B3A" w:rsidRPr="0072525F" w:rsidRDefault="00E13B3A" w:rsidP="00CE0973">
            <w:pPr>
              <w:pStyle w:val="afffffff3"/>
              <w:spacing w:line="360" w:lineRule="auto"/>
              <w:jc w:val="center"/>
              <w:rPr>
                <w:iCs/>
                <w:szCs w:val="28"/>
                <w:lang w:val="en-US"/>
                <w:rPrChange w:id="2" w:author="1" w:date="2009-07-14T21:28:00Z">
                  <w:rPr>
                    <w:iCs/>
                    <w:szCs w:val="28"/>
                  </w:rPr>
                </w:rPrChange>
              </w:rPr>
            </w:pPr>
            <w:r w:rsidRPr="0072525F">
              <w:rPr>
                <w:iCs/>
                <w:szCs w:val="28"/>
                <w:lang w:val="en-US"/>
                <w:rPrChange w:id="3" w:author="1" w:date="2009-07-14T21:28:00Z">
                  <w:rPr>
                    <w:iCs/>
                    <w:szCs w:val="28"/>
                  </w:rPr>
                </w:rPrChange>
              </w:rPr>
              <w:t>(</w:t>
            </w:r>
            <w:ins w:id="4" w:author="1" w:date="2009-07-14T21:28:00Z">
              <w:r w:rsidRPr="0072525F">
                <w:rPr>
                  <w:iCs/>
                  <w:szCs w:val="28"/>
                  <w:lang w:val="en-US"/>
                </w:rPr>
                <w:t>E</w:t>
              </w:r>
            </w:ins>
            <w:r w:rsidRPr="0072525F">
              <w:rPr>
                <w:iCs/>
                <w:szCs w:val="28"/>
                <w:lang w:val="en-US"/>
              </w:rPr>
              <w:t>D</w:t>
            </w:r>
            <w:r w:rsidRPr="0072525F">
              <w:rPr>
                <w:iCs/>
                <w:szCs w:val="28"/>
                <w:vertAlign w:val="subscript"/>
                <w:lang w:val="en-US"/>
              </w:rPr>
              <w:t>3</w:t>
            </w:r>
            <w:ins w:id="5" w:author="1" w:date="2009-07-14T21:28:00Z">
              <w:r w:rsidRPr="0072525F">
                <w:rPr>
                  <w:iCs/>
                  <w:szCs w:val="28"/>
                  <w:lang w:val="en-US"/>
                </w:rPr>
                <w:t xml:space="preserve"> </w:t>
              </w:r>
            </w:ins>
            <w:ins w:id="6" w:author="1" w:date="2009-07-14T21:26:00Z">
              <w:r w:rsidRPr="0072525F">
                <w:rPr>
                  <w:iCs/>
                  <w:szCs w:val="28"/>
                  <w:lang w:val="en-US"/>
                </w:rPr>
                <w:t xml:space="preserve"> </w:t>
              </w:r>
            </w:ins>
            <w:r w:rsidRPr="0072525F">
              <w:rPr>
                <w:iCs/>
                <w:szCs w:val="28"/>
                <w:lang w:val="en-US"/>
                <w:rPrChange w:id="7" w:author="1" w:date="2009-07-14T21:28:00Z">
                  <w:rPr>
                    <w:iCs/>
                    <w:szCs w:val="28"/>
                  </w:rPr>
                </w:rPrChange>
              </w:rPr>
              <w:t>)</w:t>
            </w:r>
          </w:p>
        </w:tc>
        <w:tc>
          <w:tcPr>
            <w:tcW w:w="514" w:type="dxa"/>
          </w:tcPr>
          <w:p w:rsidR="00E13B3A" w:rsidRPr="0072525F" w:rsidRDefault="00E13B3A" w:rsidP="00CE0973">
            <w:pPr>
              <w:pStyle w:val="afffffff3"/>
              <w:spacing w:line="360" w:lineRule="auto"/>
              <w:jc w:val="center"/>
              <w:rPr>
                <w:iCs/>
                <w:szCs w:val="28"/>
                <w:lang w:val="en-US"/>
              </w:rPr>
            </w:pPr>
            <w:r>
              <w:rPr>
                <w:iCs/>
                <w:szCs w:val="28"/>
                <w:lang w:val="en-US"/>
              </w:rPr>
              <w:t>=</w:t>
            </w:r>
          </w:p>
        </w:tc>
        <w:tc>
          <w:tcPr>
            <w:tcW w:w="6814" w:type="dxa"/>
          </w:tcPr>
          <w:p w:rsidR="00E13B3A" w:rsidRPr="0084281E" w:rsidRDefault="00E13B3A" w:rsidP="00CE0973">
            <w:pPr>
              <w:spacing w:line="360" w:lineRule="auto"/>
              <w:ind w:left="-96"/>
              <w:rPr>
                <w:iCs/>
                <w:sz w:val="28"/>
                <w:szCs w:val="28"/>
                <w:lang w:val="uk-UA"/>
              </w:rPr>
            </w:pPr>
            <w:r w:rsidRPr="00082161">
              <w:rPr>
                <w:iCs/>
                <w:spacing w:val="-6"/>
                <w:sz w:val="28"/>
                <w:szCs w:val="28"/>
                <w:lang w:val="uk-UA"/>
              </w:rPr>
              <w:t xml:space="preserve"> </w:t>
            </w:r>
            <w:r w:rsidRPr="00082161">
              <w:rPr>
                <w:iCs/>
                <w:spacing w:val="-6"/>
                <w:sz w:val="28"/>
                <w:szCs w:val="28"/>
                <w:lang w:val="en-US"/>
              </w:rPr>
              <w:t>Dickinson</w:t>
            </w:r>
            <w:r w:rsidRPr="00082161">
              <w:rPr>
                <w:iCs/>
                <w:spacing w:val="-6"/>
                <w:sz w:val="28"/>
                <w:szCs w:val="28"/>
                <w:lang w:val="uk-UA"/>
              </w:rPr>
              <w:t xml:space="preserve"> </w:t>
            </w:r>
            <w:r w:rsidRPr="00082161">
              <w:rPr>
                <w:iCs/>
                <w:spacing w:val="-6"/>
                <w:sz w:val="28"/>
                <w:szCs w:val="28"/>
                <w:lang w:val="en-US"/>
              </w:rPr>
              <w:t>E</w:t>
            </w:r>
            <w:r w:rsidRPr="00082161">
              <w:rPr>
                <w:iCs/>
                <w:spacing w:val="-6"/>
                <w:sz w:val="28"/>
                <w:szCs w:val="28"/>
                <w:lang w:val="uk-UA"/>
              </w:rPr>
              <w:t xml:space="preserve">. </w:t>
            </w:r>
            <w:r w:rsidRPr="00082161">
              <w:rPr>
                <w:iCs/>
                <w:spacing w:val="-6"/>
                <w:sz w:val="28"/>
                <w:szCs w:val="28"/>
                <w:lang w:val="en-US"/>
              </w:rPr>
              <w:t>Selected</w:t>
            </w:r>
            <w:r w:rsidRPr="00082161">
              <w:rPr>
                <w:iCs/>
                <w:spacing w:val="-6"/>
                <w:sz w:val="28"/>
                <w:szCs w:val="28"/>
                <w:lang w:val="uk-UA"/>
              </w:rPr>
              <w:t xml:space="preserve"> </w:t>
            </w:r>
            <w:r w:rsidRPr="00082161">
              <w:rPr>
                <w:iCs/>
                <w:spacing w:val="-6"/>
                <w:sz w:val="28"/>
                <w:szCs w:val="28"/>
                <w:lang w:val="en-US"/>
              </w:rPr>
              <w:t>poems</w:t>
            </w:r>
            <w:r w:rsidRPr="00082161">
              <w:rPr>
                <w:iCs/>
                <w:spacing w:val="-6"/>
                <w:sz w:val="28"/>
                <w:szCs w:val="28"/>
                <w:lang w:val="uk-UA"/>
              </w:rPr>
              <w:t xml:space="preserve"> / </w:t>
            </w:r>
            <w:r w:rsidRPr="00082161">
              <w:rPr>
                <w:iCs/>
                <w:spacing w:val="-6"/>
                <w:sz w:val="28"/>
                <w:szCs w:val="28"/>
                <w:lang w:val="en-US"/>
              </w:rPr>
              <w:t>E</w:t>
            </w:r>
            <w:r w:rsidRPr="00082161">
              <w:rPr>
                <w:iCs/>
                <w:spacing w:val="-6"/>
                <w:sz w:val="28"/>
                <w:szCs w:val="28"/>
                <w:lang w:val="uk-UA"/>
              </w:rPr>
              <w:t>.</w:t>
            </w:r>
            <w:r w:rsidRPr="00082161">
              <w:rPr>
                <w:iCs/>
                <w:spacing w:val="-6"/>
                <w:sz w:val="28"/>
                <w:szCs w:val="28"/>
                <w:lang w:val="en-US"/>
              </w:rPr>
              <w:t>Dickinson</w:t>
            </w:r>
            <w:r w:rsidRPr="00082161">
              <w:rPr>
                <w:spacing w:val="-6"/>
                <w:sz w:val="28"/>
                <w:szCs w:val="28"/>
                <w:lang w:val="uk-UA"/>
              </w:rPr>
              <w:t>. – [Електронний ресурс].</w:t>
            </w:r>
            <w:r w:rsidRPr="00082161">
              <w:rPr>
                <w:sz w:val="28"/>
                <w:szCs w:val="48"/>
                <w:lang w:val="uk-UA"/>
              </w:rPr>
              <w:t xml:space="preserve"> </w:t>
            </w:r>
            <w:r w:rsidRPr="0072525F">
              <w:rPr>
                <w:sz w:val="28"/>
                <w:lang w:val="uk-UA"/>
              </w:rPr>
              <w:t>– Режим доступу до</w:t>
            </w:r>
            <w:r>
              <w:rPr>
                <w:sz w:val="28"/>
                <w:lang w:val="uk-UA"/>
              </w:rPr>
              <w:t xml:space="preserve"> збірника</w:t>
            </w:r>
            <w:r w:rsidRPr="0072525F">
              <w:rPr>
                <w:sz w:val="28"/>
                <w:lang w:val="uk-UA"/>
              </w:rPr>
              <w:t>:</w:t>
            </w:r>
            <w:r w:rsidRPr="00082161">
              <w:rPr>
                <w:iCs/>
                <w:sz w:val="28"/>
                <w:szCs w:val="28"/>
                <w:lang w:val="uk-UA"/>
              </w:rPr>
              <w:t xml:space="preserve"> </w:t>
            </w:r>
            <w:r>
              <w:rPr>
                <w:iCs/>
                <w:sz w:val="28"/>
                <w:szCs w:val="28"/>
                <w:lang w:val="en-US"/>
              </w:rPr>
              <w:t>http</w:t>
            </w:r>
            <w:r w:rsidRPr="00082161">
              <w:rPr>
                <w:iCs/>
                <w:sz w:val="28"/>
                <w:szCs w:val="28"/>
                <w:lang w:val="uk-UA"/>
              </w:rPr>
              <w:t>://</w:t>
            </w:r>
            <w:r>
              <w:rPr>
                <w:iCs/>
                <w:sz w:val="28"/>
                <w:szCs w:val="28"/>
                <w:lang w:val="en-US"/>
              </w:rPr>
              <w:t>www</w:t>
            </w:r>
            <w:r w:rsidRPr="00082161">
              <w:rPr>
                <w:iCs/>
                <w:sz w:val="28"/>
                <w:szCs w:val="28"/>
                <w:lang w:val="uk-UA"/>
              </w:rPr>
              <w:t>.</w:t>
            </w:r>
            <w:r>
              <w:rPr>
                <w:iCs/>
                <w:sz w:val="28"/>
                <w:szCs w:val="28"/>
                <w:lang w:val="en-US"/>
              </w:rPr>
              <w:t>online</w:t>
            </w:r>
            <w:r w:rsidRPr="00082161">
              <w:rPr>
                <w:iCs/>
                <w:sz w:val="28"/>
                <w:szCs w:val="28"/>
                <w:lang w:val="uk-UA"/>
              </w:rPr>
              <w:t>-</w:t>
            </w:r>
            <w:r>
              <w:rPr>
                <w:iCs/>
                <w:sz w:val="28"/>
                <w:szCs w:val="28"/>
                <w:lang w:val="en-US"/>
              </w:rPr>
              <w:t>literature</w:t>
            </w:r>
            <w:r w:rsidRPr="00082161">
              <w:rPr>
                <w:iCs/>
                <w:sz w:val="28"/>
                <w:szCs w:val="28"/>
                <w:lang w:val="uk-UA"/>
              </w:rPr>
              <w:t>.</w:t>
            </w:r>
            <w:r>
              <w:rPr>
                <w:iCs/>
                <w:sz w:val="28"/>
                <w:szCs w:val="28"/>
                <w:lang w:val="en-US"/>
              </w:rPr>
              <w:t>com</w:t>
            </w:r>
            <w:r w:rsidRPr="00082161">
              <w:rPr>
                <w:iCs/>
                <w:sz w:val="28"/>
                <w:szCs w:val="28"/>
                <w:lang w:val="uk-UA"/>
              </w:rPr>
              <w:t>/</w:t>
            </w:r>
            <w:r>
              <w:rPr>
                <w:iCs/>
                <w:sz w:val="28"/>
                <w:szCs w:val="28"/>
                <w:lang w:val="en-US"/>
              </w:rPr>
              <w:t>dickinson</w:t>
            </w:r>
          </w:p>
        </w:tc>
      </w:tr>
      <w:tr w:rsidR="00E13B3A" w:rsidRPr="0072525F" w:rsidTr="00CE0973">
        <w:tc>
          <w:tcPr>
            <w:tcW w:w="828" w:type="dxa"/>
          </w:tcPr>
          <w:p w:rsidR="00E13B3A" w:rsidRPr="0072525F" w:rsidRDefault="00E13B3A" w:rsidP="00CE0973">
            <w:pPr>
              <w:pStyle w:val="afffffff3"/>
              <w:spacing w:line="360" w:lineRule="auto"/>
              <w:jc w:val="center"/>
              <w:rPr>
                <w:iCs/>
                <w:szCs w:val="28"/>
                <w:lang w:val="en-US"/>
              </w:rPr>
            </w:pPr>
            <w:r w:rsidRPr="0072525F">
              <w:rPr>
                <w:iCs/>
                <w:szCs w:val="28"/>
                <w:lang w:val="en-US"/>
              </w:rPr>
              <w:t>274.</w:t>
            </w:r>
          </w:p>
        </w:tc>
        <w:tc>
          <w:tcPr>
            <w:tcW w:w="1492" w:type="dxa"/>
          </w:tcPr>
          <w:p w:rsidR="00E13B3A" w:rsidRPr="0072525F" w:rsidRDefault="00E13B3A" w:rsidP="00CE0973">
            <w:pPr>
              <w:pStyle w:val="afffffff3"/>
              <w:spacing w:line="360" w:lineRule="auto"/>
              <w:jc w:val="center"/>
              <w:rPr>
                <w:b/>
                <w:szCs w:val="28"/>
                <w:lang w:val="en-US"/>
              </w:rPr>
            </w:pPr>
            <w:r w:rsidRPr="0072525F">
              <w:rPr>
                <w:iCs/>
                <w:szCs w:val="28"/>
                <w:lang w:val="en-US"/>
              </w:rPr>
              <w:t>(MM)</w:t>
            </w:r>
          </w:p>
        </w:tc>
        <w:tc>
          <w:tcPr>
            <w:tcW w:w="514" w:type="dxa"/>
          </w:tcPr>
          <w:p w:rsidR="00E13B3A" w:rsidRPr="0072525F" w:rsidRDefault="00E13B3A" w:rsidP="00CE0973">
            <w:pPr>
              <w:pStyle w:val="afffffff3"/>
              <w:spacing w:line="360" w:lineRule="auto"/>
              <w:jc w:val="center"/>
              <w:rPr>
                <w:b/>
                <w:szCs w:val="28"/>
                <w:lang w:val="en-US"/>
              </w:rPr>
            </w:pPr>
            <w:r w:rsidRPr="0072525F">
              <w:rPr>
                <w:iCs/>
                <w:szCs w:val="28"/>
                <w:lang w:val="en-US"/>
              </w:rPr>
              <w:t>=</w:t>
            </w:r>
          </w:p>
        </w:tc>
        <w:tc>
          <w:tcPr>
            <w:tcW w:w="6814" w:type="dxa"/>
          </w:tcPr>
          <w:p w:rsidR="00E13B3A" w:rsidRPr="0072525F" w:rsidRDefault="00E13B3A" w:rsidP="00CE0973">
            <w:pPr>
              <w:spacing w:line="360" w:lineRule="auto"/>
              <w:ind w:left="-96"/>
              <w:jc w:val="both"/>
              <w:rPr>
                <w:sz w:val="28"/>
                <w:szCs w:val="28"/>
                <w:lang w:val="en-US"/>
              </w:rPr>
            </w:pPr>
            <w:r w:rsidRPr="0072525F">
              <w:rPr>
                <w:iCs/>
                <w:sz w:val="28"/>
                <w:szCs w:val="28"/>
                <w:lang w:val="en-US"/>
              </w:rPr>
              <w:t>The Complete</w:t>
            </w:r>
            <w:r w:rsidRPr="0072525F">
              <w:rPr>
                <w:sz w:val="28"/>
                <w:szCs w:val="28"/>
                <w:lang w:val="en-US"/>
              </w:rPr>
              <w:t xml:space="preserve"> Poems of Marianne Moore. – N.Y.: Penguin Books, 1982. – 305 p.</w:t>
            </w:r>
          </w:p>
        </w:tc>
      </w:tr>
      <w:tr w:rsidR="00E13B3A" w:rsidRPr="00082161" w:rsidTr="00CE0973">
        <w:tc>
          <w:tcPr>
            <w:tcW w:w="828" w:type="dxa"/>
          </w:tcPr>
          <w:p w:rsidR="00E13B3A" w:rsidRPr="0072525F" w:rsidRDefault="00E13B3A" w:rsidP="00CE0973">
            <w:pPr>
              <w:pStyle w:val="afffffff3"/>
              <w:spacing w:line="360" w:lineRule="auto"/>
              <w:jc w:val="center"/>
              <w:rPr>
                <w:iCs/>
                <w:szCs w:val="28"/>
                <w:lang w:val="en-US"/>
              </w:rPr>
            </w:pPr>
            <w:r w:rsidRPr="0072525F">
              <w:rPr>
                <w:iCs/>
                <w:szCs w:val="28"/>
                <w:lang w:val="en-US"/>
              </w:rPr>
              <w:t>275.</w:t>
            </w:r>
          </w:p>
        </w:tc>
        <w:tc>
          <w:tcPr>
            <w:tcW w:w="1492" w:type="dxa"/>
          </w:tcPr>
          <w:p w:rsidR="00E13B3A" w:rsidRPr="0072525F" w:rsidRDefault="00E13B3A" w:rsidP="00CE0973">
            <w:pPr>
              <w:pStyle w:val="afffffff3"/>
              <w:spacing w:line="360" w:lineRule="auto"/>
              <w:jc w:val="center"/>
              <w:rPr>
                <w:b/>
                <w:szCs w:val="28"/>
                <w:lang w:val="en-US"/>
              </w:rPr>
            </w:pPr>
            <w:r w:rsidRPr="0072525F">
              <w:rPr>
                <w:iCs/>
                <w:szCs w:val="28"/>
                <w:lang w:val="en-US"/>
              </w:rPr>
              <w:t>(SP)</w:t>
            </w:r>
          </w:p>
        </w:tc>
        <w:tc>
          <w:tcPr>
            <w:tcW w:w="514" w:type="dxa"/>
          </w:tcPr>
          <w:p w:rsidR="00E13B3A" w:rsidRPr="0072525F" w:rsidRDefault="00E13B3A" w:rsidP="00CE0973">
            <w:pPr>
              <w:pStyle w:val="afffffff3"/>
              <w:spacing w:line="360" w:lineRule="auto"/>
              <w:jc w:val="center"/>
              <w:rPr>
                <w:b/>
                <w:szCs w:val="28"/>
                <w:lang w:val="en-US"/>
              </w:rPr>
            </w:pPr>
            <w:r w:rsidRPr="0072525F">
              <w:rPr>
                <w:iCs/>
                <w:szCs w:val="28"/>
                <w:lang w:val="en-US"/>
              </w:rPr>
              <w:t>=</w:t>
            </w:r>
          </w:p>
        </w:tc>
        <w:tc>
          <w:tcPr>
            <w:tcW w:w="6814" w:type="dxa"/>
          </w:tcPr>
          <w:p w:rsidR="00E13B3A" w:rsidRPr="00082161" w:rsidRDefault="00E13B3A" w:rsidP="00CE0973">
            <w:pPr>
              <w:pStyle w:val="afffffff3"/>
              <w:spacing w:line="360" w:lineRule="auto"/>
              <w:ind w:hanging="96"/>
              <w:rPr>
                <w:b/>
                <w:szCs w:val="28"/>
                <w:lang w:val="en-US"/>
              </w:rPr>
            </w:pPr>
            <w:r w:rsidRPr="0072525F">
              <w:rPr>
                <w:iCs/>
                <w:szCs w:val="28"/>
                <w:lang w:val="en-US"/>
              </w:rPr>
              <w:t>Plath</w:t>
            </w:r>
            <w:r w:rsidRPr="00082161">
              <w:rPr>
                <w:iCs/>
                <w:szCs w:val="28"/>
                <w:lang w:val="en-US"/>
              </w:rPr>
              <w:t xml:space="preserve"> </w:t>
            </w:r>
            <w:r w:rsidRPr="0072525F">
              <w:rPr>
                <w:iCs/>
                <w:szCs w:val="28"/>
                <w:lang w:val="en-US"/>
              </w:rPr>
              <w:t>S</w:t>
            </w:r>
            <w:r w:rsidRPr="00082161">
              <w:rPr>
                <w:iCs/>
                <w:szCs w:val="28"/>
                <w:lang w:val="en-US"/>
              </w:rPr>
              <w:t>.</w:t>
            </w:r>
            <w:r w:rsidRPr="00082161">
              <w:rPr>
                <w:szCs w:val="28"/>
                <w:lang w:val="en-US"/>
              </w:rPr>
              <w:t xml:space="preserve"> </w:t>
            </w:r>
            <w:r>
              <w:rPr>
                <w:szCs w:val="28"/>
                <w:lang w:val="en-US"/>
              </w:rPr>
              <w:t>Selected</w:t>
            </w:r>
            <w:r w:rsidRPr="00082161">
              <w:rPr>
                <w:szCs w:val="28"/>
                <w:lang w:val="en-US"/>
              </w:rPr>
              <w:t xml:space="preserve"> </w:t>
            </w:r>
            <w:r>
              <w:rPr>
                <w:szCs w:val="28"/>
                <w:lang w:val="en-US"/>
              </w:rPr>
              <w:t>poems</w:t>
            </w:r>
            <w:r w:rsidRPr="00082161">
              <w:rPr>
                <w:szCs w:val="28"/>
                <w:lang w:val="en-US"/>
              </w:rPr>
              <w:t xml:space="preserve"> / </w:t>
            </w:r>
            <w:r>
              <w:rPr>
                <w:szCs w:val="28"/>
                <w:lang w:val="en-US"/>
              </w:rPr>
              <w:t>S</w:t>
            </w:r>
            <w:r w:rsidRPr="00082161">
              <w:rPr>
                <w:szCs w:val="28"/>
                <w:lang w:val="en-US"/>
              </w:rPr>
              <w:t>.</w:t>
            </w:r>
            <w:r>
              <w:rPr>
                <w:szCs w:val="28"/>
                <w:lang w:val="en-US"/>
              </w:rPr>
              <w:t> Plath</w:t>
            </w:r>
            <w:r w:rsidRPr="003F6BE8">
              <w:rPr>
                <w:szCs w:val="36"/>
                <w:lang w:val="en-US"/>
              </w:rPr>
              <w:t>.</w:t>
            </w:r>
            <w:r w:rsidRPr="003F6BE8">
              <w:rPr>
                <w:szCs w:val="48"/>
                <w:lang w:val="en-US"/>
              </w:rPr>
              <w:t xml:space="preserve"> – [</w:t>
            </w:r>
            <w:r w:rsidRPr="0072525F">
              <w:rPr>
                <w:szCs w:val="48"/>
              </w:rPr>
              <w:t>Електронний</w:t>
            </w:r>
            <w:r w:rsidRPr="00E13B3A">
              <w:rPr>
                <w:szCs w:val="48"/>
                <w:lang w:val="en-US"/>
              </w:rPr>
              <w:t xml:space="preserve"> </w:t>
            </w:r>
            <w:r w:rsidRPr="0072525F">
              <w:rPr>
                <w:szCs w:val="48"/>
              </w:rPr>
              <w:t>ресурс</w:t>
            </w:r>
            <w:r w:rsidRPr="003F6BE8">
              <w:rPr>
                <w:szCs w:val="48"/>
                <w:lang w:val="en-US"/>
              </w:rPr>
              <w:t xml:space="preserve">]. </w:t>
            </w:r>
            <w:r w:rsidRPr="00E13B3A">
              <w:rPr>
                <w:lang w:val="en-US"/>
              </w:rPr>
              <w:t xml:space="preserve">– </w:t>
            </w:r>
            <w:r w:rsidRPr="0072525F">
              <w:t>Режим</w:t>
            </w:r>
            <w:r w:rsidRPr="00E13B3A">
              <w:rPr>
                <w:lang w:val="en-US"/>
              </w:rPr>
              <w:t xml:space="preserve"> </w:t>
            </w:r>
            <w:r w:rsidRPr="0072525F">
              <w:t>доступу</w:t>
            </w:r>
            <w:r w:rsidRPr="00E13B3A">
              <w:rPr>
                <w:lang w:val="en-US"/>
              </w:rPr>
              <w:t xml:space="preserve"> </w:t>
            </w:r>
            <w:r w:rsidRPr="0072525F">
              <w:t>до</w:t>
            </w:r>
            <w:r w:rsidRPr="00E13B3A">
              <w:rPr>
                <w:lang w:val="en-US"/>
              </w:rPr>
              <w:t xml:space="preserve"> </w:t>
            </w:r>
            <w:r>
              <w:t>збірника</w:t>
            </w:r>
            <w:r w:rsidRPr="00E13B3A">
              <w:rPr>
                <w:lang w:val="en-US"/>
              </w:rPr>
              <w:t>:</w:t>
            </w:r>
            <w:r w:rsidRPr="003F6BE8">
              <w:rPr>
                <w:szCs w:val="28"/>
                <w:lang w:val="en-US"/>
              </w:rPr>
              <w:t xml:space="preserve"> </w:t>
            </w:r>
            <w:r w:rsidRPr="00082161">
              <w:rPr>
                <w:szCs w:val="28"/>
                <w:lang w:val="en-US"/>
              </w:rPr>
              <w:t xml:space="preserve"> </w:t>
            </w:r>
            <w:hyperlink r:id="rId81" w:history="1">
              <w:r w:rsidRPr="0072525F">
                <w:rPr>
                  <w:rStyle w:val="af"/>
                  <w:szCs w:val="28"/>
                  <w:lang w:val="en-US"/>
                </w:rPr>
                <w:t>http</w:t>
              </w:r>
              <w:r w:rsidRPr="00082161">
                <w:rPr>
                  <w:rStyle w:val="af"/>
                  <w:szCs w:val="28"/>
                  <w:lang w:val="en-US"/>
                </w:rPr>
                <w:t>://</w:t>
              </w:r>
              <w:r w:rsidRPr="0072525F">
                <w:rPr>
                  <w:rStyle w:val="af"/>
                  <w:szCs w:val="28"/>
                  <w:lang w:val="en-US"/>
                </w:rPr>
                <w:t>oldpoetry</w:t>
              </w:r>
              <w:r w:rsidRPr="00082161">
                <w:rPr>
                  <w:rStyle w:val="af"/>
                  <w:szCs w:val="28"/>
                  <w:lang w:val="en-US"/>
                </w:rPr>
                <w:t>.</w:t>
              </w:r>
              <w:r w:rsidRPr="0072525F">
                <w:rPr>
                  <w:rStyle w:val="af"/>
                  <w:szCs w:val="28"/>
                  <w:lang w:val="en-US"/>
                </w:rPr>
                <w:t>com</w:t>
              </w:r>
              <w:r w:rsidRPr="00082161">
                <w:rPr>
                  <w:rStyle w:val="af"/>
                  <w:szCs w:val="28"/>
                  <w:lang w:val="en-US"/>
                </w:rPr>
                <w:t>/</w:t>
              </w:r>
              <w:r w:rsidRPr="0072525F">
                <w:rPr>
                  <w:rStyle w:val="af"/>
                  <w:szCs w:val="28"/>
                  <w:lang w:val="en-US"/>
                </w:rPr>
                <w:t>author</w:t>
              </w:r>
              <w:r w:rsidRPr="00082161">
                <w:rPr>
                  <w:rStyle w:val="af"/>
                  <w:szCs w:val="28"/>
                  <w:lang w:val="en-US"/>
                </w:rPr>
                <w:t>/</w:t>
              </w:r>
              <w:r w:rsidRPr="0072525F">
                <w:rPr>
                  <w:rStyle w:val="af"/>
                  <w:szCs w:val="28"/>
                  <w:lang w:val="en-US"/>
                </w:rPr>
                <w:t>SylviaPlath</w:t>
              </w:r>
            </w:hyperlink>
          </w:p>
        </w:tc>
      </w:tr>
      <w:tr w:rsidR="00E13B3A" w:rsidRPr="0072525F" w:rsidTr="00CE0973">
        <w:tc>
          <w:tcPr>
            <w:tcW w:w="828" w:type="dxa"/>
          </w:tcPr>
          <w:p w:rsidR="00E13B3A" w:rsidRPr="00082161" w:rsidRDefault="00E13B3A" w:rsidP="00CE0973">
            <w:pPr>
              <w:pStyle w:val="afffffff3"/>
              <w:spacing w:line="360" w:lineRule="auto"/>
              <w:jc w:val="center"/>
              <w:rPr>
                <w:szCs w:val="28"/>
              </w:rPr>
            </w:pPr>
            <w:r w:rsidRPr="00082161">
              <w:rPr>
                <w:szCs w:val="28"/>
              </w:rPr>
              <w:t>276.</w:t>
            </w:r>
          </w:p>
        </w:tc>
        <w:tc>
          <w:tcPr>
            <w:tcW w:w="1492" w:type="dxa"/>
          </w:tcPr>
          <w:p w:rsidR="00E13B3A" w:rsidRPr="00082161" w:rsidRDefault="00E13B3A" w:rsidP="00CE0973">
            <w:pPr>
              <w:pStyle w:val="afffffff3"/>
              <w:spacing w:line="360" w:lineRule="auto"/>
              <w:jc w:val="center"/>
              <w:rPr>
                <w:b/>
                <w:szCs w:val="28"/>
              </w:rPr>
            </w:pPr>
            <w:r w:rsidRPr="0072525F">
              <w:rPr>
                <w:szCs w:val="28"/>
              </w:rPr>
              <w:t>(АПВРП)</w:t>
            </w:r>
          </w:p>
        </w:tc>
        <w:tc>
          <w:tcPr>
            <w:tcW w:w="514" w:type="dxa"/>
          </w:tcPr>
          <w:p w:rsidR="00E13B3A" w:rsidRPr="00082161" w:rsidRDefault="00E13B3A" w:rsidP="00CE0973">
            <w:pPr>
              <w:pStyle w:val="afffffff3"/>
              <w:spacing w:line="360" w:lineRule="auto"/>
              <w:jc w:val="center"/>
              <w:rPr>
                <w:b/>
                <w:szCs w:val="28"/>
              </w:rPr>
            </w:pPr>
            <w:r w:rsidRPr="0072525F">
              <w:rPr>
                <w:szCs w:val="28"/>
              </w:rPr>
              <w:t>=</w:t>
            </w:r>
          </w:p>
        </w:tc>
        <w:tc>
          <w:tcPr>
            <w:tcW w:w="6814" w:type="dxa"/>
          </w:tcPr>
          <w:p w:rsidR="00E13B3A" w:rsidRPr="0072525F" w:rsidRDefault="00E13B3A" w:rsidP="00CE0973">
            <w:pPr>
              <w:spacing w:line="360" w:lineRule="auto"/>
              <w:ind w:left="-96"/>
              <w:rPr>
                <w:sz w:val="28"/>
                <w:szCs w:val="28"/>
              </w:rPr>
            </w:pPr>
            <w:r w:rsidRPr="0072525F">
              <w:rPr>
                <w:sz w:val="28"/>
                <w:szCs w:val="28"/>
              </w:rPr>
              <w:t>Американская</w:t>
            </w:r>
            <w:r w:rsidRPr="0072525F">
              <w:rPr>
                <w:i/>
                <w:sz w:val="28"/>
                <w:szCs w:val="28"/>
              </w:rPr>
              <w:t xml:space="preserve"> </w:t>
            </w:r>
            <w:r w:rsidRPr="0072525F">
              <w:rPr>
                <w:sz w:val="28"/>
                <w:szCs w:val="28"/>
              </w:rPr>
              <w:t xml:space="preserve">поэзия в русских переводах. </w:t>
            </w:r>
            <w:r w:rsidRPr="0072525F">
              <w:rPr>
                <w:sz w:val="28"/>
                <w:szCs w:val="28"/>
                <w:lang w:val="en-US"/>
              </w:rPr>
              <w:t>XIX</w:t>
            </w:r>
            <w:r w:rsidRPr="0072525F">
              <w:rPr>
                <w:sz w:val="28"/>
                <w:szCs w:val="28"/>
              </w:rPr>
              <w:t xml:space="preserve"> – </w:t>
            </w:r>
            <w:r w:rsidRPr="0072525F">
              <w:rPr>
                <w:sz w:val="28"/>
                <w:szCs w:val="28"/>
                <w:lang w:val="en-US"/>
              </w:rPr>
              <w:t>XX</w:t>
            </w:r>
            <w:r w:rsidRPr="0072525F">
              <w:rPr>
                <w:sz w:val="28"/>
                <w:szCs w:val="28"/>
              </w:rPr>
              <w:t xml:space="preserve"> вв. На англ. яз. с параллельным русск. текстом / Сост. С.</w:t>
            </w:r>
            <w:r>
              <w:rPr>
                <w:sz w:val="28"/>
                <w:szCs w:val="28"/>
                <w:lang w:val="uk-UA"/>
              </w:rPr>
              <w:t> </w:t>
            </w:r>
            <w:r w:rsidRPr="0072525F">
              <w:rPr>
                <w:sz w:val="28"/>
                <w:szCs w:val="28"/>
              </w:rPr>
              <w:t>Б.</w:t>
            </w:r>
            <w:r>
              <w:rPr>
                <w:sz w:val="28"/>
                <w:szCs w:val="28"/>
                <w:lang w:val="uk-UA"/>
              </w:rPr>
              <w:t> </w:t>
            </w:r>
            <w:r w:rsidRPr="0072525F">
              <w:rPr>
                <w:sz w:val="28"/>
                <w:szCs w:val="28"/>
              </w:rPr>
              <w:t>Джимбинов. – М.: Радуга, 1983. –  672 с.</w:t>
            </w:r>
          </w:p>
        </w:tc>
      </w:tr>
    </w:tbl>
    <w:p w:rsidR="00E13B3A" w:rsidRPr="00E13B3A" w:rsidRDefault="00E13B3A" w:rsidP="00E13B3A"/>
    <w:p w:rsidR="00927736" w:rsidRPr="00E13B3A" w:rsidRDefault="00927736" w:rsidP="00E13B3A">
      <w:pPr>
        <w:spacing w:line="360" w:lineRule="auto"/>
        <w:ind w:firstLine="540"/>
        <w:jc w:val="both"/>
        <w:rPr>
          <w:sz w:val="28"/>
          <w:szCs w:val="28"/>
        </w:rPr>
      </w:pPr>
    </w:p>
    <w:p w:rsidR="00927736" w:rsidRDefault="00927736" w:rsidP="00927736">
      <w:pPr>
        <w:spacing w:line="360" w:lineRule="auto"/>
        <w:ind w:firstLine="540"/>
        <w:jc w:val="both"/>
        <w:rPr>
          <w:sz w:val="28"/>
          <w:szCs w:val="28"/>
          <w:lang w:val="uk-UA"/>
        </w:rPr>
      </w:pPr>
    </w:p>
    <w:p w:rsidR="00927736" w:rsidRDefault="00927736" w:rsidP="00927736">
      <w:pPr>
        <w:spacing w:line="360" w:lineRule="auto"/>
        <w:ind w:firstLine="540"/>
        <w:jc w:val="both"/>
        <w:rPr>
          <w:sz w:val="28"/>
          <w:szCs w:val="28"/>
          <w:lang w:val="uk-UA"/>
        </w:rPr>
      </w:pPr>
    </w:p>
    <w:p w:rsidR="00E8063E" w:rsidRDefault="00E8063E" w:rsidP="00235CAA">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82" w:history="1">
        <w:r>
          <w:rPr>
            <w:rStyle w:val="af"/>
            <w:color w:val="0070C0"/>
          </w:rPr>
          <w:t>http://www.mydisser.com/search.html</w:t>
        </w:r>
      </w:hyperlink>
    </w:p>
    <w:p w:rsidR="00E8063E" w:rsidRDefault="00E8063E">
      <w:pPr>
        <w:spacing w:line="336" w:lineRule="auto"/>
        <w:jc w:val="both"/>
      </w:pPr>
      <w:bookmarkStart w:id="8" w:name="_PictureBullets"/>
      <w:bookmarkEnd w:id="8"/>
    </w:p>
    <w:sectPr w:rsidR="00E8063E">
      <w:headerReference w:type="even" r:id="rId83"/>
      <w:headerReference w:type="default" r:id="rId84"/>
      <w:footerReference w:type="even" r:id="rId85"/>
      <w:footerReference w:type="default" r:id="rId86"/>
      <w:headerReference w:type="first" r:id="rId87"/>
      <w:footerReference w:type="first" r:id="rId8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DF8" w:rsidRDefault="00187DF8">
      <w:r>
        <w:separator/>
      </w:r>
    </w:p>
  </w:endnote>
  <w:endnote w:type="continuationSeparator" w:id="0">
    <w:p w:rsidR="00187DF8" w:rsidRDefault="0018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3A" w:rsidRDefault="00E13B3A">
    <w:pPr>
      <w:pStyle w:val="afffffff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E13B3A" w:rsidRDefault="00E13B3A">
    <w:pPr>
      <w:pStyle w:val="afffffff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3A" w:rsidRDefault="00E13B3A">
    <w:pPr>
      <w:pStyle w:val="afffffff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DF8" w:rsidRDefault="00187DF8">
      <w:r>
        <w:separator/>
      </w:r>
    </w:p>
  </w:footnote>
  <w:footnote w:type="continuationSeparator" w:id="0">
    <w:p w:rsidR="00187DF8" w:rsidRDefault="00187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b"/>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6"/>
                          </w:pPr>
                        </w:p>
                        <w:p w:rsidR="00E8063E" w:rsidRDefault="00E8063E">
                          <w:pPr>
                            <w:pStyle w:val="1fffffc"/>
                          </w:pPr>
                        </w:p>
                        <w:p w:rsidR="00E8063E" w:rsidRDefault="00E8063E">
                          <w:pPr>
                            <w:pStyle w:val="afffffffffffffff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6"/>
                    </w:pPr>
                  </w:p>
                  <w:p w:rsidR="00E8063E" w:rsidRDefault="00E8063E">
                    <w:pPr>
                      <w:pStyle w:val="1fffffc"/>
                    </w:pPr>
                  </w:p>
                  <w:p w:rsidR="00E8063E" w:rsidRDefault="00E8063E">
                    <w:pPr>
                      <w:pStyle w:val="afffffffffffffffffb"/>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3A" w:rsidRDefault="00E13B3A" w:rsidP="009768A8">
    <w:pPr>
      <w:pStyle w:val="afffffff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E13B3A" w:rsidRDefault="00E13B3A" w:rsidP="006030A3">
    <w:pPr>
      <w:pStyle w:val="afffffff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3A" w:rsidRDefault="00E13B3A" w:rsidP="009768A8">
    <w:pPr>
      <w:pStyle w:val="afffffff6"/>
      <w:framePr w:wrap="around" w:vAnchor="text" w:hAnchor="margin" w:xAlign="right" w:y="1"/>
      <w:rPr>
        <w:rStyle w:val="ae"/>
      </w:rPr>
    </w:pPr>
    <w:r w:rsidRPr="000A2E56">
      <w:rPr>
        <w:rStyle w:val="ae"/>
        <w:szCs w:val="28"/>
      </w:rPr>
      <w:fldChar w:fldCharType="begin"/>
    </w:r>
    <w:r w:rsidRPr="000A2E56">
      <w:rPr>
        <w:rStyle w:val="ae"/>
        <w:szCs w:val="28"/>
      </w:rPr>
      <w:instrText xml:space="preserve">PAGE  </w:instrText>
    </w:r>
    <w:r w:rsidRPr="000A2E56">
      <w:rPr>
        <w:rStyle w:val="ae"/>
        <w:szCs w:val="28"/>
      </w:rPr>
      <w:fldChar w:fldCharType="separate"/>
    </w:r>
    <w:r>
      <w:rPr>
        <w:rStyle w:val="ae"/>
        <w:noProof/>
        <w:szCs w:val="28"/>
      </w:rPr>
      <w:t>4</w:t>
    </w:r>
    <w:r w:rsidRPr="000A2E56">
      <w:rPr>
        <w:rStyle w:val="ae"/>
        <w:szCs w:val="28"/>
      </w:rPr>
      <w:fldChar w:fldCharType="end"/>
    </w:r>
  </w:p>
  <w:p w:rsidR="00E13B3A" w:rsidRPr="000A2E56" w:rsidRDefault="00E13B3A" w:rsidP="00C820B9">
    <w:pPr>
      <w:pStyle w:val="afffffff6"/>
      <w:ind w:right="360"/>
      <w:rPr>
        <w:szCs w:val="28"/>
        <w:lang w:val="uk-U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6"/>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33172919"/>
    <w:multiLevelType w:val="hybridMultilevel"/>
    <w:tmpl w:val="96E8CBB6"/>
    <w:lvl w:ilvl="0" w:tplc="89EA48BE">
      <w:numFmt w:val="bullet"/>
      <w:lvlText w:val="–"/>
      <w:lvlJc w:val="left"/>
      <w:pPr>
        <w:tabs>
          <w:tab w:val="num" w:pos="1065"/>
        </w:tabs>
        <w:ind w:left="1065" w:hanging="214"/>
      </w:pPr>
      <w:rPr>
        <w:rFonts w:ascii="Times New Roman" w:eastAsia="Times New Roman" w:hAnsi="Times New Roman" w:cs="Times New Roman" w:hint="default"/>
      </w:rPr>
    </w:lvl>
    <w:lvl w:ilvl="1" w:tplc="3A8ED5B4">
      <w:numFmt w:val="bullet"/>
      <w:lvlText w:val="-"/>
      <w:lvlJc w:val="left"/>
      <w:pPr>
        <w:tabs>
          <w:tab w:val="num" w:pos="1785"/>
        </w:tabs>
        <w:ind w:left="1785" w:hanging="360"/>
      </w:pPr>
      <w:rPr>
        <w:rFonts w:ascii="Times New Roman" w:eastAsia="Times New Roman" w:hAnsi="Times New Roman" w:cs="Times New Roman"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4368284F"/>
    <w:multiLevelType w:val="hybridMultilevel"/>
    <w:tmpl w:val="FC923ACC"/>
    <w:lvl w:ilvl="0" w:tplc="FE88553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2737CF8"/>
    <w:multiLevelType w:val="hybridMultilevel"/>
    <w:tmpl w:val="08F4D8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1"/>
  </w:num>
  <w:num w:numId="39">
    <w:abstractNumId w:val="43"/>
  </w:num>
  <w:num w:numId="40">
    <w:abstractNumId w:val="2"/>
  </w:num>
  <w:num w:numId="41">
    <w:abstractNumId w:val="1"/>
  </w:num>
  <w:num w:numId="42">
    <w:abstractNumId w:val="0"/>
  </w:num>
  <w:num w:numId="43">
    <w:abstractNumId w:val="42"/>
  </w:num>
  <w:num w:numId="44">
    <w:abstractNumId w:val="40"/>
  </w:num>
  <w:num w:numId="45">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4076E"/>
    <w:rsid w:val="00051685"/>
    <w:rsid w:val="000561E5"/>
    <w:rsid w:val="00057DAB"/>
    <w:rsid w:val="000B7322"/>
    <w:rsid w:val="000E6014"/>
    <w:rsid w:val="001407E0"/>
    <w:rsid w:val="001562E2"/>
    <w:rsid w:val="00162A81"/>
    <w:rsid w:val="00187DF8"/>
    <w:rsid w:val="00195416"/>
    <w:rsid w:val="001A197B"/>
    <w:rsid w:val="001C3631"/>
    <w:rsid w:val="001D5364"/>
    <w:rsid w:val="001E293A"/>
    <w:rsid w:val="001F1507"/>
    <w:rsid w:val="00215489"/>
    <w:rsid w:val="00235CAA"/>
    <w:rsid w:val="002615FB"/>
    <w:rsid w:val="002F4E5A"/>
    <w:rsid w:val="00387CE8"/>
    <w:rsid w:val="003C38B0"/>
    <w:rsid w:val="003F5973"/>
    <w:rsid w:val="00414194"/>
    <w:rsid w:val="00447CDC"/>
    <w:rsid w:val="00453A09"/>
    <w:rsid w:val="00457062"/>
    <w:rsid w:val="00480D13"/>
    <w:rsid w:val="004F4EDD"/>
    <w:rsid w:val="00524D1A"/>
    <w:rsid w:val="00534A48"/>
    <w:rsid w:val="005524AE"/>
    <w:rsid w:val="00582DD9"/>
    <w:rsid w:val="00591CE4"/>
    <w:rsid w:val="005A490F"/>
    <w:rsid w:val="005A4EFD"/>
    <w:rsid w:val="005B7C72"/>
    <w:rsid w:val="005F2235"/>
    <w:rsid w:val="006212A6"/>
    <w:rsid w:val="006436EA"/>
    <w:rsid w:val="00666C2E"/>
    <w:rsid w:val="00687122"/>
    <w:rsid w:val="006952CF"/>
    <w:rsid w:val="006D6494"/>
    <w:rsid w:val="006E76C4"/>
    <w:rsid w:val="00700395"/>
    <w:rsid w:val="00773FBC"/>
    <w:rsid w:val="00792201"/>
    <w:rsid w:val="00794B51"/>
    <w:rsid w:val="007A3A4A"/>
    <w:rsid w:val="007D3122"/>
    <w:rsid w:val="007E3CE5"/>
    <w:rsid w:val="00803975"/>
    <w:rsid w:val="008057C8"/>
    <w:rsid w:val="00834DF4"/>
    <w:rsid w:val="008373B3"/>
    <w:rsid w:val="00840EC3"/>
    <w:rsid w:val="00842FFD"/>
    <w:rsid w:val="00854667"/>
    <w:rsid w:val="00856AF1"/>
    <w:rsid w:val="00877AA5"/>
    <w:rsid w:val="008A109A"/>
    <w:rsid w:val="008F646A"/>
    <w:rsid w:val="00902A7A"/>
    <w:rsid w:val="009051E8"/>
    <w:rsid w:val="00927736"/>
    <w:rsid w:val="009625A4"/>
    <w:rsid w:val="009F07CF"/>
    <w:rsid w:val="009F35A1"/>
    <w:rsid w:val="00A4158A"/>
    <w:rsid w:val="00A41FCB"/>
    <w:rsid w:val="00A521E0"/>
    <w:rsid w:val="00A55F35"/>
    <w:rsid w:val="00AD050A"/>
    <w:rsid w:val="00B17976"/>
    <w:rsid w:val="00B46023"/>
    <w:rsid w:val="00B539A0"/>
    <w:rsid w:val="00B53BD0"/>
    <w:rsid w:val="00B63508"/>
    <w:rsid w:val="00B818CA"/>
    <w:rsid w:val="00B93084"/>
    <w:rsid w:val="00BA1AD0"/>
    <w:rsid w:val="00BE256E"/>
    <w:rsid w:val="00BE2595"/>
    <w:rsid w:val="00C34C20"/>
    <w:rsid w:val="00C50F18"/>
    <w:rsid w:val="00C57DC8"/>
    <w:rsid w:val="00C66AD5"/>
    <w:rsid w:val="00CA0A94"/>
    <w:rsid w:val="00CA1B0F"/>
    <w:rsid w:val="00CB293E"/>
    <w:rsid w:val="00CB5506"/>
    <w:rsid w:val="00CC6BB0"/>
    <w:rsid w:val="00CE5C5D"/>
    <w:rsid w:val="00D13A16"/>
    <w:rsid w:val="00D230E2"/>
    <w:rsid w:val="00D36DE2"/>
    <w:rsid w:val="00D56F9F"/>
    <w:rsid w:val="00D60CFE"/>
    <w:rsid w:val="00D963CD"/>
    <w:rsid w:val="00D97F12"/>
    <w:rsid w:val="00DD1F52"/>
    <w:rsid w:val="00DE69DA"/>
    <w:rsid w:val="00E13B3A"/>
    <w:rsid w:val="00E20FFA"/>
    <w:rsid w:val="00E26F4E"/>
    <w:rsid w:val="00E57100"/>
    <w:rsid w:val="00E63D91"/>
    <w:rsid w:val="00E8063E"/>
    <w:rsid w:val="00E8229C"/>
    <w:rsid w:val="00E9409A"/>
    <w:rsid w:val="00E95C44"/>
    <w:rsid w:val="00EB5A72"/>
    <w:rsid w:val="00EB5EA7"/>
    <w:rsid w:val="00EC68A6"/>
    <w:rsid w:val="00F07695"/>
    <w:rsid w:val="00F54347"/>
    <w:rsid w:val="00F778D4"/>
    <w:rsid w:val="00F864E0"/>
    <w:rsid w:val="00F959B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1 Знак"/>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aliases w:val="Нижний колонтитул Знак Знак"/>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9"/>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 Знак Знак4"/>
    <w:basedOn w:val="a9"/>
    <w:locked/>
    <w:rsid w:val="00BA1AD0"/>
    <w:rPr>
      <w:rFonts w:eastAsia="MS Mincho"/>
      <w:sz w:val="28"/>
      <w:szCs w:val="24"/>
      <w:lang w:val="uk-UA" w:eastAsia="ru-RU" w:bidi="ar-SA"/>
    </w:rPr>
  </w:style>
  <w:style w:type="character" w:customStyle="1" w:styleId="3ffe">
    <w:name w:val=" Знак Знак3"/>
    <w:aliases w:val="Основной текст с отступом 2 Знак Знак1, Знак Знак1 Знак1"/>
    <w:basedOn w:val="a9"/>
    <w:locked/>
    <w:rsid w:val="00BA1AD0"/>
    <w:rPr>
      <w:rFonts w:ascii="Arial" w:hAnsi="Arial" w:cs="Arial"/>
      <w:b/>
      <w:bCs/>
      <w:i/>
      <w:iCs/>
      <w:sz w:val="28"/>
      <w:szCs w:val="28"/>
      <w:lang w:val="ru-RU" w:eastAsia="ru-RU" w:bidi="ar-SA"/>
    </w:rPr>
  </w:style>
  <w:style w:type="character" w:customStyle="1" w:styleId="2ffffe">
    <w:name w:val=" Знак Знак2"/>
    <w:basedOn w:val="a9"/>
    <w:locked/>
    <w:rsid w:val="00BA1AD0"/>
    <w:rPr>
      <w:rFonts w:ascii="Arial" w:hAnsi="Arial" w:cs="Arial"/>
      <w:b/>
      <w:bCs/>
      <w:sz w:val="26"/>
      <w:szCs w:val="26"/>
      <w:lang w:val="ru-RU" w:eastAsia="ru-RU" w:bidi="ar-SA"/>
    </w:rPr>
  </w:style>
  <w:style w:type="character" w:customStyle="1" w:styleId="1fffffff5">
    <w:name w:val=" Знак Знак1"/>
    <w:basedOn w:val="a9"/>
    <w:locked/>
    <w:rsid w:val="00BA1AD0"/>
    <w:rPr>
      <w:b/>
      <w:bCs/>
      <w:sz w:val="28"/>
      <w:szCs w:val="28"/>
      <w:lang w:val="ru-RU" w:eastAsia="uk-UA" w:bidi="ar-SA"/>
    </w:rPr>
  </w:style>
  <w:style w:type="character" w:customStyle="1" w:styleId="affffffffffffffffffffe">
    <w:name w:val=" Знак Знак"/>
    <w:basedOn w:val="1fffffff5"/>
    <w:locked/>
    <w:rsid w:val="00BA1AD0"/>
    <w:rPr>
      <w:rFonts w:ascii="Calibri" w:eastAsia="Calibri" w:hAnsi="Calibri"/>
      <w:b/>
      <w:bCs/>
      <w:sz w:val="22"/>
      <w:szCs w:val="22"/>
      <w:lang w:val="uk-UA" w:eastAsia="en-US" w:bidi="ar-SA"/>
    </w:rPr>
  </w:style>
  <w:style w:type="paragraph" w:customStyle="1" w:styleId="3fff">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 w:type="character" w:customStyle="1" w:styleId="FontStyle26">
    <w:name w:val="Font Style26"/>
    <w:basedOn w:val="a9"/>
    <w:rsid w:val="00E57100"/>
    <w:rPr>
      <w:rFonts w:ascii="Century Schoolbook" w:hAnsi="Century Schoolbook" w:cs="Century Schoolbook"/>
      <w:sz w:val="22"/>
      <w:szCs w:val="22"/>
    </w:rPr>
  </w:style>
  <w:style w:type="paragraph" w:customStyle="1" w:styleId="Style7">
    <w:name w:val="Style7"/>
    <w:basedOn w:val="a8"/>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9"/>
    <w:rsid w:val="00E57100"/>
    <w:rPr>
      <w:rFonts w:ascii="Century Schoolbook" w:hAnsi="Century Schoolbook" w:cs="Century Schoolbook"/>
      <w:i/>
      <w:iCs/>
      <w:sz w:val="22"/>
      <w:szCs w:val="22"/>
    </w:rPr>
  </w:style>
  <w:style w:type="character" w:customStyle="1" w:styleId="FontStyle33">
    <w:name w:val="Font Style33"/>
    <w:basedOn w:val="a9"/>
    <w:rsid w:val="00E57100"/>
    <w:rPr>
      <w:rFonts w:ascii="Century Schoolbook" w:hAnsi="Century Schoolbook" w:cs="Century Schoolbook"/>
      <w:sz w:val="20"/>
      <w:szCs w:val="20"/>
    </w:rPr>
  </w:style>
  <w:style w:type="paragraph" w:customStyle="1" w:styleId="Style19">
    <w:name w:val="Style19"/>
    <w:basedOn w:val="a8"/>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8"/>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0">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9"/>
    <w:rsid w:val="008057C8"/>
    <w:rPr>
      <w:rFonts w:cs="Times New Roman"/>
      <w:sz w:val="21"/>
      <w:szCs w:val="21"/>
    </w:rPr>
  </w:style>
  <w:style w:type="character" w:customStyle="1" w:styleId="tlfcsyntagme">
    <w:name w:val="tlf_csyntagme"/>
    <w:basedOn w:val="a9"/>
    <w:rsid w:val="008057C8"/>
    <w:rPr>
      <w:rFonts w:cs="Times New Roman"/>
    </w:rPr>
  </w:style>
  <w:style w:type="paragraph" w:styleId="5f4">
    <w:name w:val="List 5"/>
    <w:basedOn w:val="a8"/>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9"/>
    <w:rsid w:val="008057C8"/>
    <w:rPr>
      <w:rFonts w:ascii="Verdana" w:hAnsi="Verdana" w:cs="Times New Roman"/>
      <w:color w:val="006760"/>
      <w:sz w:val="14"/>
      <w:szCs w:val="14"/>
    </w:rPr>
  </w:style>
  <w:style w:type="character" w:customStyle="1" w:styleId="sr21">
    <w:name w:val="sr21"/>
    <w:basedOn w:val="a9"/>
    <w:rsid w:val="008057C8"/>
    <w:rPr>
      <w:rFonts w:ascii="Verdana" w:hAnsi="Verdana" w:cs="Times New Roman"/>
      <w:color w:val="006760"/>
      <w:sz w:val="15"/>
      <w:szCs w:val="15"/>
      <w:shd w:val="clear" w:color="auto" w:fill="FAFAFA"/>
    </w:rPr>
  </w:style>
  <w:style w:type="paragraph" w:customStyle="1" w:styleId="ris">
    <w:name w:val="ris"/>
    <w:basedOn w:val="a8"/>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0">
    <w:name w:val="надпись"/>
    <w:basedOn w:val="a8"/>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1">
    <w:name w:val="формула"/>
    <w:basedOn w:val="a9"/>
    <w:rsid w:val="00B17976"/>
    <w:rPr>
      <w:rFonts w:ascii="Times New Roman" w:hAnsi="Times New Roman"/>
      <w:i/>
    </w:rPr>
  </w:style>
  <w:style w:type="paragraph" w:customStyle="1" w:styleId="afffffffffffffffffffff2">
    <w:name w:val="чернетка"/>
    <w:basedOn w:val="a8"/>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9"/>
    <w:rsid w:val="00B17976"/>
    <w:rPr>
      <w:rFonts w:ascii="Comic Sans MS" w:hAnsi="Comic Sans MS" w:cs="Arial"/>
      <w:sz w:val="26"/>
      <w:lang w:val="uk-UA"/>
    </w:rPr>
  </w:style>
  <w:style w:type="character" w:customStyle="1" w:styleId="key">
    <w:name w:val="key"/>
    <w:basedOn w:val="a9"/>
    <w:rsid w:val="00B17976"/>
    <w:rPr>
      <w:rFonts w:ascii="Arial" w:hAnsi="Arial"/>
      <w:color w:val="FF0000"/>
      <w:sz w:val="24"/>
      <w:szCs w:val="28"/>
    </w:rPr>
  </w:style>
  <w:style w:type="paragraph" w:styleId="afffffffffffffffffffff3">
    <w:name w:val="List Continue"/>
    <w:basedOn w:val="a8"/>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3"/>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1">
    <w:name w:val="List Continue 3"/>
    <w:basedOn w:val="a8"/>
    <w:rsid w:val="00B17976"/>
    <w:pPr>
      <w:suppressAutoHyphens w:val="0"/>
      <w:spacing w:after="120"/>
      <w:ind w:left="849"/>
    </w:pPr>
    <w:rPr>
      <w:rFonts w:ascii="Times New Roman" w:eastAsia="Times New Roman" w:hAnsi="Times New Roman" w:cs="Times New Roman"/>
      <w:lang w:eastAsia="ru-RU"/>
    </w:rPr>
  </w:style>
  <w:style w:type="paragraph" w:customStyle="1" w:styleId="BodyTextIndent">
    <w:name w:val="Body Text Indent"/>
    <w:basedOn w:val="a8"/>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9"/>
    <w:rsid w:val="00E13B3A"/>
    <w:rPr>
      <w:rFonts w:ascii="Arial" w:hAnsi="Arial" w:cs="Arial" w:hint="default"/>
      <w:b/>
      <w:bCs/>
      <w:i/>
      <w:iCs/>
      <w:color w:val="1642FF"/>
      <w:spacing w:val="12"/>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1 Знак"/>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aliases w:val="Нижний колонтитул Знак Знак"/>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9"/>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 Знак Знак4"/>
    <w:basedOn w:val="a9"/>
    <w:locked/>
    <w:rsid w:val="00BA1AD0"/>
    <w:rPr>
      <w:rFonts w:eastAsia="MS Mincho"/>
      <w:sz w:val="28"/>
      <w:szCs w:val="24"/>
      <w:lang w:val="uk-UA" w:eastAsia="ru-RU" w:bidi="ar-SA"/>
    </w:rPr>
  </w:style>
  <w:style w:type="character" w:customStyle="1" w:styleId="3ffe">
    <w:name w:val=" Знак Знак3"/>
    <w:aliases w:val="Основной текст с отступом 2 Знак Знак1, Знак Знак1 Знак1"/>
    <w:basedOn w:val="a9"/>
    <w:locked/>
    <w:rsid w:val="00BA1AD0"/>
    <w:rPr>
      <w:rFonts w:ascii="Arial" w:hAnsi="Arial" w:cs="Arial"/>
      <w:b/>
      <w:bCs/>
      <w:i/>
      <w:iCs/>
      <w:sz w:val="28"/>
      <w:szCs w:val="28"/>
      <w:lang w:val="ru-RU" w:eastAsia="ru-RU" w:bidi="ar-SA"/>
    </w:rPr>
  </w:style>
  <w:style w:type="character" w:customStyle="1" w:styleId="2ffffe">
    <w:name w:val=" Знак Знак2"/>
    <w:basedOn w:val="a9"/>
    <w:locked/>
    <w:rsid w:val="00BA1AD0"/>
    <w:rPr>
      <w:rFonts w:ascii="Arial" w:hAnsi="Arial" w:cs="Arial"/>
      <w:b/>
      <w:bCs/>
      <w:sz w:val="26"/>
      <w:szCs w:val="26"/>
      <w:lang w:val="ru-RU" w:eastAsia="ru-RU" w:bidi="ar-SA"/>
    </w:rPr>
  </w:style>
  <w:style w:type="character" w:customStyle="1" w:styleId="1fffffff5">
    <w:name w:val=" Знак Знак1"/>
    <w:basedOn w:val="a9"/>
    <w:locked/>
    <w:rsid w:val="00BA1AD0"/>
    <w:rPr>
      <w:b/>
      <w:bCs/>
      <w:sz w:val="28"/>
      <w:szCs w:val="28"/>
      <w:lang w:val="ru-RU" w:eastAsia="uk-UA" w:bidi="ar-SA"/>
    </w:rPr>
  </w:style>
  <w:style w:type="character" w:customStyle="1" w:styleId="affffffffffffffffffffe">
    <w:name w:val=" Знак Знак"/>
    <w:basedOn w:val="1fffffff5"/>
    <w:locked/>
    <w:rsid w:val="00BA1AD0"/>
    <w:rPr>
      <w:rFonts w:ascii="Calibri" w:eastAsia="Calibri" w:hAnsi="Calibri"/>
      <w:b/>
      <w:bCs/>
      <w:sz w:val="22"/>
      <w:szCs w:val="22"/>
      <w:lang w:val="uk-UA" w:eastAsia="en-US" w:bidi="ar-SA"/>
    </w:rPr>
  </w:style>
  <w:style w:type="paragraph" w:customStyle="1" w:styleId="3fff">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 w:type="character" w:customStyle="1" w:styleId="FontStyle26">
    <w:name w:val="Font Style26"/>
    <w:basedOn w:val="a9"/>
    <w:rsid w:val="00E57100"/>
    <w:rPr>
      <w:rFonts w:ascii="Century Schoolbook" w:hAnsi="Century Schoolbook" w:cs="Century Schoolbook"/>
      <w:sz w:val="22"/>
      <w:szCs w:val="22"/>
    </w:rPr>
  </w:style>
  <w:style w:type="paragraph" w:customStyle="1" w:styleId="Style7">
    <w:name w:val="Style7"/>
    <w:basedOn w:val="a8"/>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9"/>
    <w:rsid w:val="00E57100"/>
    <w:rPr>
      <w:rFonts w:ascii="Century Schoolbook" w:hAnsi="Century Schoolbook" w:cs="Century Schoolbook"/>
      <w:i/>
      <w:iCs/>
      <w:sz w:val="22"/>
      <w:szCs w:val="22"/>
    </w:rPr>
  </w:style>
  <w:style w:type="character" w:customStyle="1" w:styleId="FontStyle33">
    <w:name w:val="Font Style33"/>
    <w:basedOn w:val="a9"/>
    <w:rsid w:val="00E57100"/>
    <w:rPr>
      <w:rFonts w:ascii="Century Schoolbook" w:hAnsi="Century Schoolbook" w:cs="Century Schoolbook"/>
      <w:sz w:val="20"/>
      <w:szCs w:val="20"/>
    </w:rPr>
  </w:style>
  <w:style w:type="paragraph" w:customStyle="1" w:styleId="Style19">
    <w:name w:val="Style19"/>
    <w:basedOn w:val="a8"/>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8"/>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0">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9"/>
    <w:rsid w:val="008057C8"/>
    <w:rPr>
      <w:rFonts w:cs="Times New Roman"/>
      <w:sz w:val="21"/>
      <w:szCs w:val="21"/>
    </w:rPr>
  </w:style>
  <w:style w:type="character" w:customStyle="1" w:styleId="tlfcsyntagme">
    <w:name w:val="tlf_csyntagme"/>
    <w:basedOn w:val="a9"/>
    <w:rsid w:val="008057C8"/>
    <w:rPr>
      <w:rFonts w:cs="Times New Roman"/>
    </w:rPr>
  </w:style>
  <w:style w:type="paragraph" w:styleId="5f4">
    <w:name w:val="List 5"/>
    <w:basedOn w:val="a8"/>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9"/>
    <w:rsid w:val="008057C8"/>
    <w:rPr>
      <w:rFonts w:ascii="Verdana" w:hAnsi="Verdana" w:cs="Times New Roman"/>
      <w:color w:val="006760"/>
      <w:sz w:val="14"/>
      <w:szCs w:val="14"/>
    </w:rPr>
  </w:style>
  <w:style w:type="character" w:customStyle="1" w:styleId="sr21">
    <w:name w:val="sr21"/>
    <w:basedOn w:val="a9"/>
    <w:rsid w:val="008057C8"/>
    <w:rPr>
      <w:rFonts w:ascii="Verdana" w:hAnsi="Verdana" w:cs="Times New Roman"/>
      <w:color w:val="006760"/>
      <w:sz w:val="15"/>
      <w:szCs w:val="15"/>
      <w:shd w:val="clear" w:color="auto" w:fill="FAFAFA"/>
    </w:rPr>
  </w:style>
  <w:style w:type="paragraph" w:customStyle="1" w:styleId="ris">
    <w:name w:val="ris"/>
    <w:basedOn w:val="a8"/>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0">
    <w:name w:val="надпись"/>
    <w:basedOn w:val="a8"/>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1">
    <w:name w:val="формула"/>
    <w:basedOn w:val="a9"/>
    <w:rsid w:val="00B17976"/>
    <w:rPr>
      <w:rFonts w:ascii="Times New Roman" w:hAnsi="Times New Roman"/>
      <w:i/>
    </w:rPr>
  </w:style>
  <w:style w:type="paragraph" w:customStyle="1" w:styleId="afffffffffffffffffffff2">
    <w:name w:val="чернетка"/>
    <w:basedOn w:val="a8"/>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9"/>
    <w:rsid w:val="00B17976"/>
    <w:rPr>
      <w:rFonts w:ascii="Comic Sans MS" w:hAnsi="Comic Sans MS" w:cs="Arial"/>
      <w:sz w:val="26"/>
      <w:lang w:val="uk-UA"/>
    </w:rPr>
  </w:style>
  <w:style w:type="character" w:customStyle="1" w:styleId="key">
    <w:name w:val="key"/>
    <w:basedOn w:val="a9"/>
    <w:rsid w:val="00B17976"/>
    <w:rPr>
      <w:rFonts w:ascii="Arial" w:hAnsi="Arial"/>
      <w:color w:val="FF0000"/>
      <w:sz w:val="24"/>
      <w:szCs w:val="28"/>
    </w:rPr>
  </w:style>
  <w:style w:type="paragraph" w:styleId="afffffffffffffffffffff3">
    <w:name w:val="List Continue"/>
    <w:basedOn w:val="a8"/>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3"/>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1">
    <w:name w:val="List Continue 3"/>
    <w:basedOn w:val="a8"/>
    <w:rsid w:val="00B17976"/>
    <w:pPr>
      <w:suppressAutoHyphens w:val="0"/>
      <w:spacing w:after="120"/>
      <w:ind w:left="849"/>
    </w:pPr>
    <w:rPr>
      <w:rFonts w:ascii="Times New Roman" w:eastAsia="Times New Roman" w:hAnsi="Times New Roman" w:cs="Times New Roman"/>
      <w:lang w:eastAsia="ru-RU"/>
    </w:rPr>
  </w:style>
  <w:style w:type="paragraph" w:customStyle="1" w:styleId="BodyTextIndent">
    <w:name w:val="Body Text Indent"/>
    <w:basedOn w:val="a8"/>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9"/>
    <w:rsid w:val="00E13B3A"/>
    <w:rPr>
      <w:rFonts w:ascii="Arial" w:hAnsi="Arial" w:cs="Arial" w:hint="default"/>
      <w:b/>
      <w:bCs/>
      <w:i/>
      <w:iCs/>
      <w:color w:val="1642FF"/>
      <w:spacing w:val="1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utmn.ru/frgf/No13/text02.htm" TargetMode="External"/><Relationship Id="rId26" Type="http://schemas.openxmlformats.org/officeDocument/2006/relationships/hyperlink" Target="http://www.prometheus.kai.ru" TargetMode="External"/><Relationship Id="rId39" Type="http://schemas.openxmlformats.org/officeDocument/2006/relationships/hyperlink" Target="http://www.offtop.ru/trans/view.php?part=7&amp;t=47019&amp;page_msg=1" TargetMode="External"/><Relationship Id="rId21" Type="http://schemas.openxmlformats.org/officeDocument/2006/relationships/hyperlink" Target="http://www.brainin.org/Method/Graphics%20and%20ear%20training_RU.htm" TargetMode="External"/><Relationship Id="rId34" Type="http://schemas.openxmlformats.org/officeDocument/2006/relationships/hyperlink" Target="http://ariom.ru/wiki/GarmonijaSfer" TargetMode="External"/><Relationship Id="rId42" Type="http://schemas.openxmlformats.org/officeDocument/2006/relationships/hyperlink" Target="http://www.psy.msu.ru/science/public/luria/small.html" TargetMode="External"/><Relationship Id="rId47" Type="http://schemas.openxmlformats.org/officeDocument/2006/relationships/hyperlink" Target="http://allquimistabook.boom.ru/remboglasnie.html" TargetMode="External"/><Relationship Id="rId50" Type="http://schemas.openxmlformats.org/officeDocument/2006/relationships/hyperlink" Target="http://home.perm.ru/~dmitry/archiv/p014.htm" TargetMode="External"/><Relationship Id="rId55" Type="http://schemas.openxmlformats.org/officeDocument/2006/relationships/hyperlink" Target="http://www.gicas.net/purg.html" TargetMode="External"/><Relationship Id="rId63" Type="http://schemas.openxmlformats.org/officeDocument/2006/relationships/hyperlink" Target="http://www.doctorhugo.org/synaesthesia/e-kes.htm" TargetMode="External"/><Relationship Id="rId68" Type="http://schemas.openxmlformats.org/officeDocument/2006/relationships/hyperlink" Target="http://www.listener.co.nz/issue/3335/columnist/1760/strangely_normal.html" TargetMode="External"/><Relationship Id="rId76" Type="http://schemas.openxmlformats.org/officeDocument/2006/relationships/hyperlink" Target="http://www.aboutnlp.ru/slovar.php?wid=104" TargetMode="External"/><Relationship Id="rId84" Type="http://schemas.openxmlformats.org/officeDocument/2006/relationships/header" Target="header6.xm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poets.org/search.php/fs/1/prmAuthor/Adrienne+Rich/prmMediaTitle/+/prmKeyword/+/prmMediaTypeID/0/prmMovementID/0/prmThemeID/0" TargetMode="Externa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yperlink" Target="http://www.prometheus.kai.ru" TargetMode="External"/><Relationship Id="rId11" Type="http://schemas.openxmlformats.org/officeDocument/2006/relationships/footer" Target="footer2.xml"/><Relationship Id="rId24" Type="http://schemas.openxmlformats.org/officeDocument/2006/relationships/hyperlink" Target="http://www.prometheus.kai.ru" TargetMode="External"/><Relationship Id="rId32" Type="http://schemas.openxmlformats.org/officeDocument/2006/relationships/hyperlink" Target="http://www.prometheus.kai.ru" TargetMode="External"/><Relationship Id="rId37" Type="http://schemas.openxmlformats.org/officeDocument/2006/relationships/hyperlink" Target="http://offline.computerra.ru/1999/324/3396/" TargetMode="External"/><Relationship Id="rId40" Type="http://schemas.openxmlformats.org/officeDocument/2006/relationships/hyperlink" Target="http://www.nivestnik.ru/2001_3/2.shtml" TargetMode="External"/><Relationship Id="rId45" Type="http://schemas.openxmlformats.org/officeDocument/2006/relationships/hyperlink" Target="http://www.cultinfo.ru/fultext/1/001/008/082/927.htm" TargetMode="External"/><Relationship Id="rId53" Type="http://schemas.openxmlformats.org/officeDocument/2006/relationships/hyperlink" Target="http://www.tcd.ie/Psychology/synres/When%20coloured%20sounds%20taste%20sweet_Beeli,%202005.pdf" TargetMode="External"/><Relationship Id="rId58" Type="http://schemas.openxmlformats.org/officeDocument/2006/relationships/hyperlink" Target="http://psyche.cs.monash.edu.au/v2/psyche-2-32-day.html" TargetMode="External"/><Relationship Id="rId66" Type="http://schemas.openxmlformats.org/officeDocument/2006/relationships/hyperlink" Target="http://barneygrant.tripod.com/synaes.htm" TargetMode="External"/><Relationship Id="rId74" Type="http://schemas.openxmlformats.org/officeDocument/2006/relationships/hyperlink" Target="http://www.clas.ufl.edu/ipsa/journal/1997_tsur01.shtml" TargetMode="External"/><Relationship Id="rId79" Type="http://schemas.openxmlformats.org/officeDocument/2006/relationships/hyperlink" Target="http://oldpoetry.com/poetry/6221" TargetMode="External"/><Relationship Id="rId87"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hyperlink" Target="http://www.eurekalert.org/pub_releases/2004-10/ucl-mfa101804.php" TargetMode="External"/><Relationship Id="rId82" Type="http://schemas.openxmlformats.org/officeDocument/2006/relationships/hyperlink" Target="http://www.mydisser.com/search.html" TargetMode="External"/><Relationship Id="rId90" Type="http://schemas.openxmlformats.org/officeDocument/2006/relationships/theme" Target="theme/theme1.xml"/><Relationship Id="rId19" Type="http://schemas.openxmlformats.org/officeDocument/2006/relationships/hyperlink" Target="http://www.longarms.ru/cdcatalog/detail.php?ID=168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prometheus.kai.ru" TargetMode="External"/><Relationship Id="rId27" Type="http://schemas.openxmlformats.org/officeDocument/2006/relationships/hyperlink" Target="http://www.prometheus.kai.ru" TargetMode="External"/><Relationship Id="rId30" Type="http://schemas.openxmlformats.org/officeDocument/2006/relationships/hyperlink" Target="http://www.prometheus.kai.ru" TargetMode="External"/><Relationship Id="rId35" Type="http://schemas.openxmlformats.org/officeDocument/2006/relationships/hyperlink" Target="http://fil.vslovar.org.ru/958.html" TargetMode="External"/><Relationship Id="rId43" Type="http://schemas.openxmlformats.org/officeDocument/2006/relationships/hyperlink" Target="http://www.philosophy.ru/library/mmk/an_synth.html" TargetMode="External"/><Relationship Id="rId48" Type="http://schemas.openxmlformats.org/officeDocument/2006/relationships/hyperlink" Target="http://www.lib.ru/HRISTIAN/SWEDENBORG/isb.txt" TargetMode="External"/><Relationship Id="rId56" Type="http://schemas.openxmlformats.org/officeDocument/2006/relationships/hyperlink" Target="http://www.macalester.edu/psychology/whathap/ubnrp/synesthesia/history.html" TargetMode="External"/><Relationship Id="rId64" Type="http://schemas.openxmlformats.org/officeDocument/2006/relationships/hyperlink" Target="http://assets.cambridge.org/97805216/41630/excerpt/9780521641630_excerpt.pdf" TargetMode="External"/><Relationship Id="rId69" Type="http://schemas.openxmlformats.org/officeDocument/2006/relationships/hyperlink" Target="http://www.palestradellascrittura.it/doc/TheMagicOfWriting.pdf" TargetMode="External"/><Relationship Id="rId77" Type="http://schemas.openxmlformats.org/officeDocument/2006/relationships/hyperlink" Target="http://www.mtu-net.ru/psi/index.htm" TargetMode="External"/><Relationship Id="rId8" Type="http://schemas.openxmlformats.org/officeDocument/2006/relationships/hyperlink" Target="http://www.mydisser.com/search.html" TargetMode="External"/><Relationship Id="rId51" Type="http://schemas.openxmlformats.org/officeDocument/2006/relationships/hyperlink" Target="http://www.psychology-online.net/articles/doc-752.html" TargetMode="External"/><Relationship Id="rId72" Type="http://schemas.openxmlformats.org/officeDocument/2006/relationships/hyperlink" Target="http://www.trismegistos.com/IconicityInLanguage/Articles/Tsur/default.html" TargetMode="External"/><Relationship Id="rId80" Type="http://schemas.openxmlformats.org/officeDocument/2006/relationships/hyperlink" Target="http://www.poets.org/viewall.php/varType/poems/prmOrderBy/" TargetMode="External"/><Relationship Id="rId85" Type="http://schemas.openxmlformats.org/officeDocument/2006/relationships/footer" Target="footer6.xml"/><Relationship Id="rId3" Type="http://schemas.microsoft.com/office/2007/relationships/stylesWithEffects" Target="stylesWithEffect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yperlink" Target="http://www.prometheus.kai.ru" TargetMode="External"/><Relationship Id="rId33" Type="http://schemas.openxmlformats.org/officeDocument/2006/relationships/hyperlink" Target="http://gumer.info/bibliotek_Buks/Culture/Article/Geras_MuzDyh.php" TargetMode="External"/><Relationship Id="rId38" Type="http://schemas.openxmlformats.org/officeDocument/2006/relationships/hyperlink" Target="http://www.zn.ua/3000/3680/60710/" TargetMode="External"/><Relationship Id="rId46" Type="http://schemas.openxmlformats.org/officeDocument/2006/relationships/hyperlink" Target="http://www.philol.rsu.ru/PhilVestn/&#1071;&#1079;&#1099;&#1082;3_03.htm" TargetMode="External"/><Relationship Id="rId59" Type="http://schemas.openxmlformats.org/officeDocument/2006/relationships/hyperlink" Target="http://www.emersoncentral.com/oversoul.htm" TargetMode="External"/><Relationship Id="rId67" Type="http://schemas.openxmlformats.org/officeDocument/2006/relationships/hyperlink" Target="http://www.ualberta.ca/~dmiall/reading/BODYMIND.htm" TargetMode="External"/><Relationship Id="rId20" Type="http://schemas.openxmlformats.org/officeDocument/2006/relationships/hyperlink" Target="http://nlp-system.com/organi_chuvstv.php" TargetMode="External"/><Relationship Id="rId41" Type="http://schemas.openxmlformats.org/officeDocument/2006/relationships/hyperlink" Target="http://www.krugosvet.ru/articles/113/1011326/1011326a1.htm" TargetMode="External"/><Relationship Id="rId54" Type="http://schemas.openxmlformats.org/officeDocument/2006/relationships/hyperlink" Target="http://www.icsi.berkeley.edu/ftp/pub/techreports/2001/tr-01-008.pdf" TargetMode="External"/><Relationship Id="rId62" Type="http://schemas.openxmlformats.org/officeDocument/2006/relationships/hyperlink" Target="http://www.ul.ie/~philos/vol4/metaphor.html" TargetMode="External"/><Relationship Id="rId70" Type="http://schemas.openxmlformats.org/officeDocument/2006/relationships/hyperlink" Target="http://xroads.virginia.edu/~HYPER/poe/composition.html" TargetMode="External"/><Relationship Id="rId75" Type="http://schemas.openxmlformats.org/officeDocument/2006/relationships/hyperlink" Target="http://www.informatic.umu.se/~jwworth/sensedoc.html" TargetMode="External"/><Relationship Id="rId83" Type="http://schemas.openxmlformats.org/officeDocument/2006/relationships/header" Target="header5.xml"/><Relationship Id="rId88"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psyhonetika.org/2008/03/sinesteziya/" TargetMode="External"/><Relationship Id="rId28" Type="http://schemas.openxmlformats.org/officeDocument/2006/relationships/hyperlink" Target="http://synaesthesia.prometheus.kai.ru/ogenezi2_r.hrm" TargetMode="External"/><Relationship Id="rId36" Type="http://schemas.openxmlformats.org/officeDocument/2006/relationships/hyperlink" Target="http://www.philolog.ru/gruzberg_concept.shtml" TargetMode="External"/><Relationship Id="rId49" Type="http://schemas.openxmlformats.org/officeDocument/2006/relationships/hyperlink" Target="http://www.regla.rsu.ru/n79/rus79.html" TargetMode="External"/><Relationship Id="rId57" Type="http://schemas.openxmlformats.org/officeDocument/2006/relationships/hyperlink" Target="http://home.comcast.net/~sean.day/html/history.html" TargetMode="External"/><Relationship Id="rId10" Type="http://schemas.openxmlformats.org/officeDocument/2006/relationships/footer" Target="footer1.xml"/><Relationship Id="rId31" Type="http://schemas.openxmlformats.org/officeDocument/2006/relationships/hyperlink" Target="http://www.prometheus.kai.ru" TargetMode="External"/><Relationship Id="rId44" Type="http://schemas.openxmlformats.org/officeDocument/2006/relationships/hyperlink" Target="http://www.omsu.ru/page.php?id=1694" TargetMode="External"/><Relationship Id="rId52" Type="http://schemas.openxmlformats.org/officeDocument/2006/relationships/hyperlink" Target="http://psyche.cs.monash.edu.au/v2/psyche-2-27-baron_cohen.html" TargetMode="External"/><Relationship Id="rId60" Type="http://schemas.openxmlformats.org/officeDocument/2006/relationships/hyperlink" Target="http://www.emersoncentral.com/transcendentalism.htm" TargetMode="External"/><Relationship Id="rId65" Type="http://schemas.openxmlformats.org/officeDocument/2006/relationships/hyperlink" Target="http://www.users.bigpond.com/tstex/synaesthesia.html" TargetMode="External"/><Relationship Id="rId73" Type="http://schemas.openxmlformats.org/officeDocument/2006/relationships/hyperlink" Target="http://www.tau.ac.il/~tsurxx/2Cognitive_Poetics.html" TargetMode="External"/><Relationship Id="rId78" Type="http://schemas.openxmlformats.org/officeDocument/2006/relationships/hyperlink" Target="http://oldpoetry.com/author/AnneSexton" TargetMode="External"/><Relationship Id="rId81" Type="http://schemas.openxmlformats.org/officeDocument/2006/relationships/hyperlink" Target="http://oldpoetry.com/author/SylviaPlath" TargetMode="External"/><Relationship Id="rId86"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48</Pages>
  <Words>13269</Words>
  <Characters>75638</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88730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86</cp:revision>
  <cp:lastPrinted>2009-02-06T08:36:00Z</cp:lastPrinted>
  <dcterms:created xsi:type="dcterms:W3CDTF">2015-03-22T11:10:00Z</dcterms:created>
  <dcterms:modified xsi:type="dcterms:W3CDTF">2015-03-26T11:56:00Z</dcterms:modified>
</cp:coreProperties>
</file>