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ED245E" w:rsidRDefault="00ED245E" w:rsidP="00ED245E">
      <w:pPr>
        <w:jc w:val="center"/>
        <w:outlineLvl w:val="0"/>
        <w:rPr>
          <w:sz w:val="28"/>
          <w:lang w:val="uk-UA"/>
        </w:rPr>
      </w:pPr>
    </w:p>
    <w:p w:rsidR="00ED245E" w:rsidRDefault="00ED245E" w:rsidP="00ED245E">
      <w:pPr>
        <w:jc w:val="center"/>
        <w:outlineLvl w:val="0"/>
        <w:rPr>
          <w:sz w:val="28"/>
          <w:lang w:val="uk-UA"/>
        </w:rPr>
      </w:pPr>
      <w:r>
        <w:rPr>
          <w:sz w:val="28"/>
          <w:lang w:val="uk-UA"/>
        </w:rPr>
        <w:t>НАЦІОНАЛЬНИЙ</w:t>
      </w:r>
      <w:r w:rsidRPr="00ED245E">
        <w:rPr>
          <w:sz w:val="28"/>
        </w:rPr>
        <w:t xml:space="preserve"> </w:t>
      </w:r>
      <w:r>
        <w:rPr>
          <w:sz w:val="28"/>
          <w:lang w:val="uk-UA"/>
        </w:rPr>
        <w:t>ПЕДАГОГІЧНИЙ УНІВЕРСИТЕТ</w:t>
      </w:r>
    </w:p>
    <w:p w:rsidR="00ED245E" w:rsidRDefault="00ED245E" w:rsidP="00ED245E">
      <w:pPr>
        <w:jc w:val="center"/>
        <w:outlineLvl w:val="0"/>
        <w:rPr>
          <w:sz w:val="28"/>
          <w:lang w:val="uk-UA"/>
        </w:rPr>
      </w:pPr>
      <w:r>
        <w:rPr>
          <w:sz w:val="28"/>
          <w:lang w:val="uk-UA"/>
        </w:rPr>
        <w:t xml:space="preserve">імені М.П. Драгоманова </w:t>
      </w:r>
    </w:p>
    <w:p w:rsidR="00ED245E" w:rsidRDefault="00ED245E" w:rsidP="00ED245E">
      <w:pPr>
        <w:jc w:val="center"/>
        <w:rPr>
          <w:sz w:val="28"/>
          <w:lang w:val="uk-UA"/>
        </w:rPr>
      </w:pPr>
    </w:p>
    <w:p w:rsidR="00ED245E" w:rsidRDefault="00ED245E" w:rsidP="00ED245E">
      <w:pPr>
        <w:jc w:val="center"/>
        <w:rPr>
          <w:sz w:val="28"/>
          <w:lang w:val="uk-UA"/>
        </w:rPr>
      </w:pPr>
    </w:p>
    <w:p w:rsidR="00ED245E" w:rsidRDefault="00ED245E" w:rsidP="00ED245E">
      <w:pPr>
        <w:jc w:val="center"/>
        <w:rPr>
          <w:sz w:val="28"/>
          <w:lang w:val="uk-UA"/>
        </w:rPr>
      </w:pPr>
    </w:p>
    <w:p w:rsidR="00ED245E" w:rsidRDefault="00ED245E" w:rsidP="00ED245E">
      <w:pPr>
        <w:jc w:val="center"/>
        <w:rPr>
          <w:sz w:val="28"/>
          <w:lang w:val="uk-UA"/>
        </w:rPr>
      </w:pPr>
    </w:p>
    <w:p w:rsidR="00ED245E" w:rsidRDefault="00ED245E" w:rsidP="00ED245E">
      <w:pPr>
        <w:jc w:val="right"/>
        <w:rPr>
          <w:sz w:val="28"/>
          <w:lang w:val="uk-UA"/>
        </w:rPr>
      </w:pPr>
      <w:r>
        <w:rPr>
          <w:sz w:val="28"/>
          <w:lang w:val="uk-UA"/>
        </w:rPr>
        <w:t>На правах рукопису</w:t>
      </w:r>
    </w:p>
    <w:p w:rsidR="00ED245E" w:rsidRDefault="00ED245E" w:rsidP="00ED245E">
      <w:pPr>
        <w:pStyle w:val="BodyText2"/>
        <w:jc w:val="right"/>
      </w:pPr>
    </w:p>
    <w:p w:rsidR="00ED245E" w:rsidRDefault="00ED245E" w:rsidP="00ED245E">
      <w:pPr>
        <w:pStyle w:val="BodyText2"/>
        <w:jc w:val="right"/>
      </w:pPr>
    </w:p>
    <w:p w:rsidR="00ED245E" w:rsidRDefault="00ED245E" w:rsidP="00ED245E">
      <w:pPr>
        <w:pStyle w:val="afffffff1"/>
        <w:jc w:val="center"/>
        <w:outlineLvl w:val="0"/>
        <w:rPr>
          <w:b/>
        </w:rPr>
      </w:pPr>
      <w:r>
        <w:rPr>
          <w:b/>
        </w:rPr>
        <w:t>АНОХІНА ТЕТЯНА ОЛЕКСАНДРІВНА</w:t>
      </w:r>
    </w:p>
    <w:p w:rsidR="00ED245E" w:rsidRDefault="00ED245E" w:rsidP="00ED245E">
      <w:pPr>
        <w:jc w:val="center"/>
        <w:rPr>
          <w:b/>
          <w:i/>
          <w:sz w:val="28"/>
          <w:lang w:val="uk-UA"/>
        </w:rPr>
      </w:pPr>
    </w:p>
    <w:p w:rsidR="00ED245E" w:rsidRDefault="00ED245E" w:rsidP="00ED245E">
      <w:pPr>
        <w:jc w:val="center"/>
        <w:rPr>
          <w:b/>
          <w:i/>
          <w:sz w:val="28"/>
          <w:lang w:val="uk-UA"/>
        </w:rPr>
      </w:pPr>
    </w:p>
    <w:p w:rsidR="00ED245E" w:rsidRDefault="00ED245E" w:rsidP="00ED245E">
      <w:pPr>
        <w:jc w:val="center"/>
        <w:rPr>
          <w:b/>
          <w:i/>
          <w:sz w:val="28"/>
          <w:lang w:val="uk-UA"/>
        </w:rPr>
      </w:pPr>
    </w:p>
    <w:p w:rsidR="00ED245E" w:rsidRDefault="00ED245E" w:rsidP="00ED245E">
      <w:pPr>
        <w:pStyle w:val="Normal0"/>
        <w:spacing w:line="360" w:lineRule="auto"/>
        <w:ind w:firstLine="709"/>
        <w:jc w:val="right"/>
        <w:rPr>
          <w:sz w:val="28"/>
          <w:lang w:val="uk-UA"/>
        </w:rPr>
      </w:pPr>
      <w:r>
        <w:rPr>
          <w:sz w:val="28"/>
          <w:lang w:val="uk-UA"/>
        </w:rPr>
        <w:t xml:space="preserve">УДК 811.11’22 </w:t>
      </w:r>
    </w:p>
    <w:p w:rsidR="00ED245E" w:rsidRDefault="00ED245E" w:rsidP="00ED245E">
      <w:pPr>
        <w:pStyle w:val="BodyText2"/>
        <w:jc w:val="center"/>
      </w:pPr>
    </w:p>
    <w:p w:rsidR="00ED245E" w:rsidRDefault="00ED245E" w:rsidP="00ED245E">
      <w:pPr>
        <w:pStyle w:val="BodyText20"/>
        <w:jc w:val="center"/>
        <w:rPr>
          <w:b/>
        </w:rPr>
      </w:pPr>
      <w:r>
        <w:rPr>
          <w:b/>
        </w:rPr>
        <w:t>НЕВЕРБАЛЬНІ ТА ВЕРБАЛЬНІ ЗАСОБИ ЕКСТЕРІОРИЗАЦІЇ СИЛЕНЦІАЛЬНОГО ЕФЕКТУ В АНГЛОМОВНОМУ ХУДОЖНЬОМУ ДИСКУРСІ</w:t>
      </w:r>
    </w:p>
    <w:p w:rsidR="00ED245E" w:rsidRDefault="00ED245E" w:rsidP="00ED245E">
      <w:pPr>
        <w:pStyle w:val="afffffff5"/>
        <w:rPr>
          <w:rFonts w:ascii="Times New Roman" w:hAnsi="Times New Roman"/>
          <w:sz w:val="28"/>
          <w:lang w:val="uk-UA"/>
        </w:rPr>
      </w:pPr>
    </w:p>
    <w:p w:rsidR="00ED245E" w:rsidRDefault="00ED245E" w:rsidP="00ED245E">
      <w:pPr>
        <w:pStyle w:val="BodyText20"/>
        <w:jc w:val="center"/>
        <w:outlineLvl w:val="0"/>
      </w:pPr>
      <w:r>
        <w:t>Спеціальність 10.02.04 – германські мови</w:t>
      </w:r>
    </w:p>
    <w:p w:rsidR="00ED245E" w:rsidRDefault="00ED245E" w:rsidP="00ED245E">
      <w:pPr>
        <w:pStyle w:val="afffffff1"/>
        <w:jc w:val="center"/>
      </w:pPr>
    </w:p>
    <w:p w:rsidR="00ED245E" w:rsidRDefault="00ED245E" w:rsidP="00ED245E">
      <w:pPr>
        <w:pStyle w:val="afffffff1"/>
        <w:jc w:val="center"/>
      </w:pPr>
    </w:p>
    <w:p w:rsidR="00ED245E" w:rsidRDefault="00ED245E" w:rsidP="00ED245E">
      <w:pPr>
        <w:pStyle w:val="afffffff8"/>
        <w:jc w:val="center"/>
        <w:outlineLvl w:val="0"/>
      </w:pPr>
      <w:r>
        <w:t>Дисертація на здобуття наукового ступеня</w:t>
      </w:r>
    </w:p>
    <w:p w:rsidR="00ED245E" w:rsidRDefault="00ED245E" w:rsidP="00ED245E">
      <w:pPr>
        <w:pStyle w:val="afffffff8"/>
        <w:jc w:val="center"/>
      </w:pPr>
      <w:r>
        <w:t>кандидата філологічних наук</w:t>
      </w:r>
    </w:p>
    <w:p w:rsidR="00ED245E" w:rsidRDefault="00ED245E" w:rsidP="00ED245E">
      <w:pPr>
        <w:jc w:val="right"/>
        <w:rPr>
          <w:sz w:val="28"/>
          <w:lang w:val="uk-UA"/>
        </w:rPr>
      </w:pPr>
    </w:p>
    <w:tbl>
      <w:tblPr>
        <w:tblW w:w="0" w:type="auto"/>
        <w:jc w:val="right"/>
        <w:tblLayout w:type="fixed"/>
        <w:tblLook w:val="0000" w:firstRow="0" w:lastRow="0" w:firstColumn="0" w:lastColumn="0" w:noHBand="0" w:noVBand="0"/>
      </w:tblPr>
      <w:tblGrid>
        <w:gridCol w:w="5067"/>
      </w:tblGrid>
      <w:tr w:rsidR="00ED245E" w:rsidTr="0051618F">
        <w:tblPrEx>
          <w:tblCellMar>
            <w:top w:w="0" w:type="dxa"/>
            <w:bottom w:w="0" w:type="dxa"/>
          </w:tblCellMar>
        </w:tblPrEx>
        <w:trPr>
          <w:cantSplit/>
          <w:jc w:val="right"/>
        </w:trPr>
        <w:tc>
          <w:tcPr>
            <w:tcW w:w="5067" w:type="dxa"/>
          </w:tcPr>
          <w:p w:rsidR="00ED245E" w:rsidRDefault="00ED245E" w:rsidP="0051618F">
            <w:pPr>
              <w:jc w:val="right"/>
              <w:rPr>
                <w:sz w:val="28"/>
                <w:lang w:val="uk-UA"/>
              </w:rPr>
            </w:pPr>
            <w:r>
              <w:rPr>
                <w:sz w:val="28"/>
                <w:lang w:val="uk-UA"/>
              </w:rPr>
              <w:t>науковий керівник</w:t>
            </w:r>
          </w:p>
          <w:p w:rsidR="00ED245E" w:rsidRDefault="00ED245E" w:rsidP="0051618F">
            <w:pPr>
              <w:jc w:val="right"/>
              <w:rPr>
                <w:sz w:val="28"/>
                <w:lang w:val="uk-UA"/>
              </w:rPr>
            </w:pPr>
            <w:r>
              <w:rPr>
                <w:sz w:val="28"/>
                <w:lang w:val="uk-UA"/>
              </w:rPr>
              <w:t>Зацний Юрій Антонович</w:t>
            </w:r>
          </w:p>
        </w:tc>
      </w:tr>
      <w:tr w:rsidR="00ED245E" w:rsidTr="0051618F">
        <w:tblPrEx>
          <w:tblCellMar>
            <w:top w:w="0" w:type="dxa"/>
            <w:bottom w:w="0" w:type="dxa"/>
          </w:tblCellMar>
        </w:tblPrEx>
        <w:trPr>
          <w:cantSplit/>
          <w:jc w:val="right"/>
        </w:trPr>
        <w:tc>
          <w:tcPr>
            <w:tcW w:w="5067" w:type="dxa"/>
          </w:tcPr>
          <w:p w:rsidR="00ED245E" w:rsidRDefault="00ED245E" w:rsidP="0051618F">
            <w:pPr>
              <w:jc w:val="right"/>
              <w:rPr>
                <w:sz w:val="28"/>
                <w:lang w:val="uk-UA"/>
              </w:rPr>
            </w:pPr>
            <w:r>
              <w:rPr>
                <w:sz w:val="28"/>
                <w:lang w:val="uk-UA"/>
              </w:rPr>
              <w:t>доктор філологічних наук, професор</w:t>
            </w:r>
          </w:p>
          <w:p w:rsidR="00ED245E" w:rsidRDefault="00ED245E" w:rsidP="0051618F">
            <w:pPr>
              <w:jc w:val="right"/>
              <w:rPr>
                <w:sz w:val="28"/>
                <w:lang w:val="uk-UA"/>
              </w:rPr>
            </w:pPr>
          </w:p>
        </w:tc>
      </w:tr>
    </w:tbl>
    <w:p w:rsidR="00ED245E" w:rsidRDefault="00ED245E" w:rsidP="00ED245E">
      <w:pPr>
        <w:jc w:val="center"/>
        <w:outlineLvl w:val="0"/>
        <w:rPr>
          <w:sz w:val="28"/>
          <w:lang w:val="uk-UA"/>
        </w:rPr>
      </w:pPr>
    </w:p>
    <w:p w:rsidR="00ED245E" w:rsidRDefault="00ED245E" w:rsidP="00ED245E">
      <w:pPr>
        <w:jc w:val="center"/>
        <w:outlineLvl w:val="0"/>
        <w:rPr>
          <w:sz w:val="28"/>
          <w:lang w:val="uk-UA"/>
        </w:rPr>
      </w:pPr>
    </w:p>
    <w:p w:rsidR="00ED245E" w:rsidRDefault="00ED245E" w:rsidP="00ED245E">
      <w:pPr>
        <w:jc w:val="center"/>
        <w:outlineLvl w:val="0"/>
        <w:rPr>
          <w:sz w:val="28"/>
          <w:lang w:val="uk-UA"/>
        </w:rPr>
      </w:pPr>
    </w:p>
    <w:p w:rsidR="00ED245E" w:rsidRDefault="00ED245E" w:rsidP="00ED245E">
      <w:pPr>
        <w:jc w:val="center"/>
        <w:outlineLvl w:val="0"/>
        <w:rPr>
          <w:sz w:val="28"/>
          <w:lang w:val="uk-UA"/>
        </w:rPr>
      </w:pPr>
    </w:p>
    <w:p w:rsidR="00ED245E" w:rsidRDefault="00ED245E" w:rsidP="00ED245E">
      <w:pPr>
        <w:jc w:val="center"/>
        <w:outlineLvl w:val="0"/>
        <w:rPr>
          <w:sz w:val="28"/>
          <w:lang w:val="uk-UA"/>
        </w:rPr>
      </w:pPr>
    </w:p>
    <w:p w:rsidR="00ED245E" w:rsidRDefault="00ED245E" w:rsidP="00ED245E">
      <w:pPr>
        <w:pStyle w:val="BodyText20"/>
        <w:jc w:val="center"/>
        <w:outlineLvl w:val="0"/>
      </w:pPr>
      <w:r>
        <w:t>Київ-2005 рік</w:t>
      </w:r>
    </w:p>
    <w:p w:rsidR="00ED245E" w:rsidRDefault="00ED245E" w:rsidP="00ED245E">
      <w:pPr>
        <w:pStyle w:val="BodyText20"/>
        <w:jc w:val="center"/>
        <w:outlineLvl w:val="0"/>
      </w:pPr>
    </w:p>
    <w:p w:rsidR="00ED245E" w:rsidRDefault="00ED245E" w:rsidP="00ED245E">
      <w:pPr>
        <w:pStyle w:val="BodyText20"/>
        <w:jc w:val="center"/>
        <w:rPr>
          <w:b/>
        </w:rPr>
      </w:pPr>
      <w:r>
        <w:rPr>
          <w:b/>
        </w:rPr>
        <w:t>Зміст</w:t>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b w:val="0"/>
          <w:caps w:val="0"/>
          <w:sz w:val="28"/>
          <w:u w:val="single"/>
          <w:lang w:val="uk-UA"/>
        </w:rPr>
        <w:lastRenderedPageBreak/>
        <w:fldChar w:fldCharType="begin"/>
      </w:r>
      <w:r>
        <w:rPr>
          <w:rFonts w:ascii="Times New Roman" w:hAnsi="Times New Roman"/>
          <w:b w:val="0"/>
          <w:caps w:val="0"/>
          <w:sz w:val="28"/>
          <w:u w:val="single"/>
          <w:lang w:val="uk-UA"/>
        </w:rPr>
        <w:instrText xml:space="preserve"> TOC \o "1-2" </w:instrText>
      </w:r>
      <w:r>
        <w:rPr>
          <w:rFonts w:ascii="Times New Roman" w:hAnsi="Times New Roman"/>
          <w:b w:val="0"/>
          <w:caps w:val="0"/>
          <w:sz w:val="28"/>
          <w:u w:val="single"/>
          <w:lang w:val="uk-UA"/>
        </w:rPr>
        <w:fldChar w:fldCharType="separate"/>
      </w:r>
      <w:r>
        <w:rPr>
          <w:rFonts w:ascii="Times New Roman" w:hAnsi="Times New Roman"/>
          <w:noProof/>
          <w:sz w:val="28"/>
        </w:rPr>
        <w:t>ВСТУП</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_Toc128375472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4</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РОЗДІЛ I</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_Toc128375473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15</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Екстралінгвальні та лінгвальні характеристики силенціального ефекту в сучасній англійській мові</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_Toc128375474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15</w:t>
      </w:r>
      <w:r>
        <w:rPr>
          <w:rFonts w:ascii="Times New Roman" w:hAnsi="Times New Roman"/>
          <w:noProof/>
          <w:sz w:val="28"/>
        </w:rPr>
        <w:fldChar w:fldCharType="end"/>
      </w:r>
    </w:p>
    <w:p w:rsidR="00ED245E" w:rsidRDefault="00ED245E" w:rsidP="00ED245E">
      <w:pPr>
        <w:pStyle w:val="2fe"/>
        <w:tabs>
          <w:tab w:val="right" w:leader="dot" w:pos="9911"/>
        </w:tabs>
        <w:spacing w:line="360" w:lineRule="auto"/>
        <w:rPr>
          <w:b/>
          <w:noProof/>
        </w:rPr>
      </w:pPr>
      <w:r>
        <w:rPr>
          <w:noProof/>
        </w:rPr>
        <w:t>1.1 Мовчання як семіотичний феномен невербаліки</w:t>
      </w:r>
      <w:r>
        <w:rPr>
          <w:noProof/>
        </w:rPr>
        <w:tab/>
      </w:r>
      <w:r>
        <w:rPr>
          <w:noProof/>
        </w:rPr>
        <w:fldChar w:fldCharType="begin"/>
      </w:r>
      <w:r>
        <w:rPr>
          <w:noProof/>
        </w:rPr>
        <w:instrText xml:space="preserve"> PAGEREF _Toc128375475 \h </w:instrText>
      </w:r>
      <w:r>
        <w:rPr>
          <w:noProof/>
        </w:rPr>
      </w:r>
      <w:r>
        <w:rPr>
          <w:noProof/>
        </w:rPr>
        <w:fldChar w:fldCharType="separate"/>
      </w:r>
      <w:r>
        <w:rPr>
          <w:noProof/>
        </w:rPr>
        <w:t>15</w:t>
      </w:r>
      <w:r>
        <w:rPr>
          <w:noProof/>
        </w:rPr>
        <w:fldChar w:fldCharType="end"/>
      </w:r>
    </w:p>
    <w:p w:rsidR="00ED245E" w:rsidRDefault="00ED245E" w:rsidP="00ED245E">
      <w:pPr>
        <w:pStyle w:val="2fe"/>
        <w:tabs>
          <w:tab w:val="left" w:pos="600"/>
          <w:tab w:val="right" w:leader="dot" w:pos="9911"/>
        </w:tabs>
        <w:spacing w:line="360" w:lineRule="auto"/>
        <w:rPr>
          <w:b/>
          <w:noProof/>
        </w:rPr>
      </w:pPr>
      <w:r>
        <w:rPr>
          <w:noProof/>
        </w:rPr>
        <w:t>1.2</w:t>
      </w:r>
      <w:r>
        <w:rPr>
          <w:b/>
          <w:noProof/>
        </w:rPr>
        <w:tab/>
      </w:r>
      <w:r>
        <w:rPr>
          <w:noProof/>
        </w:rPr>
        <w:t>Таксономія адґерентних понять парадигми мовчання</w:t>
      </w:r>
      <w:r>
        <w:rPr>
          <w:noProof/>
        </w:rPr>
        <w:tab/>
      </w:r>
      <w:r>
        <w:rPr>
          <w:noProof/>
        </w:rPr>
        <w:fldChar w:fldCharType="begin"/>
      </w:r>
      <w:r>
        <w:rPr>
          <w:noProof/>
        </w:rPr>
        <w:instrText xml:space="preserve"> PAGEREF _Toc128375476 \h </w:instrText>
      </w:r>
      <w:r>
        <w:rPr>
          <w:noProof/>
        </w:rPr>
      </w:r>
      <w:r>
        <w:rPr>
          <w:noProof/>
        </w:rPr>
        <w:fldChar w:fldCharType="separate"/>
      </w:r>
      <w:r>
        <w:rPr>
          <w:noProof/>
        </w:rPr>
        <w:t>45</w:t>
      </w:r>
      <w:r>
        <w:rPr>
          <w:noProof/>
        </w:rPr>
        <w:fldChar w:fldCharType="end"/>
      </w:r>
    </w:p>
    <w:p w:rsidR="00ED245E" w:rsidRDefault="00ED245E" w:rsidP="00ED245E">
      <w:pPr>
        <w:pStyle w:val="2fe"/>
        <w:tabs>
          <w:tab w:val="left" w:pos="600"/>
          <w:tab w:val="right" w:leader="dot" w:pos="9911"/>
        </w:tabs>
        <w:spacing w:line="360" w:lineRule="auto"/>
        <w:rPr>
          <w:b/>
          <w:noProof/>
        </w:rPr>
      </w:pPr>
      <w:r>
        <w:rPr>
          <w:noProof/>
        </w:rPr>
        <w:t>1.3</w:t>
      </w:r>
      <w:r>
        <w:rPr>
          <w:b/>
          <w:noProof/>
        </w:rPr>
        <w:tab/>
      </w:r>
      <w:r>
        <w:rPr>
          <w:noProof/>
        </w:rPr>
        <w:t>Базові метазнаки мовчання</w:t>
      </w:r>
      <w:r>
        <w:rPr>
          <w:noProof/>
        </w:rPr>
        <w:tab/>
      </w:r>
      <w:r>
        <w:rPr>
          <w:noProof/>
        </w:rPr>
        <w:fldChar w:fldCharType="begin"/>
      </w:r>
      <w:r>
        <w:rPr>
          <w:noProof/>
        </w:rPr>
        <w:instrText xml:space="preserve"> PAGEREF _Toc128375477 \h </w:instrText>
      </w:r>
      <w:r>
        <w:rPr>
          <w:noProof/>
        </w:rPr>
      </w:r>
      <w:r>
        <w:rPr>
          <w:noProof/>
        </w:rPr>
        <w:fldChar w:fldCharType="separate"/>
      </w:r>
      <w:r>
        <w:rPr>
          <w:noProof/>
        </w:rPr>
        <w:t>65</w:t>
      </w:r>
      <w:r>
        <w:rPr>
          <w:noProof/>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ВИСНОВКИ ДО РОЗДІЛУ I</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_Toc128375478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81</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РОЗДІЛ II</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_Toc128375479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86</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Невербальні (графічні) засоби позначення комунікативного мовчання в англомовному художньому дискурсі</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_Toc128375480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86</w:t>
      </w:r>
      <w:r>
        <w:rPr>
          <w:rFonts w:ascii="Times New Roman" w:hAnsi="Times New Roman"/>
          <w:noProof/>
          <w:sz w:val="28"/>
        </w:rPr>
        <w:fldChar w:fldCharType="end"/>
      </w:r>
    </w:p>
    <w:p w:rsidR="00ED245E" w:rsidRDefault="00ED245E" w:rsidP="00ED245E">
      <w:pPr>
        <w:pStyle w:val="2fe"/>
        <w:tabs>
          <w:tab w:val="right" w:leader="dot" w:pos="9911"/>
        </w:tabs>
        <w:spacing w:line="360" w:lineRule="auto"/>
        <w:rPr>
          <w:b/>
          <w:noProof/>
        </w:rPr>
      </w:pPr>
      <w:r>
        <w:rPr>
          <w:noProof/>
        </w:rPr>
        <w:t>2.1 Еволюція графічних знаків</w:t>
      </w:r>
      <w:r>
        <w:rPr>
          <w:noProof/>
        </w:rPr>
        <w:tab/>
      </w:r>
      <w:r>
        <w:rPr>
          <w:noProof/>
        </w:rPr>
        <w:fldChar w:fldCharType="begin"/>
      </w:r>
      <w:r>
        <w:rPr>
          <w:noProof/>
        </w:rPr>
        <w:instrText xml:space="preserve"> PAGEREF _Toc128375481 \h </w:instrText>
      </w:r>
      <w:r>
        <w:rPr>
          <w:noProof/>
        </w:rPr>
      </w:r>
      <w:r>
        <w:rPr>
          <w:noProof/>
        </w:rPr>
        <w:fldChar w:fldCharType="separate"/>
      </w:r>
      <w:r>
        <w:rPr>
          <w:noProof/>
        </w:rPr>
        <w:t>86</w:t>
      </w:r>
      <w:r>
        <w:rPr>
          <w:noProof/>
        </w:rPr>
        <w:fldChar w:fldCharType="end"/>
      </w:r>
    </w:p>
    <w:p w:rsidR="00ED245E" w:rsidRDefault="00ED245E" w:rsidP="00ED245E">
      <w:pPr>
        <w:pStyle w:val="2fe"/>
        <w:tabs>
          <w:tab w:val="right" w:leader="dot" w:pos="9911"/>
        </w:tabs>
        <w:spacing w:line="360" w:lineRule="auto"/>
        <w:rPr>
          <w:b/>
          <w:noProof/>
        </w:rPr>
      </w:pPr>
      <w:r>
        <w:rPr>
          <w:noProof/>
        </w:rPr>
        <w:t>2.2 Таксономія графічних знаків</w:t>
      </w:r>
      <w:r>
        <w:rPr>
          <w:noProof/>
        </w:rPr>
        <w:tab/>
      </w:r>
      <w:r>
        <w:rPr>
          <w:noProof/>
        </w:rPr>
        <w:fldChar w:fldCharType="begin"/>
      </w:r>
      <w:r>
        <w:rPr>
          <w:noProof/>
        </w:rPr>
        <w:instrText xml:space="preserve"> PAGEREF _Toc128375482 \h </w:instrText>
      </w:r>
      <w:r>
        <w:rPr>
          <w:noProof/>
        </w:rPr>
      </w:r>
      <w:r>
        <w:rPr>
          <w:noProof/>
        </w:rPr>
        <w:fldChar w:fldCharType="separate"/>
      </w:r>
      <w:r>
        <w:rPr>
          <w:noProof/>
        </w:rPr>
        <w:t>101</w:t>
      </w:r>
      <w:r>
        <w:rPr>
          <w:noProof/>
        </w:rPr>
        <w:fldChar w:fldCharType="end"/>
      </w:r>
    </w:p>
    <w:p w:rsidR="00ED245E" w:rsidRDefault="00ED245E" w:rsidP="00ED245E">
      <w:pPr>
        <w:pStyle w:val="2fe"/>
        <w:tabs>
          <w:tab w:val="right" w:leader="dot" w:pos="9911"/>
        </w:tabs>
        <w:spacing w:line="360" w:lineRule="auto"/>
        <w:rPr>
          <w:b/>
          <w:noProof/>
        </w:rPr>
      </w:pPr>
      <w:r>
        <w:rPr>
          <w:noProof/>
        </w:rPr>
        <w:t>2.3 Поліаспектність та поліфункціональність графічних знаків мовчання</w:t>
      </w:r>
      <w:r>
        <w:rPr>
          <w:noProof/>
        </w:rPr>
        <w:tab/>
      </w:r>
      <w:r>
        <w:rPr>
          <w:noProof/>
        </w:rPr>
        <w:fldChar w:fldCharType="begin"/>
      </w:r>
      <w:r>
        <w:rPr>
          <w:noProof/>
        </w:rPr>
        <w:instrText xml:space="preserve"> PAGEREF _Toc128375483 \h </w:instrText>
      </w:r>
      <w:r>
        <w:rPr>
          <w:noProof/>
        </w:rPr>
      </w:r>
      <w:r>
        <w:rPr>
          <w:noProof/>
        </w:rPr>
        <w:fldChar w:fldCharType="separate"/>
      </w:r>
      <w:r>
        <w:rPr>
          <w:noProof/>
        </w:rPr>
        <w:t>109</w:t>
      </w:r>
      <w:r>
        <w:rPr>
          <w:noProof/>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ВИСНОВКИ ДО РОЗДІЛУ II</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_Toc128375484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126</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РОЗДІЛ III</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_Toc128375485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130</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Вербальні засоби екстеріоризації комунікативного мовчання</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_Toc128375486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130</w:t>
      </w:r>
      <w:r>
        <w:rPr>
          <w:rFonts w:ascii="Times New Roman" w:hAnsi="Times New Roman"/>
          <w:noProof/>
          <w:sz w:val="28"/>
        </w:rPr>
        <w:fldChar w:fldCharType="end"/>
      </w:r>
    </w:p>
    <w:p w:rsidR="00ED245E" w:rsidRDefault="00ED245E" w:rsidP="00ED245E">
      <w:pPr>
        <w:pStyle w:val="2fe"/>
        <w:tabs>
          <w:tab w:val="right" w:leader="dot" w:pos="9911"/>
        </w:tabs>
        <w:spacing w:line="360" w:lineRule="auto"/>
        <w:rPr>
          <w:b/>
          <w:noProof/>
        </w:rPr>
      </w:pPr>
      <w:r>
        <w:rPr>
          <w:noProof/>
        </w:rPr>
        <w:t>3.1 Лексико-граматичні засоби екстеріоризації силенціального ефекту в англомовному художньому дискурсі</w:t>
      </w:r>
      <w:r>
        <w:rPr>
          <w:noProof/>
        </w:rPr>
        <w:tab/>
      </w:r>
      <w:r>
        <w:rPr>
          <w:noProof/>
        </w:rPr>
        <w:fldChar w:fldCharType="begin"/>
      </w:r>
      <w:r>
        <w:rPr>
          <w:noProof/>
        </w:rPr>
        <w:instrText xml:space="preserve"> PAGEREF _Toc128375487 \h </w:instrText>
      </w:r>
      <w:r>
        <w:rPr>
          <w:noProof/>
        </w:rPr>
      </w:r>
      <w:r>
        <w:rPr>
          <w:noProof/>
        </w:rPr>
        <w:fldChar w:fldCharType="separate"/>
      </w:r>
      <w:r>
        <w:rPr>
          <w:noProof/>
        </w:rPr>
        <w:t>130</w:t>
      </w:r>
      <w:r>
        <w:rPr>
          <w:noProof/>
        </w:rPr>
        <w:fldChar w:fldCharType="end"/>
      </w:r>
    </w:p>
    <w:p w:rsidR="00ED245E" w:rsidRDefault="00ED245E" w:rsidP="00ED245E">
      <w:pPr>
        <w:pStyle w:val="2fe"/>
        <w:tabs>
          <w:tab w:val="right" w:leader="dot" w:pos="9911"/>
        </w:tabs>
        <w:spacing w:line="360" w:lineRule="auto"/>
        <w:rPr>
          <w:b/>
          <w:noProof/>
        </w:rPr>
      </w:pPr>
      <w:r>
        <w:rPr>
          <w:noProof/>
        </w:rPr>
        <w:t>3.2 Семантичне навантаження вербалізаторів силенціального компоненту комунікації в англомовному художньому дискурсі</w:t>
      </w:r>
      <w:r>
        <w:rPr>
          <w:noProof/>
        </w:rPr>
        <w:tab/>
      </w:r>
      <w:r>
        <w:rPr>
          <w:noProof/>
        </w:rPr>
        <w:fldChar w:fldCharType="begin"/>
      </w:r>
      <w:r>
        <w:rPr>
          <w:noProof/>
        </w:rPr>
        <w:instrText xml:space="preserve"> PAGEREF _Toc128375488 \h </w:instrText>
      </w:r>
      <w:r>
        <w:rPr>
          <w:noProof/>
        </w:rPr>
      </w:r>
      <w:r>
        <w:rPr>
          <w:noProof/>
        </w:rPr>
        <w:fldChar w:fldCharType="separate"/>
      </w:r>
      <w:r>
        <w:rPr>
          <w:noProof/>
        </w:rPr>
        <w:t>143</w:t>
      </w:r>
      <w:r>
        <w:rPr>
          <w:noProof/>
        </w:rPr>
        <w:fldChar w:fldCharType="end"/>
      </w:r>
    </w:p>
    <w:p w:rsidR="00ED245E" w:rsidRDefault="00ED245E" w:rsidP="00ED245E">
      <w:pPr>
        <w:pStyle w:val="2fe"/>
        <w:tabs>
          <w:tab w:val="right" w:leader="dot" w:pos="9911"/>
        </w:tabs>
        <w:spacing w:line="360" w:lineRule="auto"/>
        <w:rPr>
          <w:b/>
          <w:noProof/>
        </w:rPr>
      </w:pPr>
      <w:r>
        <w:rPr>
          <w:noProof/>
        </w:rPr>
        <w:t>3.3 Стилістично марковані номінації мовчання в в англомовному художньому дискурсі</w:t>
      </w:r>
      <w:r>
        <w:rPr>
          <w:noProof/>
        </w:rPr>
        <w:tab/>
      </w:r>
      <w:r>
        <w:rPr>
          <w:noProof/>
        </w:rPr>
        <w:fldChar w:fldCharType="begin"/>
      </w:r>
      <w:r>
        <w:rPr>
          <w:noProof/>
        </w:rPr>
        <w:instrText xml:space="preserve"> PAGEREF _Toc128375489 \h </w:instrText>
      </w:r>
      <w:r>
        <w:rPr>
          <w:noProof/>
        </w:rPr>
      </w:r>
      <w:r>
        <w:rPr>
          <w:noProof/>
        </w:rPr>
        <w:fldChar w:fldCharType="separate"/>
      </w:r>
      <w:r>
        <w:rPr>
          <w:noProof/>
        </w:rPr>
        <w:t>145</w:t>
      </w:r>
      <w:r>
        <w:rPr>
          <w:noProof/>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ВИСНОВКИ ДО РОЗДІЛУ III</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_Toc128375490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145</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ВИСНОВКИ</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_Toc128375491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145</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lastRenderedPageBreak/>
        <w:t>СПИСОК ВИКОРИСТАНИХ ДЖЕРЕЛ</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_Toc128375492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145</w:t>
      </w:r>
      <w:r>
        <w:rPr>
          <w:rFonts w:ascii="Times New Roman" w:hAnsi="Times New Roman"/>
          <w:noProof/>
          <w:sz w:val="28"/>
        </w:rPr>
        <w:fldChar w:fldCharType="end"/>
      </w:r>
    </w:p>
    <w:p w:rsidR="00ED245E" w:rsidRDefault="00ED245E" w:rsidP="00ED245E">
      <w:pPr>
        <w:pStyle w:val="1ff0"/>
        <w:tabs>
          <w:tab w:val="right" w:leader="dot" w:pos="9911"/>
        </w:tabs>
        <w:spacing w:line="360" w:lineRule="auto"/>
        <w:rPr>
          <w:rFonts w:ascii="Times New Roman" w:hAnsi="Times New Roman"/>
          <w:b w:val="0"/>
          <w:caps w:val="0"/>
          <w:noProof/>
          <w:sz w:val="28"/>
        </w:rPr>
      </w:pPr>
      <w:r>
        <w:rPr>
          <w:rFonts w:ascii="Times New Roman" w:hAnsi="Times New Roman"/>
          <w:noProof/>
          <w:sz w:val="28"/>
        </w:rPr>
        <w:t>ДОДАТКИ</w:t>
      </w:r>
      <w:r>
        <w:rPr>
          <w:rFonts w:ascii="Times New Roman" w:hAnsi="Times New Roman"/>
          <w:noProof/>
          <w:sz w:val="28"/>
        </w:rPr>
        <w:tab/>
      </w:r>
      <w:r>
        <w:rPr>
          <w:rFonts w:ascii="Times New Roman" w:hAnsi="Times New Roman"/>
          <w:noProof/>
          <w:sz w:val="28"/>
        </w:rPr>
        <w:fldChar w:fldCharType="begin"/>
      </w:r>
      <w:r>
        <w:rPr>
          <w:rFonts w:ascii="Times New Roman" w:hAnsi="Times New Roman"/>
          <w:noProof/>
          <w:sz w:val="28"/>
        </w:rPr>
        <w:instrText xml:space="preserve"> PAGEREF _Toc128375493 \h </w:instrText>
      </w:r>
      <w:r>
        <w:rPr>
          <w:rFonts w:ascii="Times New Roman" w:hAnsi="Times New Roman"/>
          <w:noProof/>
          <w:sz w:val="28"/>
        </w:rPr>
      </w:r>
      <w:r>
        <w:rPr>
          <w:rFonts w:ascii="Times New Roman" w:hAnsi="Times New Roman"/>
          <w:noProof/>
          <w:sz w:val="28"/>
        </w:rPr>
        <w:fldChar w:fldCharType="separate"/>
      </w:r>
      <w:r>
        <w:rPr>
          <w:rFonts w:ascii="Times New Roman" w:hAnsi="Times New Roman"/>
          <w:noProof/>
          <w:sz w:val="28"/>
        </w:rPr>
        <w:t>145</w:t>
      </w:r>
      <w:r>
        <w:rPr>
          <w:rFonts w:ascii="Times New Roman" w:hAnsi="Times New Roman"/>
          <w:noProof/>
          <w:sz w:val="28"/>
        </w:rPr>
        <w:fldChar w:fldCharType="end"/>
      </w:r>
    </w:p>
    <w:p w:rsidR="00ED245E" w:rsidRDefault="00ED245E" w:rsidP="00ED245E">
      <w:pPr>
        <w:pStyle w:val="1"/>
      </w:pPr>
      <w:r>
        <w:rPr>
          <w:b w:val="0"/>
          <w:caps/>
          <w:kern w:val="0"/>
          <w:u w:val="single"/>
        </w:rPr>
        <w:fldChar w:fldCharType="end"/>
      </w:r>
      <w:r>
        <w:t xml:space="preserve"> </w:t>
      </w:r>
    </w:p>
    <w:p w:rsidR="00ED245E" w:rsidRDefault="00ED245E" w:rsidP="00ED245E">
      <w:pPr>
        <w:pStyle w:val="1"/>
      </w:pPr>
      <w:r>
        <w:br w:type="page"/>
      </w:r>
      <w:bookmarkStart w:id="0" w:name="_Toc128375472"/>
      <w:r>
        <w:lastRenderedPageBreak/>
        <w:t>ВСТУП</w:t>
      </w:r>
      <w:bookmarkEnd w:id="0"/>
    </w:p>
    <w:p w:rsidR="00ED245E" w:rsidRDefault="00ED245E" w:rsidP="00ED245E">
      <w:pPr>
        <w:rPr>
          <w:lang w:val="uk-UA"/>
        </w:rPr>
      </w:pPr>
    </w:p>
    <w:p w:rsidR="00ED245E" w:rsidRDefault="00ED245E" w:rsidP="00ED245E">
      <w:pPr>
        <w:rPr>
          <w:lang w:val="uk-UA"/>
        </w:rPr>
      </w:pPr>
    </w:p>
    <w:p w:rsidR="00ED245E" w:rsidRDefault="00ED245E" w:rsidP="00ED245E">
      <w:pPr>
        <w:rPr>
          <w:lang w:val="uk-UA"/>
        </w:rPr>
      </w:pPr>
    </w:p>
    <w:p w:rsidR="00ED245E" w:rsidRDefault="00ED245E" w:rsidP="00ED245E">
      <w:pPr>
        <w:pStyle w:val="afffffff1"/>
        <w:ind w:firstLine="720"/>
        <w:jc w:val="both"/>
      </w:pPr>
      <w:r w:rsidRPr="00ED245E">
        <w:rPr>
          <w:lang w:val="uk-UA"/>
        </w:rPr>
        <w:t xml:space="preserve">Сьогодення позначено глобалізацією міжнародного спілкування, розвитком нових технологій, зміцненням транскордонної співпраці, міжмовної та міжкультурної комунікації [Чередниченко 2005, с. 7]. Вивчення соціально-лінгвальних параметрів невербальної та вербальної комунікації привело до фокусування уваги лінгвістів на дієвості факторів антропоцентризму, динамізму та адаптації. </w:t>
      </w:r>
      <w:r>
        <w:t xml:space="preserve">На зміну редуцизму приходить холізм, гармонізація та інтеграція. Природа мовлення вивчається в руслі когнітивного та дискурсивного, невербального та вербального, екстралінгвістичного та лінгвістичного. Одним із проявів антропоцентризму в сучасній лінгвістиці є прагмалінгвістичний напрямок [Арнольд-3 1999, с. 168]. </w:t>
      </w:r>
    </w:p>
    <w:p w:rsidR="00ED245E" w:rsidRDefault="00ED245E" w:rsidP="00ED245E">
      <w:pPr>
        <w:pStyle w:val="2ffff7"/>
        <w:spacing w:line="360" w:lineRule="auto"/>
        <w:ind w:firstLine="720"/>
        <w:rPr>
          <w:lang w:val="uk-UA"/>
        </w:rPr>
      </w:pPr>
      <w:r>
        <w:rPr>
          <w:lang w:val="uk-UA"/>
        </w:rPr>
        <w:t>Лінгвісти все більше фокусують увагу на вивченні феноменів невербального спілкування. Невербаліка є об’єктом дослідження лінгвістичного, психологічного, соціологічного, дискурсивного аналізу. Мовчання є предметом вивчення фізіології, нейрофізіології, філософії, біології, соціології, етики, лінгвістики [Гранько 2002, c. 243-244; Рудик 2005, с. 102-103; Эстерберг 1996; с. 38; Bruneau 1973, p. 17-46; Kurzon 1995, p. 55-69; Lehtonen 1979, p. 27-44; Zimmerman 1975, p. 105-129]. Логопедія, психіатрія посилаються на дискурс життя, осмислюють матеріал живого мовлення [М.К. Шохор-Троцька 2001]. Ергономічний пошук обіймає комунікативні та антропосприятливі мовні засоби інтеракції.</w:t>
      </w:r>
    </w:p>
    <w:p w:rsidR="00ED245E" w:rsidRDefault="00ED245E" w:rsidP="00ED245E">
      <w:pPr>
        <w:spacing w:line="360" w:lineRule="auto"/>
        <w:ind w:firstLine="708"/>
        <w:jc w:val="both"/>
        <w:rPr>
          <w:sz w:val="28"/>
          <w:lang w:val="uk-UA"/>
        </w:rPr>
      </w:pPr>
      <w:r>
        <w:rPr>
          <w:sz w:val="28"/>
          <w:lang w:val="uk-UA"/>
        </w:rPr>
        <w:t xml:space="preserve">Сучасній лінгвістиці притаманний новий стиль мислення, підвищений інтерес до теорії комунікації [В.В. Акуленко, І.В. Арнольд, Н.Д. Арутюнова,    Ф.С. Бацевич, А.Д. Бєлова, О.Л. Каменська, В.Б. Кашкін, Г.В. Колшанський,             В.В. Красних, М.П. Кочерган, О.С. Кубрякова, В.А. Кухаренко, М.М. Полюжин, Г.Г. Почепцов, О.О. Селіванова, О.М. Старикова, О.І. Чередниченко,                    </w:t>
      </w:r>
      <w:r>
        <w:rPr>
          <w:sz w:val="28"/>
          <w:lang w:val="en-US"/>
        </w:rPr>
        <w:t>D</w:t>
      </w:r>
      <w:r>
        <w:rPr>
          <w:sz w:val="28"/>
          <w:lang w:val="uk-UA"/>
        </w:rPr>
        <w:t xml:space="preserve">. </w:t>
      </w:r>
      <w:r>
        <w:rPr>
          <w:sz w:val="28"/>
          <w:lang w:val="en-US"/>
        </w:rPr>
        <w:t>Abercrombie</w:t>
      </w:r>
      <w:r>
        <w:rPr>
          <w:sz w:val="28"/>
          <w:lang w:val="uk-UA"/>
        </w:rPr>
        <w:t xml:space="preserve">, </w:t>
      </w:r>
      <w:r>
        <w:rPr>
          <w:sz w:val="28"/>
          <w:lang w:val="en-US"/>
        </w:rPr>
        <w:t>M</w:t>
      </w:r>
      <w:r>
        <w:rPr>
          <w:sz w:val="28"/>
          <w:lang w:val="uk-UA"/>
        </w:rPr>
        <w:t xml:space="preserve">. </w:t>
      </w:r>
      <w:r>
        <w:rPr>
          <w:sz w:val="28"/>
          <w:lang w:val="en-US"/>
        </w:rPr>
        <w:t>Argule</w:t>
      </w:r>
      <w:r>
        <w:rPr>
          <w:sz w:val="28"/>
          <w:lang w:val="uk-UA"/>
        </w:rPr>
        <w:t xml:space="preserve">, </w:t>
      </w:r>
      <w:r>
        <w:rPr>
          <w:sz w:val="28"/>
          <w:lang w:val="en-US"/>
        </w:rPr>
        <w:t>E</w:t>
      </w:r>
      <w:r>
        <w:rPr>
          <w:sz w:val="28"/>
          <w:lang w:val="uk-UA"/>
        </w:rPr>
        <w:t xml:space="preserve">. </w:t>
      </w:r>
      <w:r>
        <w:rPr>
          <w:sz w:val="28"/>
          <w:lang w:val="en-US"/>
        </w:rPr>
        <w:t>Berne</w:t>
      </w:r>
      <w:r>
        <w:rPr>
          <w:sz w:val="28"/>
          <w:lang w:val="uk-UA"/>
        </w:rPr>
        <w:t xml:space="preserve">, </w:t>
      </w:r>
      <w:r>
        <w:rPr>
          <w:sz w:val="28"/>
          <w:lang w:val="en-US"/>
        </w:rPr>
        <w:t>N</w:t>
      </w:r>
      <w:r>
        <w:rPr>
          <w:sz w:val="28"/>
          <w:lang w:val="uk-UA"/>
        </w:rPr>
        <w:t xml:space="preserve">. </w:t>
      </w:r>
      <w:r>
        <w:rPr>
          <w:sz w:val="28"/>
          <w:lang w:val="en-US"/>
        </w:rPr>
        <w:t>Burkel</w:t>
      </w:r>
      <w:r>
        <w:rPr>
          <w:sz w:val="28"/>
          <w:lang w:val="uk-UA"/>
        </w:rPr>
        <w:t>-</w:t>
      </w:r>
      <w:r>
        <w:rPr>
          <w:sz w:val="28"/>
          <w:lang w:val="en-US"/>
        </w:rPr>
        <w:t>Rothfuss</w:t>
      </w:r>
      <w:r>
        <w:rPr>
          <w:sz w:val="28"/>
          <w:lang w:val="uk-UA"/>
        </w:rPr>
        <w:t xml:space="preserve">, </w:t>
      </w:r>
      <w:r>
        <w:rPr>
          <w:sz w:val="28"/>
          <w:lang w:val="en-US"/>
        </w:rPr>
        <w:t>P</w:t>
      </w:r>
      <w:r>
        <w:rPr>
          <w:sz w:val="28"/>
          <w:lang w:val="uk-UA"/>
        </w:rPr>
        <w:t xml:space="preserve">. </w:t>
      </w:r>
      <w:r>
        <w:rPr>
          <w:sz w:val="28"/>
          <w:lang w:val="en-US"/>
        </w:rPr>
        <w:t>Burgess</w:t>
      </w:r>
      <w:r>
        <w:rPr>
          <w:sz w:val="28"/>
          <w:lang w:val="uk-UA"/>
        </w:rPr>
        <w:t xml:space="preserve">, </w:t>
      </w:r>
      <w:r>
        <w:rPr>
          <w:sz w:val="28"/>
          <w:lang w:val="en-US"/>
        </w:rPr>
        <w:t>J</w:t>
      </w:r>
      <w:r>
        <w:rPr>
          <w:sz w:val="28"/>
          <w:lang w:val="uk-UA"/>
        </w:rPr>
        <w:t xml:space="preserve">. </w:t>
      </w:r>
      <w:r>
        <w:rPr>
          <w:sz w:val="28"/>
          <w:lang w:val="en-US"/>
        </w:rPr>
        <w:t>Burgoon</w:t>
      </w:r>
      <w:r>
        <w:rPr>
          <w:sz w:val="28"/>
          <w:lang w:val="uk-UA"/>
        </w:rPr>
        <w:t xml:space="preserve">,     </w:t>
      </w:r>
      <w:r>
        <w:rPr>
          <w:sz w:val="28"/>
          <w:lang w:val="en-US"/>
        </w:rPr>
        <w:t>M</w:t>
      </w:r>
      <w:r>
        <w:rPr>
          <w:sz w:val="28"/>
          <w:lang w:val="uk-UA"/>
        </w:rPr>
        <w:t xml:space="preserve">. </w:t>
      </w:r>
      <w:r>
        <w:rPr>
          <w:sz w:val="28"/>
          <w:lang w:val="en-US"/>
        </w:rPr>
        <w:t>Coax</w:t>
      </w:r>
      <w:r>
        <w:rPr>
          <w:sz w:val="28"/>
          <w:lang w:val="uk-UA"/>
        </w:rPr>
        <w:t xml:space="preserve">, </w:t>
      </w:r>
      <w:r>
        <w:rPr>
          <w:sz w:val="28"/>
          <w:lang w:val="en-US"/>
        </w:rPr>
        <w:t>P</w:t>
      </w:r>
      <w:r>
        <w:rPr>
          <w:sz w:val="28"/>
          <w:lang w:val="uk-UA"/>
        </w:rPr>
        <w:t xml:space="preserve">. </w:t>
      </w:r>
      <w:r>
        <w:rPr>
          <w:sz w:val="28"/>
          <w:lang w:val="en-US"/>
        </w:rPr>
        <w:t>Grice</w:t>
      </w:r>
      <w:r>
        <w:rPr>
          <w:sz w:val="28"/>
          <w:lang w:val="uk-UA"/>
        </w:rPr>
        <w:t xml:space="preserve">, </w:t>
      </w:r>
      <w:r>
        <w:rPr>
          <w:sz w:val="28"/>
          <w:lang w:val="en-US"/>
        </w:rPr>
        <w:t>H</w:t>
      </w:r>
      <w:r>
        <w:rPr>
          <w:sz w:val="28"/>
          <w:lang w:val="uk-UA"/>
        </w:rPr>
        <w:t xml:space="preserve">. </w:t>
      </w:r>
      <w:r>
        <w:rPr>
          <w:sz w:val="28"/>
          <w:lang w:val="en-US"/>
        </w:rPr>
        <w:t>Nickolson</w:t>
      </w:r>
      <w:r>
        <w:rPr>
          <w:sz w:val="28"/>
          <w:lang w:val="uk-UA"/>
        </w:rPr>
        <w:t xml:space="preserve">, </w:t>
      </w:r>
      <w:r>
        <w:rPr>
          <w:sz w:val="28"/>
          <w:lang w:val="en-US"/>
        </w:rPr>
        <w:t>F</w:t>
      </w:r>
      <w:r>
        <w:rPr>
          <w:sz w:val="28"/>
          <w:lang w:val="uk-UA"/>
        </w:rPr>
        <w:t xml:space="preserve">. </w:t>
      </w:r>
      <w:r>
        <w:rPr>
          <w:sz w:val="28"/>
          <w:lang w:val="en-US"/>
        </w:rPr>
        <w:t>Poyatos</w:t>
      </w:r>
      <w:r>
        <w:rPr>
          <w:sz w:val="28"/>
          <w:lang w:val="uk-UA"/>
        </w:rPr>
        <w:t xml:space="preserve">, </w:t>
      </w:r>
      <w:r>
        <w:rPr>
          <w:sz w:val="28"/>
          <w:lang w:val="en-US"/>
        </w:rPr>
        <w:t>V</w:t>
      </w:r>
      <w:r>
        <w:rPr>
          <w:sz w:val="28"/>
          <w:lang w:val="uk-UA"/>
        </w:rPr>
        <w:t xml:space="preserve">. </w:t>
      </w:r>
      <w:r>
        <w:rPr>
          <w:sz w:val="28"/>
          <w:lang w:val="en-US"/>
        </w:rPr>
        <w:t>Salster</w:t>
      </w:r>
      <w:r>
        <w:rPr>
          <w:sz w:val="28"/>
          <w:lang w:val="uk-UA"/>
        </w:rPr>
        <w:t xml:space="preserve">, </w:t>
      </w:r>
      <w:r>
        <w:rPr>
          <w:sz w:val="28"/>
          <w:lang w:val="en-US"/>
        </w:rPr>
        <w:t>A</w:t>
      </w:r>
      <w:r>
        <w:rPr>
          <w:sz w:val="28"/>
          <w:lang w:val="uk-UA"/>
        </w:rPr>
        <w:t xml:space="preserve">. </w:t>
      </w:r>
      <w:r>
        <w:rPr>
          <w:sz w:val="28"/>
          <w:lang w:val="en-US"/>
        </w:rPr>
        <w:t>Sand</w:t>
      </w:r>
      <w:r>
        <w:rPr>
          <w:sz w:val="28"/>
          <w:lang w:val="uk-UA"/>
        </w:rPr>
        <w:t xml:space="preserve">, </w:t>
      </w:r>
      <w:r>
        <w:rPr>
          <w:sz w:val="28"/>
          <w:lang w:val="en-US"/>
        </w:rPr>
        <w:t>M</w:t>
      </w:r>
      <w:r>
        <w:rPr>
          <w:sz w:val="28"/>
          <w:lang w:val="uk-UA"/>
        </w:rPr>
        <w:t xml:space="preserve">. </w:t>
      </w:r>
      <w:r>
        <w:rPr>
          <w:sz w:val="28"/>
          <w:lang w:val="en-US"/>
        </w:rPr>
        <w:t>Saville</w:t>
      </w:r>
      <w:r>
        <w:rPr>
          <w:sz w:val="28"/>
          <w:lang w:val="uk-UA"/>
        </w:rPr>
        <w:t>-</w:t>
      </w:r>
      <w:r>
        <w:rPr>
          <w:sz w:val="28"/>
          <w:lang w:val="en-US"/>
        </w:rPr>
        <w:t>Troike</w:t>
      </w:r>
      <w:r>
        <w:rPr>
          <w:sz w:val="28"/>
          <w:lang w:val="uk-UA"/>
        </w:rPr>
        <w:t xml:space="preserve">, </w:t>
      </w:r>
      <w:r>
        <w:rPr>
          <w:sz w:val="28"/>
          <w:lang w:val="en-US"/>
        </w:rPr>
        <w:t>S</w:t>
      </w:r>
      <w:r>
        <w:rPr>
          <w:sz w:val="28"/>
          <w:lang w:val="uk-UA"/>
        </w:rPr>
        <w:t>.</w:t>
      </w:r>
      <w:r>
        <w:rPr>
          <w:sz w:val="28"/>
          <w:lang w:val="en-US"/>
        </w:rPr>
        <w:t>Williams</w:t>
      </w:r>
      <w:r>
        <w:rPr>
          <w:sz w:val="28"/>
          <w:lang w:val="uk-UA"/>
        </w:rPr>
        <w:t xml:space="preserve">]. </w:t>
      </w:r>
    </w:p>
    <w:p w:rsidR="00ED245E" w:rsidRDefault="00ED245E" w:rsidP="00ED245E">
      <w:pPr>
        <w:spacing w:line="360" w:lineRule="auto"/>
        <w:ind w:firstLine="708"/>
        <w:jc w:val="both"/>
        <w:rPr>
          <w:sz w:val="28"/>
          <w:lang w:val="uk-UA"/>
        </w:rPr>
      </w:pPr>
      <w:r>
        <w:rPr>
          <w:sz w:val="28"/>
          <w:lang w:val="uk-UA"/>
        </w:rPr>
        <w:t xml:space="preserve">Базовими на часі визначаються когнітивна та комунікативна функції мови, правомірним – когнітивно-дискурсивний підхід до мовних феноменів              [А.Д. Бєлова, О.Л. Бєссонова, А. Вежбицька, О.П. Воробйова, С.А. Жаботинська, Ю.А. Зацний, О.М. Ільченко, В.І. Карасик, К.Я. Кусько, М.Л. Макаров,            В.М. Манакін, Л.М. Мінкін, М.О. Олікова, М.М. Полюжин, А.М. </w:t>
      </w:r>
      <w:r>
        <w:rPr>
          <w:sz w:val="28"/>
          <w:lang w:val="uk-UA"/>
        </w:rPr>
        <w:lastRenderedPageBreak/>
        <w:t xml:space="preserve">Приходько,    І.С. Шевченко, Г.М. Яворська, </w:t>
      </w:r>
      <w:r>
        <w:rPr>
          <w:sz w:val="28"/>
          <w:lang w:val="en-US"/>
        </w:rPr>
        <w:t>G</w:t>
      </w:r>
      <w:r>
        <w:rPr>
          <w:sz w:val="28"/>
          <w:lang w:val="uk-UA"/>
        </w:rPr>
        <w:t xml:space="preserve">. </w:t>
      </w:r>
      <w:r>
        <w:rPr>
          <w:sz w:val="28"/>
          <w:lang w:val="en-US"/>
        </w:rPr>
        <w:t>Brown</w:t>
      </w:r>
      <w:r>
        <w:rPr>
          <w:sz w:val="28"/>
          <w:lang w:val="uk-UA"/>
        </w:rPr>
        <w:t xml:space="preserve">, </w:t>
      </w:r>
      <w:r>
        <w:rPr>
          <w:sz w:val="28"/>
          <w:lang w:val="en-US"/>
        </w:rPr>
        <w:t>J</w:t>
      </w:r>
      <w:r>
        <w:rPr>
          <w:sz w:val="28"/>
          <w:lang w:val="uk-UA"/>
        </w:rPr>
        <w:t xml:space="preserve">. </w:t>
      </w:r>
      <w:r>
        <w:rPr>
          <w:sz w:val="28"/>
          <w:lang w:val="en-US"/>
        </w:rPr>
        <w:t>van</w:t>
      </w:r>
      <w:r>
        <w:rPr>
          <w:sz w:val="28"/>
          <w:lang w:val="uk-UA"/>
        </w:rPr>
        <w:t xml:space="preserve"> </w:t>
      </w:r>
      <w:r>
        <w:rPr>
          <w:sz w:val="28"/>
          <w:lang w:val="en-US"/>
        </w:rPr>
        <w:t>Diyk</w:t>
      </w:r>
      <w:r>
        <w:rPr>
          <w:sz w:val="28"/>
          <w:lang w:val="uk-UA"/>
        </w:rPr>
        <w:t xml:space="preserve">, </w:t>
      </w:r>
      <w:r>
        <w:rPr>
          <w:sz w:val="28"/>
          <w:lang w:val="en-US"/>
        </w:rPr>
        <w:t>J</w:t>
      </w:r>
      <w:r>
        <w:rPr>
          <w:sz w:val="28"/>
          <w:lang w:val="uk-UA"/>
        </w:rPr>
        <w:t xml:space="preserve">. </w:t>
      </w:r>
      <w:r>
        <w:rPr>
          <w:sz w:val="28"/>
          <w:lang w:val="en-US"/>
        </w:rPr>
        <w:t>Gumperz</w:t>
      </w:r>
      <w:r>
        <w:rPr>
          <w:sz w:val="28"/>
          <w:lang w:val="uk-UA"/>
        </w:rPr>
        <w:t xml:space="preserve">, </w:t>
      </w:r>
      <w:r>
        <w:rPr>
          <w:sz w:val="28"/>
          <w:lang w:val="en-US"/>
        </w:rPr>
        <w:t>E</w:t>
      </w:r>
      <w:r>
        <w:rPr>
          <w:sz w:val="28"/>
          <w:lang w:val="uk-UA"/>
        </w:rPr>
        <w:t xml:space="preserve">. </w:t>
      </w:r>
      <w:r>
        <w:rPr>
          <w:sz w:val="28"/>
          <w:lang w:val="en-US"/>
        </w:rPr>
        <w:t>Hatch</w:t>
      </w:r>
      <w:r>
        <w:rPr>
          <w:sz w:val="28"/>
          <w:lang w:val="uk-UA"/>
        </w:rPr>
        <w:t xml:space="preserve">,            </w:t>
      </w:r>
      <w:r>
        <w:rPr>
          <w:sz w:val="28"/>
          <w:lang w:val="en-US"/>
        </w:rPr>
        <w:t>E</w:t>
      </w:r>
      <w:r>
        <w:rPr>
          <w:sz w:val="28"/>
          <w:lang w:val="uk-UA"/>
        </w:rPr>
        <w:t xml:space="preserve">. </w:t>
      </w:r>
      <w:r>
        <w:rPr>
          <w:sz w:val="28"/>
          <w:lang w:val="en-US"/>
        </w:rPr>
        <w:t>Holmes</w:t>
      </w:r>
      <w:r>
        <w:rPr>
          <w:sz w:val="28"/>
          <w:lang w:val="uk-UA"/>
        </w:rPr>
        <w:t xml:space="preserve">, </w:t>
      </w:r>
      <w:r>
        <w:rPr>
          <w:sz w:val="28"/>
          <w:lang w:val="en-US"/>
        </w:rPr>
        <w:t>G</w:t>
      </w:r>
      <w:r>
        <w:rPr>
          <w:sz w:val="28"/>
          <w:lang w:val="uk-UA"/>
        </w:rPr>
        <w:t xml:space="preserve">. </w:t>
      </w:r>
      <w:r>
        <w:rPr>
          <w:sz w:val="28"/>
          <w:lang w:val="en-US"/>
        </w:rPr>
        <w:t>Jule</w:t>
      </w:r>
      <w:r>
        <w:rPr>
          <w:sz w:val="28"/>
          <w:lang w:val="uk-UA"/>
        </w:rPr>
        <w:t xml:space="preserve">,  </w:t>
      </w:r>
      <w:r>
        <w:rPr>
          <w:sz w:val="28"/>
          <w:lang w:val="en-US"/>
        </w:rPr>
        <w:t>R</w:t>
      </w:r>
      <w:r>
        <w:rPr>
          <w:sz w:val="28"/>
          <w:lang w:val="uk-UA"/>
        </w:rPr>
        <w:t xml:space="preserve">. </w:t>
      </w:r>
      <w:r>
        <w:rPr>
          <w:sz w:val="28"/>
          <w:lang w:val="en-US"/>
        </w:rPr>
        <w:t>Laakoff</w:t>
      </w:r>
      <w:r>
        <w:rPr>
          <w:sz w:val="28"/>
          <w:lang w:val="uk-UA"/>
        </w:rPr>
        <w:t>].</w:t>
      </w:r>
    </w:p>
    <w:p w:rsidR="00ED245E" w:rsidRDefault="00ED245E" w:rsidP="00ED245E">
      <w:pPr>
        <w:spacing w:line="360" w:lineRule="auto"/>
        <w:ind w:firstLine="708"/>
        <w:jc w:val="both"/>
        <w:rPr>
          <w:sz w:val="28"/>
          <w:lang w:val="uk-UA"/>
        </w:rPr>
      </w:pPr>
      <w:r>
        <w:rPr>
          <w:sz w:val="28"/>
          <w:lang w:val="uk-UA"/>
        </w:rPr>
        <w:t xml:space="preserve">Мовленнєві явища вивчаються в їх поліаспектному та поліфункціональному представленні [А.П. Загнітко, Р.П. Зорівчак, В.І. Карабан,  І.М. Колегаєва,        Л.В. Коломієць, А.Е. Левицький, А.П. Мартинюк, О.Д. Огуй,    Л.С. Піхтовнікова, Л.В. Солощук, Н.В. Стечишин, О.В. Тарасова, В.Д. Шинкарук, В.І. Зюганов,    Г.М. Яворська, </w:t>
      </w:r>
      <w:r>
        <w:rPr>
          <w:sz w:val="28"/>
          <w:lang w:val="en-US"/>
        </w:rPr>
        <w:t>M</w:t>
      </w:r>
      <w:r>
        <w:rPr>
          <w:sz w:val="28"/>
          <w:lang w:val="uk-UA"/>
        </w:rPr>
        <w:t xml:space="preserve">. </w:t>
      </w:r>
      <w:r>
        <w:rPr>
          <w:sz w:val="28"/>
          <w:lang w:val="en-US"/>
        </w:rPr>
        <w:t>Beatty</w:t>
      </w:r>
      <w:r>
        <w:rPr>
          <w:sz w:val="28"/>
          <w:lang w:val="uk-UA"/>
        </w:rPr>
        <w:t xml:space="preserve">, </w:t>
      </w:r>
      <w:r>
        <w:rPr>
          <w:sz w:val="28"/>
          <w:lang w:val="en-US"/>
        </w:rPr>
        <w:t>B</w:t>
      </w:r>
      <w:r>
        <w:rPr>
          <w:sz w:val="28"/>
          <w:lang w:val="uk-UA"/>
        </w:rPr>
        <w:t xml:space="preserve">. </w:t>
      </w:r>
      <w:r>
        <w:rPr>
          <w:sz w:val="28"/>
          <w:lang w:val="en-US"/>
        </w:rPr>
        <w:t>Butterworth</w:t>
      </w:r>
      <w:r>
        <w:rPr>
          <w:sz w:val="28"/>
          <w:lang w:val="uk-UA"/>
        </w:rPr>
        <w:t xml:space="preserve">, </w:t>
      </w:r>
      <w:r>
        <w:rPr>
          <w:sz w:val="28"/>
          <w:lang w:val="en-US"/>
        </w:rPr>
        <w:t>H</w:t>
      </w:r>
      <w:r>
        <w:rPr>
          <w:sz w:val="28"/>
          <w:lang w:val="uk-UA"/>
        </w:rPr>
        <w:t xml:space="preserve">. </w:t>
      </w:r>
      <w:r>
        <w:rPr>
          <w:sz w:val="28"/>
          <w:lang w:val="en-US"/>
        </w:rPr>
        <w:t>Clark</w:t>
      </w:r>
      <w:r>
        <w:rPr>
          <w:sz w:val="28"/>
          <w:lang w:val="uk-UA"/>
        </w:rPr>
        <w:t xml:space="preserve">, </w:t>
      </w:r>
      <w:r>
        <w:rPr>
          <w:sz w:val="28"/>
          <w:lang w:val="en-US"/>
        </w:rPr>
        <w:t>J</w:t>
      </w:r>
      <w:r>
        <w:rPr>
          <w:sz w:val="28"/>
          <w:lang w:val="uk-UA"/>
        </w:rPr>
        <w:t xml:space="preserve">. </w:t>
      </w:r>
      <w:r>
        <w:rPr>
          <w:sz w:val="28"/>
          <w:lang w:val="en-US"/>
        </w:rPr>
        <w:t>van</w:t>
      </w:r>
      <w:r>
        <w:rPr>
          <w:sz w:val="28"/>
          <w:lang w:val="uk-UA"/>
        </w:rPr>
        <w:t xml:space="preserve"> </w:t>
      </w:r>
      <w:r>
        <w:rPr>
          <w:sz w:val="28"/>
          <w:lang w:val="en-US"/>
        </w:rPr>
        <w:t>Diyk</w:t>
      </w:r>
      <w:r>
        <w:rPr>
          <w:sz w:val="28"/>
          <w:lang w:val="uk-UA"/>
        </w:rPr>
        <w:t xml:space="preserve">, </w:t>
      </w:r>
      <w:r>
        <w:rPr>
          <w:sz w:val="28"/>
          <w:lang w:val="en-US"/>
        </w:rPr>
        <w:t>B</w:t>
      </w:r>
      <w:r>
        <w:rPr>
          <w:sz w:val="28"/>
          <w:lang w:val="uk-UA"/>
        </w:rPr>
        <w:t xml:space="preserve">. </w:t>
      </w:r>
      <w:r>
        <w:rPr>
          <w:sz w:val="28"/>
          <w:lang w:val="en-US"/>
        </w:rPr>
        <w:t>Frazer</w:t>
      </w:r>
      <w:r>
        <w:rPr>
          <w:sz w:val="28"/>
          <w:lang w:val="uk-UA"/>
        </w:rPr>
        <w:t xml:space="preserve">, </w:t>
      </w:r>
      <w:r>
        <w:rPr>
          <w:sz w:val="28"/>
          <w:lang w:val="en-US"/>
        </w:rPr>
        <w:t>P</w:t>
      </w:r>
      <w:r>
        <w:rPr>
          <w:sz w:val="28"/>
          <w:lang w:val="uk-UA"/>
        </w:rPr>
        <w:t xml:space="preserve">. </w:t>
      </w:r>
      <w:r>
        <w:rPr>
          <w:sz w:val="28"/>
          <w:lang w:val="en-US"/>
        </w:rPr>
        <w:t>Grice</w:t>
      </w:r>
      <w:r>
        <w:rPr>
          <w:sz w:val="28"/>
          <w:lang w:val="uk-UA"/>
        </w:rPr>
        <w:t xml:space="preserve">, </w:t>
      </w:r>
      <w:r>
        <w:rPr>
          <w:sz w:val="28"/>
          <w:lang w:val="en-US"/>
        </w:rPr>
        <w:t>E</w:t>
      </w:r>
      <w:r>
        <w:rPr>
          <w:sz w:val="28"/>
          <w:lang w:val="uk-UA"/>
        </w:rPr>
        <w:t xml:space="preserve">. </w:t>
      </w:r>
      <w:r>
        <w:rPr>
          <w:sz w:val="28"/>
          <w:lang w:val="en-US"/>
        </w:rPr>
        <w:t>Hall</w:t>
      </w:r>
      <w:r>
        <w:rPr>
          <w:sz w:val="28"/>
          <w:lang w:val="uk-UA"/>
        </w:rPr>
        <w:t xml:space="preserve">, </w:t>
      </w:r>
      <w:r>
        <w:rPr>
          <w:sz w:val="28"/>
          <w:lang w:val="en-US"/>
        </w:rPr>
        <w:t>M</w:t>
      </w:r>
      <w:r>
        <w:rPr>
          <w:sz w:val="28"/>
          <w:lang w:val="uk-UA"/>
        </w:rPr>
        <w:t xml:space="preserve">. </w:t>
      </w:r>
      <w:r>
        <w:rPr>
          <w:sz w:val="28"/>
          <w:lang w:val="en-US"/>
        </w:rPr>
        <w:t>Halliday</w:t>
      </w:r>
      <w:r>
        <w:rPr>
          <w:sz w:val="28"/>
          <w:lang w:val="uk-UA"/>
        </w:rPr>
        <w:t xml:space="preserve">, </w:t>
      </w:r>
      <w:r>
        <w:rPr>
          <w:sz w:val="28"/>
          <w:lang w:val="en-US"/>
        </w:rPr>
        <w:t>E</w:t>
      </w:r>
      <w:r>
        <w:rPr>
          <w:sz w:val="28"/>
          <w:lang w:val="uk-UA"/>
        </w:rPr>
        <w:t xml:space="preserve">. </w:t>
      </w:r>
      <w:r>
        <w:rPr>
          <w:sz w:val="28"/>
          <w:lang w:val="en-US"/>
        </w:rPr>
        <w:t>Hatch</w:t>
      </w:r>
      <w:r>
        <w:rPr>
          <w:sz w:val="28"/>
          <w:lang w:val="uk-UA"/>
        </w:rPr>
        <w:t xml:space="preserve">, </w:t>
      </w:r>
      <w:r>
        <w:rPr>
          <w:sz w:val="28"/>
          <w:lang w:val="en-US"/>
        </w:rPr>
        <w:t>M</w:t>
      </w:r>
      <w:r>
        <w:rPr>
          <w:sz w:val="28"/>
          <w:lang w:val="uk-UA"/>
        </w:rPr>
        <w:t xml:space="preserve">. </w:t>
      </w:r>
      <w:r>
        <w:rPr>
          <w:sz w:val="28"/>
          <w:lang w:val="en-US"/>
        </w:rPr>
        <w:t>Olikova</w:t>
      </w:r>
      <w:r>
        <w:rPr>
          <w:sz w:val="28"/>
          <w:lang w:val="uk-UA"/>
        </w:rPr>
        <w:t xml:space="preserve">, </w:t>
      </w:r>
      <w:r>
        <w:rPr>
          <w:sz w:val="28"/>
          <w:lang w:val="en-US"/>
        </w:rPr>
        <w:t>P</w:t>
      </w:r>
      <w:r>
        <w:rPr>
          <w:sz w:val="28"/>
          <w:lang w:val="uk-UA"/>
        </w:rPr>
        <w:t xml:space="preserve">. </w:t>
      </w:r>
      <w:r>
        <w:rPr>
          <w:sz w:val="28"/>
          <w:lang w:val="en-US"/>
        </w:rPr>
        <w:t>Tradgill</w:t>
      </w:r>
      <w:r>
        <w:rPr>
          <w:sz w:val="28"/>
          <w:lang w:val="uk-UA"/>
        </w:rPr>
        <w:t xml:space="preserve">, </w:t>
      </w:r>
      <w:r>
        <w:rPr>
          <w:sz w:val="28"/>
          <w:lang w:val="en-US"/>
        </w:rPr>
        <w:t>J</w:t>
      </w:r>
      <w:r>
        <w:rPr>
          <w:sz w:val="28"/>
          <w:lang w:val="uk-UA"/>
        </w:rPr>
        <w:t xml:space="preserve">. </w:t>
      </w:r>
      <w:r>
        <w:rPr>
          <w:sz w:val="28"/>
          <w:lang w:val="en-US"/>
        </w:rPr>
        <w:t>Zaleski</w:t>
      </w:r>
      <w:r>
        <w:rPr>
          <w:sz w:val="28"/>
          <w:lang w:val="uk-UA"/>
        </w:rPr>
        <w:t>].</w:t>
      </w:r>
    </w:p>
    <w:p w:rsidR="00ED245E" w:rsidRDefault="00ED245E" w:rsidP="00ED245E">
      <w:pPr>
        <w:spacing w:line="360" w:lineRule="auto"/>
        <w:ind w:firstLine="708"/>
        <w:jc w:val="both"/>
        <w:rPr>
          <w:sz w:val="28"/>
          <w:lang w:val="uk-UA"/>
        </w:rPr>
      </w:pPr>
      <w:r>
        <w:rPr>
          <w:sz w:val="28"/>
          <w:lang w:val="uk-UA"/>
        </w:rPr>
        <w:t xml:space="preserve">Зростає інтерес до невербальних засобів спілкування, їх семантичного навантаження, витоків та вербалізаторів [Н.Д. Арутюнова, В.В. Богданов,         Т.О. Богданова, Г.І. Барташева, Л.Р. Безугла, Є.М. Верещагін, В.Г. Костомаров, К.У. Геворкян, І.Н. Горєлов, І. Йоко, А.А. Кібрік, І.М. Колегаєва, Г.Є. Крейдлін, С.В. Крестинський, М.В. Крижанівська, Г.Г. Почепцов, О.В. Пузанова, А. Раду, І.М. Рудик, О.П. Сенічкіна, І.І. Серякова, Л.В. Солощук, О.С. Фоменко,               З.З. Чанишева, Л.М. Щелкунова, Е. Естерберг, О.А. Янова, </w:t>
      </w:r>
      <w:r>
        <w:rPr>
          <w:sz w:val="28"/>
          <w:lang w:val="en-US"/>
        </w:rPr>
        <w:t>D</w:t>
      </w:r>
      <w:r>
        <w:rPr>
          <w:sz w:val="28"/>
          <w:lang w:val="uk-UA"/>
        </w:rPr>
        <w:t xml:space="preserve">. </w:t>
      </w:r>
      <w:r>
        <w:rPr>
          <w:sz w:val="28"/>
          <w:lang w:val="en-US"/>
        </w:rPr>
        <w:t>Boomer</w:t>
      </w:r>
      <w:r>
        <w:rPr>
          <w:sz w:val="28"/>
          <w:lang w:val="uk-UA"/>
        </w:rPr>
        <w:t xml:space="preserve">, </w:t>
      </w:r>
      <w:r>
        <w:rPr>
          <w:sz w:val="28"/>
          <w:lang w:val="en-US"/>
        </w:rPr>
        <w:t>T</w:t>
      </w:r>
      <w:r>
        <w:rPr>
          <w:sz w:val="28"/>
          <w:lang w:val="uk-UA"/>
        </w:rPr>
        <w:t xml:space="preserve">. </w:t>
      </w:r>
      <w:r>
        <w:rPr>
          <w:sz w:val="28"/>
          <w:lang w:val="en-US"/>
        </w:rPr>
        <w:t>Bruneau</w:t>
      </w:r>
      <w:r>
        <w:rPr>
          <w:sz w:val="28"/>
          <w:lang w:val="uk-UA"/>
        </w:rPr>
        <w:t xml:space="preserve">, </w:t>
      </w:r>
      <w:r>
        <w:rPr>
          <w:sz w:val="28"/>
          <w:lang w:val="en-US"/>
        </w:rPr>
        <w:t>S</w:t>
      </w:r>
      <w:r>
        <w:rPr>
          <w:sz w:val="28"/>
          <w:lang w:val="uk-UA"/>
        </w:rPr>
        <w:t xml:space="preserve">. </w:t>
      </w:r>
      <w:r>
        <w:rPr>
          <w:sz w:val="28"/>
          <w:lang w:val="en-US"/>
        </w:rPr>
        <w:t>Gal</w:t>
      </w:r>
      <w:r>
        <w:rPr>
          <w:sz w:val="28"/>
          <w:lang w:val="uk-UA"/>
        </w:rPr>
        <w:t xml:space="preserve">, </w:t>
      </w:r>
      <w:r>
        <w:rPr>
          <w:sz w:val="28"/>
          <w:lang w:val="en-US"/>
        </w:rPr>
        <w:t>F</w:t>
      </w:r>
      <w:r>
        <w:rPr>
          <w:sz w:val="28"/>
          <w:lang w:val="uk-UA"/>
        </w:rPr>
        <w:t xml:space="preserve">. </w:t>
      </w:r>
      <w:r>
        <w:rPr>
          <w:sz w:val="28"/>
          <w:lang w:val="en-US"/>
        </w:rPr>
        <w:t>Goldman</w:t>
      </w:r>
      <w:r>
        <w:rPr>
          <w:sz w:val="28"/>
          <w:lang w:val="uk-UA"/>
        </w:rPr>
        <w:t>-</w:t>
      </w:r>
      <w:r>
        <w:rPr>
          <w:sz w:val="28"/>
          <w:lang w:val="en-US"/>
        </w:rPr>
        <w:t>Eisler</w:t>
      </w:r>
      <w:r>
        <w:rPr>
          <w:sz w:val="28"/>
          <w:lang w:val="uk-UA"/>
        </w:rPr>
        <w:t xml:space="preserve">, </w:t>
      </w:r>
      <w:r>
        <w:rPr>
          <w:sz w:val="28"/>
          <w:lang w:val="en-US"/>
        </w:rPr>
        <w:t>J</w:t>
      </w:r>
      <w:r>
        <w:rPr>
          <w:sz w:val="28"/>
          <w:lang w:val="uk-UA"/>
        </w:rPr>
        <w:t xml:space="preserve">. </w:t>
      </w:r>
      <w:r>
        <w:rPr>
          <w:sz w:val="28"/>
          <w:lang w:val="en-US"/>
        </w:rPr>
        <w:t>Gersen</w:t>
      </w:r>
      <w:r>
        <w:rPr>
          <w:sz w:val="28"/>
          <w:lang w:val="uk-UA"/>
        </w:rPr>
        <w:t xml:space="preserve">, </w:t>
      </w:r>
      <w:r>
        <w:rPr>
          <w:sz w:val="28"/>
          <w:lang w:val="en-US"/>
        </w:rPr>
        <w:t>J</w:t>
      </w:r>
      <w:r>
        <w:rPr>
          <w:sz w:val="28"/>
          <w:lang w:val="uk-UA"/>
        </w:rPr>
        <w:t xml:space="preserve">. </w:t>
      </w:r>
      <w:r>
        <w:rPr>
          <w:sz w:val="28"/>
          <w:lang w:val="en-US"/>
        </w:rPr>
        <w:t>Lehtonen</w:t>
      </w:r>
      <w:r>
        <w:rPr>
          <w:sz w:val="28"/>
          <w:lang w:val="uk-UA"/>
        </w:rPr>
        <w:t xml:space="preserve">, </w:t>
      </w:r>
      <w:r>
        <w:rPr>
          <w:sz w:val="28"/>
          <w:lang w:val="en-US"/>
        </w:rPr>
        <w:t>D</w:t>
      </w:r>
      <w:r>
        <w:rPr>
          <w:sz w:val="28"/>
          <w:lang w:val="uk-UA"/>
        </w:rPr>
        <w:t xml:space="preserve">. </w:t>
      </w:r>
      <w:r>
        <w:rPr>
          <w:sz w:val="28"/>
          <w:lang w:val="en-US"/>
        </w:rPr>
        <w:t>Kurzon</w:t>
      </w:r>
      <w:r>
        <w:rPr>
          <w:sz w:val="28"/>
          <w:lang w:val="uk-UA"/>
        </w:rPr>
        <w:t xml:space="preserve">, </w:t>
      </w:r>
      <w:r>
        <w:rPr>
          <w:sz w:val="28"/>
          <w:lang w:val="en-US"/>
        </w:rPr>
        <w:t>D</w:t>
      </w:r>
      <w:r>
        <w:rPr>
          <w:sz w:val="28"/>
          <w:lang w:val="uk-UA"/>
        </w:rPr>
        <w:t xml:space="preserve">. </w:t>
      </w:r>
      <w:r>
        <w:rPr>
          <w:sz w:val="28"/>
          <w:lang w:val="en-US"/>
        </w:rPr>
        <w:t>O</w:t>
      </w:r>
      <w:r>
        <w:rPr>
          <w:sz w:val="28"/>
          <w:lang w:val="uk-UA"/>
        </w:rPr>
        <w:t>’</w:t>
      </w:r>
      <w:r>
        <w:rPr>
          <w:sz w:val="28"/>
          <w:lang w:val="en-US"/>
        </w:rPr>
        <w:t>Connell</w:t>
      </w:r>
      <w:r>
        <w:rPr>
          <w:sz w:val="28"/>
          <w:lang w:val="uk-UA"/>
        </w:rPr>
        <w:t xml:space="preserve">,               </w:t>
      </w:r>
      <w:r>
        <w:rPr>
          <w:sz w:val="28"/>
          <w:lang w:val="en-US"/>
        </w:rPr>
        <w:t>M</w:t>
      </w:r>
      <w:r>
        <w:rPr>
          <w:sz w:val="28"/>
          <w:lang w:val="uk-UA"/>
        </w:rPr>
        <w:t xml:space="preserve">. </w:t>
      </w:r>
      <w:r>
        <w:rPr>
          <w:sz w:val="28"/>
          <w:lang w:val="en-US"/>
        </w:rPr>
        <w:t>Olikova</w:t>
      </w:r>
      <w:r>
        <w:rPr>
          <w:sz w:val="28"/>
          <w:lang w:val="uk-UA"/>
        </w:rPr>
        <w:t xml:space="preserve">, </w:t>
      </w:r>
      <w:r>
        <w:rPr>
          <w:sz w:val="28"/>
          <w:lang w:val="en-US"/>
        </w:rPr>
        <w:t>C</w:t>
      </w:r>
      <w:r>
        <w:rPr>
          <w:sz w:val="28"/>
          <w:lang w:val="uk-UA"/>
        </w:rPr>
        <w:t xml:space="preserve">. </w:t>
      </w:r>
      <w:r>
        <w:rPr>
          <w:sz w:val="28"/>
          <w:lang w:val="en-US"/>
        </w:rPr>
        <w:t>West</w:t>
      </w:r>
      <w:r>
        <w:rPr>
          <w:sz w:val="28"/>
          <w:lang w:val="uk-UA"/>
        </w:rPr>
        <w:t xml:space="preserve">, </w:t>
      </w:r>
      <w:r>
        <w:rPr>
          <w:sz w:val="28"/>
          <w:lang w:val="en-US"/>
        </w:rPr>
        <w:t>D</w:t>
      </w:r>
      <w:r>
        <w:rPr>
          <w:sz w:val="28"/>
          <w:lang w:val="uk-UA"/>
        </w:rPr>
        <w:t xml:space="preserve">. </w:t>
      </w:r>
      <w:r>
        <w:rPr>
          <w:sz w:val="28"/>
          <w:lang w:val="en-US"/>
        </w:rPr>
        <w:t>Zimmerman</w:t>
      </w:r>
      <w:r>
        <w:rPr>
          <w:sz w:val="28"/>
          <w:lang w:val="uk-UA"/>
        </w:rPr>
        <w:t>].</w:t>
      </w:r>
    </w:p>
    <w:p w:rsidR="00ED245E" w:rsidRDefault="00ED245E" w:rsidP="00ED245E">
      <w:pPr>
        <w:spacing w:line="360" w:lineRule="auto"/>
        <w:ind w:firstLine="708"/>
        <w:jc w:val="both"/>
        <w:rPr>
          <w:sz w:val="28"/>
          <w:lang w:val="uk-UA"/>
        </w:rPr>
      </w:pPr>
      <w:r>
        <w:rPr>
          <w:sz w:val="28"/>
          <w:lang w:val="uk-UA"/>
        </w:rPr>
        <w:t>Особливу увагу фокусують лінгвісти на фонетичних та графічних аспектах позначення невербаліки [О.М. Алексієвець, І.В. Арнольд, І.А. Ваврищук,         М.С. Васьків, І.Н. Горєлов, Р.Л. Гуревич, М.П. Дворжецька, Ю.О. Дубовський, А.А. Калита, Г.Г. Крючков, П.Г. Крючкова, Н.А. Кобріна, С.В. Кодзасов,           І.П. Лапінська, О.А. Мацнева, І.О. Лисичкіна, Г.В. Михасенко, Н.М. Орєхова,    І.В. Петренко, І.Г. Торсуєва].</w:t>
      </w:r>
    </w:p>
    <w:p w:rsidR="00ED245E" w:rsidRDefault="00ED245E" w:rsidP="00ED245E">
      <w:pPr>
        <w:spacing w:line="360" w:lineRule="auto"/>
        <w:ind w:firstLine="720"/>
        <w:jc w:val="both"/>
        <w:rPr>
          <w:sz w:val="28"/>
          <w:lang w:val="uk-UA"/>
        </w:rPr>
      </w:pPr>
      <w:r>
        <w:rPr>
          <w:sz w:val="28"/>
          <w:lang w:val="uk-UA"/>
        </w:rPr>
        <w:t xml:space="preserve">Невербальна поведінка людини вказує на її психічний стан, а мовчання як силенціальний знак є стратегічним компонентом комунікативної діяльності людини. Як феномен невербального спілкування мовчання виконує комунікативну, перцептивну та інтерактивну функції. Мовчання пов’язано з нормами поведінки соціуму, потребує певних навичок та вмінь. Переривання мовлення зумовлено пошуками відповідної форми висловлювання, дією </w:t>
      </w:r>
      <w:r>
        <w:rPr>
          <w:sz w:val="28"/>
          <w:lang w:val="uk-UA"/>
        </w:rPr>
        <w:lastRenderedPageBreak/>
        <w:t xml:space="preserve">психологічних та рефлекторних чинників, спрямовано на емоційний вплив мовця, його мовленнєві та невербальні дії. </w:t>
      </w:r>
    </w:p>
    <w:p w:rsidR="00ED245E" w:rsidRDefault="00ED245E" w:rsidP="00ED245E">
      <w:pPr>
        <w:spacing w:line="360" w:lineRule="auto"/>
        <w:ind w:firstLine="708"/>
        <w:jc w:val="both"/>
        <w:rPr>
          <w:sz w:val="28"/>
          <w:lang w:val="uk-UA"/>
        </w:rPr>
      </w:pPr>
      <w:r>
        <w:rPr>
          <w:sz w:val="28"/>
          <w:lang w:val="uk-UA"/>
        </w:rPr>
        <w:t xml:space="preserve">Аналіз емпіричного матеріалу (англомовного художнього дискурсу) вказує на те, що домінуючою функцією силенціального ефекту є позначення емоційності. Дискурс корелює з когнітивно-комунікативною діяльністю носіїв мови, є її процесом та результатом, що включає як екстралінгвістичний, так і лінгвістичний феномени [Торсуева 1978, с. 9-18; Шевченко 2003, с. 37]. Англомовний художній дискурс – це своєрідна семіотична система, яка є поліфункціональною, багаторівневою і глобальною. Дослідження англомовного художнього дискурсу є вельми валідним у руслі осмислення силенціального ефекту, його статусу, витоків, семантичного навантаження та засобів позначення. </w:t>
      </w:r>
    </w:p>
    <w:p w:rsidR="00ED245E" w:rsidRDefault="00ED245E" w:rsidP="00ED245E">
      <w:pPr>
        <w:spacing w:line="360" w:lineRule="auto"/>
        <w:ind w:firstLine="708"/>
        <w:jc w:val="both"/>
        <w:rPr>
          <w:sz w:val="28"/>
        </w:rPr>
      </w:pPr>
      <w:r>
        <w:rPr>
          <w:sz w:val="28"/>
          <w:lang w:val="uk-UA"/>
        </w:rPr>
        <w:t>Невербальні дії у спілкуванні мають як підсвідомий, так і регульований характер; феномен мовчання реалізується як спонтанно, так і заплановано. В умовах, коли комуніканти не мають спільного вербального каналу, не володіють мовою або розмовляють на різних мовах, фонація та кінесика можуть стати єдиним засобом спілкування. Функції невербальних засобів, як правило, є більш орієнтованими на прагматику, ніж на пропозиційний зміст висловлювання [Богданов 1987, с. 20].</w:t>
      </w:r>
    </w:p>
    <w:p w:rsidR="00ED245E" w:rsidRDefault="00ED245E" w:rsidP="00ED245E">
      <w:pPr>
        <w:pStyle w:val="afffffff8"/>
        <w:jc w:val="both"/>
      </w:pPr>
      <w:r>
        <w:t xml:space="preserve">Силенціальний ефект виникає у стані емоційної напруженості адресанта, під час запланованих мовленнєвих операцій, які вимагають свідомого контролю за їх реалізацією. Картографія конфлікту свідчить, що на його векторі значне місце посідають невербальні елементи – міміка, жести та паузація. Комунікативне мовчання в основному представлено спонтанним типом. Окрім спонтанного емоційного мовлення існує ще заплановане мовлення, спрямоване на адресата. Мовленнєвий акт у цьому випадку обіймає інформаційний та емоційний блоки. </w:t>
      </w:r>
    </w:p>
    <w:p w:rsidR="00ED245E" w:rsidRDefault="00ED245E" w:rsidP="00ED245E">
      <w:pPr>
        <w:pStyle w:val="afffffff8"/>
        <w:jc w:val="both"/>
      </w:pPr>
      <w:r>
        <w:t>Вміння користуватись невербальними засобами комунікації свідчить про належний тезаурус комунікантів. Прагматична мета комунікації досягається завдяки паралельному використанню мовчання та інших експресивних невербальних засобів. Комунікативно-прагматичні та лінгво-когнітивні аспекти силенціального ефекту є вельми актуальними у сучасній лінгвістиці з огляду на зростаючий інтерес учених до проблем комунікації, інтеґрації вербальних та невербальних засобів людського спілкування.</w:t>
      </w:r>
    </w:p>
    <w:p w:rsidR="00ED245E" w:rsidRDefault="00ED245E" w:rsidP="00ED245E">
      <w:pPr>
        <w:spacing w:line="360" w:lineRule="auto"/>
        <w:ind w:firstLine="720"/>
        <w:jc w:val="both"/>
        <w:rPr>
          <w:sz w:val="28"/>
          <w:lang w:val="uk-UA"/>
        </w:rPr>
      </w:pPr>
      <w:r>
        <w:rPr>
          <w:sz w:val="28"/>
          <w:lang w:val="uk-UA"/>
        </w:rPr>
        <w:lastRenderedPageBreak/>
        <w:t xml:space="preserve">Феномен мовчання корелює з невербалікою; в художньому дискурсі йому притаманні вербальні та невербальні маркери позначення.  Осмислення онтологічних процесів комунікації привертає увагу не тільки лінгвістів-когнітивістів, але й філософів, психологів та логіків. Антропологи та фахівці з проблем комунікації вивчають явища, що знаходяться поза межами наукової рефлексії [Морозова 2001, c. 17]. </w:t>
      </w:r>
    </w:p>
    <w:p w:rsidR="00ED245E" w:rsidRDefault="00ED245E" w:rsidP="00ED245E">
      <w:pPr>
        <w:spacing w:line="360" w:lineRule="auto"/>
        <w:ind w:firstLine="720"/>
        <w:jc w:val="both"/>
        <w:rPr>
          <w:sz w:val="28"/>
          <w:lang w:val="uk-UA"/>
        </w:rPr>
      </w:pPr>
      <w:r>
        <w:rPr>
          <w:sz w:val="28"/>
          <w:lang w:val="uk-UA"/>
        </w:rPr>
        <w:t xml:space="preserve">У сучасній лінгвістиці намічається тенденція осмислення мовчання у когнітивно-дискурсивній парадигмі [Н.Д. Арутюнова 1994, В. В. Богданов 1986, К. А. Богданов 1997, Йоко 2003, А.А. Кибрик 1991, М.П. Дворжецька 1983,       І.О. Лисичкіна 2003, Г.В. Михасенко 1986, І.В. Петренко 2000,                           Н.В. Стешичин 1997, О.В. Тарасова 2003, Jensen 1976, Saville-Troike 1986,         Tosi 1974, Unrath-Scharpenack 1999, Burger 1976, Butterworth 1980, Hall 1959]. </w:t>
      </w:r>
    </w:p>
    <w:p w:rsidR="00ED245E" w:rsidRDefault="00ED245E" w:rsidP="00ED245E">
      <w:pPr>
        <w:spacing w:line="360" w:lineRule="auto"/>
        <w:ind w:firstLine="539"/>
        <w:jc w:val="both"/>
        <w:rPr>
          <w:sz w:val="28"/>
          <w:lang w:val="uk-UA"/>
        </w:rPr>
      </w:pPr>
      <w:r>
        <w:rPr>
          <w:b/>
          <w:sz w:val="28"/>
          <w:lang w:val="uk-UA"/>
        </w:rPr>
        <w:t xml:space="preserve">Актуальність </w:t>
      </w:r>
      <w:r>
        <w:rPr>
          <w:sz w:val="28"/>
          <w:lang w:val="uk-UA"/>
        </w:rPr>
        <w:t xml:space="preserve">роботи зумовлюється тенденцією сьогодення фокусувати увагу дослідників на дихотомії мова::мовлення; вербальні::невербальні засоби спілкування; логічне::афективне; семіотика::мова; адресат::адресант; </w:t>
      </w:r>
      <w:r>
        <w:rPr>
          <w:color w:val="000000"/>
          <w:sz w:val="28"/>
          <w:lang w:val="uk-UA"/>
        </w:rPr>
        <w:t>норма:: узус</w:t>
      </w:r>
      <w:r>
        <w:rPr>
          <w:sz w:val="28"/>
          <w:lang w:val="uk-UA"/>
        </w:rPr>
        <w:t xml:space="preserve">, а також потребою здійснення системного дослідження силенціального ефекту з урахуванням його індивідуально-психічної та соціально-культурної природи. </w:t>
      </w:r>
    </w:p>
    <w:p w:rsidR="00ED245E" w:rsidRDefault="00ED245E" w:rsidP="00ED245E">
      <w:pPr>
        <w:spacing w:line="360" w:lineRule="auto"/>
        <w:ind w:firstLine="539"/>
        <w:jc w:val="both"/>
        <w:rPr>
          <w:sz w:val="28"/>
          <w:lang w:val="uk-UA"/>
        </w:rPr>
      </w:pPr>
      <w:r>
        <w:rPr>
          <w:sz w:val="28"/>
          <w:lang w:val="uk-UA"/>
        </w:rPr>
        <w:t>На часі виникає ціла низка питань, вивчення яких має здійснюватися на тлі сучасної лінгвістичної думки. Хоч просодичним характеристикам англомовного художнього дискурсу наділялась чимала увага, зокрема проблемі паузації, однак силенціальний ефект як феномен невербальної комунікації</w:t>
      </w:r>
      <w:r>
        <w:rPr>
          <w:rFonts w:eastAsia="MS Mincho"/>
          <w:sz w:val="28"/>
          <w:lang w:val="uk-UA"/>
        </w:rPr>
        <w:t xml:space="preserve"> в англомовному художньому дискусі ще не був предметом спеціального аналізу. Не зважаючи на певні досягнення у дослідженні невербальної комунікації, питання комплементарності невербаліки та вербаліки, екстеріоризації силенціального ефекту в писемному англомовному художньому дискурсі потребують спеціального аналізу. Ядро проблематики складає концептуалізація позначення силенціального ефекту в англомовному художньому дискурсі. </w:t>
      </w:r>
      <w:r>
        <w:rPr>
          <w:sz w:val="28"/>
          <w:lang w:val="uk-UA"/>
        </w:rPr>
        <w:t xml:space="preserve">Актуальною є ідентифікація графічних та лексичних знаків позначення силенціального ефекту, що виокремлюються у парадигму </w:t>
      </w:r>
      <w:bookmarkStart w:id="1" w:name="_Toc95094536"/>
      <w:r>
        <w:rPr>
          <w:sz w:val="28"/>
          <w:lang w:val="uk-UA"/>
        </w:rPr>
        <w:t>метазнаків пунктуації</w:t>
      </w:r>
      <w:bookmarkEnd w:id="1"/>
      <w:r>
        <w:rPr>
          <w:sz w:val="28"/>
          <w:lang w:val="uk-UA"/>
        </w:rPr>
        <w:t xml:space="preserve"> та вербалізаторів. </w:t>
      </w:r>
    </w:p>
    <w:p w:rsidR="00ED245E" w:rsidRDefault="00ED245E" w:rsidP="00ED245E">
      <w:pPr>
        <w:pStyle w:val="Normal0"/>
        <w:spacing w:line="360" w:lineRule="auto"/>
        <w:ind w:firstLine="709"/>
        <w:rPr>
          <w:sz w:val="28"/>
          <w:lang w:val="uk-UA"/>
        </w:rPr>
      </w:pPr>
      <w:r>
        <w:rPr>
          <w:b/>
          <w:sz w:val="28"/>
          <w:lang w:val="uk-UA"/>
        </w:rPr>
        <w:t>Зв’язок роботи з науковими темами</w:t>
      </w:r>
      <w:r>
        <w:rPr>
          <w:sz w:val="28"/>
          <w:lang w:val="uk-UA"/>
        </w:rPr>
        <w:t xml:space="preserve">. Напрям дисертаційного </w:t>
      </w:r>
      <w:r>
        <w:rPr>
          <w:sz w:val="28"/>
          <w:lang w:val="uk-UA"/>
        </w:rPr>
        <w:lastRenderedPageBreak/>
        <w:t>дослідження відповідає науковій проблемі кафедри англійської філології Національного педагогічного університету імені М.П. Драгоманова – “Лінгвіс</w:t>
      </w:r>
      <w:r>
        <w:rPr>
          <w:sz w:val="28"/>
          <w:lang w:val="uk-UA"/>
        </w:rPr>
        <w:softHyphen/>
      </w:r>
      <w:r>
        <w:rPr>
          <w:sz w:val="28"/>
          <w:lang w:val="uk-UA"/>
        </w:rPr>
        <w:softHyphen/>
        <w:t xml:space="preserve">тичний аналіз англійської мови”, тема затверджена Вченою радою університету 30.12.1999 р. (протокол №5). </w:t>
      </w:r>
    </w:p>
    <w:p w:rsidR="00ED245E" w:rsidRDefault="00ED245E" w:rsidP="00ED245E">
      <w:pPr>
        <w:pStyle w:val="Normal0"/>
        <w:spacing w:line="360" w:lineRule="auto"/>
        <w:ind w:firstLine="709"/>
        <w:rPr>
          <w:sz w:val="28"/>
          <w:lang w:val="uk-UA"/>
        </w:rPr>
      </w:pPr>
      <w:r>
        <w:rPr>
          <w:b/>
          <w:sz w:val="28"/>
          <w:lang w:val="uk-UA"/>
        </w:rPr>
        <w:t xml:space="preserve">Мета </w:t>
      </w:r>
      <w:r>
        <w:rPr>
          <w:sz w:val="28"/>
          <w:lang w:val="uk-UA"/>
        </w:rPr>
        <w:t xml:space="preserve">дисертаційної роботи полягає в дослідженні природи лінгвістичного та прагматичного аспектів комунікативного мовчання,  в з’ясуванні статусу силенціального ефекту, в ідентифікації графічних та вербальних знаків його позначення в англомовному художньому дискурсі. </w:t>
      </w:r>
    </w:p>
    <w:p w:rsidR="00ED245E" w:rsidRDefault="00ED245E" w:rsidP="00ED245E">
      <w:pPr>
        <w:pStyle w:val="Normal0"/>
        <w:spacing w:line="360" w:lineRule="auto"/>
        <w:ind w:firstLine="709"/>
        <w:rPr>
          <w:sz w:val="28"/>
          <w:lang w:val="uk-UA"/>
        </w:rPr>
      </w:pPr>
      <w:r>
        <w:rPr>
          <w:sz w:val="28"/>
          <w:lang w:val="uk-UA"/>
        </w:rPr>
        <w:t xml:space="preserve">Мета дослідження зумовила виконання  наступних </w:t>
      </w:r>
      <w:r>
        <w:rPr>
          <w:b/>
          <w:sz w:val="28"/>
          <w:lang w:val="uk-UA"/>
        </w:rPr>
        <w:t>завдань:</w:t>
      </w:r>
    </w:p>
    <w:p w:rsidR="00ED245E" w:rsidRDefault="00ED245E" w:rsidP="00737E16">
      <w:pPr>
        <w:pStyle w:val="Normal0"/>
        <w:numPr>
          <w:ilvl w:val="0"/>
          <w:numId w:val="39"/>
        </w:numPr>
        <w:spacing w:line="360" w:lineRule="auto"/>
        <w:rPr>
          <w:sz w:val="28"/>
          <w:lang w:val="uk-UA"/>
        </w:rPr>
      </w:pPr>
      <w:r>
        <w:rPr>
          <w:sz w:val="28"/>
          <w:lang w:val="uk-UA"/>
        </w:rPr>
        <w:t>визначити основні ознаки мовчання як невербального засобу комунікації;</w:t>
      </w:r>
    </w:p>
    <w:p w:rsidR="00ED245E" w:rsidRDefault="00ED245E" w:rsidP="00737E16">
      <w:pPr>
        <w:pStyle w:val="Normal0"/>
        <w:numPr>
          <w:ilvl w:val="0"/>
          <w:numId w:val="39"/>
        </w:numPr>
        <w:spacing w:line="360" w:lineRule="auto"/>
        <w:rPr>
          <w:sz w:val="28"/>
          <w:lang w:val="uk-UA"/>
        </w:rPr>
      </w:pPr>
      <w:r>
        <w:rPr>
          <w:sz w:val="28"/>
          <w:lang w:val="uk-UA"/>
        </w:rPr>
        <w:t>уточнити характер силенціального ефекту, його адґерентних понять та базових метазнаків;</w:t>
      </w:r>
    </w:p>
    <w:p w:rsidR="00ED245E" w:rsidRDefault="00ED245E" w:rsidP="00737E16">
      <w:pPr>
        <w:pStyle w:val="Normal0"/>
        <w:numPr>
          <w:ilvl w:val="0"/>
          <w:numId w:val="39"/>
        </w:numPr>
        <w:spacing w:line="360" w:lineRule="auto"/>
        <w:rPr>
          <w:sz w:val="28"/>
          <w:lang w:val="uk-UA"/>
        </w:rPr>
      </w:pPr>
      <w:r>
        <w:rPr>
          <w:sz w:val="28"/>
          <w:lang w:val="uk-UA"/>
        </w:rPr>
        <w:t>осмислити семантичне навантаження графіки мовчання – субститута просодичних паузальних компонентів в англомовному художньому дискурсі;</w:t>
      </w:r>
    </w:p>
    <w:p w:rsidR="00ED245E" w:rsidRDefault="00ED245E" w:rsidP="00737E16">
      <w:pPr>
        <w:pStyle w:val="Normal0"/>
        <w:numPr>
          <w:ilvl w:val="0"/>
          <w:numId w:val="39"/>
        </w:numPr>
        <w:spacing w:line="360" w:lineRule="auto"/>
        <w:rPr>
          <w:sz w:val="28"/>
          <w:lang w:val="uk-UA"/>
        </w:rPr>
      </w:pPr>
      <w:r>
        <w:rPr>
          <w:sz w:val="28"/>
          <w:lang w:val="uk-UA"/>
        </w:rPr>
        <w:t xml:space="preserve">експлікувати вербальні засоби позначення мовчання в англомовному художньому дискурсі; </w:t>
      </w:r>
    </w:p>
    <w:p w:rsidR="00ED245E" w:rsidRDefault="00ED245E" w:rsidP="00737E16">
      <w:pPr>
        <w:pStyle w:val="Normal0"/>
        <w:numPr>
          <w:ilvl w:val="0"/>
          <w:numId w:val="39"/>
        </w:numPr>
        <w:spacing w:line="360" w:lineRule="auto"/>
        <w:rPr>
          <w:sz w:val="28"/>
          <w:lang w:val="uk-UA"/>
        </w:rPr>
      </w:pPr>
      <w:r>
        <w:rPr>
          <w:sz w:val="28"/>
          <w:lang w:val="uk-UA"/>
        </w:rPr>
        <w:t>ідентифікувати змістову таксономію мовчання в англомовному художньому дискурсі;</w:t>
      </w:r>
    </w:p>
    <w:p w:rsidR="00ED245E" w:rsidRDefault="00ED245E" w:rsidP="00737E16">
      <w:pPr>
        <w:pStyle w:val="Normal0"/>
        <w:numPr>
          <w:ilvl w:val="0"/>
          <w:numId w:val="39"/>
        </w:numPr>
        <w:spacing w:line="360" w:lineRule="auto"/>
        <w:rPr>
          <w:sz w:val="28"/>
          <w:lang w:val="uk-UA"/>
        </w:rPr>
      </w:pPr>
      <w:r>
        <w:rPr>
          <w:sz w:val="28"/>
          <w:lang w:val="uk-UA"/>
        </w:rPr>
        <w:t>проаналізувати характер інтеграції вербальних та невербальних знаків позначення мовчання в англомовному художньому дискурсі;</w:t>
      </w:r>
    </w:p>
    <w:p w:rsidR="00ED245E" w:rsidRDefault="00ED245E" w:rsidP="00737E16">
      <w:pPr>
        <w:pStyle w:val="Normal0"/>
        <w:numPr>
          <w:ilvl w:val="0"/>
          <w:numId w:val="39"/>
        </w:numPr>
        <w:spacing w:line="360" w:lineRule="auto"/>
        <w:rPr>
          <w:sz w:val="28"/>
          <w:lang w:val="uk-UA"/>
        </w:rPr>
      </w:pPr>
      <w:r>
        <w:rPr>
          <w:sz w:val="28"/>
          <w:lang w:val="uk-UA"/>
        </w:rPr>
        <w:t>експлікувати стилістичне навантаження вербалізаторів мовчання.</w:t>
      </w:r>
    </w:p>
    <w:p w:rsidR="00ED245E" w:rsidRDefault="00ED245E" w:rsidP="00ED245E">
      <w:pPr>
        <w:spacing w:line="360" w:lineRule="auto"/>
        <w:ind w:firstLine="720"/>
        <w:jc w:val="both"/>
        <w:rPr>
          <w:sz w:val="28"/>
          <w:lang w:val="uk-UA"/>
        </w:rPr>
      </w:pPr>
      <w:r>
        <w:rPr>
          <w:b/>
          <w:sz w:val="28"/>
          <w:lang w:val="uk-UA"/>
        </w:rPr>
        <w:t>Об'єктом</w:t>
      </w:r>
      <w:r>
        <w:rPr>
          <w:sz w:val="28"/>
          <w:lang w:val="uk-UA"/>
        </w:rPr>
        <w:t xml:space="preserve"> дисертаційного дослідження є силенціальний ефект як феномен невербальної комунікації у просторі сучасного англомовного художнього дискурсу.</w:t>
      </w:r>
    </w:p>
    <w:p w:rsidR="00ED245E" w:rsidRDefault="00ED245E" w:rsidP="00ED245E">
      <w:pPr>
        <w:spacing w:line="360" w:lineRule="auto"/>
        <w:ind w:firstLine="709"/>
        <w:jc w:val="both"/>
        <w:rPr>
          <w:b/>
          <w:sz w:val="28"/>
          <w:lang w:val="uk-UA"/>
        </w:rPr>
      </w:pPr>
      <w:r>
        <w:rPr>
          <w:b/>
          <w:sz w:val="28"/>
          <w:lang w:val="uk-UA"/>
        </w:rPr>
        <w:t>Предмет дослідження</w:t>
      </w:r>
      <w:r>
        <w:rPr>
          <w:sz w:val="28"/>
          <w:lang w:val="uk-UA"/>
        </w:rPr>
        <w:t xml:space="preserve"> – семантико-прагматичне навантаження графічних та вербальних знаків позначення мовчання в англомовному художньому дискурсі.</w:t>
      </w:r>
      <w:r>
        <w:rPr>
          <w:b/>
          <w:sz w:val="28"/>
          <w:lang w:val="uk-UA"/>
        </w:rPr>
        <w:t xml:space="preserve"> </w:t>
      </w:r>
    </w:p>
    <w:p w:rsidR="00ED245E" w:rsidRDefault="00ED245E" w:rsidP="00ED245E">
      <w:pPr>
        <w:spacing w:line="360" w:lineRule="auto"/>
        <w:ind w:firstLine="709"/>
        <w:jc w:val="both"/>
        <w:rPr>
          <w:sz w:val="28"/>
          <w:lang w:val="uk-UA"/>
        </w:rPr>
      </w:pPr>
      <w:r>
        <w:rPr>
          <w:b/>
          <w:sz w:val="28"/>
          <w:lang w:val="uk-UA"/>
        </w:rPr>
        <w:t xml:space="preserve">Матеріалом дослідження </w:t>
      </w:r>
      <w:r>
        <w:rPr>
          <w:sz w:val="28"/>
          <w:lang w:val="uk-UA"/>
        </w:rPr>
        <w:t xml:space="preserve">слугували автентичні лексикографічні джерела та  художні твори англомовних авторів XX-XXI сторіччя (2000 комунікативних </w:t>
      </w:r>
      <w:r>
        <w:rPr>
          <w:sz w:val="28"/>
          <w:lang w:val="uk-UA"/>
        </w:rPr>
        <w:lastRenderedPageBreak/>
        <w:t>блоків). Емпіричний матеріал відібрано методом суцільної вибірки на 14000 сторінок художнього тексту.</w:t>
      </w:r>
    </w:p>
    <w:p w:rsidR="00ED245E" w:rsidRDefault="00ED245E" w:rsidP="00ED245E">
      <w:pPr>
        <w:spacing w:line="360" w:lineRule="auto"/>
        <w:ind w:firstLine="709"/>
        <w:jc w:val="both"/>
        <w:rPr>
          <w:sz w:val="28"/>
          <w:lang w:val="uk-UA"/>
        </w:rPr>
      </w:pPr>
      <w:r>
        <w:rPr>
          <w:b/>
          <w:sz w:val="28"/>
          <w:lang w:val="uk-UA"/>
        </w:rPr>
        <w:t xml:space="preserve">Методи дослідження. </w:t>
      </w:r>
      <w:r>
        <w:rPr>
          <w:sz w:val="28"/>
          <w:lang w:val="uk-UA"/>
        </w:rPr>
        <w:t xml:space="preserve">У дослідженні використані елементи </w:t>
      </w:r>
      <w:r>
        <w:rPr>
          <w:i/>
          <w:sz w:val="28"/>
          <w:lang w:val="uk-UA"/>
        </w:rPr>
        <w:t xml:space="preserve">семіотичного аналізу </w:t>
      </w:r>
      <w:r>
        <w:rPr>
          <w:sz w:val="28"/>
          <w:lang w:val="uk-UA"/>
        </w:rPr>
        <w:t xml:space="preserve">з огляду на взаємодію невербальної та вербальної систем комунікації в писемному дискурсі, комплексний </w:t>
      </w:r>
      <w:r>
        <w:rPr>
          <w:i/>
          <w:sz w:val="28"/>
          <w:lang w:val="uk-UA"/>
        </w:rPr>
        <w:t>когнітивний</w:t>
      </w:r>
      <w:r>
        <w:rPr>
          <w:sz w:val="28"/>
          <w:lang w:val="uk-UA"/>
        </w:rPr>
        <w:t xml:space="preserve"> та </w:t>
      </w:r>
      <w:r>
        <w:rPr>
          <w:i/>
          <w:sz w:val="28"/>
          <w:lang w:val="uk-UA"/>
        </w:rPr>
        <w:t>дискурсивний</w:t>
      </w:r>
      <w:r>
        <w:rPr>
          <w:sz w:val="28"/>
          <w:lang w:val="uk-UA"/>
        </w:rPr>
        <w:t xml:space="preserve"> </w:t>
      </w:r>
      <w:r>
        <w:rPr>
          <w:i/>
          <w:sz w:val="28"/>
          <w:lang w:val="uk-UA"/>
        </w:rPr>
        <w:t xml:space="preserve">підходи, </w:t>
      </w:r>
      <w:r>
        <w:rPr>
          <w:sz w:val="28"/>
          <w:lang w:val="uk-UA"/>
        </w:rPr>
        <w:t xml:space="preserve">а також </w:t>
      </w:r>
      <w:r>
        <w:rPr>
          <w:i/>
          <w:sz w:val="28"/>
          <w:lang w:val="uk-UA"/>
        </w:rPr>
        <w:t>компонентний та концептуальний аналізи</w:t>
      </w:r>
      <w:r>
        <w:rPr>
          <w:sz w:val="28"/>
          <w:lang w:val="uk-UA"/>
        </w:rPr>
        <w:t xml:space="preserve">, </w:t>
      </w:r>
      <w:r>
        <w:rPr>
          <w:i/>
          <w:sz w:val="28"/>
          <w:lang w:val="uk-UA"/>
        </w:rPr>
        <w:t>метод лінгвістичного спостереження</w:t>
      </w:r>
      <w:r>
        <w:rPr>
          <w:sz w:val="28"/>
          <w:lang w:val="uk-UA"/>
        </w:rPr>
        <w:t xml:space="preserve">,  </w:t>
      </w:r>
      <w:r>
        <w:rPr>
          <w:i/>
          <w:sz w:val="28"/>
          <w:lang w:val="uk-UA"/>
        </w:rPr>
        <w:t>описового та порівняльного аналізу</w:t>
      </w:r>
      <w:r>
        <w:rPr>
          <w:sz w:val="28"/>
          <w:lang w:val="uk-UA"/>
        </w:rPr>
        <w:t xml:space="preserve"> з метою виявлення семантичного навантаження невербальних (графічних) та вербальних знаків позначення мовчання. </w:t>
      </w:r>
    </w:p>
    <w:p w:rsidR="00ED245E" w:rsidRDefault="00ED245E" w:rsidP="00ED245E">
      <w:pPr>
        <w:spacing w:line="360" w:lineRule="auto"/>
        <w:ind w:firstLine="720"/>
        <w:jc w:val="both"/>
        <w:rPr>
          <w:b/>
          <w:sz w:val="28"/>
          <w:lang w:val="uk-UA"/>
        </w:rPr>
      </w:pPr>
      <w:r>
        <w:rPr>
          <w:b/>
          <w:sz w:val="28"/>
          <w:lang w:val="uk-UA"/>
        </w:rPr>
        <w:t>Наукова новизна</w:t>
      </w:r>
      <w:r>
        <w:rPr>
          <w:sz w:val="28"/>
          <w:lang w:val="uk-UA"/>
        </w:rPr>
        <w:t xml:space="preserve"> дослідження полягає в тому, що вперше здійснено комплексний аналіз невербальних (графічних) та вербальних одиниць екстеріоризації мовчання в писемному англомовному художньому дискурсі; в роботі виокремлено групу пунктуаційних знаків позначення мовчання; осмислено  комунікативно-прагматичний потенціал силенціального ефекту, його гетерогенний характер; новизна роботи може бути узагальнена в </w:t>
      </w:r>
      <w:r>
        <w:rPr>
          <w:b/>
          <w:sz w:val="28"/>
          <w:lang w:val="uk-UA"/>
        </w:rPr>
        <w:t>положеннях, які виносяться на захист:</w:t>
      </w:r>
    </w:p>
    <w:p w:rsidR="00ED245E" w:rsidRDefault="00ED245E" w:rsidP="00737E16">
      <w:pPr>
        <w:pStyle w:val="BodyText20"/>
        <w:numPr>
          <w:ilvl w:val="0"/>
          <w:numId w:val="40"/>
        </w:numPr>
      </w:pPr>
      <w:r>
        <w:t>У домені мовчання особливе місце посідає феномен невербаліки – комунікативне мовчання, силенціальний ефект, якому притаманні денотативна ситуативність, гетерогенні психічні та ментальні витоки, абсолютна антропоцентричність. Комунікативне мовчання (</w:t>
      </w:r>
      <w:r>
        <w:rPr>
          <w:i/>
        </w:rPr>
        <w:t>homo-silence</w:t>
      </w:r>
      <w:r>
        <w:t xml:space="preserve">) є первинним по відношенню до </w:t>
      </w:r>
      <w:r>
        <w:rPr>
          <w:i/>
        </w:rPr>
        <w:t xml:space="preserve">nature-silence, </w:t>
      </w:r>
      <w:r>
        <w:t xml:space="preserve">яке позначено в англомовному художньому дискурсі нараторською лінгвокреативністю та персоніфікацією. </w:t>
      </w:r>
    </w:p>
    <w:p w:rsidR="00ED245E" w:rsidRDefault="00ED245E" w:rsidP="00737E16">
      <w:pPr>
        <w:pStyle w:val="BodyText20"/>
        <w:numPr>
          <w:ilvl w:val="0"/>
          <w:numId w:val="40"/>
        </w:numPr>
      </w:pPr>
      <w:r>
        <w:t xml:space="preserve">Мовчання  в англомовному художньому дискурсі номінується прямими та дескриптивними вербалізаторами. Базовими метазнаками позначення мовчання в англійській мові виступають лексеми </w:t>
      </w:r>
      <w:r>
        <w:rPr>
          <w:i/>
        </w:rPr>
        <w:t>pause</w:t>
      </w:r>
      <w:r>
        <w:t xml:space="preserve"> та </w:t>
      </w:r>
      <w:r>
        <w:rPr>
          <w:i/>
        </w:rPr>
        <w:t xml:space="preserve">silence, </w:t>
      </w:r>
      <w:r>
        <w:t>колокаційні потенції яких експлікуються семантичним дизайном конкретної макросистеми та лінгвістичним статусом зазначених синонімічних номінацій.</w:t>
      </w:r>
    </w:p>
    <w:p w:rsidR="00ED245E" w:rsidRDefault="00ED245E" w:rsidP="00737E16">
      <w:pPr>
        <w:pStyle w:val="BodyText20"/>
        <w:numPr>
          <w:ilvl w:val="0"/>
          <w:numId w:val="40"/>
        </w:numPr>
      </w:pPr>
      <w:r>
        <w:lastRenderedPageBreak/>
        <w:t>Графічні засоби, взагалі, та пунктуаційні, зокрема, своєю появою зобов’язані виникненню писемності. Пунктуаційні знаки вбирають в себе риси цілих епох, приймають різну форму, змінюють своє значення. Графічні засоби, членуючи текстові блоки на складові, імплікують емоційний стан персонажів та ритміку мовлення. Серед графічних засобів виокремлюється група знаків позначення мовчання, силенціального ефекту. Ця група є вторинною та семантизованою по відношенню до групи граматикалізованих пунктуаційних знаків.</w:t>
      </w:r>
    </w:p>
    <w:p w:rsidR="00ED245E" w:rsidRDefault="00ED245E" w:rsidP="00737E16">
      <w:pPr>
        <w:pStyle w:val="BodyText20"/>
        <w:numPr>
          <w:ilvl w:val="0"/>
          <w:numId w:val="40"/>
        </w:numPr>
      </w:pPr>
      <w:r>
        <w:t>Мовчання на письмі позначається невербальними, графічними знаками, які утворюють окремий пласт метазнаків пунктуації – графіку мовчання. У висловлюваннях та комунікативних блоках, більших за речення, маркерами мовчання виступають в основному три крапки, тире, комбінація знаків питання та оклику з трьома крапками, крапка в парцельованій репліці. Невеликий за обсягом корпус графічних знаків позначений потенційною адаптивною силою, що проявляється у поліаспектності, дієвості синтаксичних та семантичних функцій, які реалізуються як порізно, так і сумісно. Реалізація знаків позначення мовчання в англомовному художньому дискурсі є стилістично маркованою.</w:t>
      </w:r>
    </w:p>
    <w:p w:rsidR="00ED245E" w:rsidRDefault="00ED245E" w:rsidP="00737E16">
      <w:pPr>
        <w:pStyle w:val="BodyText20"/>
        <w:numPr>
          <w:ilvl w:val="0"/>
          <w:numId w:val="40"/>
        </w:numPr>
      </w:pPr>
      <w:r>
        <w:t>Комунікативне мовчання позначається в англомовному художньому дискурсі монолексемними, різночастиномовними, синтаксичними, фразеологічними одиницями та висловлюваннями. Однослівні позначення силенціального ефекту (іменники, прикметники), в основному, корелюють зі станом людини, що зумовлено характером комунікативної дії. При цьому номінації-</w:t>
      </w:r>
      <w:r>
        <w:lastRenderedPageBreak/>
        <w:t xml:space="preserve">словосполучення (якісні/кількісні оцінки) вказують на витоки та тривалість силенціального ефекту. </w:t>
      </w:r>
    </w:p>
    <w:p w:rsidR="00ED245E" w:rsidRDefault="00ED245E" w:rsidP="00737E16">
      <w:pPr>
        <w:pStyle w:val="BodyText20"/>
        <w:numPr>
          <w:ilvl w:val="0"/>
          <w:numId w:val="40"/>
        </w:numPr>
      </w:pPr>
      <w:r>
        <w:t>Феномен мовчання є дискурсивним явищем, яке віддзеркалює стан комунікантів, їх прагматичну та соціо-когнітивну діяльність. Силенціальний ефект корелює з психічним та ментальним станом людини, її емоціями та є маркером комунікативної стратегії.</w:t>
      </w:r>
    </w:p>
    <w:p w:rsidR="00ED245E" w:rsidRDefault="00ED245E" w:rsidP="00737E16">
      <w:pPr>
        <w:pStyle w:val="BodyText20"/>
        <w:numPr>
          <w:ilvl w:val="0"/>
          <w:numId w:val="40"/>
        </w:numPr>
      </w:pPr>
      <w:r>
        <w:t>Англомовному художньому дискурсу притаманні стилістичні засоби позначення мовчання: метафора, порівняння, метонімія, епітет, гіпербола, оксиморон, зевгма. Полілексемні вербалізатори мовчання є ситуативно та стилістично маркованими, що емоційно, оцінно, експресивно та образно позначають силенціальний ефект та персоніфіковані референти мовчання. В англомовному художньому дискурсі виокремлюються апосіопеза, анаколуф, умовчання, еліпс – стилістично марковані номінації діалогічного мовчання. Полілексемні стилістичні засоби в основному актуалізуються нараторами в блоках дескрипції персоніфікованих референтів та природних явищ (</w:t>
      </w:r>
      <w:r>
        <w:rPr>
          <w:i/>
        </w:rPr>
        <w:t>nature-silence</w:t>
      </w:r>
      <w:r>
        <w:t>).</w:t>
      </w:r>
    </w:p>
    <w:p w:rsidR="00ED245E" w:rsidRDefault="00ED245E" w:rsidP="00ED245E">
      <w:pPr>
        <w:spacing w:line="360" w:lineRule="auto"/>
        <w:jc w:val="both"/>
        <w:rPr>
          <w:sz w:val="28"/>
          <w:lang w:val="uk-UA"/>
        </w:rPr>
      </w:pPr>
      <w:r>
        <w:rPr>
          <w:sz w:val="28"/>
          <w:lang w:val="uk-UA"/>
        </w:rPr>
        <w:tab/>
      </w:r>
      <w:r>
        <w:rPr>
          <w:b/>
          <w:sz w:val="28"/>
          <w:lang w:val="uk-UA"/>
        </w:rPr>
        <w:t>Теоретичне значення</w:t>
      </w:r>
      <w:r>
        <w:rPr>
          <w:sz w:val="28"/>
          <w:lang w:val="uk-UA"/>
        </w:rPr>
        <w:t xml:space="preserve"> дослідження полягає в тому, що результати дослідження є певним внеском у розвиток теорії комунікації. Аналіз номінацій невербального феномену мовчання, лексичних моделей та типів номінацій мовчання на матеріалі англомовного художнього дискурсу, розробка питань «графіки мовчання» як окремого пласту семантизованих пунктуаційних знаків препарує осмислення онтології силенціального ефекту, ідентифікації таксономії мовчання в сучасній англійській мові. Дослідження комплементарності силенціального ефекту сприяють розумінню процесу інтеграції невербальних та вербальних знаків у письмовому дискурсі, ідентифікації проблем мови та мовленнєвої діяльності, експлікації лінгвістичних та когнітивних аспектів мовчання як невербального феномена спілкування.</w:t>
      </w:r>
    </w:p>
    <w:p w:rsidR="00ED245E" w:rsidRDefault="00ED245E" w:rsidP="00ED245E">
      <w:pPr>
        <w:spacing w:line="360" w:lineRule="auto"/>
        <w:ind w:firstLine="720"/>
        <w:jc w:val="both"/>
        <w:rPr>
          <w:sz w:val="28"/>
          <w:lang w:val="uk-UA"/>
        </w:rPr>
      </w:pPr>
      <w:r>
        <w:rPr>
          <w:b/>
          <w:sz w:val="28"/>
          <w:lang w:val="uk-UA"/>
        </w:rPr>
        <w:lastRenderedPageBreak/>
        <w:t>Практична цінність</w:t>
      </w:r>
      <w:r>
        <w:rPr>
          <w:sz w:val="28"/>
          <w:lang w:val="uk-UA"/>
        </w:rPr>
        <w:t xml:space="preserve"> роботи полягає в тому, що результати дослідження можуть бути використані в навчальному процесі: курсах з мовознавства («Сучасні теоретичні парадигми», «Теорія знаків», Типологія дискурсу»), теорії комунікації («Комунікативні стратегії й тактики мовлення»), стилістики («Лексичні та синтакичні засоби», «Моделі словотвору») та лексикології («Жанри та стилі», «Семантичні зсуви слів»); а також – при написанні магістерських та дипломних робіт з відповідної тематики; матеріал може бути використаний в навчальних посібниках зі стилістики та лексикології англійської мови. </w:t>
      </w:r>
    </w:p>
    <w:p w:rsidR="00ED245E" w:rsidRDefault="00ED245E" w:rsidP="00ED245E">
      <w:pPr>
        <w:pStyle w:val="Normal0"/>
        <w:spacing w:line="360" w:lineRule="auto"/>
        <w:ind w:firstLine="709"/>
        <w:rPr>
          <w:sz w:val="28"/>
          <w:lang w:val="uk-UA"/>
        </w:rPr>
      </w:pPr>
      <w:r>
        <w:rPr>
          <w:b/>
          <w:sz w:val="28"/>
          <w:lang w:val="uk-UA"/>
        </w:rPr>
        <w:t>Апробація роботи.</w:t>
      </w:r>
      <w:r>
        <w:rPr>
          <w:sz w:val="28"/>
          <w:lang w:val="uk-UA"/>
        </w:rPr>
        <w:t xml:space="preserve"> Основні теоретичні положення і результати дисертаційного дослідження викладено у доповідях на міжнародних, регіональних, звітно-наукових конференціях, а також на щорічних наукових семінарах викладачів та аспірантів кафедри англійської філології Національного педагогічного університету імені М.П. Драгоманова (2002, 2003, 2004, 2005 рр.). Результати роботи були апробовані на Всеукраїнській науковій конференції “Другі Каразінські Читання: Два Століття Харківської Лінгвістичної Школи” (Харків, 2003); на Науково-теоретичній конференції викладачів та студентів (Суми, 2003); на IV Міжнародній науково-методичній конференції “Методологічні проблеми сучасного перекладу” (Гурзуф, Республіка Крим, 2003); на Звітно-науковій конференції молодих вчених Національного педагогічного університету імені М.П. Драгоманова (Киів, 2003); на II Міжвузівській конференції молодих учених “Сучасні проблеми та перспективи дослідження романських і германських мов і літератур” (Донецьк, 2004); на Міжнародній науково-практичній конференції молодих учених та студентів “Актуальні проблеми перекладознавства та лінгвістичного забезпечення діяльності Збройних Сил України” (Київ, 2004); на V Міжнародній науково-методичній конференції “Методологічні проблеми сучасного перекладу” (Гурзуф, Республіка Крим, 2004); на Міжнародній науково-практичній конференції “Актуальні проблеми перекладознавства та іноземної філології” (Луцьк, 2004); на III Міжнародному лінгвістичному семінарі “Компаративістика і типологія у </w:t>
      </w:r>
      <w:r>
        <w:rPr>
          <w:sz w:val="28"/>
          <w:lang w:val="uk-UA"/>
        </w:rPr>
        <w:lastRenderedPageBreak/>
        <w:t>сучасній лінгвістичній науці: здобутки і проблеми” (Донецьк, 2004); на Міжнародній науково-методичній конференції Ювілейні четверті Каразінські читання, присвячені 200-річчю Харківського Національного Університету: “Людина. Мова. Комунікація” (Харків, 2004); на Міжнародній науковій конференції, присвяченій 70-річчю з дня народження проф. Д.І. Квеселевича “Слов’янська та германська лексикологія і проблеми перекладу: сучасний стан і перспективи” (Житомир, 2005); на Міжнародній науковій конференції “Проблеми зіставної семантики” (м. Київ, 2005); на V Міжнародній науково-методичній конференції Каразінські Читання: “Людина. Мова. Комунікація” (Харків, 2005); на VI Міжнародній науково-методичній конференції “Методологічні проблеми сучасного перекладу” (Суми, 2005). Зміст роботи викладено в 20 публікаціях автора,</w:t>
      </w:r>
      <w:r>
        <w:rPr>
          <w:lang w:val="uk-UA"/>
        </w:rPr>
        <w:t xml:space="preserve"> </w:t>
      </w:r>
      <w:r>
        <w:rPr>
          <w:sz w:val="28"/>
          <w:lang w:val="uk-UA"/>
        </w:rPr>
        <w:t>виконаних одноосібно,</w:t>
      </w:r>
      <w:r>
        <w:rPr>
          <w:lang w:val="uk-UA"/>
        </w:rPr>
        <w:t xml:space="preserve"> </w:t>
      </w:r>
      <w:r>
        <w:rPr>
          <w:sz w:val="28"/>
          <w:lang w:val="uk-UA"/>
        </w:rPr>
        <w:t xml:space="preserve"> з яких 16 статей є фаховими.</w:t>
      </w:r>
    </w:p>
    <w:p w:rsidR="00ED245E" w:rsidRDefault="00ED245E" w:rsidP="00ED245E">
      <w:pPr>
        <w:pStyle w:val="Normal0"/>
        <w:spacing w:line="360" w:lineRule="auto"/>
        <w:ind w:firstLine="709"/>
        <w:rPr>
          <w:sz w:val="28"/>
          <w:lang w:val="uk-UA"/>
        </w:rPr>
      </w:pPr>
      <w:r>
        <w:rPr>
          <w:b/>
          <w:sz w:val="28"/>
          <w:lang w:val="uk-UA"/>
        </w:rPr>
        <w:t xml:space="preserve">Структура дисертації. </w:t>
      </w:r>
      <w:r>
        <w:rPr>
          <w:sz w:val="28"/>
          <w:lang w:val="uk-UA"/>
        </w:rPr>
        <w:t>Робота складається зі вступу, трьох розділів, висновків до розділів, загальних висновків, списку використаних наукових джерел та ілюстративного матеріалу (496 найменувань), 8 додатків. Обсяг тексту дисертації без списків використаної літератури та джерел – 173 сторінки, загальний обсяг роботи – 22</w:t>
      </w:r>
      <w:r>
        <w:rPr>
          <w:sz w:val="28"/>
          <w:lang w:val="ru-RU"/>
        </w:rPr>
        <w:t>9</w:t>
      </w:r>
      <w:r>
        <w:rPr>
          <w:sz w:val="28"/>
          <w:lang w:val="uk-UA"/>
        </w:rPr>
        <w:t xml:space="preserve"> сторінок.</w:t>
      </w:r>
    </w:p>
    <w:p w:rsidR="00ED245E" w:rsidRDefault="00ED245E" w:rsidP="00ED245E">
      <w:pPr>
        <w:spacing w:line="360" w:lineRule="auto"/>
        <w:ind w:firstLine="720"/>
        <w:jc w:val="both"/>
        <w:rPr>
          <w:sz w:val="28"/>
          <w:lang w:val="uk-UA"/>
        </w:rPr>
      </w:pPr>
      <w:r>
        <w:rPr>
          <w:b/>
          <w:sz w:val="28"/>
          <w:lang w:val="uk-UA"/>
        </w:rPr>
        <w:t>У першому розділі</w:t>
      </w:r>
      <w:bookmarkStart w:id="2" w:name="_Toc95094453"/>
      <w:r>
        <w:rPr>
          <w:sz w:val="28"/>
          <w:lang w:val="uk-UA"/>
        </w:rPr>
        <w:t xml:space="preserve"> «Екстралінгвальні та лінгвальні характеристики </w:t>
      </w:r>
      <w:bookmarkEnd w:id="2"/>
      <w:r>
        <w:rPr>
          <w:sz w:val="28"/>
          <w:lang w:val="uk-UA"/>
        </w:rPr>
        <w:t xml:space="preserve">силенціального ефекту в сучасній англійській мові» розглядаються теоретичні засади роботи, визначається специфіка комунікативного мовчання, його адґерентні поняття та базові метазнаки позначення. </w:t>
      </w:r>
    </w:p>
    <w:p w:rsidR="00ED245E" w:rsidRDefault="00ED245E" w:rsidP="00ED245E">
      <w:pPr>
        <w:spacing w:line="360" w:lineRule="auto"/>
        <w:ind w:firstLine="720"/>
        <w:jc w:val="both"/>
        <w:rPr>
          <w:sz w:val="28"/>
          <w:lang w:val="uk-UA"/>
        </w:rPr>
      </w:pPr>
      <w:r>
        <w:rPr>
          <w:b/>
          <w:sz w:val="28"/>
          <w:lang w:val="uk-UA"/>
        </w:rPr>
        <w:t>У  другому розділі</w:t>
      </w:r>
      <w:bookmarkStart w:id="3" w:name="_Toc95094461"/>
      <w:r>
        <w:rPr>
          <w:sz w:val="28"/>
          <w:lang w:val="uk-UA"/>
        </w:rPr>
        <w:t xml:space="preserve">  «Невербальні (графічні) засоби позначення комунікативного мовчання в англомовному художньому дискурсі</w:t>
      </w:r>
      <w:bookmarkEnd w:id="3"/>
      <w:r>
        <w:rPr>
          <w:sz w:val="28"/>
          <w:lang w:val="uk-UA"/>
        </w:rPr>
        <w:t xml:space="preserve">» йдеться про </w:t>
      </w:r>
      <w:r>
        <w:rPr>
          <w:rFonts w:eastAsia="MS Mincho"/>
          <w:sz w:val="28"/>
          <w:lang w:val="uk-UA"/>
        </w:rPr>
        <w:t>«</w:t>
      </w:r>
      <w:r>
        <w:rPr>
          <w:sz w:val="28"/>
          <w:lang w:val="uk-UA"/>
        </w:rPr>
        <w:t>графіку мовчання</w:t>
      </w:r>
      <w:r>
        <w:rPr>
          <w:rFonts w:eastAsia="MS Mincho"/>
          <w:sz w:val="28"/>
          <w:lang w:val="uk-UA"/>
        </w:rPr>
        <w:t>», статус пунктуаційних знаків у домені екстеріоризаторів комунікативного мовчання</w:t>
      </w:r>
      <w:r>
        <w:rPr>
          <w:sz w:val="28"/>
          <w:lang w:val="uk-UA"/>
        </w:rPr>
        <w:t xml:space="preserve">. </w:t>
      </w:r>
    </w:p>
    <w:p w:rsidR="00ED245E" w:rsidRDefault="00ED245E" w:rsidP="00ED245E">
      <w:pPr>
        <w:spacing w:line="360" w:lineRule="auto"/>
        <w:ind w:firstLine="720"/>
        <w:jc w:val="both"/>
        <w:rPr>
          <w:sz w:val="28"/>
          <w:lang w:val="uk-UA"/>
        </w:rPr>
      </w:pPr>
      <w:r>
        <w:rPr>
          <w:rFonts w:eastAsia="MS Mincho"/>
          <w:b/>
          <w:sz w:val="28"/>
          <w:lang w:val="uk-UA"/>
        </w:rPr>
        <w:t>У третьому розділі</w:t>
      </w:r>
      <w:bookmarkStart w:id="4" w:name="_Toc95094489"/>
      <w:r>
        <w:rPr>
          <w:rFonts w:eastAsia="MS Mincho"/>
          <w:sz w:val="28"/>
          <w:lang w:val="uk-UA"/>
        </w:rPr>
        <w:t xml:space="preserve"> «</w:t>
      </w:r>
      <w:r>
        <w:rPr>
          <w:sz w:val="28"/>
          <w:lang w:val="uk-UA"/>
        </w:rPr>
        <w:t>Вербальні засоби екстеріоризації  комунікативного мовчання</w:t>
      </w:r>
      <w:bookmarkEnd w:id="4"/>
      <w:r>
        <w:rPr>
          <w:rFonts w:eastAsia="MS Mincho"/>
          <w:sz w:val="28"/>
          <w:lang w:val="uk-UA"/>
        </w:rPr>
        <w:t>» аналізуються  семантико-прагматичні та стилістичні характеристики номінацій мовчання як невербального компонента комунікації на матеріалі англомовного художнього дискурсу.</w:t>
      </w:r>
    </w:p>
    <w:p w:rsidR="00ED245E" w:rsidRDefault="00ED245E" w:rsidP="00ED245E">
      <w:pPr>
        <w:spacing w:line="360" w:lineRule="auto"/>
        <w:ind w:firstLine="720"/>
        <w:jc w:val="both"/>
        <w:rPr>
          <w:sz w:val="28"/>
          <w:lang w:val="uk-UA"/>
        </w:rPr>
      </w:pPr>
      <w:r>
        <w:rPr>
          <w:sz w:val="28"/>
          <w:lang w:val="uk-UA"/>
        </w:rPr>
        <w:lastRenderedPageBreak/>
        <w:t xml:space="preserve">Загальні висновки дослідження обіймають результати дослідження пророди невербальних та вербальних засобів позначення мовчання в англомовному художньому дискурсі, з одного боку, та перспективи подальшого аналізу адґерентних проблем, з іншого. </w:t>
      </w:r>
    </w:p>
    <w:p w:rsidR="00ED245E" w:rsidRDefault="00ED245E" w:rsidP="00ED245E">
      <w:pPr>
        <w:pStyle w:val="afffffff1"/>
        <w:ind w:firstLine="720"/>
        <w:jc w:val="both"/>
      </w:pPr>
      <w:r>
        <w:rPr>
          <w:b/>
        </w:rPr>
        <w:t>Перспективним</w:t>
      </w:r>
      <w:r>
        <w:t xml:space="preserve">, на нашу думку, є осмислення феномену мовчання в різних дискурсах близьких та дистантних мов; дослідження комунікативного мовчання в діалогічному дискурсі; виявлення типологічних ознак побутового або ритуального мовчання; розпізнання ґендерного, етнологічного статусу мовчання  в нових технологіях. </w:t>
      </w:r>
    </w:p>
    <w:p w:rsidR="00DB5B53" w:rsidRDefault="00DB5B53"/>
    <w:p w:rsidR="00ED245E" w:rsidRDefault="00ED245E"/>
    <w:p w:rsidR="00ED245E" w:rsidRDefault="00ED245E"/>
    <w:p w:rsidR="00ED245E" w:rsidRDefault="00ED245E" w:rsidP="00ED245E">
      <w:pPr>
        <w:pStyle w:val="1"/>
      </w:pPr>
      <w:bookmarkStart w:id="5" w:name="_Toc128375491"/>
      <w:r>
        <w:t>ВИСНОВКИ</w:t>
      </w:r>
      <w:bookmarkEnd w:id="5"/>
      <w:r>
        <w:t xml:space="preserve"> </w:t>
      </w:r>
    </w:p>
    <w:p w:rsidR="00ED245E" w:rsidRDefault="00ED245E" w:rsidP="00ED245E">
      <w:pPr>
        <w:rPr>
          <w:lang w:val="uk-UA"/>
        </w:rPr>
      </w:pPr>
    </w:p>
    <w:p w:rsidR="00ED245E" w:rsidRDefault="00ED245E" w:rsidP="00ED245E">
      <w:pPr>
        <w:rPr>
          <w:lang w:val="uk-UA"/>
        </w:rPr>
      </w:pPr>
    </w:p>
    <w:p w:rsidR="00ED245E" w:rsidRDefault="00ED245E" w:rsidP="00ED245E">
      <w:pPr>
        <w:rPr>
          <w:lang w:val="uk-UA"/>
        </w:rPr>
      </w:pPr>
    </w:p>
    <w:p w:rsidR="00ED245E" w:rsidRDefault="00ED245E" w:rsidP="00ED245E">
      <w:pPr>
        <w:spacing w:line="360" w:lineRule="auto"/>
        <w:ind w:firstLine="720"/>
        <w:jc w:val="both"/>
        <w:rPr>
          <w:i/>
          <w:sz w:val="28"/>
          <w:lang w:val="uk-UA"/>
        </w:rPr>
      </w:pPr>
      <w:r>
        <w:rPr>
          <w:sz w:val="28"/>
          <w:lang w:val="uk-UA"/>
        </w:rPr>
        <w:t xml:space="preserve">Мовчання людини представлено некомунікативними та комунікативними типами. У першому випадку воно корелює з біологічним або фізичним станом людини. Комунікативне мовчання людини </w:t>
      </w:r>
      <w:r>
        <w:rPr>
          <w:i/>
          <w:sz w:val="28"/>
          <w:lang w:val="uk-UA"/>
        </w:rPr>
        <w:t>(homo-silence)</w:t>
      </w:r>
      <w:r>
        <w:rPr>
          <w:sz w:val="28"/>
          <w:lang w:val="uk-UA"/>
        </w:rPr>
        <w:t xml:space="preserve"> реалізує силенціальний ефект у мовленні, інтегрує з вербальними засобами спілкування, носить ментально-психічний характер, позначається діалогічністю та ситуативністю. Персоніфіковане мовчання артефактів та тиша в природі як </w:t>
      </w:r>
      <w:r>
        <w:rPr>
          <w:i/>
          <w:sz w:val="28"/>
          <w:lang w:val="uk-UA"/>
        </w:rPr>
        <w:t>nature</w:t>
      </w:r>
      <w:r>
        <w:rPr>
          <w:sz w:val="28"/>
          <w:lang w:val="uk-UA"/>
        </w:rPr>
        <w:t>-</w:t>
      </w:r>
      <w:r>
        <w:rPr>
          <w:i/>
          <w:sz w:val="28"/>
          <w:lang w:val="uk-UA"/>
        </w:rPr>
        <w:t>silence</w:t>
      </w:r>
      <w:r>
        <w:rPr>
          <w:sz w:val="28"/>
          <w:lang w:val="uk-UA"/>
        </w:rPr>
        <w:t xml:space="preserve"> представлено метафорично, уподібнено до </w:t>
      </w:r>
      <w:r>
        <w:rPr>
          <w:i/>
          <w:sz w:val="28"/>
          <w:lang w:val="uk-UA"/>
        </w:rPr>
        <w:t>homo-silence.</w:t>
      </w:r>
    </w:p>
    <w:p w:rsidR="00ED245E" w:rsidRDefault="00ED245E" w:rsidP="00ED245E">
      <w:pPr>
        <w:spacing w:line="360" w:lineRule="auto"/>
        <w:ind w:firstLine="720"/>
        <w:jc w:val="both"/>
        <w:rPr>
          <w:sz w:val="28"/>
          <w:lang w:val="uk-UA"/>
        </w:rPr>
      </w:pPr>
      <w:r>
        <w:rPr>
          <w:sz w:val="28"/>
          <w:lang w:val="uk-UA"/>
        </w:rPr>
        <w:t>Соціальне мовчання – це універсальне мовленнєве явище, яке грунтується на канонізованих нормах поведінки в соціумі. В англомовному художньому дискурсі комунікативне мовчання екстеріоризується за допомогою невербальних (графічних) та вербальних знаків. Вербалізатори мовчання інтегрують з «графікою мовчання» на засадах комплементарності.</w:t>
      </w:r>
    </w:p>
    <w:p w:rsidR="00ED245E" w:rsidRDefault="00ED245E" w:rsidP="00ED245E">
      <w:pPr>
        <w:spacing w:line="360" w:lineRule="auto"/>
        <w:ind w:firstLine="720"/>
        <w:jc w:val="both"/>
        <w:rPr>
          <w:sz w:val="28"/>
          <w:lang w:val="uk-UA"/>
        </w:rPr>
      </w:pPr>
      <w:r>
        <w:rPr>
          <w:sz w:val="28"/>
          <w:lang w:val="uk-UA"/>
        </w:rPr>
        <w:t xml:space="preserve">Інтерпретація феномену мовчання можлива завдяки осмисленню контекстуального оточення невербальних дій, графічних знаків та вербальних позначень силенціального компоненту. Вербальна та невербальна (графічна) екстеріоризація комунікативного мовчання препарує осмислення його поверхневої та глибинної структур. Вербалізатори мовчання та графічні репрезентанти виконують стилістичні функції в англомовному художньому </w:t>
      </w:r>
      <w:r>
        <w:rPr>
          <w:sz w:val="28"/>
          <w:lang w:val="uk-UA"/>
        </w:rPr>
        <w:lastRenderedPageBreak/>
        <w:t>дискурсі. Феномену мовчання притаманне лексичне, графічне позначення із відповідною семантичною та стилістичною інтеріоризацією.</w:t>
      </w:r>
    </w:p>
    <w:p w:rsidR="00ED245E" w:rsidRDefault="00ED245E" w:rsidP="00ED245E">
      <w:pPr>
        <w:spacing w:line="360" w:lineRule="auto"/>
        <w:ind w:firstLine="720"/>
        <w:jc w:val="both"/>
        <w:rPr>
          <w:sz w:val="28"/>
          <w:lang w:val="uk-UA"/>
        </w:rPr>
      </w:pPr>
      <w:r>
        <w:rPr>
          <w:sz w:val="28"/>
          <w:lang w:val="uk-UA"/>
        </w:rPr>
        <w:t>Ідентифікація графіки мовчання препарує креативне осмислення зазначених знаків семіотичних систем, їх представленості в писемному дискурсі. Група графічних знаків позначення мовчання є незамкнутою, відкритою. Базові невербальні знаки мовчання представлені трьома крапками, тире та редуплікованими знаками. Звернення до текстового простору, осмислення його полікодового характеру сприяє верифікації комплементарності вербального та невербального у позначенні силенціального ефекту, осмисленню соціального досвіду мовчання, прецедентів, традиційного бачення референтів.</w:t>
      </w:r>
    </w:p>
    <w:p w:rsidR="00ED245E" w:rsidRDefault="00ED245E" w:rsidP="00ED245E">
      <w:pPr>
        <w:spacing w:line="360" w:lineRule="auto"/>
        <w:ind w:firstLine="720"/>
        <w:jc w:val="both"/>
        <w:rPr>
          <w:sz w:val="28"/>
          <w:lang w:val="uk-UA"/>
        </w:rPr>
      </w:pPr>
      <w:r>
        <w:rPr>
          <w:sz w:val="28"/>
          <w:lang w:val="uk-UA"/>
        </w:rPr>
        <w:t>Мовчання породжується різними чинниками: небажанням розкрити секрет або назвати особу, зобразити хід думок, підказати можливі варіанти вирішення проблеми тощо. Адґерентні поняття мовчання екстраполюють дистинктивні риси останнього, фокусують його полімодальність, поліаспектність та полівекторність. Сфера представленості вербалізаторів силенціального ефекту є досить широкою: мовчання номінується за допомогою слів, словосполучень та комунікативних одиниць. Номінації мовчання актуалізують кількісні та якісні характеристики феномена. Вербалізаторами, які позначають безмовний стан людини або персоніфіковані артефакти, в основному, виступають іменники, прикметники та прислівники. Серед лексичних номінацій силенціального ефекту виокремлюються монолексемні та полілексемні одиниці.</w:t>
      </w:r>
    </w:p>
    <w:p w:rsidR="00ED245E" w:rsidRDefault="00ED245E" w:rsidP="00ED245E">
      <w:pPr>
        <w:spacing w:line="360" w:lineRule="auto"/>
        <w:ind w:firstLine="720"/>
        <w:jc w:val="both"/>
        <w:rPr>
          <w:sz w:val="28"/>
          <w:lang w:val="uk-UA"/>
        </w:rPr>
      </w:pPr>
      <w:r>
        <w:rPr>
          <w:sz w:val="28"/>
          <w:lang w:val="uk-UA"/>
        </w:rPr>
        <w:t xml:space="preserve">Силенціальний ефект корелює із психічним та ментальним станом людини, її негативними та позитивними емоціями. Мовчання людини є дискурсивно детермінованим, воно асоціює з інтенціями комунікантів, їх поведінкою. Семантичне навантаження силенціального ефекту експлікується в опозиції мовлення :: мовчання, де мовчання – значущий субститут мовлення. </w:t>
      </w:r>
    </w:p>
    <w:p w:rsidR="00ED245E" w:rsidRDefault="00ED245E" w:rsidP="00ED245E">
      <w:pPr>
        <w:pStyle w:val="afffffff1"/>
        <w:ind w:firstLine="720"/>
        <w:jc w:val="both"/>
        <w:rPr>
          <w:i/>
        </w:rPr>
      </w:pPr>
      <w:r>
        <w:t xml:space="preserve">Парадигма засобів позначення мовчання включає прямі та опосередковані засоби позначення мовчання. Індивідуально-психічне мовчання номінується в англійській мові домінантними словами </w:t>
      </w:r>
      <w:r>
        <w:rPr>
          <w:b/>
          <w:i/>
        </w:rPr>
        <w:t>silent, quiet, calm</w:t>
      </w:r>
      <w:r>
        <w:t xml:space="preserve"> та одиницями із однойменними семами. Семантичне наповнення зазначених лексем позначено частковою еквівалентністю (Е). Так, Е (</w:t>
      </w:r>
      <w:r>
        <w:rPr>
          <w:i/>
        </w:rPr>
        <w:t xml:space="preserve">silent </w:t>
      </w:r>
      <w:r>
        <w:rPr>
          <w:i/>
        </w:rPr>
        <w:noBreakHyphen/>
        <w:t xml:space="preserve"> quiet</w:t>
      </w:r>
      <w:r>
        <w:t>) = 0,4; Е (</w:t>
      </w:r>
      <w:r>
        <w:rPr>
          <w:i/>
        </w:rPr>
        <w:t>silen</w:t>
      </w:r>
      <w:r>
        <w:rPr>
          <w:i/>
          <w:lang w:val="en-US"/>
        </w:rPr>
        <w:t>ce</w:t>
      </w:r>
      <w:r>
        <w:rPr>
          <w:i/>
        </w:rPr>
        <w:t xml:space="preserve"> </w:t>
      </w:r>
      <w:r>
        <w:rPr>
          <w:i/>
        </w:rPr>
        <w:noBreakHyphen/>
        <w:t xml:space="preserve"> quiet</w:t>
      </w:r>
      <w:r>
        <w:t xml:space="preserve">) = 0, 33; </w:t>
      </w:r>
      <w:r>
        <w:lastRenderedPageBreak/>
        <w:t>Е (</w:t>
      </w:r>
      <w:r>
        <w:rPr>
          <w:i/>
        </w:rPr>
        <w:t xml:space="preserve">silent </w:t>
      </w:r>
      <w:r>
        <w:rPr>
          <w:i/>
        </w:rPr>
        <w:noBreakHyphen/>
        <w:t xml:space="preserve"> calm</w:t>
      </w:r>
      <w:r>
        <w:t xml:space="preserve">) = 0, 2. </w:t>
      </w:r>
      <w:r>
        <w:rPr>
          <w:i/>
        </w:rPr>
        <w:t>Silence</w:t>
      </w:r>
      <w:r>
        <w:t xml:space="preserve"> включає </w:t>
      </w:r>
      <w:r>
        <w:rPr>
          <w:i/>
        </w:rPr>
        <w:t>quiet</w:t>
      </w:r>
      <w:r>
        <w:t xml:space="preserve"> за семантичним компонентом </w:t>
      </w:r>
      <w:r>
        <w:rPr>
          <w:i/>
        </w:rPr>
        <w:t xml:space="preserve">“тиша”, “мовчання”; silent </w:t>
      </w:r>
      <w:r>
        <w:t>корелює з</w:t>
      </w:r>
      <w:r>
        <w:rPr>
          <w:i/>
        </w:rPr>
        <w:t xml:space="preserve"> calm </w:t>
      </w:r>
      <w:r>
        <w:t xml:space="preserve">за наявністю сем </w:t>
      </w:r>
      <w:r>
        <w:rPr>
          <w:i/>
        </w:rPr>
        <w:t>“тихий”, “безшумний”</w:t>
      </w:r>
      <w:r>
        <w:t xml:space="preserve">. Слова </w:t>
      </w:r>
      <w:r>
        <w:rPr>
          <w:i/>
        </w:rPr>
        <w:t xml:space="preserve">silence – silent </w:t>
      </w:r>
      <w:r>
        <w:t>за семантичним наповненням є родовими по відношенню до</w:t>
      </w:r>
      <w:r>
        <w:rPr>
          <w:i/>
        </w:rPr>
        <w:t xml:space="preserve">  quiet, calm, pause.  </w:t>
      </w:r>
    </w:p>
    <w:p w:rsidR="00ED245E" w:rsidRDefault="00ED245E" w:rsidP="00ED245E">
      <w:pPr>
        <w:pStyle w:val="afffffff1"/>
        <w:ind w:firstLine="720"/>
        <w:jc w:val="both"/>
      </w:pPr>
      <w:r>
        <w:t xml:space="preserve">Пауза – мовчазне переривання дії на короткий, незначний часовий проміжок – асоціює з хезитацією та незручностями. Мовчання в художньому просторі, в діалогічному дискурсі, зокрема, має спільні із паузою витоки хезитації, незручності. Психологічно-ментальні витоки мовчання відрізняють його від паузи. В українській мові слово </w:t>
      </w:r>
      <w:r>
        <w:rPr>
          <w:i/>
        </w:rPr>
        <w:t xml:space="preserve">мовчазний </w:t>
      </w:r>
      <w:r>
        <w:t xml:space="preserve">дистанціює від слова </w:t>
      </w:r>
      <w:r>
        <w:rPr>
          <w:i/>
        </w:rPr>
        <w:t>тихий</w:t>
      </w:r>
      <w:r>
        <w:t xml:space="preserve">: </w:t>
      </w:r>
      <w:r>
        <w:rPr>
          <w:i/>
        </w:rPr>
        <w:t>тихий голос</w:t>
      </w:r>
      <w:r>
        <w:t xml:space="preserve"> все ж таки звучить, а </w:t>
      </w:r>
      <w:r>
        <w:rPr>
          <w:i/>
        </w:rPr>
        <w:t>мовчазний</w:t>
      </w:r>
      <w:r>
        <w:t xml:space="preserve"> тут не є релевантним.</w:t>
      </w:r>
    </w:p>
    <w:p w:rsidR="00ED245E" w:rsidRDefault="00ED245E" w:rsidP="00ED245E">
      <w:pPr>
        <w:pStyle w:val="afffffff1"/>
        <w:ind w:firstLine="720"/>
        <w:jc w:val="both"/>
      </w:pPr>
      <w:r>
        <w:t xml:space="preserve">Семантичний дизайн конкретних мов детермінує мовленнєву представленість відповідних семіотичних знаків. Силенціальний ефект в сучасному англомовному дискурсі має гетерогенну структуру екстеріоризації. На лексичному рівні виокремлюються домінанти </w:t>
      </w:r>
      <w:r>
        <w:rPr>
          <w:i/>
        </w:rPr>
        <w:t>silence</w:t>
      </w:r>
      <w:r>
        <w:t xml:space="preserve"> та </w:t>
      </w:r>
      <w:r>
        <w:rPr>
          <w:i/>
        </w:rPr>
        <w:t>pause</w:t>
      </w:r>
      <w:r>
        <w:t xml:space="preserve"> з притаманними їм конвергентними та дивергентними рисами. Ведучим є слово </w:t>
      </w:r>
      <w:r>
        <w:rPr>
          <w:i/>
        </w:rPr>
        <w:t xml:space="preserve">silence </w:t>
      </w:r>
      <w:r>
        <w:t xml:space="preserve">з огляду на: його більш частотне вживання у порівнянні з </w:t>
      </w:r>
      <w:r>
        <w:rPr>
          <w:i/>
        </w:rPr>
        <w:t>pause</w:t>
      </w:r>
      <w:r>
        <w:t>; пріоритет у номінаціях психологічних витоків; взаємозамінність з лексемою</w:t>
      </w:r>
      <w:r>
        <w:rPr>
          <w:i/>
        </w:rPr>
        <w:t xml:space="preserve"> pause</w:t>
      </w:r>
      <w:r>
        <w:t xml:space="preserve"> у певних структурах та ситуаціях;  експлікацією його базового значення алонімами конотативно-емоційної орієнтації; семантизацією не тільки короткої перерви, але й пролонгованих і довгих зупинок. </w:t>
      </w:r>
    </w:p>
    <w:p w:rsidR="00ED245E" w:rsidRDefault="00ED245E" w:rsidP="00ED245E">
      <w:pPr>
        <w:pStyle w:val="afffffff1"/>
        <w:ind w:firstLine="720"/>
        <w:jc w:val="both"/>
      </w:pPr>
      <w:r>
        <w:t xml:space="preserve">Метазнаки </w:t>
      </w:r>
      <w:r>
        <w:rPr>
          <w:i/>
        </w:rPr>
        <w:t>silence</w:t>
      </w:r>
      <w:r>
        <w:t xml:space="preserve"> та </w:t>
      </w:r>
      <w:r>
        <w:rPr>
          <w:i/>
        </w:rPr>
        <w:t xml:space="preserve">pause, </w:t>
      </w:r>
      <w:r>
        <w:t xml:space="preserve">їх семантично-синтаксичні розбіжності об’єктивують наявність категорії мовчання, її екстеріоризацію притаманними англійській мові засобами. Стилістична навантаженість номінацій силенціального компонента є очевидним в дискурсі персонажів та наратора, в дескрипціях </w:t>
      </w:r>
      <w:r>
        <w:rPr>
          <w:i/>
        </w:rPr>
        <w:t xml:space="preserve">homo silence </w:t>
      </w:r>
      <w:r>
        <w:t>та</w:t>
      </w:r>
      <w:r>
        <w:rPr>
          <w:i/>
        </w:rPr>
        <w:t xml:space="preserve"> nature</w:t>
      </w:r>
      <w:r>
        <w:t xml:space="preserve"> </w:t>
      </w:r>
      <w:r>
        <w:rPr>
          <w:i/>
        </w:rPr>
        <w:t>silence.</w:t>
      </w:r>
    </w:p>
    <w:p w:rsidR="00ED245E" w:rsidRDefault="00ED245E" w:rsidP="00ED245E">
      <w:pPr>
        <w:spacing w:line="360" w:lineRule="auto"/>
        <w:ind w:firstLine="720"/>
        <w:jc w:val="both"/>
        <w:rPr>
          <w:sz w:val="28"/>
          <w:lang w:val="uk-UA"/>
        </w:rPr>
      </w:pPr>
      <w:r>
        <w:rPr>
          <w:sz w:val="28"/>
          <w:lang w:val="uk-UA"/>
        </w:rPr>
        <w:t xml:space="preserve">Стилістичне навантаження силенціальних номінацій в англомовному художньому дискурсі є прозорим у парадигмі умовчання, парцельованих та еліптичних реплік. Графіка мовчання є семантизованою категорією, що передає смисл переривання в мовленні із збереженням вихідних функцій цієї групи пунктуаційних знаків. У різномаїтті графічних знаків (капіталізація/декапіталізація літер, курсив, лапки, абзац, </w:t>
      </w:r>
      <w:r>
        <w:rPr>
          <w:spacing w:val="20"/>
          <w:sz w:val="28"/>
          <w:lang w:val="uk-UA"/>
        </w:rPr>
        <w:t>розподіл</w:t>
      </w:r>
      <w:r>
        <w:rPr>
          <w:sz w:val="28"/>
          <w:lang w:val="uk-UA"/>
        </w:rPr>
        <w:t>, різні шрифти) пунктуаційні знаки (тире, крапки, редупліковані крапки та знаки питання/оклику) посідають чинне місце у семантизації мовчання на письмі. «</w:t>
      </w:r>
      <w:r>
        <w:rPr>
          <w:i/>
          <w:sz w:val="28"/>
          <w:lang w:val="uk-UA"/>
        </w:rPr>
        <w:t>Графіка мовчання</w:t>
      </w:r>
      <w:r>
        <w:rPr>
          <w:sz w:val="28"/>
          <w:lang w:val="uk-UA"/>
        </w:rPr>
        <w:t xml:space="preserve">» виокремлюється за функціональною ознакою </w:t>
      </w:r>
      <w:r>
        <w:rPr>
          <w:i/>
          <w:sz w:val="28"/>
          <w:lang w:val="uk-UA"/>
        </w:rPr>
        <w:t>–</w:t>
      </w:r>
      <w:r>
        <w:rPr>
          <w:sz w:val="28"/>
          <w:lang w:val="uk-UA"/>
        </w:rPr>
        <w:t xml:space="preserve"> позначення мовчання як силенціального ефекту. </w:t>
      </w:r>
    </w:p>
    <w:p w:rsidR="00ED245E" w:rsidRDefault="00ED245E" w:rsidP="00ED245E">
      <w:pPr>
        <w:spacing w:line="360" w:lineRule="auto"/>
        <w:ind w:firstLine="720"/>
        <w:jc w:val="both"/>
        <w:rPr>
          <w:sz w:val="28"/>
          <w:lang w:val="uk-UA"/>
        </w:rPr>
      </w:pPr>
      <w:r>
        <w:rPr>
          <w:sz w:val="28"/>
          <w:lang w:val="uk-UA"/>
        </w:rPr>
        <w:t>Серед стилістичних засобів позначення мовчання виокремлюються метафора, порівняння, метонімія, гіпербола, оксиморон, зевгма; серед синтаксичних стилістичних прийомів – еліпс, апосіопеза та анаколуф.</w:t>
      </w:r>
    </w:p>
    <w:p w:rsidR="00ED245E" w:rsidRDefault="00ED245E" w:rsidP="00ED245E">
      <w:pPr>
        <w:spacing w:line="360" w:lineRule="auto"/>
        <w:ind w:firstLine="720"/>
        <w:jc w:val="both"/>
        <w:rPr>
          <w:sz w:val="28"/>
          <w:lang w:val="uk-UA"/>
        </w:rPr>
      </w:pPr>
      <w:r>
        <w:rPr>
          <w:sz w:val="28"/>
          <w:lang w:val="uk-UA"/>
        </w:rPr>
        <w:lastRenderedPageBreak/>
        <w:t xml:space="preserve">Невербальний феномен мовчання детермінується дієвістю лінгвальних та екстралінгвальних факторів. Комплексний підхід до вивчення феномену комунікативного мовчання зумовлений напрямками семіотичних студій сьогодення, станом лінгвістики, інтеграцією мовних та немовних дисциплін. Характер взаємодії вербальних і невербальних знаків позначення мовчання розкривається у процесі дослідження інтертекстуальних та інтерсеміотичних зв'язків комунікації. Феномен мовчання, що є предметом когнітивно-комунікативної ланки епісистеми, потребує подальшого вивчення на типологічних теренах. </w:t>
      </w:r>
    </w:p>
    <w:p w:rsidR="00ED245E" w:rsidRDefault="00ED245E" w:rsidP="00ED245E">
      <w:pPr>
        <w:spacing w:line="360" w:lineRule="auto"/>
        <w:ind w:firstLine="720"/>
        <w:jc w:val="both"/>
        <w:rPr>
          <w:sz w:val="28"/>
          <w:lang w:val="uk-UA"/>
        </w:rPr>
      </w:pPr>
      <w:r>
        <w:rPr>
          <w:sz w:val="28"/>
          <w:lang w:val="uk-UA"/>
        </w:rPr>
        <w:t>Ідентифікація лінгвістичних аспектів силенціального ефекту, засобів його екстеріоризації є актуальним з огляду на тенденції сьогодення – комплексного вивчення вербальних та невербальних засобів комунікації, інтеграції експліцитного та імпліцитного, системного та функціонального. Подальше дослідження екстеріоризації силенціального ефекту, його семантичного навантаження є актуальним з огляду на розширення парадигми контрастивної семасіології, осмислення когнітивно-семантичного простору.</w:t>
      </w:r>
    </w:p>
    <w:p w:rsidR="00ED245E" w:rsidRDefault="00ED245E" w:rsidP="00ED245E">
      <w:pPr>
        <w:pStyle w:val="1"/>
      </w:pPr>
      <w:r>
        <w:br w:type="page"/>
      </w:r>
      <w:bookmarkStart w:id="6" w:name="_Toc107275580"/>
      <w:bookmarkStart w:id="7" w:name="_Toc296359729"/>
      <w:bookmarkStart w:id="8" w:name="_Toc128375492"/>
      <w:r>
        <w:lastRenderedPageBreak/>
        <w:t>СПИСОК ВИКОРИСТАНИХ ДЖЕРЕЛ</w:t>
      </w:r>
      <w:bookmarkEnd w:id="6"/>
      <w:bookmarkEnd w:id="7"/>
      <w:bookmarkEnd w:id="8"/>
    </w:p>
    <w:p w:rsidR="00ED245E" w:rsidRDefault="00ED245E" w:rsidP="00ED245E">
      <w:pPr>
        <w:rPr>
          <w:lang w:val="uk-UA"/>
        </w:rPr>
      </w:pPr>
    </w:p>
    <w:p w:rsidR="00ED245E" w:rsidRDefault="00ED245E" w:rsidP="00ED245E">
      <w:pPr>
        <w:rPr>
          <w:lang w:val="uk-UA"/>
        </w:rPr>
      </w:pPr>
    </w:p>
    <w:p w:rsidR="00ED245E" w:rsidRDefault="00ED245E" w:rsidP="00ED245E">
      <w:pPr>
        <w:rPr>
          <w:lang w:val="uk-UA"/>
        </w:rPr>
      </w:pPr>
    </w:p>
    <w:p w:rsidR="00ED245E" w:rsidRDefault="00ED245E" w:rsidP="00737E16">
      <w:pPr>
        <w:numPr>
          <w:ilvl w:val="0"/>
          <w:numId w:val="41"/>
        </w:numPr>
        <w:suppressAutoHyphens w:val="0"/>
        <w:spacing w:line="360" w:lineRule="auto"/>
        <w:jc w:val="both"/>
        <w:rPr>
          <w:sz w:val="28"/>
          <w:lang w:val="uk-UA"/>
        </w:rPr>
      </w:pPr>
      <w:r>
        <w:rPr>
          <w:sz w:val="28"/>
          <w:lang w:val="uk-UA"/>
        </w:rPr>
        <w:t>Абаимова Е.В. Монолог-рассуждение в диалогической речи английских художественных произведений конца XIX – начала XX вв. // Записки з романо-германської філології: Ром.-герм. філол. ОДУ. – Одеса:ОДУ, 1997. – Вип.1. – С. 1-7.</w:t>
      </w:r>
    </w:p>
    <w:p w:rsidR="00ED245E" w:rsidRDefault="00ED245E" w:rsidP="00737E16">
      <w:pPr>
        <w:numPr>
          <w:ilvl w:val="0"/>
          <w:numId w:val="41"/>
        </w:numPr>
        <w:suppressAutoHyphens w:val="0"/>
        <w:spacing w:line="360" w:lineRule="auto"/>
        <w:jc w:val="both"/>
        <w:rPr>
          <w:sz w:val="28"/>
          <w:lang w:val="uk-UA"/>
        </w:rPr>
      </w:pPr>
      <w:r>
        <w:rPr>
          <w:sz w:val="28"/>
          <w:lang w:val="uk-UA"/>
        </w:rPr>
        <w:t>Акимова Н.Г. Новое в синтаксисе современного русского языка. – М.: Высшая школа,  1990. – 168 с.</w:t>
      </w:r>
    </w:p>
    <w:p w:rsidR="00ED245E" w:rsidRDefault="00ED245E" w:rsidP="00737E16">
      <w:pPr>
        <w:numPr>
          <w:ilvl w:val="0"/>
          <w:numId w:val="41"/>
        </w:numPr>
        <w:suppressAutoHyphens w:val="0"/>
        <w:spacing w:line="360" w:lineRule="auto"/>
        <w:jc w:val="both"/>
        <w:rPr>
          <w:sz w:val="28"/>
          <w:lang w:val="uk-UA"/>
        </w:rPr>
      </w:pPr>
      <w:r>
        <w:rPr>
          <w:sz w:val="28"/>
          <w:lang w:val="uk-UA"/>
        </w:rPr>
        <w:t>Акуленко В.В. Вопросы интернационализации словарного запаса языка. – Х.: Харьковский університет, 1972. – 213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Алексієвець О.М. Просодичні засоби інтенсифікації висловлювань сучасного англійського мовлення (експериментально-фонетичне дослідження): Дис…канд. філол. наук: 10.02.04. – Тернопіль, 1999. – 268 с. </w:t>
      </w:r>
    </w:p>
    <w:p w:rsidR="00ED245E" w:rsidRDefault="00ED245E" w:rsidP="00737E16">
      <w:pPr>
        <w:numPr>
          <w:ilvl w:val="0"/>
          <w:numId w:val="41"/>
        </w:numPr>
        <w:suppressAutoHyphens w:val="0"/>
        <w:spacing w:line="360" w:lineRule="auto"/>
        <w:jc w:val="both"/>
        <w:rPr>
          <w:sz w:val="28"/>
          <w:lang w:val="uk-UA"/>
        </w:rPr>
      </w:pPr>
      <w:r>
        <w:rPr>
          <w:sz w:val="28"/>
          <w:lang w:val="uk-UA"/>
        </w:rPr>
        <w:t>Алтапов В.М. Категории вежливости в современном японском языке. – М.: Наука, 1973. – 110 с.</w:t>
      </w:r>
    </w:p>
    <w:p w:rsidR="00ED245E" w:rsidRDefault="00ED245E" w:rsidP="00737E16">
      <w:pPr>
        <w:numPr>
          <w:ilvl w:val="0"/>
          <w:numId w:val="41"/>
        </w:numPr>
        <w:suppressAutoHyphens w:val="0"/>
        <w:spacing w:line="360" w:lineRule="auto"/>
        <w:jc w:val="both"/>
        <w:rPr>
          <w:sz w:val="28"/>
          <w:lang w:val="uk-UA"/>
        </w:rPr>
      </w:pPr>
      <w:r>
        <w:rPr>
          <w:sz w:val="28"/>
          <w:lang w:val="uk-UA"/>
        </w:rPr>
        <w:t>Анохіна В.В. До питання про російську графіку // Матеріали міжвузівського лінгвістичного семінару. – Донецьк, 1970. – С. 59-68.</w:t>
      </w:r>
    </w:p>
    <w:p w:rsidR="00ED245E" w:rsidRDefault="00ED245E" w:rsidP="00737E16">
      <w:pPr>
        <w:numPr>
          <w:ilvl w:val="0"/>
          <w:numId w:val="41"/>
        </w:numPr>
        <w:suppressAutoHyphens w:val="0"/>
        <w:spacing w:line="360" w:lineRule="auto"/>
        <w:jc w:val="both"/>
        <w:rPr>
          <w:sz w:val="28"/>
          <w:lang w:val="uk-UA"/>
        </w:rPr>
      </w:pPr>
      <w:r>
        <w:rPr>
          <w:sz w:val="28"/>
          <w:lang w:val="uk-UA"/>
        </w:rPr>
        <w:t>Анохіна Т.О. (1) Аналіз паузи у комунікативних ситуаціях // Збірник наукових статей викладачів, докторантів, аспірантів Національного педагогічного університету імені М.П. Драгоманова. –  К.: НПУ ім. М.П. Драгоманова, 2002. –  Вип. 1 . – С. 28-30.</w:t>
      </w:r>
      <w:r>
        <w:rPr>
          <w:b/>
          <w:sz w:val="28"/>
          <w:lang w:val="uk-UA"/>
        </w:rPr>
        <w:t xml:space="preserve"> </w:t>
      </w:r>
    </w:p>
    <w:p w:rsidR="00ED245E" w:rsidRDefault="00ED245E" w:rsidP="00737E16">
      <w:pPr>
        <w:numPr>
          <w:ilvl w:val="0"/>
          <w:numId w:val="41"/>
        </w:numPr>
        <w:suppressAutoHyphens w:val="0"/>
        <w:spacing w:line="360" w:lineRule="auto"/>
        <w:jc w:val="both"/>
        <w:rPr>
          <w:sz w:val="28"/>
          <w:lang w:val="uk-UA"/>
        </w:rPr>
      </w:pPr>
      <w:r>
        <w:rPr>
          <w:sz w:val="28"/>
          <w:lang w:val="uk-UA"/>
        </w:rPr>
        <w:t>Анохіна Т.О. (2) До питання про валідність термінів «сайлентологія», «силентика» // Збірник наукових статей викладачів, докторантів, аспірантів Національного педагогічного університету імені М.П. Драгоманова. –  К.: НПУ ім. М.П. Драгоманова, 2003. –  Вип. 5. – С. 12-14.</w:t>
      </w:r>
      <w:r>
        <w:rPr>
          <w:b/>
          <w:sz w:val="28"/>
          <w:lang w:val="uk-UA"/>
        </w:rPr>
        <w:t xml:space="preserve">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Анохіна Т.О. (3) Пауза як поліфункціональний феномен полікодового тексту // Збірник наукових праць "Мовні і концептуальні картини світу". − К.: Київський національний університет імені Тараса Шевченка, 2002. − Вип. 7. − С. 10-15. </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Анохіна Т.О. (4) Смислове навантаження паузи у семантичному просторі англійського мовлення // Вісник Сумського державного університету. Філологічні науки. – Суми: СумДУ, 2002. – Вип. №4(37). – С. 5-8.</w:t>
      </w:r>
    </w:p>
    <w:p w:rsidR="00ED245E" w:rsidRDefault="00ED245E" w:rsidP="00737E16">
      <w:pPr>
        <w:numPr>
          <w:ilvl w:val="0"/>
          <w:numId w:val="41"/>
        </w:numPr>
        <w:suppressAutoHyphens w:val="0"/>
        <w:spacing w:line="360" w:lineRule="auto"/>
        <w:jc w:val="both"/>
        <w:rPr>
          <w:sz w:val="28"/>
          <w:lang w:val="uk-UA"/>
        </w:rPr>
      </w:pPr>
      <w:r>
        <w:rPr>
          <w:sz w:val="28"/>
          <w:lang w:val="uk-UA"/>
        </w:rPr>
        <w:t>Анохіна Т.О. (5) Інтеграція вербальних та невербальних знаків (на матеріалі англійської мови) // "Другі Каразінські читання: Два століття Харківської лінгвістичної школи": Матер. Всеукраїнської наук. конф. – Харьків: Константа,  2003. – С. 14-15.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(6) Пауза як сіленціальний знак комунікації // Вісник Сумського державного університету. Філологічні науки. – Суми: СумДУ, 2003. – Вип. №4(50). – С. 5-8.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(7) Кореляція феноменів “Пауза” та “Мовчання” на матеріалі англомовного художнього дискурсу (ХД) // Філологічні студії. – Луцьк: Планета,  2004. – Вип. №2 (26).  – С. 4-8.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(8) Квантитативні особливості сіленціального ефекту в художньому дискурсі // Вісник Харківського Національного Університету ім. В.Н. Каразіна: До 200-річчя Харківського Національного Університету ім. В.Н. Каразіна. – Харків: Константа, 2004. – № 636 – С. 41-44.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(9) Лексико-стилістичні позначення мовчання // Філологічні студії.– Луцьк: Планета,  2004. – Вип. №4 (28). – С. 20-24.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(10) Графічні позначення мовчання в англомовній художній прозі (ХП) // Сучасні проблеми та перспективи дослідження романських і германських мов і літератур: Матеріали Другої міжвузівської конференції молодих учених (12-13 лютого 2004 р.) / Відп. ред.: В.Д. Каліущенко – Донецьк, ДонНУ, 2004. – С. 19-21.</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(11) Поліфункціональність та поліаспектність графічних знаків // Вісник Сумського державного університету. Філологічні науки. – Суми: СумДУ, 2004. – Вип. №3(62). –  С. 9-15.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(12) Статус сіленціального ефекту як рефлекторного процесу в англомовному художньому дискурсі // "Сучасні проблеми та перспективи дослідження романських і германських мов і літератур" : Мат. III </w:t>
      </w:r>
      <w:r>
        <w:rPr>
          <w:sz w:val="28"/>
          <w:lang w:val="uk-UA"/>
        </w:rPr>
        <w:lastRenderedPageBreak/>
        <w:t>міжвузівської конференції молодих учених / Відп. ред.: В.Д. Каліущенко – Донецьк, ДонНУ, 2005. – С. 31-33.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(13) Комплементарність вербального та невербального позначення мовчання в англомовному художньому дискурсі // Нова філологія. – Запоріжжя: ЗНУ, 2005. – Випуск № 1 (21).  – С. 111-114.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(14) Семантична конгруентність слів на позначення тиші // Вісник ЖДУ імені Івана Франка. – Житомир: редакційно-видавничий відділ Житомирського державного університету імені Івана Франка, 2005. – Вип. 23. – С. 102-103.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(15) Когнітивні аспекти лексико-графічної екстеріоризації феномена мовчання в англомовному художньому дискурсі // "Лінгвістичні особливості англомовного дискурсу": Мат. Всеукр. студ. наук. конф. – Горлівка: ГДПІІМ, 2005. – С. 107-114.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(16) Засоби екстеріоризації мовчання в англійській мові // Зб. наук. пр. "Проблеми зіставної семантики". – К.: КНЛУ, 2005. – Вип. 7. – С. 96-99.</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(17) Функціональна таксономія номінацій мовчання (на матеріалі англомовного художнього дискурсу // </w:t>
      </w:r>
      <w:r>
        <w:rPr>
          <w:i/>
          <w:sz w:val="28"/>
          <w:lang w:val="uk-UA"/>
        </w:rPr>
        <w:t>Studia Germanica et Romanica</w:t>
      </w:r>
      <w:r>
        <w:rPr>
          <w:sz w:val="28"/>
          <w:lang w:val="uk-UA"/>
        </w:rPr>
        <w:t>: Іноземні мови. Зарубіжна література. Методика викладання: науковий журнал. – Донецьк: ДонНУ, 2005. – Т.2.  – № 1 (4). – С. 5 – 14.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(18) Функціональне навантаження комунікативного мовчання //  "Актуальні проблеми перекладознавства та методики навчання перекладу". – Харків: Константа, 2005. – С. 24-25.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(19) Соціо-лінгвістичні параметри сіленціального ефекту в англомовному дискурсі // Каразінські читання: Людина. Мова. Комунікація // Матеріали V Всеукраїнської наукової конференції – Харьків: Константа,  2005. – С. 4-5.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Анохіна Т.О. (20) Онтологія метазнаків позначення сіленціального ефеку // Вісник Сумського державного університету. Філологічні науки. – Суми: СумДУ, 2005. – Вип. №5(77). –  С. 5-10.</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Антипов Г.А. и др. Текст как явление культуры. – Новосибирск: Наука, 1989. – 197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Антипова А.М. Система английской речевой интонации. – М.: Высш. Школа, 1979. – 132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Апресян Ю.Д. Образ человека по данным языка: Попытка системного описания // ВЯ, 1995. – №1. – С. 37-67.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Арнольд И.В. (1) Графические стилистические средства // Сб. статей "Семантика. Стилистика. Интертекстуальность" – Спб.: изд-во Спб ун-та, 1999. – С. 290-305.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Арнольд И.В. (2) Парадигма антропоцентризма, прагмалингвистика и стилистика декодирования // Сб. статей "Семантика. Стилистика. Интертекстуальность" – Спб.: изд-во Спб ун-та, 1999. – С. 172-183.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Арнольд И.В. (3) Стилистика декодирования как прагматическая стилистика // Сб. статей "Семантика. Стилистика. Интертекстуальность" – Спб.: изд-во Спб ун-та, 1999. – С. 168-172.</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Арнольд И.В. (4) Эквивалентность как лингвистическое понятие // Сб. статей "Семантика. Стилистика. Интертекстуальность" – Спб.: изд-во Спб ун-та, 1999.  – С. 39-54.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Арнольд И.В. (5) Стилистика современногго английского языка (Стилистика декодирования) // Учебное пособие для студ. фак. и ин-тов иностр. яз. – Л.: Просвещение, 1973. – 301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Арутюнова Н.Д. Типы языковых значений: Оценка. Событие. Факт. – М.: Наука, 1988. – 341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Арутюнова Н.Д. Язык и мир человека. – М.: Язык русской культуры, 1999. – 896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Арутюнова Н.Д. Феномен молчания // Язык о языке: Cб. статей / под общ. рук. и ред. Н.Д. Арутюновой. – М.: Язык русской культуры, 2000. – С. 417-436.</w:t>
      </w:r>
    </w:p>
    <w:p w:rsidR="00ED245E" w:rsidRDefault="00ED245E" w:rsidP="00737E16">
      <w:pPr>
        <w:numPr>
          <w:ilvl w:val="0"/>
          <w:numId w:val="41"/>
        </w:numPr>
        <w:suppressAutoHyphens w:val="0"/>
        <w:spacing w:line="360" w:lineRule="auto"/>
        <w:jc w:val="both"/>
        <w:rPr>
          <w:sz w:val="28"/>
          <w:lang w:val="uk-UA"/>
        </w:rPr>
      </w:pPr>
      <w:r>
        <w:rPr>
          <w:sz w:val="28"/>
          <w:lang w:val="uk-UA"/>
        </w:rPr>
        <w:t>Арутюнова Н.Д. Дискурс // Лингвистический энциклопедический словарь. – М.: Советская энциклопедия, 1990. – С. 136-137.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Бабич Н.Д. Основи культури мовлення. – Львів: Світ, 1990. – 232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Багрій О.І. Когнітивний аспект значення та функціонування граматичних засобів вираження темпоральності в англійській мові / Сб. статей "Проблеми семантики, прагматики та когнітивної лінгвістики" / Від. ред. Н.М. Корбозерова.– К.: КНУ, 2002. – Вип. 1. – С. 10-14.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Барташева Г.І. Взаємодія невербальних та вербальних компонентів ситуації комунікативного домінування в англомовному дискурсі // Автореф. дис. …канд.філол. наук: 10.02.04 – Харків: Константа, 2004. – 20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Барташева А.И. Способы вербальной репрезентации социально-дейктической информации, содержащийся в невербальных компонентах коммуникации // Нова філологія. – Запоріжжя: ЗДУ, 2004. –  №1 (20). – С. 21-27.</w:t>
      </w:r>
    </w:p>
    <w:p w:rsidR="00ED245E" w:rsidRDefault="00ED245E" w:rsidP="00737E16">
      <w:pPr>
        <w:numPr>
          <w:ilvl w:val="0"/>
          <w:numId w:val="41"/>
        </w:numPr>
        <w:suppressAutoHyphens w:val="0"/>
        <w:spacing w:line="360" w:lineRule="auto"/>
        <w:jc w:val="both"/>
        <w:rPr>
          <w:sz w:val="28"/>
          <w:lang w:val="uk-UA"/>
        </w:rPr>
      </w:pPr>
      <w:r>
        <w:rPr>
          <w:sz w:val="28"/>
          <w:lang w:val="uk-UA"/>
        </w:rPr>
        <w:t>Бахтин М.М. Эстетика словесного творчества. – М.: Наука, 1979. – 167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Бацевич Ф.С. Очерки по функциональной лексикологии. – Львів: Світ, 1997. – 392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Бацевич Ф.С. Основи комунікативної лінгвістики: Підручник. – Київ: Академія, 2004. – 344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Бацевич Ф.С. Про один тип прагматичних аномалій, або чим можна зіпсувати натяк? // Мовознавство, 2000. – Вип. №2-3. – С. 16-23.</w:t>
      </w:r>
    </w:p>
    <w:p w:rsidR="00ED245E" w:rsidRDefault="00ED245E" w:rsidP="00737E16">
      <w:pPr>
        <w:numPr>
          <w:ilvl w:val="0"/>
          <w:numId w:val="41"/>
        </w:numPr>
        <w:suppressAutoHyphens w:val="0"/>
        <w:spacing w:line="360" w:lineRule="auto"/>
        <w:jc w:val="both"/>
        <w:rPr>
          <w:ins w:id="9" w:author="Unknown" w:date="2005-12-27T20:26:00Z"/>
          <w:sz w:val="28"/>
          <w:lang w:val="uk-UA"/>
        </w:rPr>
      </w:pPr>
      <w:r>
        <w:rPr>
          <w:sz w:val="28"/>
          <w:lang w:val="uk-UA"/>
        </w:rPr>
        <w:t xml:space="preserve"> </w:t>
      </w:r>
      <w:ins w:id="10" w:author="Unknown" w:date="2005-12-27T20:26:00Z">
        <w:r>
          <w:rPr>
            <w:sz w:val="28"/>
            <w:lang w:val="uk-UA"/>
          </w:rPr>
          <w:t xml:space="preserve">Беглова В.Б. Лексика поля </w:t>
        </w:r>
      </w:ins>
      <w:r>
        <w:rPr>
          <w:sz w:val="28"/>
          <w:lang w:val="uk-UA"/>
        </w:rPr>
        <w:t>“</w:t>
      </w:r>
      <w:ins w:id="11" w:author="Unknown" w:date="2005-12-27T20:26:00Z">
        <w:r>
          <w:rPr>
            <w:sz w:val="28"/>
            <w:lang w:val="uk-UA"/>
          </w:rPr>
          <w:t xml:space="preserve">кинесика” (на материале современного английского язика) : Автореф. дис. ... канд. филол. наук: 10.02.04 / Моск. гос. ун-т им. В.И. Ленина. – М., 1996. – 16 с. </w:t>
        </w:r>
      </w:ins>
    </w:p>
    <w:p w:rsidR="00ED245E" w:rsidRDefault="00ED245E" w:rsidP="00737E16">
      <w:pPr>
        <w:numPr>
          <w:ilvl w:val="0"/>
          <w:numId w:val="41"/>
        </w:numPr>
        <w:suppressAutoHyphens w:val="0"/>
        <w:spacing w:line="360" w:lineRule="auto"/>
        <w:jc w:val="both"/>
        <w:rPr>
          <w:sz w:val="28"/>
          <w:lang w:val="uk-UA"/>
        </w:rPr>
      </w:pPr>
      <w:r>
        <w:rPr>
          <w:sz w:val="28"/>
          <w:lang w:val="uk-UA"/>
        </w:rPr>
        <w:t xml:space="preserve"> Безуглая Л.Р. Значимое молчание в системе прагматической импликации // Вісник ХНУ. – Х.: ХНУ, 2004. – Вип. № 636 – С. 47- 49.</w:t>
      </w:r>
    </w:p>
    <w:p w:rsidR="00ED245E" w:rsidRDefault="00ED245E" w:rsidP="00737E16">
      <w:pPr>
        <w:numPr>
          <w:ilvl w:val="0"/>
          <w:numId w:val="41"/>
        </w:numPr>
        <w:suppressAutoHyphens w:val="0"/>
        <w:spacing w:line="360" w:lineRule="auto"/>
        <w:jc w:val="both"/>
        <w:rPr>
          <w:sz w:val="28"/>
          <w:lang w:val="uk-UA"/>
        </w:rPr>
      </w:pPr>
      <w:r>
        <w:rPr>
          <w:sz w:val="28"/>
          <w:lang w:val="uk-UA"/>
        </w:rPr>
        <w:t>Безуглая Л.Р. Прагматические импликации на пропозициональном уровне (на материале немецкого языка) // Нова філологія. – Запоріжжя: ЗДУ, 2004. – Вип. № 1 (20) – С. 64-70.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Безуглая Л.Р. Непрямой дискурс как сфера реализации прагматической импликации // Мат. міжн. наук.-метод. конф. Ювілейні четверті Каразінські читання, присвячені 200-річчю ХНУ: "ЛЮДИНА. МОВА. КОМУНІКАЦІЯ". – Х.: вид-во ХНУ ім. В.Н. Каразіна, 2004. – С. 33-35.</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Безугла Л.Р. Дискурсивні імплікатури в аспекті перекладу // "Актуальні проблеми перекладознавства та методики навчання перекладу": Матер. третьої Всеукр. наук. конф. – Х.: Константа, 2005. – с. 29-30.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Белова А.Д. Лингвистические аспекты аргументации. − К.: Астрая, 1997. – 310 с.</w:t>
      </w:r>
    </w:p>
    <w:p w:rsidR="00ED245E" w:rsidRDefault="00ED245E" w:rsidP="00737E16">
      <w:pPr>
        <w:numPr>
          <w:ilvl w:val="0"/>
          <w:numId w:val="41"/>
        </w:numPr>
        <w:suppressAutoHyphens w:val="0"/>
        <w:spacing w:line="360" w:lineRule="auto"/>
        <w:jc w:val="both"/>
        <w:rPr>
          <w:sz w:val="28"/>
          <w:lang w:val="uk-UA"/>
        </w:rPr>
      </w:pPr>
      <w:r>
        <w:rPr>
          <w:sz w:val="28"/>
          <w:lang w:val="uk-UA"/>
        </w:rPr>
        <w:t>Белозерова Е.М. Адресатный аспект намека: на материале немецкого языка // Вісник Харківського Національного університету ім. В.Н. Каразіна. – Х.: Константа, 2004. – Вісник № 636 –  С. 49-52.</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Бєлова А.Д. Індивідуальна картина світу: інтерпретація і використання лінгвістичних ідей в НЛП // Зб. наук. ст. "Мовні і концептуальні картини світу". – К.: Київський національний університет імені Тараса Шевченка, 2002. – №7. – С. 36-43. </w:t>
      </w:r>
    </w:p>
    <w:p w:rsidR="00ED245E" w:rsidRDefault="00ED245E" w:rsidP="00737E16">
      <w:pPr>
        <w:numPr>
          <w:ilvl w:val="0"/>
          <w:numId w:val="41"/>
        </w:numPr>
        <w:suppressAutoHyphens w:val="0"/>
        <w:spacing w:line="360" w:lineRule="auto"/>
        <w:jc w:val="both"/>
        <w:rPr>
          <w:sz w:val="28"/>
          <w:lang w:val="uk-UA"/>
        </w:rPr>
      </w:pPr>
      <w:r>
        <w:rPr>
          <w:sz w:val="28"/>
          <w:lang w:val="uk-UA"/>
        </w:rPr>
        <w:t>Бєссонова О.Л. (1) Оцінний тезаурус англійської мови: когнітивно-гендерні аспекти. – Донецьк: ДонНУ, 2002. – 362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Бєссонова О.Л. (2) Способи вираження оцінки і оцінні стратегії в мовленнєвій поведінці чоловіків та жінок // Нова філологія. – Запоріжжя: ЗДУ, 2002. – №3 (14). – С. 41-48.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Бессонова О.Л. Оценочные абстрактные существительные в когнитивном аспекте // Вісник Харківського Національного університету ім. В.Н. Каразіна. – Х.: Константа, 2005. – № 667. – С. 82-85.</w:t>
      </w:r>
    </w:p>
    <w:p w:rsidR="00ED245E" w:rsidRDefault="00ED245E" w:rsidP="00737E16">
      <w:pPr>
        <w:numPr>
          <w:ilvl w:val="0"/>
          <w:numId w:val="41"/>
        </w:numPr>
        <w:suppressAutoHyphens w:val="0"/>
        <w:spacing w:line="360" w:lineRule="auto"/>
        <w:jc w:val="both"/>
        <w:rPr>
          <w:sz w:val="28"/>
          <w:lang w:val="uk-UA"/>
        </w:rPr>
      </w:pPr>
      <w:r>
        <w:rPr>
          <w:sz w:val="28"/>
          <w:lang w:val="uk-UA"/>
        </w:rPr>
        <w:t>Бессонова О.Л. Оценочный тезаурус английского язика: общая характеристика // Вісник Харківського Національного університету ім. В.Н. Каразіна. – Х.: Константа, 2003. – № 586. – С. 14-17.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Бехта І.А. Дискурс наратора в англомовній прозі. – К.: Грамота, 2004. – 303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Бехта І. Текст в пардигматичній системі наукових лінгвістичних концепцій XX- поч. XXI століття: актуальні та віртуальні стратегії розвитку // Дискурс іноземномовної комунікації: концептуальні питання теорії та практики (колективна монографія). – Львів: вид-во ЛНУ ім. Івана Франка, 2001. – С. 164-192.</w:t>
      </w:r>
    </w:p>
    <w:p w:rsidR="00ED245E" w:rsidRDefault="00ED245E" w:rsidP="00737E16">
      <w:pPr>
        <w:numPr>
          <w:ilvl w:val="0"/>
          <w:numId w:val="41"/>
        </w:numPr>
        <w:suppressAutoHyphens w:val="0"/>
        <w:spacing w:line="360" w:lineRule="auto"/>
        <w:jc w:val="both"/>
        <w:rPr>
          <w:ins w:id="12" w:author="Unknown" w:date="2005-12-27T20:26:00Z"/>
          <w:sz w:val="28"/>
          <w:lang w:val="uk-UA"/>
        </w:rPr>
      </w:pPr>
      <w:ins w:id="13" w:author="Unknown" w:date="2005-12-27T20:26:00Z">
        <w:r>
          <w:rPr>
            <w:sz w:val="28"/>
            <w:lang w:val="uk-UA"/>
          </w:rPr>
          <w:lastRenderedPageBreak/>
          <w:t xml:space="preserve"> Бли</w:t>
        </w:r>
      </w:ins>
      <w:r>
        <w:rPr>
          <w:sz w:val="28"/>
          <w:lang w:val="uk-UA"/>
        </w:rPr>
        <w:t>н</w:t>
      </w:r>
      <w:ins w:id="14" w:author="Unknown" w:date="2005-12-27T20:26:00Z">
        <w:r>
          <w:rPr>
            <w:sz w:val="28"/>
            <w:lang w:val="uk-UA"/>
          </w:rPr>
          <w:t>ова А.В. Структурно-семантический анализ невенрбальных средств коммуникации и их отражении в языке и речи: Автореф. дис. ... канд.. филол. наук: 10.02.04 / Российск. Ун-т дружбы народов. – М., 1994. – 16 с.</w:t>
        </w:r>
      </w:ins>
    </w:p>
    <w:p w:rsidR="00ED245E" w:rsidRDefault="00ED245E" w:rsidP="00737E16">
      <w:pPr>
        <w:numPr>
          <w:ilvl w:val="0"/>
          <w:numId w:val="41"/>
        </w:numPr>
        <w:suppressAutoHyphens w:val="0"/>
        <w:spacing w:line="360" w:lineRule="auto"/>
        <w:jc w:val="both"/>
        <w:rPr>
          <w:sz w:val="28"/>
          <w:lang w:val="uk-UA"/>
        </w:rPr>
      </w:pPr>
      <w:r>
        <w:rPr>
          <w:color w:val="FF0000"/>
          <w:sz w:val="28"/>
          <w:lang w:val="uk-UA"/>
        </w:rPr>
        <w:t xml:space="preserve"> </w:t>
      </w:r>
      <w:r>
        <w:rPr>
          <w:sz w:val="28"/>
          <w:lang w:val="uk-UA"/>
        </w:rPr>
        <w:t>Богданов В.В. Молчание как нулевой речевой акт и его роль в вербальной коммуникациию // Языковое общение и его единицы. – Калинин: КГУ, 1986. – С. 12-18.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Богданов В.В. Функции вербальных и невербальных компонентов в речевом общении // Языковое общение: Единицы и регулятивы. – Межвуз. сб. научн. труд. – Калинин: Калининский гос. ун-т. – 1987. – С. 18-25.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Богданов К.А. Очерки по антропологии молчания. Homo Tacens. – Спб.: РХГИ, 1997. – 352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Богданова Т.О. Загальна характеристика аргументативного дискурсу // "Другі Каразінські читання: два століття харківської лінгвістичної школи" : Матер. Всеукраїнської наук. конф.– Х.: Харківський національний університет ім. В.Н. Каразіна, 2003. – С. 25-26.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Божко Г.П. Невербальні компоненти спілкування в комунікативній ситуації "примирення " // Проблеми семантики, прагматики та когнітивної лінгвістики. – К.: Київський національний ун-т імені Тараса Шевченка, 2002. – Вип.1. –  С. 14-17.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Борзенко С. Функціонально-комунікативне моделювання динаміки дискурсу // "Прикладна лінгвістика у XXI столітті: лінгводидактичні та культурологічні стратегії ": зб. наук. праць / Кусько К.Я. (гол. ред.). – Львів: СПОЛОН, 2003. – С. 14-15.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Будняк Д.В. Комунікативні дослідження як сучасний підхід до явищ української та польської мов // "Проблеми зіставної семантики ": зб. наук. ст. – К.: КНЛУ,  2003. – Вип. 6. – С. 38-42.</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Быценко Т.А.  К вопросу о соотношении эмоций и оценок в дискурсе негативной эмоциональности  // Мат. міжнар. наук.-метод. конф. Ювілейні четверті Каразінські читання, присвячені 200-річчю ХНУ: "ЛЮДИНА. МОВА. КОМУНІКАЦІЯ". – Х.: ХНУ ім. В.Н. Каразіна, 2004. – С. 39-41.</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Бюлер К. Теория языка. Репрезентативная функция языка: Пер. с нем. /Общ. ред. и коммент. Т.В. Булыгиной, вступ. ст. Т.В, Булыгиной и А.А. Леонтьева. – М.: Издательская группа “Прогресс”. –  2000. – 528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Ваврищук И.А. Пунктуационная подсистема драматургического текста (на материале англоязычной драмы конца XIX и XX ст. : Дис… канд. филол. наук : 10.02.04. – Одеса,  1999. – 160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Валагина Н.С., Розенталь Д.Э., Фомина М.И. Современный русский язык. – М.: Логос, 2002. – 528 с.</w:t>
      </w:r>
    </w:p>
    <w:p w:rsidR="00ED245E" w:rsidRDefault="00ED245E" w:rsidP="00737E16">
      <w:pPr>
        <w:numPr>
          <w:ilvl w:val="0"/>
          <w:numId w:val="41"/>
        </w:numPr>
        <w:suppressAutoHyphens w:val="0"/>
        <w:spacing w:line="360" w:lineRule="auto"/>
        <w:jc w:val="both"/>
        <w:rPr>
          <w:ins w:id="15" w:author="Unknown" w:date="2005-12-27T20:26:00Z"/>
          <w:sz w:val="28"/>
          <w:lang w:val="uk-UA"/>
        </w:rPr>
      </w:pPr>
      <w:ins w:id="16" w:author="Unknown" w:date="2005-12-27T20:26:00Z">
        <w:r>
          <w:rPr>
            <w:sz w:val="28"/>
            <w:lang w:val="uk-UA"/>
          </w:rPr>
          <w:t xml:space="preserve"> Василенко И.В. Семантика и прагматика предложений с глаголами кинесической коммуникации: Автореф. дис. ... канд. филол. наук: 10.02.04 / Киевский гос. ун-т им</w:t>
        </w:r>
      </w:ins>
      <w:r>
        <w:rPr>
          <w:sz w:val="28"/>
          <w:lang w:val="uk-UA"/>
        </w:rPr>
        <w:t>ени</w:t>
      </w:r>
      <w:ins w:id="17" w:author="Unknown" w:date="2005-12-27T20:26:00Z">
        <w:r>
          <w:rPr>
            <w:sz w:val="28"/>
            <w:lang w:val="uk-UA"/>
          </w:rPr>
          <w:t xml:space="preserve"> Тараса Шевченко. – К., 1979. – 24 с. </w:t>
        </w:r>
      </w:ins>
    </w:p>
    <w:p w:rsidR="00ED245E" w:rsidRDefault="00ED245E" w:rsidP="00737E16">
      <w:pPr>
        <w:numPr>
          <w:ilvl w:val="0"/>
          <w:numId w:val="41"/>
        </w:numPr>
        <w:suppressAutoHyphens w:val="0"/>
        <w:spacing w:line="360" w:lineRule="auto"/>
        <w:jc w:val="both"/>
        <w:rPr>
          <w:sz w:val="28"/>
          <w:lang w:val="uk-UA"/>
        </w:rPr>
      </w:pPr>
      <w:r>
        <w:rPr>
          <w:sz w:val="28"/>
          <w:lang w:val="uk-UA"/>
        </w:rPr>
        <w:t xml:space="preserve"> Введенская Л.А. Культура речи. Серия «Учебники, учебные пособия». – Ростов н/Д: Фенікс, 2002. – 448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Вежбицка А. Сопоставление культур через посредство лексики и прагматики. – Москва: Языки русской культуры, 2001. – 272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Вежбицка А. Язік. Культура. Познание: пер. с англ. – М.: Русские словари, 1997. – 416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Вергун Т.И. Реконструкция эмоционального состояния на основе интертрепации вербальных и невербальных сигналов // Вісник Харківського Національного університету ім. В.Н. Каразіна: До 200-річчя Харківського Національного Університету ім. В.Н. Каразіна. – Х.: Константа, 2004. – № 636 – С. 52-55.</w:t>
      </w:r>
    </w:p>
    <w:p w:rsidR="00ED245E" w:rsidRDefault="00ED245E" w:rsidP="00737E16">
      <w:pPr>
        <w:numPr>
          <w:ilvl w:val="0"/>
          <w:numId w:val="41"/>
        </w:numPr>
        <w:suppressAutoHyphens w:val="0"/>
        <w:spacing w:line="360" w:lineRule="auto"/>
        <w:jc w:val="both"/>
        <w:rPr>
          <w:sz w:val="28"/>
          <w:lang w:val="uk-UA"/>
        </w:rPr>
      </w:pPr>
      <w:r>
        <w:rPr>
          <w:sz w:val="28"/>
          <w:lang w:val="uk-UA"/>
        </w:rPr>
        <w:t>Верещагин Е. М., Костомаров В.Г. О своеобразии отражении мимики и жестов вербальными средствами // ВЯ, 1981. – № 1. – С. 36-47.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Виноградов В.В. Русский язык (грамматическое учение о слове). – М.: Высшая школа, 1986. – 640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Вихованець І.Р. Граматика української мови. Синтаксис. – К.: Либідь, 1993. – 367 с. </w:t>
      </w:r>
    </w:p>
    <w:p w:rsidR="00ED245E" w:rsidRDefault="00ED245E" w:rsidP="00737E16">
      <w:pPr>
        <w:numPr>
          <w:ilvl w:val="0"/>
          <w:numId w:val="41"/>
        </w:numPr>
        <w:suppressAutoHyphens w:val="0"/>
        <w:spacing w:line="360" w:lineRule="auto"/>
        <w:jc w:val="both"/>
        <w:rPr>
          <w:ins w:id="18" w:author="Unknown" w:date="2005-12-27T20:26:00Z"/>
          <w:sz w:val="28"/>
          <w:lang w:val="uk-UA"/>
        </w:rPr>
      </w:pPr>
      <w:ins w:id="19" w:author="Unknown" w:date="2005-12-27T20:26:00Z">
        <w:r>
          <w:rPr>
            <w:sz w:val="28"/>
            <w:lang w:val="uk-UA"/>
          </w:rPr>
          <w:t xml:space="preserve">Васьків М.С. Графіка як композиційний прийом увиразнення (роман Я. Олесіча "На озерах вогні") // Вісн. Житомир. держ. пед. ун-ту, 2004. – №16. – С. 48-50. </w:t>
        </w:r>
      </w:ins>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Волоцкая З.М. Николаева Т.М. Седан Д.М. Цивьян Т.В. Жестовая коммуникация и её место среди других систем человеческого общения // Из работ московского семиотического круга. – М.: Языки русской культуры, 1997. – С. 8-17.</w:t>
      </w:r>
    </w:p>
    <w:p w:rsidR="00ED245E" w:rsidRDefault="00ED245E" w:rsidP="00737E16">
      <w:pPr>
        <w:numPr>
          <w:ilvl w:val="0"/>
          <w:numId w:val="41"/>
        </w:numPr>
        <w:suppressAutoHyphens w:val="0"/>
        <w:spacing w:line="360" w:lineRule="auto"/>
        <w:jc w:val="both"/>
        <w:rPr>
          <w:sz w:val="28"/>
          <w:lang w:val="uk-UA"/>
        </w:rPr>
      </w:pPr>
      <w:ins w:id="20" w:author="Unknown" w:date="2005-12-27T20:26:00Z">
        <w:r>
          <w:rPr>
            <w:sz w:val="28"/>
            <w:lang w:val="uk-UA"/>
          </w:rPr>
          <w:t>Воробьёва</w:t>
        </w:r>
      </w:ins>
      <w:del w:id="21" w:author="Unknown">
        <w:r>
          <w:rPr>
            <w:sz w:val="28"/>
            <w:lang w:val="uk-UA"/>
          </w:rPr>
          <w:delText xml:space="preserve"> Воробьева</w:delText>
        </w:r>
      </w:del>
      <w:r>
        <w:rPr>
          <w:sz w:val="28"/>
          <w:lang w:val="uk-UA"/>
        </w:rPr>
        <w:t xml:space="preserve"> О.П. К вопросу о таксономии адресата художественного текста // Текст и его категориальные признаки // Сб. науч. тр. – К.: КГПИИЯ, 1989. – С. 39-46.</w:t>
      </w:r>
    </w:p>
    <w:p w:rsidR="00ED245E" w:rsidRDefault="00ED245E" w:rsidP="00737E16">
      <w:pPr>
        <w:numPr>
          <w:ilvl w:val="0"/>
          <w:numId w:val="41"/>
        </w:numPr>
        <w:suppressAutoHyphens w:val="0"/>
        <w:spacing w:line="360" w:lineRule="auto"/>
        <w:jc w:val="both"/>
        <w:rPr>
          <w:sz w:val="28"/>
          <w:lang w:val="uk-UA"/>
        </w:rPr>
      </w:pPr>
      <w:ins w:id="22" w:author="Unknown" w:date="2005-12-27T20:26:00Z">
        <w:r>
          <w:rPr>
            <w:sz w:val="28"/>
            <w:lang w:val="uk-UA"/>
          </w:rPr>
          <w:t xml:space="preserve"> Воробьёва О.П. Текстове категории и фактор адресата. – К.: Вища школа, 1993. – 200 с</w:t>
        </w:r>
      </w:ins>
      <w:del w:id="23" w:author="Unknown">
        <w:r>
          <w:rPr>
            <w:sz w:val="28"/>
            <w:lang w:val="uk-UA"/>
          </w:rPr>
          <w:delText xml:space="preserve"> Васьків М.С. Графіка як композиційний прийом увиразнення (роман Я. Олесіча "На озерах вогні") // Вісн. Житомир. держ. пед. ун-ту, 2004. – №16. – С. 48-50</w:delText>
        </w:r>
      </w:del>
      <w:r>
        <w:rPr>
          <w:sz w:val="28"/>
          <w:lang w:val="uk-UA"/>
        </w:rPr>
        <w:t>.</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Вецкур Т.А. Непрямі мовленнєві акти відмови стверджувальних структур // Філологічні студії. – Луцьк: Планета,  2004. – Вип. №4. – С. 52-58.</w:t>
      </w:r>
    </w:p>
    <w:p w:rsidR="00ED245E" w:rsidRDefault="00ED245E" w:rsidP="00737E16">
      <w:pPr>
        <w:numPr>
          <w:ilvl w:val="0"/>
          <w:numId w:val="41"/>
        </w:numPr>
        <w:suppressAutoHyphens w:val="0"/>
        <w:spacing w:line="360" w:lineRule="auto"/>
        <w:jc w:val="both"/>
        <w:rPr>
          <w:ins w:id="24" w:author="Unknown" w:date="2005-12-27T20:26:00Z"/>
          <w:sz w:val="28"/>
          <w:lang w:val="uk-UA"/>
        </w:rPr>
      </w:pPr>
      <w:ins w:id="25" w:author="Unknown" w:date="2005-12-27T20:26:00Z">
        <w:r>
          <w:rPr>
            <w:sz w:val="28"/>
            <w:lang w:val="uk-UA"/>
          </w:rPr>
          <w:t>Гальперин  И.Р.</w:t>
        </w:r>
        <w:r>
          <w:rPr>
            <w:sz w:val="28"/>
          </w:rPr>
          <w:t xml:space="preserve"> Текст как объект лингвистического исследования. – М.: Наука, 1981. – 138 с.</w:t>
        </w:r>
      </w:ins>
    </w:p>
    <w:p w:rsidR="00ED245E" w:rsidRDefault="00ED245E" w:rsidP="00737E16">
      <w:pPr>
        <w:numPr>
          <w:ilvl w:val="0"/>
          <w:numId w:val="41"/>
        </w:numPr>
        <w:suppressAutoHyphens w:val="0"/>
        <w:spacing w:line="360" w:lineRule="auto"/>
        <w:jc w:val="both"/>
        <w:rPr>
          <w:sz w:val="28"/>
          <w:lang w:val="uk-UA"/>
        </w:rPr>
      </w:pPr>
      <w:del w:id="26" w:author="Unknown">
        <w:r>
          <w:rPr>
            <w:color w:val="FF0000"/>
            <w:sz w:val="28"/>
            <w:lang w:val="uk-UA"/>
          </w:rPr>
          <w:delText xml:space="preserve"> </w:delText>
        </w:r>
      </w:del>
      <w:r>
        <w:rPr>
          <w:sz w:val="28"/>
          <w:lang w:val="uk-UA"/>
        </w:rPr>
        <w:t>Гамзюк М.В. Емотивний компонент значення у процесі створення фразеологічних одиниць: на матеріалі німецької мови // Монографія. – К.: Київський державний лінгвістичний університет, 2000. – 256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Гарань О.В. Жесты как речевые акты // Мат. Всеукр. наук. конф. "Другі Каразінські читання: Два століття Харківської лінгвістичної школи". – Х.: Харківський національний університет ім. В.Н. Каразіна, 2003. – С. 38-39.</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Геворкян К.У. Кинесический язык (введение в кинесику): Автореф. дис. … д-ра филол. наук: 10.02.19 / Ереванский гос. університет. – Ереван, 1991. – 39 с.</w:t>
      </w:r>
    </w:p>
    <w:p w:rsidR="00ED245E" w:rsidRDefault="00ED245E" w:rsidP="00737E16">
      <w:pPr>
        <w:numPr>
          <w:ilvl w:val="0"/>
          <w:numId w:val="41"/>
        </w:numPr>
        <w:suppressAutoHyphens w:val="0"/>
        <w:spacing w:line="360" w:lineRule="auto"/>
        <w:jc w:val="both"/>
        <w:rPr>
          <w:sz w:val="28"/>
          <w:lang w:val="uk-UA"/>
        </w:rPr>
      </w:pPr>
      <w:r>
        <w:rPr>
          <w:color w:val="FF0000"/>
          <w:sz w:val="28"/>
          <w:lang w:val="uk-UA"/>
        </w:rPr>
        <w:t xml:space="preserve"> </w:t>
      </w:r>
      <w:r>
        <w:rPr>
          <w:sz w:val="28"/>
          <w:lang w:val="uk-UA"/>
        </w:rPr>
        <w:t>Глухоман І. В. Вербальний опис паралінгвістичних конституєнтів понятійного поля кохання (на матеріалі англійської мови) // Вісник Київського універститету. Серія Філологія. – К.: Київський університет, 1998. – Т.1. – Вип. №1. – С. 100-107.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Горелов И.Н. Безмолвный мысли знак: Рассказы о вербальной коммуникации. – М.: Молодая гвардія, 1991. – 240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Горелов И.Н. Невербальные компоненты коммуникации. – М.: Наука, 1980. – 88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Горелов И.Н. О вербальных и невербальных составляющих речевого поведения // Вопросы психологии. – М.: Ин-т языкознания АНРФ, 2003. – Вып.1. – С. 13-18.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Горелов И.Н. Паралингвистика: прикладной и концептуальный аспекты // Национально-культурная специфика речевого поведения. – М.: Наука, 1977. – С. 96-114.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Грайс Г.П. Логика и речевое общение // Новое в зарубежной лингвистике. – Лингвистическая прагматика. – М.: Прогресс, 1985. – Вып. 16. – С. 217-237.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Гранько Н.К. Емоції у психології та лінгвістиці // Лінгвістичні й дидактичні проблеми іншомовної комунікації / Вісник Харківського національного університету ім. В.Н. Каразіна. – Х.: Константа, 2002. – Вип. № 567. – С. 243-250.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Гришунин А.А. Исследовательские аспекты текстологии. – М.: Наука, 1998. – 416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Гуревич Р.Л. Фонолінгвістичні особливості паузації англійських одиниць мовлення // Питання романо-германської філології та методики викладання іноземних мов. – К.: Радянська школа, 1979. – Випуск № 6.  – С. 29-35.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Гуторов В.А. К определению научного филологического дискурса. Лінгвістичні й дидактичні проблеми іншомовної комунікації // Вісник Харківського національного університету ім. В.Н. Каразіна. Лінгвістичні й дидактичні проблеми іншомовної комунікації – Х.: Константа,  2002. – Вип. № 567. – С.163-170.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Дворжецкая М.П. Паузы // Сб. "Текстовая перспектива языковых единиц ". Проблемы текстуальной лингвистики. –  К.: Вища школа,  1983. –  С. 25-28.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Дейк ван Т.А. Язык. Познание. Коммуникация / Пер. с англ. под ред. В.И. Герасимова. – М.: Прогресс, 1989. – 312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Дискурс іноземної комунікації (колективна монографія) / Під ред. проф. К.Я. Кусько. – Львів: Вид-во Львівського нац. ун-та ім. Івана Франка, 2001. – 495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Донец П.Н. Основы общей теории межкультурной коммуникации. – Х.: Штрих. – 2001. – 384 с.</w:t>
      </w:r>
    </w:p>
    <w:p w:rsidR="00ED245E" w:rsidRDefault="00ED245E" w:rsidP="00737E16">
      <w:pPr>
        <w:numPr>
          <w:ilvl w:val="0"/>
          <w:numId w:val="41"/>
        </w:numPr>
        <w:suppressAutoHyphens w:val="0"/>
        <w:spacing w:line="360" w:lineRule="auto"/>
        <w:jc w:val="both"/>
        <w:rPr>
          <w:sz w:val="28"/>
          <w:lang w:val="uk-UA"/>
        </w:rPr>
      </w:pPr>
      <w:r>
        <w:rPr>
          <w:sz w:val="28"/>
          <w:lang w:val="uk-UA"/>
        </w:rPr>
        <w:t>Дорошенко С.И., Дудик П.С. Вступ до мовознавства. – К.: Вища школа,  1974. – 295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Дубовский Ю.А. Анализ интонации устного текста и его составляющих. – Минск: Высш. шк., 1978. – 140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Евсеев А.С. Основы теории аллюзии (на метериале русского языка): Автореф. дис. …канд. филол. наук: 10.02.01 / Ун-т Дружбы Народов имени Патриса Лумумбы. – М., 1900. – 15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Ершова Е.П. Семантико-функциональные особенности высказываний, выражающих удивление (на материале английского языка) : Дис. … канд. фил. наук: 10.02.04 / КГПИ ИЯ. – К.,  1994. – 175 с.</w:t>
      </w:r>
    </w:p>
    <w:p w:rsidR="00ED245E" w:rsidRDefault="00ED245E" w:rsidP="00737E16">
      <w:pPr>
        <w:numPr>
          <w:ilvl w:val="0"/>
          <w:numId w:val="41"/>
        </w:numPr>
        <w:suppressAutoHyphens w:val="0"/>
        <w:spacing w:line="360" w:lineRule="auto"/>
        <w:jc w:val="both"/>
        <w:rPr>
          <w:ins w:id="27" w:author="Unknown" w:date="2005-12-27T20:26:00Z"/>
          <w:sz w:val="28"/>
          <w:lang w:val="uk-UA"/>
        </w:rPr>
      </w:pPr>
      <w:ins w:id="28" w:author="Unknown" w:date="2005-12-27T20:26:00Z">
        <w:r>
          <w:rPr>
            <w:sz w:val="28"/>
            <w:lang w:val="uk-UA"/>
          </w:rPr>
          <w:t xml:space="preserve">Жаботинская С.А. Когнитивная лингвистика: к вопросу об уровнях концептуальних моделей // Вісник Черкаського університету. Філологічні науки. – Черкаси, 1999. – Вип. 11. – С. 12-25. </w:t>
        </w:r>
      </w:ins>
    </w:p>
    <w:p w:rsidR="00ED245E" w:rsidRDefault="00ED245E" w:rsidP="00737E16">
      <w:pPr>
        <w:numPr>
          <w:ilvl w:val="0"/>
          <w:numId w:val="41"/>
        </w:numPr>
        <w:suppressAutoHyphens w:val="0"/>
        <w:spacing w:line="360" w:lineRule="auto"/>
        <w:jc w:val="both"/>
        <w:rPr>
          <w:sz w:val="28"/>
          <w:lang w:val="uk-UA"/>
        </w:rPr>
      </w:pPr>
      <w:del w:id="29" w:author="Unknown">
        <w:r>
          <w:rPr>
            <w:sz w:val="28"/>
            <w:lang w:val="uk-UA"/>
          </w:rPr>
          <w:delText xml:space="preserve"> </w:delText>
        </w:r>
      </w:del>
      <w:r>
        <w:rPr>
          <w:sz w:val="28"/>
          <w:lang w:val="uk-UA"/>
        </w:rPr>
        <w:t>Жалигина Т.А. Коммуникативный фокус в английской диалогической речи: Автореф. дис. … канд. филол. наук: 10.02.04 / Ленинградский гос. ун-т. – Л., 1988. – 20 с.</w:t>
      </w:r>
    </w:p>
    <w:p w:rsidR="00ED245E" w:rsidRDefault="00ED245E" w:rsidP="00737E16">
      <w:pPr>
        <w:numPr>
          <w:ilvl w:val="0"/>
          <w:numId w:val="41"/>
        </w:numPr>
        <w:suppressAutoHyphens w:val="0"/>
        <w:spacing w:line="360" w:lineRule="auto"/>
        <w:jc w:val="both"/>
        <w:rPr>
          <w:sz w:val="28"/>
          <w:lang w:val="uk-UA"/>
        </w:rPr>
      </w:pPr>
      <w:r>
        <w:rPr>
          <w:sz w:val="28"/>
          <w:lang w:val="uk-UA"/>
        </w:rPr>
        <w:t>Жинкин Н.И. Речь как проводник информации. – М.: Наука, 1982. – 115 с.</w:t>
      </w:r>
    </w:p>
    <w:p w:rsidR="00ED245E" w:rsidRDefault="00ED245E" w:rsidP="00737E16">
      <w:pPr>
        <w:numPr>
          <w:ilvl w:val="0"/>
          <w:numId w:val="41"/>
        </w:numPr>
        <w:suppressAutoHyphens w:val="0"/>
        <w:spacing w:line="360" w:lineRule="auto"/>
        <w:jc w:val="both"/>
        <w:rPr>
          <w:sz w:val="28"/>
          <w:lang w:val="uk-UA"/>
        </w:rPr>
      </w:pPr>
      <w:r>
        <w:rPr>
          <w:sz w:val="28"/>
          <w:lang w:val="uk-UA"/>
        </w:rPr>
        <w:t>Жолоб І.Л., Каліщук Д.М. Невербальні компоненти ділового крос-культурного спілкування // Філологічні студії. – Луцьк: Планета, 2004. – Вип. №4. – С. 101-110.</w:t>
      </w:r>
    </w:p>
    <w:p w:rsidR="00ED245E" w:rsidRDefault="00ED245E" w:rsidP="00737E16">
      <w:pPr>
        <w:numPr>
          <w:ilvl w:val="0"/>
          <w:numId w:val="41"/>
        </w:numPr>
        <w:suppressAutoHyphens w:val="0"/>
        <w:spacing w:line="360" w:lineRule="auto"/>
        <w:jc w:val="both"/>
        <w:rPr>
          <w:sz w:val="28"/>
          <w:lang w:val="uk-UA"/>
        </w:rPr>
      </w:pPr>
      <w:r>
        <w:rPr>
          <w:sz w:val="28"/>
          <w:lang w:val="uk-UA"/>
        </w:rPr>
        <w:t>Загнітко А.П. Імплікація як тип мовленнєвої комунікації // Функциональная лингвистика. Язык. Человек. Власть. – Ялта, 2001. – С. 84-85.</w:t>
      </w:r>
    </w:p>
    <w:p w:rsidR="00ED245E" w:rsidRDefault="00ED245E" w:rsidP="00737E16">
      <w:pPr>
        <w:numPr>
          <w:ilvl w:val="0"/>
          <w:numId w:val="41"/>
        </w:numPr>
        <w:suppressAutoHyphens w:val="0"/>
        <w:spacing w:line="360" w:lineRule="auto"/>
        <w:jc w:val="both"/>
        <w:rPr>
          <w:sz w:val="28"/>
          <w:lang w:val="uk-UA"/>
        </w:rPr>
      </w:pPr>
      <w:r>
        <w:rPr>
          <w:sz w:val="28"/>
          <w:lang w:val="uk-UA"/>
        </w:rPr>
        <w:t>Загнітко А.П. Теоретична граматика української мови: Синтаксис. – Донецьк: ДонНУ, 2001. – 662 с.</w:t>
      </w:r>
    </w:p>
    <w:p w:rsidR="00ED245E" w:rsidRDefault="00ED245E" w:rsidP="00737E16">
      <w:pPr>
        <w:numPr>
          <w:ilvl w:val="0"/>
          <w:numId w:val="41"/>
        </w:numPr>
        <w:suppressAutoHyphens w:val="0"/>
        <w:spacing w:line="360" w:lineRule="auto"/>
        <w:jc w:val="both"/>
        <w:rPr>
          <w:ins w:id="30" w:author="Unknown" w:date="2005-12-27T20:26:00Z"/>
          <w:sz w:val="28"/>
          <w:lang w:val="uk-UA"/>
        </w:rPr>
      </w:pPr>
      <w:ins w:id="31" w:author="Unknown" w:date="2005-12-27T20:26:00Z">
        <w:r>
          <w:rPr>
            <w:sz w:val="28"/>
            <w:lang w:val="uk-UA"/>
          </w:rPr>
          <w:lastRenderedPageBreak/>
          <w:t>Зацний Ю. А.</w:t>
        </w:r>
        <w:r>
          <w:rPr>
            <w:b/>
            <w:sz w:val="28"/>
            <w:lang w:val="uk-UA"/>
          </w:rPr>
          <w:t xml:space="preserve"> </w:t>
        </w:r>
        <w:r>
          <w:rPr>
            <w:sz w:val="28"/>
            <w:lang w:val="uk-UA"/>
          </w:rPr>
          <w:t xml:space="preserve">Розвиток словникового складу сучасної англійської мови: Дис...д-ра філол.. наук: 10.02.04 / Київський ун-т імені Тараса Шевченка. – К., 1999. – 403 с.    </w:t>
        </w:r>
      </w:ins>
    </w:p>
    <w:p w:rsidR="00ED245E" w:rsidRDefault="00ED245E" w:rsidP="00737E16">
      <w:pPr>
        <w:numPr>
          <w:ilvl w:val="0"/>
          <w:numId w:val="41"/>
        </w:numPr>
        <w:suppressAutoHyphens w:val="0"/>
        <w:spacing w:line="360" w:lineRule="auto"/>
        <w:jc w:val="both"/>
        <w:rPr>
          <w:sz w:val="28"/>
          <w:lang w:val="uk-UA"/>
        </w:rPr>
      </w:pPr>
      <w:r>
        <w:rPr>
          <w:sz w:val="28"/>
          <w:lang w:val="uk-UA"/>
        </w:rPr>
        <w:t>Зацний Ю. А.</w:t>
      </w:r>
      <w:r>
        <w:rPr>
          <w:b/>
          <w:sz w:val="28"/>
          <w:lang w:val="uk-UA"/>
        </w:rPr>
        <w:t xml:space="preserve"> </w:t>
      </w:r>
      <w:r>
        <w:rPr>
          <w:sz w:val="28"/>
          <w:lang w:val="uk-UA"/>
        </w:rPr>
        <w:t xml:space="preserve">Розвиток словникового складу сучасної англійської мови. –   Запоріжжя : Вид-во Запорізького держ. ун-ту,  1998. –  430с.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Зацний Ю. А. Неологізми англійської мови 80-90х років </w:t>
      </w:r>
      <w:r>
        <w:rPr>
          <w:sz w:val="28"/>
          <w:lang w:val="en-US"/>
        </w:rPr>
        <w:t>XX</w:t>
      </w:r>
      <w:r>
        <w:rPr>
          <w:sz w:val="28"/>
          <w:lang w:val="uk-UA"/>
        </w:rPr>
        <w:t xml:space="preserve"> століття. – Запоріжжя: Тандем </w:t>
      </w:r>
      <w:r>
        <w:rPr>
          <w:sz w:val="28"/>
        </w:rPr>
        <w:t>–</w:t>
      </w:r>
      <w:r>
        <w:rPr>
          <w:sz w:val="28"/>
          <w:lang w:val="en-US"/>
        </w:rPr>
        <w:t>V</w:t>
      </w:r>
      <w:r>
        <w:rPr>
          <w:sz w:val="28"/>
          <w:lang w:val="uk-UA"/>
        </w:rPr>
        <w:t xml:space="preserve">, 1997. – 396 с. </w:t>
      </w:r>
    </w:p>
    <w:p w:rsidR="00ED245E" w:rsidRDefault="00ED245E" w:rsidP="00737E16">
      <w:pPr>
        <w:numPr>
          <w:ilvl w:val="0"/>
          <w:numId w:val="41"/>
        </w:numPr>
        <w:suppressAutoHyphens w:val="0"/>
        <w:spacing w:line="360" w:lineRule="auto"/>
        <w:jc w:val="both"/>
        <w:rPr>
          <w:sz w:val="28"/>
          <w:lang w:val="uk-UA"/>
        </w:rPr>
      </w:pPr>
      <w:r>
        <w:rPr>
          <w:sz w:val="28"/>
          <w:lang w:val="uk-UA"/>
        </w:rPr>
        <w:t>Зацный Ю.А. Социальные факторы и словарный состав диалекта афроамериканцев // Филологические науки, 1991. – №3. – С. 107-111.</w:t>
      </w:r>
    </w:p>
    <w:p w:rsidR="00ED245E" w:rsidRDefault="00ED245E" w:rsidP="00737E16">
      <w:pPr>
        <w:numPr>
          <w:ilvl w:val="0"/>
          <w:numId w:val="41"/>
        </w:numPr>
        <w:suppressAutoHyphens w:val="0"/>
        <w:spacing w:line="360" w:lineRule="auto"/>
        <w:jc w:val="both"/>
        <w:rPr>
          <w:sz w:val="28"/>
          <w:lang w:val="uk-UA"/>
        </w:rPr>
      </w:pPr>
      <w:r>
        <w:rPr>
          <w:sz w:val="28"/>
          <w:lang w:val="uk-UA"/>
        </w:rPr>
        <w:t>Земская Е.А. Русская разговорная речь: Лингвистический анализ и проблемы обучения. – М.: Русский язык. – 1987. – 240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Зиндер Л.Р. Общая фонетика. – Л.: Изд-во Ленинградского университета, 1960. – 335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Зорівчак Р.П. Фразеологічна одиниця як перекладознавча категорія. – Львів: Вища школа, 1983. – </w:t>
      </w:r>
      <w:ins w:id="32" w:author="Unknown" w:date="2005-12-27T20:26:00Z">
        <w:r>
          <w:rPr>
            <w:sz w:val="28"/>
            <w:lang w:val="uk-UA"/>
          </w:rPr>
          <w:t>176</w:t>
        </w:r>
      </w:ins>
      <w:del w:id="33" w:author="Unknown">
        <w:r>
          <w:rPr>
            <w:sz w:val="28"/>
            <w:lang w:val="uk-UA"/>
          </w:rPr>
          <w:delText>175</w:delText>
        </w:r>
      </w:del>
      <w:r>
        <w:rPr>
          <w:sz w:val="28"/>
          <w:lang w:val="uk-UA"/>
        </w:rPr>
        <w:t xml:space="preserve">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Инубуси Йоко. Феномен молчания как компонент коммуникативного поведения: Автореф. дис…канд.. филол. наук: 10.02.19. – М.: Накра Принт, 2003. – 24 с. </w:t>
      </w:r>
    </w:p>
    <w:p w:rsidR="00ED245E" w:rsidRDefault="00ED245E" w:rsidP="00737E16">
      <w:pPr>
        <w:numPr>
          <w:ilvl w:val="0"/>
          <w:numId w:val="41"/>
        </w:numPr>
        <w:suppressAutoHyphens w:val="0"/>
        <w:spacing w:line="360" w:lineRule="auto"/>
        <w:jc w:val="both"/>
        <w:rPr>
          <w:sz w:val="28"/>
          <w:lang w:val="uk-UA"/>
        </w:rPr>
      </w:pPr>
      <w:r>
        <w:rPr>
          <w:sz w:val="28"/>
          <w:lang w:val="uk-UA"/>
        </w:rPr>
        <w:t>Івченко М.П. Сучасна українська літературна мова. – К.: Вид-во Київського університету, 1962. – 592 с.</w:t>
      </w:r>
    </w:p>
    <w:p w:rsidR="00ED245E" w:rsidRDefault="00ED245E" w:rsidP="00737E16">
      <w:pPr>
        <w:numPr>
          <w:ilvl w:val="0"/>
          <w:numId w:val="41"/>
        </w:numPr>
        <w:suppressAutoHyphens w:val="0"/>
        <w:spacing w:line="360" w:lineRule="auto"/>
        <w:jc w:val="both"/>
        <w:rPr>
          <w:sz w:val="28"/>
          <w:lang w:val="uk-UA"/>
        </w:rPr>
      </w:pPr>
      <w:r>
        <w:rPr>
          <w:sz w:val="28"/>
          <w:lang w:val="uk-UA"/>
        </w:rPr>
        <w:t>Ільченко О.М. Етикет англомовного наукового дискурсу. – К.: Політехніка, 2002. – 288 с.</w:t>
      </w:r>
    </w:p>
    <w:p w:rsidR="00ED245E" w:rsidRDefault="00ED245E" w:rsidP="00737E16">
      <w:pPr>
        <w:numPr>
          <w:ilvl w:val="0"/>
          <w:numId w:val="41"/>
        </w:numPr>
        <w:suppressAutoHyphens w:val="0"/>
        <w:spacing w:line="360" w:lineRule="auto"/>
        <w:jc w:val="both"/>
        <w:rPr>
          <w:sz w:val="28"/>
          <w:lang w:val="uk-UA"/>
        </w:rPr>
      </w:pPr>
      <w:r>
        <w:rPr>
          <w:sz w:val="28"/>
          <w:lang w:val="uk-UA"/>
        </w:rPr>
        <w:t>Ільченко О.М. Засоби візуальної риторики англомовного наукового дискурсу в аспекті етикатизації // Вісник Київського лінгвістичного ун-та, 2001. – Т.4. – Вип. №1. – С. 111-118.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Иссерс О.С. Паша – «Мерседес» или речевая стратегия дискредитации // Весник Омск. ун-та, 1997. – Вип. №2. – С. 51-54. </w:t>
      </w:r>
    </w:p>
    <w:p w:rsidR="00ED245E" w:rsidRDefault="00ED245E" w:rsidP="00737E16">
      <w:pPr>
        <w:numPr>
          <w:ilvl w:val="0"/>
          <w:numId w:val="41"/>
        </w:numPr>
        <w:suppressAutoHyphens w:val="0"/>
        <w:spacing w:line="360" w:lineRule="auto"/>
        <w:jc w:val="both"/>
        <w:rPr>
          <w:sz w:val="28"/>
          <w:lang w:val="uk-UA"/>
        </w:rPr>
      </w:pPr>
      <w:r>
        <w:rPr>
          <w:sz w:val="28"/>
          <w:lang w:val="uk-UA"/>
        </w:rPr>
        <w:t>Иссерс О.С. Коммуникативные стратегии и тактики русской речи. – М.: УРСС, 2003. – 284 с.</w:t>
      </w:r>
    </w:p>
    <w:p w:rsidR="00ED245E" w:rsidRDefault="00ED245E" w:rsidP="00737E16">
      <w:pPr>
        <w:numPr>
          <w:ilvl w:val="0"/>
          <w:numId w:val="41"/>
        </w:numPr>
        <w:suppressAutoHyphens w:val="0"/>
        <w:spacing w:line="360" w:lineRule="auto"/>
        <w:jc w:val="both"/>
        <w:rPr>
          <w:sz w:val="28"/>
          <w:lang w:val="uk-UA"/>
        </w:rPr>
      </w:pPr>
      <w:r>
        <w:rPr>
          <w:sz w:val="28"/>
          <w:lang w:val="uk-UA"/>
        </w:rPr>
        <w:t>Истрин В.А. Возникновение и развитие письма. – М.: Наука,  1965. – 599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Калашникова Т.С. Парадигматичні особливості емфатичного мовлення у фонетичній стилістиці // Матер. Всеукр. наук. конф. "Другі Каразінські читання: Два століття Харківської лінгвістичної школи". – Х.: Харківський національний університет ім. В.Н. Каразіна, 2003. – С. 134-135.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Калита А.А. Взаємодія системи фонетичних засобів, емоцій та прагматиким в актуалізації смислу висловлювання // "Другі Каразінські читання: два століття харківської лінгвістичної школи" : Матер. Всеукр. наук. конф. – Х.: Харківський національний університет ім. В.Н. Каразіна, 2003. – С. 55-57. </w:t>
      </w:r>
    </w:p>
    <w:p w:rsidR="00ED245E" w:rsidRDefault="00ED245E" w:rsidP="00737E16">
      <w:pPr>
        <w:numPr>
          <w:ilvl w:val="0"/>
          <w:numId w:val="41"/>
        </w:numPr>
        <w:suppressAutoHyphens w:val="0"/>
        <w:spacing w:line="360" w:lineRule="auto"/>
        <w:jc w:val="both"/>
        <w:rPr>
          <w:sz w:val="28"/>
          <w:lang w:val="uk-UA"/>
        </w:rPr>
      </w:pPr>
      <w:r>
        <w:rPr>
          <w:sz w:val="28"/>
          <w:lang w:val="uk-UA"/>
        </w:rPr>
        <w:t>Калита А.А. Система фонетичних засобів актуалізації смислу висловлювання: Автореф…докт. філол. наук: 10.02.04 − Київ, 2003. − 32 с.</w:t>
      </w:r>
    </w:p>
    <w:p w:rsidR="00ED245E" w:rsidRDefault="00ED245E" w:rsidP="00737E16">
      <w:pPr>
        <w:numPr>
          <w:ilvl w:val="0"/>
          <w:numId w:val="41"/>
        </w:numPr>
        <w:suppressAutoHyphens w:val="0"/>
        <w:spacing w:line="360" w:lineRule="auto"/>
        <w:jc w:val="both"/>
        <w:rPr>
          <w:snapToGrid w:val="0"/>
          <w:sz w:val="28"/>
          <w:lang w:val="uk-UA"/>
        </w:rPr>
      </w:pPr>
      <w:r>
        <w:rPr>
          <w:sz w:val="28"/>
          <w:lang w:val="uk-UA"/>
        </w:rPr>
        <w:t xml:space="preserve">Калита А.А. Фонетичні засоби актуалізації смислу англійського емоційного висловлювання // Монографія. – К.: КДЛУ,  2001. – 351 с. </w:t>
      </w:r>
    </w:p>
    <w:p w:rsidR="00ED245E" w:rsidRDefault="00ED245E" w:rsidP="00737E16">
      <w:pPr>
        <w:numPr>
          <w:ilvl w:val="0"/>
          <w:numId w:val="41"/>
        </w:numPr>
        <w:suppressAutoHyphens w:val="0"/>
        <w:spacing w:line="360" w:lineRule="auto"/>
        <w:jc w:val="both"/>
        <w:rPr>
          <w:ins w:id="34" w:author="Unknown" w:date="2005-12-27T20:26:00Z"/>
          <w:snapToGrid w:val="0"/>
          <w:sz w:val="28"/>
          <w:lang w:val="uk-UA"/>
        </w:rPr>
      </w:pPr>
      <w:ins w:id="35" w:author="Unknown" w:date="2005-12-27T20:26:00Z">
        <w:r>
          <w:rPr>
            <w:sz w:val="28"/>
            <w:lang w:val="uk-UA"/>
          </w:rPr>
          <w:t xml:space="preserve">Калиущенко В.Д. Типология </w:t>
        </w:r>
      </w:ins>
      <w:r>
        <w:rPr>
          <w:sz w:val="28"/>
          <w:lang w:val="uk-UA"/>
        </w:rPr>
        <w:t>от</w:t>
      </w:r>
      <w:r>
        <w:rPr>
          <w:sz w:val="28"/>
        </w:rPr>
        <w:t>ыменных</w:t>
      </w:r>
      <w:ins w:id="36" w:author="Unknown" w:date="2005-12-27T20:26:00Z">
        <w:r>
          <w:rPr>
            <w:sz w:val="28"/>
            <w:lang w:val="uk-UA"/>
          </w:rPr>
          <w:t xml:space="preserve"> глаголов. – Донецьк: Донеччина, 1994. – 422 с. </w:t>
        </w:r>
      </w:ins>
    </w:p>
    <w:p w:rsidR="00ED245E" w:rsidRDefault="00ED245E" w:rsidP="00737E16">
      <w:pPr>
        <w:numPr>
          <w:ilvl w:val="0"/>
          <w:numId w:val="41"/>
        </w:numPr>
        <w:suppressAutoHyphens w:val="0"/>
        <w:spacing w:line="360" w:lineRule="auto"/>
        <w:jc w:val="both"/>
        <w:rPr>
          <w:sz w:val="28"/>
          <w:lang w:val="uk-UA"/>
        </w:rPr>
      </w:pPr>
      <w:r>
        <w:rPr>
          <w:sz w:val="28"/>
          <w:lang w:val="uk-UA"/>
        </w:rPr>
        <w:t>Каменская О.Л. Текст и коммуникация. – М.: Высшая школа, 1990. – 151 с.</w:t>
      </w:r>
    </w:p>
    <w:p w:rsidR="00ED245E" w:rsidRDefault="00ED245E" w:rsidP="00737E16">
      <w:pPr>
        <w:numPr>
          <w:ilvl w:val="0"/>
          <w:numId w:val="41"/>
        </w:numPr>
        <w:suppressAutoHyphens w:val="0"/>
        <w:spacing w:line="360" w:lineRule="auto"/>
        <w:jc w:val="both"/>
        <w:rPr>
          <w:sz w:val="28"/>
          <w:lang w:val="uk-UA"/>
        </w:rPr>
      </w:pPr>
      <w:r>
        <w:rPr>
          <w:sz w:val="28"/>
          <w:lang w:val="uk-UA"/>
        </w:rPr>
        <w:t>Карабан В.І., Мейс Дж. Переклад з української мови на англійську мову // Навч. Посібник для студентів вищих закладів освіти. – Вінниця: Нова книга, 2003. – 608 с.</w:t>
      </w:r>
    </w:p>
    <w:p w:rsidR="00ED245E" w:rsidRDefault="00ED245E" w:rsidP="00737E16">
      <w:pPr>
        <w:numPr>
          <w:ilvl w:val="0"/>
          <w:numId w:val="41"/>
        </w:numPr>
        <w:suppressAutoHyphens w:val="0"/>
        <w:spacing w:line="360" w:lineRule="auto"/>
        <w:jc w:val="both"/>
        <w:rPr>
          <w:ins w:id="37" w:author="Unknown" w:date="2005-12-27T20:26:00Z"/>
          <w:sz w:val="28"/>
          <w:lang w:val="uk-UA"/>
        </w:rPr>
      </w:pPr>
      <w:ins w:id="38" w:author="Unknown" w:date="2005-12-27T20:26:00Z">
        <w:r>
          <w:rPr>
            <w:sz w:val="28"/>
            <w:lang w:val="uk-UA"/>
          </w:rPr>
          <w:t>Карабан В.И. Перцептивные импликации граматики текста // Психолонгвистическая и лингвистическая природа текста и особенности его восприятия. – К.: Вища школа. – 1979. – С. 75-91.</w:t>
        </w:r>
      </w:ins>
    </w:p>
    <w:p w:rsidR="00ED245E" w:rsidRDefault="00ED245E" w:rsidP="00737E16">
      <w:pPr>
        <w:numPr>
          <w:ilvl w:val="0"/>
          <w:numId w:val="41"/>
        </w:numPr>
        <w:suppressAutoHyphens w:val="0"/>
        <w:spacing w:line="360" w:lineRule="auto"/>
        <w:jc w:val="both"/>
        <w:rPr>
          <w:sz w:val="28"/>
          <w:lang w:val="uk-UA"/>
        </w:rPr>
      </w:pPr>
      <w:r>
        <w:rPr>
          <w:sz w:val="28"/>
          <w:lang w:val="uk-UA"/>
        </w:rPr>
        <w:t>Карасик В.И. Язык социального статуса. – М.: ИТДГК "Гнозис", 2002. – 333с.</w:t>
      </w:r>
    </w:p>
    <w:p w:rsidR="00ED245E" w:rsidRDefault="00ED245E" w:rsidP="00737E16">
      <w:pPr>
        <w:numPr>
          <w:ilvl w:val="0"/>
          <w:numId w:val="41"/>
        </w:numPr>
        <w:suppressAutoHyphens w:val="0"/>
        <w:spacing w:line="360" w:lineRule="auto"/>
        <w:jc w:val="both"/>
        <w:rPr>
          <w:sz w:val="28"/>
          <w:lang w:val="uk-UA"/>
        </w:rPr>
      </w:pPr>
      <w:r>
        <w:rPr>
          <w:sz w:val="28"/>
          <w:lang w:val="uk-UA"/>
        </w:rPr>
        <w:t>Карпчук Н.П. Адресованість в офіційному та неофіційному англомовному дискурсі (комунікативно-прагматичний аналіз) : Дис. ... канд.. філол. наук. – Луцьк, 2004. – 217 с.</w:t>
      </w:r>
    </w:p>
    <w:p w:rsidR="00ED245E" w:rsidRDefault="00ED245E" w:rsidP="00737E16">
      <w:pPr>
        <w:numPr>
          <w:ilvl w:val="0"/>
          <w:numId w:val="41"/>
        </w:numPr>
        <w:suppressAutoHyphens w:val="0"/>
        <w:spacing w:line="360" w:lineRule="auto"/>
        <w:jc w:val="both"/>
        <w:rPr>
          <w:sz w:val="28"/>
          <w:lang w:val="uk-UA"/>
        </w:rPr>
      </w:pPr>
      <w:r>
        <w:rPr>
          <w:sz w:val="28"/>
          <w:lang w:val="uk-UA"/>
        </w:rPr>
        <w:t>Кашкин В.Б. Введение в теорию коммуникации. – Воронеж: Изд-во ВГТУ, 2000. – 175 с.</w:t>
      </w:r>
    </w:p>
    <w:p w:rsidR="00ED245E" w:rsidRDefault="00ED245E" w:rsidP="00737E16">
      <w:pPr>
        <w:numPr>
          <w:ilvl w:val="0"/>
          <w:numId w:val="41"/>
        </w:numPr>
        <w:suppressAutoHyphens w:val="0"/>
        <w:spacing w:line="360" w:lineRule="auto"/>
        <w:jc w:val="both"/>
        <w:rPr>
          <w:ins w:id="39" w:author="Unknown" w:date="2005-12-27T20:26:00Z"/>
          <w:sz w:val="28"/>
          <w:lang w:val="uk-UA"/>
        </w:rPr>
      </w:pPr>
      <w:ins w:id="40" w:author="Unknown" w:date="2005-12-27T20:26:00Z">
        <w:r>
          <w:rPr>
            <w:sz w:val="28"/>
            <w:lang w:val="uk-UA"/>
          </w:rPr>
          <w:lastRenderedPageBreak/>
          <w:t>Кибрик А.А. Когнитивные исследования по дискурсу // ВЯ</w:t>
        </w:r>
      </w:ins>
      <w:r>
        <w:rPr>
          <w:sz w:val="28"/>
          <w:lang w:val="uk-UA"/>
        </w:rPr>
        <w:t>,</w:t>
      </w:r>
      <w:ins w:id="41" w:author="Unknown" w:date="2005-12-27T20:26:00Z">
        <w:r>
          <w:rPr>
            <w:sz w:val="28"/>
            <w:lang w:val="uk-UA"/>
          </w:rPr>
          <w:t xml:space="preserve"> 1994. –  №5. – С. 126-139.</w:t>
        </w:r>
      </w:ins>
    </w:p>
    <w:p w:rsidR="00ED245E" w:rsidRDefault="00ED245E" w:rsidP="00737E16">
      <w:pPr>
        <w:numPr>
          <w:ilvl w:val="0"/>
          <w:numId w:val="41"/>
        </w:numPr>
        <w:suppressAutoHyphens w:val="0"/>
        <w:spacing w:line="360" w:lineRule="auto"/>
        <w:jc w:val="both"/>
        <w:rPr>
          <w:sz w:val="28"/>
          <w:lang w:val="uk-UA"/>
        </w:rPr>
      </w:pPr>
      <w:r>
        <w:rPr>
          <w:sz w:val="28"/>
          <w:lang w:val="uk-UA"/>
        </w:rPr>
        <w:t>Кибрик А.А. Молчание как коммуникативный акт // "Действие: лингвистические и логические модели ": Тез. докл. – М.: ИЯЗ, 1991. – С. 49-50.</w:t>
      </w:r>
    </w:p>
    <w:p w:rsidR="00ED245E" w:rsidRDefault="00ED245E" w:rsidP="00737E16">
      <w:pPr>
        <w:numPr>
          <w:ilvl w:val="0"/>
          <w:numId w:val="41"/>
        </w:numPr>
        <w:suppressAutoHyphens w:val="0"/>
        <w:spacing w:line="360" w:lineRule="auto"/>
        <w:jc w:val="both"/>
        <w:rPr>
          <w:sz w:val="28"/>
          <w:lang w:val="uk-UA"/>
        </w:rPr>
      </w:pPr>
      <w:r>
        <w:rPr>
          <w:sz w:val="28"/>
          <w:lang w:val="uk-UA"/>
        </w:rPr>
        <w:t>Красных В.В. Основы психолингвистики и теории коммуникации. – М.: Гнозис, 2001. – 270 с.</w:t>
      </w:r>
    </w:p>
    <w:p w:rsidR="00ED245E" w:rsidRDefault="00ED245E" w:rsidP="00737E16">
      <w:pPr>
        <w:numPr>
          <w:ilvl w:val="0"/>
          <w:numId w:val="41"/>
        </w:numPr>
        <w:suppressAutoHyphens w:val="0"/>
        <w:spacing w:line="360" w:lineRule="auto"/>
        <w:jc w:val="both"/>
        <w:rPr>
          <w:sz w:val="28"/>
          <w:lang w:val="uk-UA"/>
        </w:rPr>
      </w:pPr>
      <w:r>
        <w:rPr>
          <w:sz w:val="28"/>
          <w:lang w:val="uk-UA"/>
        </w:rPr>
        <w:t>Кобозева И.М., Лауфер Н.И. Об одном способе косвенного информирования // Изв. АН СССР. Сер. Лит. Ин. Яз., 1988. – Т. 47. – №5. – С. 462-471.</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Кобрина Н.А., Л.В. Малаховский. Английская пунктуация. – М.: Издательство литературы на иностранных языках, 1961. – 117с. </w:t>
      </w:r>
    </w:p>
    <w:p w:rsidR="00ED245E" w:rsidRDefault="00ED245E" w:rsidP="00737E16">
      <w:pPr>
        <w:numPr>
          <w:ilvl w:val="0"/>
          <w:numId w:val="41"/>
        </w:numPr>
        <w:suppressAutoHyphens w:val="0"/>
        <w:spacing w:line="360" w:lineRule="auto"/>
        <w:jc w:val="both"/>
        <w:rPr>
          <w:sz w:val="28"/>
          <w:lang w:val="uk-UA"/>
        </w:rPr>
      </w:pPr>
      <w:r>
        <w:rPr>
          <w:sz w:val="28"/>
          <w:lang w:val="uk-UA"/>
        </w:rPr>
        <w:t>Коваленко Г.І. Вербальні номінації погляду як елементу стратегій комунікативного домінування // Матер. Всеукр. наук. конф. " Другі Каразінські читання: Два століття Харківської лінгвістичної школи". – Х.: Харківський національний університет ім. В.Н. Каразіна, 2003. – С. 59-60.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Кодзасов С.В. Голос: свойства, функции и номинации // Язык о языке: Сб. научн. ст., ред. Н.Д. Арутюновой. – М.: Языки русской культуры, 2000. – С. 502 – 526. </w:t>
      </w:r>
    </w:p>
    <w:p w:rsidR="00ED245E" w:rsidRDefault="00ED245E" w:rsidP="00737E16">
      <w:pPr>
        <w:numPr>
          <w:ilvl w:val="0"/>
          <w:numId w:val="41"/>
        </w:numPr>
        <w:suppressAutoHyphens w:val="0"/>
        <w:spacing w:line="360" w:lineRule="auto"/>
        <w:jc w:val="both"/>
        <w:rPr>
          <w:sz w:val="28"/>
          <w:lang w:val="uk-UA"/>
        </w:rPr>
      </w:pPr>
      <w:r>
        <w:rPr>
          <w:sz w:val="28"/>
          <w:lang w:val="uk-UA"/>
        </w:rPr>
        <w:t>Кодухов В.И. Общее языкознание. – М.: Высш. Школа, 1974. – 303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Колегаева И.М. Текст как единица научной и художественной коммуникации. – Одеса: Узд-во ОГУ, 1991 – 121 с. </w:t>
      </w:r>
    </w:p>
    <w:p w:rsidR="00ED245E" w:rsidRDefault="00ED245E" w:rsidP="00737E16">
      <w:pPr>
        <w:numPr>
          <w:ilvl w:val="0"/>
          <w:numId w:val="41"/>
        </w:numPr>
        <w:suppressAutoHyphens w:val="0"/>
        <w:spacing w:line="360" w:lineRule="auto"/>
        <w:jc w:val="both"/>
        <w:rPr>
          <w:sz w:val="28"/>
          <w:lang w:val="uk-UA"/>
        </w:rPr>
      </w:pPr>
      <w:r>
        <w:rPr>
          <w:sz w:val="28"/>
          <w:lang w:val="uk-UA"/>
        </w:rPr>
        <w:t>Колегаєва І.М., Попік І.П. Вербалізовані кінеми як явище мовної та мовленнєвої презентації паравербальної поведінки // Матер. Міжнар. наук. –метод. конф. " Треті Каразінські читання: методика і лінгвістика – на шляху до інтеграції ". – Х.: Харківський національний університет ім. В.Н. Каразіна, 2003. – С. 88-90.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Коломієць Л.В. Інтерпретація поетичного дискурсу: Вільям Батлер Єйтс в перекладах Олега Зуєвського // " Проблеми семантики слова, </w:t>
      </w:r>
      <w:r>
        <w:rPr>
          <w:sz w:val="28"/>
          <w:lang w:val="uk-UA"/>
        </w:rPr>
        <w:lastRenderedPageBreak/>
        <w:t xml:space="preserve">речення, тексту ": зб. наук. ст., відп. ред. Н.М. Корбозерова. – К.: КНЛУ, 2001. – Вип. 7. – С. 117-124.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Кондратьева Г.Н. Логико-семантические пропозитивы. – М.: МПГУ, 1996. – 200 с.</w:t>
      </w:r>
    </w:p>
    <w:p w:rsidR="00ED245E" w:rsidRDefault="00ED245E" w:rsidP="00737E16">
      <w:pPr>
        <w:numPr>
          <w:ilvl w:val="0"/>
          <w:numId w:val="41"/>
        </w:numPr>
        <w:suppressAutoHyphens w:val="0"/>
        <w:spacing w:line="360" w:lineRule="auto"/>
        <w:jc w:val="both"/>
        <w:rPr>
          <w:sz w:val="28"/>
          <w:lang w:val="uk-UA"/>
        </w:rPr>
      </w:pPr>
      <w:r>
        <w:rPr>
          <w:sz w:val="28"/>
          <w:lang w:val="uk-UA"/>
        </w:rPr>
        <w:t>Колшанский Г.В. Коммуникативная функция и структура языка. – М.: Наука, 1984. – 189 с.</w:t>
      </w:r>
    </w:p>
    <w:p w:rsidR="00ED245E" w:rsidRDefault="00ED245E" w:rsidP="00737E16">
      <w:pPr>
        <w:numPr>
          <w:ilvl w:val="0"/>
          <w:numId w:val="41"/>
        </w:numPr>
        <w:suppressAutoHyphens w:val="0"/>
        <w:spacing w:line="360" w:lineRule="auto"/>
        <w:jc w:val="both"/>
        <w:rPr>
          <w:sz w:val="28"/>
          <w:lang w:val="uk-UA"/>
        </w:rPr>
      </w:pPr>
      <w:r>
        <w:rPr>
          <w:sz w:val="28"/>
          <w:lang w:val="uk-UA"/>
        </w:rPr>
        <w:t>Колшанский Г.В. Контекстная семантика. – М: Наука, 1980. – 150 с.</w:t>
      </w:r>
    </w:p>
    <w:p w:rsidR="00ED245E" w:rsidRDefault="00ED245E" w:rsidP="00737E16">
      <w:pPr>
        <w:numPr>
          <w:ilvl w:val="0"/>
          <w:numId w:val="41"/>
        </w:numPr>
        <w:suppressAutoHyphens w:val="0"/>
        <w:spacing w:line="360" w:lineRule="auto"/>
        <w:jc w:val="both"/>
        <w:rPr>
          <w:ins w:id="42" w:author="Unknown" w:date="2005-12-27T20:26:00Z"/>
          <w:sz w:val="28"/>
          <w:lang w:val="uk-UA"/>
        </w:rPr>
      </w:pPr>
      <w:ins w:id="43" w:author="Unknown" w:date="2005-12-27T20:26:00Z">
        <w:r>
          <w:rPr>
            <w:sz w:val="28"/>
            <w:lang w:val="uk-UA"/>
          </w:rPr>
          <w:t>Колшанский Г.В. Объективная картина мира в познании и языке. – М.: Наука, 1990. – 103 с.</w:t>
        </w:r>
      </w:ins>
    </w:p>
    <w:p w:rsidR="00ED245E" w:rsidRDefault="00ED245E" w:rsidP="00737E16">
      <w:pPr>
        <w:numPr>
          <w:ilvl w:val="0"/>
          <w:numId w:val="41"/>
        </w:numPr>
        <w:suppressAutoHyphens w:val="0"/>
        <w:spacing w:line="360" w:lineRule="auto"/>
        <w:jc w:val="both"/>
        <w:rPr>
          <w:sz w:val="28"/>
          <w:lang w:val="uk-UA"/>
        </w:rPr>
      </w:pPr>
      <w:r>
        <w:rPr>
          <w:sz w:val="28"/>
          <w:lang w:val="uk-UA"/>
        </w:rPr>
        <w:t>Колшанский Г.В. Паралингвистика. – М.: Наука, 1974. – 87 с.</w:t>
      </w:r>
    </w:p>
    <w:p w:rsidR="00ED245E" w:rsidRDefault="00ED245E" w:rsidP="00737E16">
      <w:pPr>
        <w:numPr>
          <w:ilvl w:val="0"/>
          <w:numId w:val="41"/>
        </w:numPr>
        <w:suppressAutoHyphens w:val="0"/>
        <w:spacing w:line="360" w:lineRule="auto"/>
        <w:jc w:val="both"/>
        <w:rPr>
          <w:sz w:val="28"/>
          <w:lang w:val="uk-UA"/>
        </w:rPr>
      </w:pPr>
      <w:r>
        <w:rPr>
          <w:sz w:val="28"/>
          <w:lang w:val="uk-UA"/>
        </w:rPr>
        <w:t>Корбозерова Н.М. Проблеми вивчення змісту мовного знака // Науковий Вісник кафедри ЮНЕСКО Київського національного лінгвістичного університету LINGUAPAX – VIII. – К.: КНЛУ, 2002. –  Вип. 6.  –  С. 176-181.</w:t>
      </w:r>
    </w:p>
    <w:p w:rsidR="00ED245E" w:rsidRDefault="00ED245E" w:rsidP="00737E16">
      <w:pPr>
        <w:numPr>
          <w:ilvl w:val="0"/>
          <w:numId w:val="41"/>
        </w:numPr>
        <w:suppressAutoHyphens w:val="0"/>
        <w:spacing w:line="360" w:lineRule="auto"/>
        <w:jc w:val="both"/>
        <w:rPr>
          <w:sz w:val="28"/>
          <w:lang w:val="uk-UA"/>
        </w:rPr>
      </w:pPr>
      <w:r>
        <w:rPr>
          <w:sz w:val="28"/>
          <w:lang w:val="uk-UA"/>
        </w:rPr>
        <w:t>Кочерган М.П. Загальне мовознавство: Підручник для студентів філологічних спеціальностей вищих закладів освіти. − К.: Видавничий центр “Академія”, 1999. −  288 с.</w:t>
      </w:r>
    </w:p>
    <w:p w:rsidR="00ED245E" w:rsidRDefault="00ED245E" w:rsidP="00737E16">
      <w:pPr>
        <w:numPr>
          <w:ilvl w:val="0"/>
          <w:numId w:val="41"/>
        </w:numPr>
        <w:suppressAutoHyphens w:val="0"/>
        <w:spacing w:line="360" w:lineRule="auto"/>
        <w:jc w:val="both"/>
        <w:rPr>
          <w:ins w:id="44" w:author="Unknown" w:date="2005-12-27T20:26:00Z"/>
          <w:sz w:val="28"/>
          <w:lang w:val="uk-UA"/>
        </w:rPr>
      </w:pPr>
      <w:ins w:id="45" w:author="Unknown" w:date="2005-12-27T20:26:00Z">
        <w:r>
          <w:rPr>
            <w:sz w:val="28"/>
            <w:lang w:val="uk-UA"/>
          </w:rPr>
          <w:t xml:space="preserve">Кочерган М.П. Контрактивна семантика на порозі нового тисячоліття // Проблеми зіставної семантики / Відп. ред.. М.П. Кочерган. – К.: КДЛУ, 2001. – Вип. 5. – С. 5-7. </w:t>
        </w:r>
      </w:ins>
    </w:p>
    <w:p w:rsidR="00ED245E" w:rsidRDefault="00ED245E" w:rsidP="00737E16">
      <w:pPr>
        <w:numPr>
          <w:ilvl w:val="0"/>
          <w:numId w:val="41"/>
        </w:numPr>
        <w:suppressAutoHyphens w:val="0"/>
        <w:spacing w:line="360" w:lineRule="auto"/>
        <w:jc w:val="both"/>
        <w:rPr>
          <w:sz w:val="28"/>
          <w:lang w:val="uk-UA"/>
        </w:rPr>
      </w:pPr>
      <w:r>
        <w:rPr>
          <w:sz w:val="28"/>
          <w:lang w:val="uk-UA"/>
        </w:rPr>
        <w:t>Кочерган М.П. Слово і контекст (Лексична сполучуваність і значення слова). – Львів: Вища школа: Львівський університет, 1980. – 184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Крайняк О.Н. Словообразовательная модель эллипса (на материале немецкого языка) // Матер. Всеукр. наук. конф. "Другі Каразінські читання: Два століття Харківської лінгвістичної школи ". – Х.: Харківський національний університет ім. В.Н. Каразіна, 2003. – С. 69-70.</w:t>
      </w:r>
    </w:p>
    <w:p w:rsidR="00ED245E" w:rsidRDefault="00ED245E" w:rsidP="00737E16">
      <w:pPr>
        <w:numPr>
          <w:ilvl w:val="0"/>
          <w:numId w:val="41"/>
        </w:numPr>
        <w:suppressAutoHyphens w:val="0"/>
        <w:spacing w:line="360" w:lineRule="auto"/>
        <w:jc w:val="both"/>
        <w:rPr>
          <w:snapToGrid w:val="0"/>
          <w:sz w:val="28"/>
          <w:lang w:val="uk-UA"/>
        </w:rPr>
      </w:pPr>
      <w:r>
        <w:rPr>
          <w:sz w:val="28"/>
          <w:lang w:val="uk-UA"/>
        </w:rPr>
        <w:t>Крейдлин Г.Е. Невербальная семиотика: язык тела и естественный язык. – М.: Новое литературное обозрение, 2002. – 592 с.</w:t>
      </w:r>
    </w:p>
    <w:p w:rsidR="00ED245E" w:rsidRDefault="00ED245E" w:rsidP="00737E16">
      <w:pPr>
        <w:numPr>
          <w:ilvl w:val="0"/>
          <w:numId w:val="41"/>
        </w:numPr>
        <w:suppressAutoHyphens w:val="0"/>
        <w:spacing w:line="360" w:lineRule="auto"/>
        <w:jc w:val="both"/>
        <w:rPr>
          <w:snapToGrid w:val="0"/>
          <w:sz w:val="28"/>
          <w:lang w:val="uk-UA"/>
        </w:rPr>
      </w:pPr>
      <w:r>
        <w:rPr>
          <w:sz w:val="28"/>
          <w:lang w:val="uk-UA"/>
        </w:rPr>
        <w:t xml:space="preserve">Крейдлин Г.Е., Чувилина Е.А. </w:t>
      </w:r>
      <w:r>
        <w:rPr>
          <w:sz w:val="28"/>
        </w:rPr>
        <w:t>Улыбка как жест и слово (К проблеме внутриязыковой типологии невербальных актов) // ВЯ. – 2001. – № 1. – С. 66-93.</w:t>
      </w:r>
    </w:p>
    <w:p w:rsidR="00ED245E" w:rsidRDefault="00ED245E" w:rsidP="00737E16">
      <w:pPr>
        <w:numPr>
          <w:ilvl w:val="0"/>
          <w:numId w:val="41"/>
        </w:numPr>
        <w:suppressAutoHyphens w:val="0"/>
        <w:spacing w:line="360" w:lineRule="auto"/>
        <w:jc w:val="both"/>
        <w:rPr>
          <w:snapToGrid w:val="0"/>
          <w:sz w:val="28"/>
          <w:lang w:val="uk-UA"/>
        </w:rPr>
      </w:pPr>
      <w:r>
        <w:rPr>
          <w:snapToGrid w:val="0"/>
          <w:sz w:val="28"/>
          <w:lang w:val="uk-UA"/>
        </w:rPr>
        <w:lastRenderedPageBreak/>
        <w:t>Крестинский С.В. Интерпретация актов молчания в дискурсе // Язык, дискурс, личность: сб. науч. тр. – Тверь, 1990. – С. 38-45.</w:t>
      </w:r>
    </w:p>
    <w:p w:rsidR="00ED245E" w:rsidRDefault="00ED245E" w:rsidP="00737E16">
      <w:pPr>
        <w:numPr>
          <w:ilvl w:val="0"/>
          <w:numId w:val="41"/>
        </w:numPr>
        <w:suppressAutoHyphens w:val="0"/>
        <w:spacing w:line="360" w:lineRule="auto"/>
        <w:jc w:val="both"/>
        <w:rPr>
          <w:snapToGrid w:val="0"/>
          <w:sz w:val="28"/>
          <w:lang w:val="uk-UA"/>
        </w:rPr>
      </w:pPr>
      <w:r>
        <w:rPr>
          <w:sz w:val="28"/>
          <w:lang w:val="uk-UA"/>
        </w:rPr>
        <w:t>Кривий А. Дискурсивний аналіз: сучасне мовознавство // Дискурс іноземномовної комунікації: концептуальні питання теорії та практики (колективна монографія). – Львів: вид-во ЛНУ ім. Івана Франка, 2001. – С. 152-161.</w:t>
      </w:r>
    </w:p>
    <w:p w:rsidR="00ED245E" w:rsidRDefault="00ED245E" w:rsidP="00737E16">
      <w:pPr>
        <w:numPr>
          <w:ilvl w:val="0"/>
          <w:numId w:val="41"/>
        </w:numPr>
        <w:suppressAutoHyphens w:val="0"/>
        <w:spacing w:line="360" w:lineRule="auto"/>
        <w:jc w:val="both"/>
        <w:rPr>
          <w:snapToGrid w:val="0"/>
          <w:sz w:val="28"/>
          <w:lang w:val="uk-UA"/>
        </w:rPr>
      </w:pPr>
      <w:r>
        <w:rPr>
          <w:sz w:val="28"/>
          <w:lang w:val="uk-UA"/>
        </w:rPr>
        <w:t>Крижанівська М.В. Невербальні елементи комунікації як складові комунікативної компетенції у дискурсі телеінтерв’ю // "Мовні і концептуальні картини світу": зб. наук. пр. – К.: Київський національний університет імені Тараса Шевченка, 2002. – Вип. №7. – С. 275-285.</w:t>
      </w:r>
    </w:p>
    <w:p w:rsidR="00ED245E" w:rsidRDefault="00ED245E" w:rsidP="00737E16">
      <w:pPr>
        <w:numPr>
          <w:ilvl w:val="0"/>
          <w:numId w:val="41"/>
        </w:numPr>
        <w:suppressAutoHyphens w:val="0"/>
        <w:spacing w:line="360" w:lineRule="auto"/>
        <w:jc w:val="both"/>
        <w:rPr>
          <w:snapToGrid w:val="0"/>
          <w:sz w:val="28"/>
          <w:lang w:val="uk-UA"/>
        </w:rPr>
      </w:pPr>
      <w:r>
        <w:rPr>
          <w:sz w:val="28"/>
          <w:lang w:val="uk-UA"/>
        </w:rPr>
        <w:t>Крючков Г.Г., Єрмоленко Л.Ю. Символізм піктографічних та ідеографічних написань. – К.: Київський національний університет імені Тараса Шевченка, 2001. – С. 104-109.</w:t>
      </w:r>
    </w:p>
    <w:p w:rsidR="00ED245E" w:rsidRDefault="00ED245E" w:rsidP="00737E16">
      <w:pPr>
        <w:numPr>
          <w:ilvl w:val="0"/>
          <w:numId w:val="41"/>
        </w:numPr>
        <w:suppressAutoHyphens w:val="0"/>
        <w:spacing w:line="360" w:lineRule="auto"/>
        <w:jc w:val="both"/>
        <w:rPr>
          <w:sz w:val="28"/>
          <w:lang w:val="uk-UA"/>
        </w:rPr>
      </w:pPr>
      <w:r>
        <w:rPr>
          <w:sz w:val="28"/>
          <w:lang w:val="uk-UA"/>
        </w:rPr>
        <w:t>Крючков Г.Г. Універсальність французької графіки // "Мовні і концептуальні картини світу ": зб. наук. пр. –  К.: Київський національний університет імені Тараса Шевченка, 2001. – С. 199-202.</w:t>
      </w:r>
    </w:p>
    <w:p w:rsidR="00ED245E" w:rsidRDefault="00ED245E" w:rsidP="00737E16">
      <w:pPr>
        <w:numPr>
          <w:ilvl w:val="0"/>
          <w:numId w:val="41"/>
        </w:numPr>
        <w:suppressAutoHyphens w:val="0"/>
        <w:spacing w:line="360" w:lineRule="auto"/>
        <w:jc w:val="both"/>
        <w:rPr>
          <w:sz w:val="28"/>
          <w:lang w:val="uk-UA"/>
        </w:rPr>
      </w:pPr>
      <w:r>
        <w:rPr>
          <w:sz w:val="28"/>
          <w:lang w:val="uk-UA"/>
        </w:rPr>
        <w:t>Крючков Г.Г. Державна стандартизація напряму “філологія” у світлі Болонського процесу // "Актуальні проблеми перекладознавства та методики навчання перекладу ": Матер. третьої Всеукр. Наук. конф. – Х.: Константа, 2005. – с. 5-7.</w:t>
      </w:r>
    </w:p>
    <w:p w:rsidR="00ED245E" w:rsidRDefault="00ED245E" w:rsidP="00737E16">
      <w:pPr>
        <w:numPr>
          <w:ilvl w:val="0"/>
          <w:numId w:val="41"/>
        </w:numPr>
        <w:suppressAutoHyphens w:val="0"/>
        <w:spacing w:line="360" w:lineRule="auto"/>
        <w:jc w:val="both"/>
        <w:rPr>
          <w:sz w:val="28"/>
          <w:lang w:val="uk-UA"/>
        </w:rPr>
      </w:pPr>
      <w:r>
        <w:rPr>
          <w:sz w:val="28"/>
          <w:lang w:val="uk-UA"/>
        </w:rPr>
        <w:t>Крючков С.Е. и Максимов Л.Ю. Современный русский язик // Учеб. Пособие для студентов пед. институтов по специальности № 2101 «Русский язык и литература». Изд. 2-е, перераб. – М.: Просвещение, 1977. – 191 с.</w:t>
      </w:r>
    </w:p>
    <w:p w:rsidR="00ED245E" w:rsidRDefault="00ED245E" w:rsidP="00737E16">
      <w:pPr>
        <w:numPr>
          <w:ilvl w:val="0"/>
          <w:numId w:val="41"/>
        </w:numPr>
        <w:suppressAutoHyphens w:val="0"/>
        <w:spacing w:line="360" w:lineRule="auto"/>
        <w:jc w:val="both"/>
        <w:rPr>
          <w:sz w:val="28"/>
          <w:lang w:val="uk-UA"/>
        </w:rPr>
      </w:pPr>
      <w:r>
        <w:rPr>
          <w:sz w:val="28"/>
          <w:lang w:val="uk-UA"/>
        </w:rPr>
        <w:t>Крючкова П. Г. Авторитарний дискурс (на матеріалі сучасної англійської мови): Автореф. … канд. філол. наук: спец. 10.02.04 / Київський національний університет імені Тараса Шевченка. –  К., 2003. – 18 с.</w:t>
      </w:r>
    </w:p>
    <w:p w:rsidR="00ED245E" w:rsidRDefault="00ED245E" w:rsidP="00737E16">
      <w:pPr>
        <w:numPr>
          <w:ilvl w:val="0"/>
          <w:numId w:val="41"/>
        </w:numPr>
        <w:suppressAutoHyphens w:val="0"/>
        <w:spacing w:line="360" w:lineRule="auto"/>
        <w:jc w:val="both"/>
        <w:rPr>
          <w:sz w:val="28"/>
          <w:lang w:val="uk-UA"/>
        </w:rPr>
      </w:pPr>
      <w:r>
        <w:rPr>
          <w:sz w:val="28"/>
          <w:lang w:val="uk-UA"/>
        </w:rPr>
        <w:t>Крет О.Д. Невербальні концепти та невербальна комунікація (до проблеми визначення термінів) // Вісник Сумського державного університету. Філологічні науки. – Суми: СумДУ, 2005. –  № 6(78). – С. 16-23.</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Кубрякова Е.С. Номинативный аспект речевой деятельности. – М.: Наука, 1986. – 194 с.</w:t>
      </w:r>
    </w:p>
    <w:p w:rsidR="00ED245E" w:rsidRDefault="00ED245E" w:rsidP="00737E16">
      <w:pPr>
        <w:numPr>
          <w:ilvl w:val="0"/>
          <w:numId w:val="41"/>
        </w:numPr>
        <w:suppressAutoHyphens w:val="0"/>
        <w:spacing w:line="360" w:lineRule="auto"/>
        <w:jc w:val="both"/>
        <w:rPr>
          <w:ins w:id="46" w:author="Unknown" w:date="2005-12-27T20:26:00Z"/>
          <w:sz w:val="28"/>
          <w:lang w:val="uk-UA"/>
        </w:rPr>
      </w:pPr>
      <w:ins w:id="47" w:author="Unknown" w:date="2005-12-27T20:26:00Z">
        <w:r>
          <w:rPr>
            <w:sz w:val="28"/>
            <w:lang w:val="uk-UA"/>
          </w:rPr>
          <w:t>Кубрякова Е.С. Части речи с когнитивной точки зрения. – М.: Институт языкознания РАН, 1997. – 330 с.</w:t>
        </w:r>
      </w:ins>
    </w:p>
    <w:p w:rsidR="00ED245E" w:rsidRDefault="00ED245E" w:rsidP="00737E16">
      <w:pPr>
        <w:numPr>
          <w:ilvl w:val="0"/>
          <w:numId w:val="41"/>
        </w:numPr>
        <w:suppressAutoHyphens w:val="0"/>
        <w:spacing w:line="360" w:lineRule="auto"/>
        <w:jc w:val="both"/>
        <w:rPr>
          <w:sz w:val="28"/>
          <w:lang w:val="uk-UA"/>
        </w:rPr>
      </w:pPr>
      <w:r>
        <w:rPr>
          <w:sz w:val="28"/>
          <w:lang w:val="uk-UA"/>
        </w:rPr>
        <w:t>Кубрякова Е.С. Язык и законы. – М.: Языки словянской культуры, 2004. – 555 с.</w:t>
      </w:r>
    </w:p>
    <w:p w:rsidR="00ED245E" w:rsidRDefault="00ED245E" w:rsidP="00737E16">
      <w:pPr>
        <w:numPr>
          <w:ilvl w:val="0"/>
          <w:numId w:val="41"/>
        </w:numPr>
        <w:suppressAutoHyphens w:val="0"/>
        <w:spacing w:line="360" w:lineRule="auto"/>
        <w:jc w:val="both"/>
        <w:rPr>
          <w:sz w:val="28"/>
          <w:lang w:val="uk-UA"/>
        </w:rPr>
      </w:pPr>
      <w:r>
        <w:rPr>
          <w:sz w:val="28"/>
          <w:lang w:val="uk-UA"/>
        </w:rPr>
        <w:t>Кузнєцова Л., Островська О., Конопельник Л., Лозинська О. Лінгвістика, прагма</w:t>
      </w:r>
      <w:del w:id="48" w:author="Unknown">
        <w:r>
          <w:rPr>
            <w:sz w:val="28"/>
            <w:lang w:val="uk-UA"/>
          </w:rPr>
          <w:delText>-</w:delText>
        </w:r>
      </w:del>
      <w:r>
        <w:rPr>
          <w:sz w:val="28"/>
          <w:lang w:val="uk-UA"/>
        </w:rPr>
        <w:t xml:space="preserve">лінгвістика та дидактика літературного художнього твору // Іноземномовний текст за фахом: лінгводидактичний аспект. – Львів: Світ, 1998. – С. 63-107. </w:t>
      </w:r>
    </w:p>
    <w:p w:rsidR="00ED245E" w:rsidRDefault="00ED245E" w:rsidP="00737E16">
      <w:pPr>
        <w:numPr>
          <w:ilvl w:val="0"/>
          <w:numId w:val="41"/>
        </w:numPr>
        <w:suppressAutoHyphens w:val="0"/>
        <w:spacing w:line="360" w:lineRule="auto"/>
        <w:jc w:val="both"/>
        <w:rPr>
          <w:sz w:val="28"/>
          <w:lang w:val="uk-UA"/>
        </w:rPr>
      </w:pPr>
      <w:r>
        <w:rPr>
          <w:sz w:val="28"/>
          <w:lang w:val="uk-UA"/>
        </w:rPr>
        <w:t>Кусько К.Я. Дискурс іноземномовної комунікації: концептуальні питання теорії та практики // Дискурс іноземномовної комунікації: концептуальні питання теорії та практики (колективна монографія). – Львів: вид-во ЛНУ ім. Івана Франка, 2001. – С. 25-48.</w:t>
      </w:r>
    </w:p>
    <w:p w:rsidR="00ED245E" w:rsidRDefault="00ED245E" w:rsidP="00737E16">
      <w:pPr>
        <w:numPr>
          <w:ilvl w:val="0"/>
          <w:numId w:val="41"/>
        </w:numPr>
        <w:suppressAutoHyphens w:val="0"/>
        <w:spacing w:line="360" w:lineRule="auto"/>
        <w:jc w:val="both"/>
        <w:rPr>
          <w:sz w:val="28"/>
          <w:lang w:val="uk-UA"/>
        </w:rPr>
      </w:pPr>
      <w:r>
        <w:rPr>
          <w:sz w:val="28"/>
          <w:lang w:val="uk-UA"/>
        </w:rPr>
        <w:t>Кусько К.Я. Іноземномовний текст за фахом: лінгводидактичний аспект // Іноземномовний текст за фахом: лінгводидактичний аспект. – Львів: Світ, 1998. – 292 с.</w:t>
      </w:r>
    </w:p>
    <w:p w:rsidR="00ED245E" w:rsidRDefault="00ED245E" w:rsidP="00737E16">
      <w:pPr>
        <w:numPr>
          <w:ilvl w:val="0"/>
          <w:numId w:val="41"/>
        </w:numPr>
        <w:suppressAutoHyphens w:val="0"/>
        <w:spacing w:line="360" w:lineRule="auto"/>
        <w:jc w:val="both"/>
        <w:rPr>
          <w:ins w:id="49" w:author="Unknown" w:date="2005-12-27T20:26:00Z"/>
          <w:sz w:val="28"/>
          <w:lang w:val="uk-UA"/>
        </w:rPr>
      </w:pPr>
      <w:ins w:id="50" w:author="Unknown" w:date="2005-12-27T20:26:00Z">
        <w:r>
          <w:rPr>
            <w:sz w:val="28"/>
            <w:lang w:val="uk-UA"/>
          </w:rPr>
          <w:t>Кухаренко В.А. Интерпретация текста. – М.: Просвещение, 1988. – 192 с.</w:t>
        </w:r>
      </w:ins>
    </w:p>
    <w:p w:rsidR="00ED245E" w:rsidRDefault="00ED245E" w:rsidP="00737E16">
      <w:pPr>
        <w:numPr>
          <w:ilvl w:val="0"/>
          <w:numId w:val="41"/>
        </w:numPr>
        <w:suppressAutoHyphens w:val="0"/>
        <w:spacing w:line="360" w:lineRule="auto"/>
        <w:jc w:val="both"/>
        <w:rPr>
          <w:sz w:val="28"/>
          <w:lang w:val="uk-UA"/>
        </w:rPr>
      </w:pPr>
      <w:del w:id="51" w:author="Unknown">
        <w:r>
          <w:rPr>
            <w:sz w:val="28"/>
            <w:lang w:val="uk-UA"/>
          </w:rPr>
          <w:delText xml:space="preserve"> </w:delText>
        </w:r>
      </w:del>
      <w:r>
        <w:rPr>
          <w:sz w:val="28"/>
          <w:lang w:val="uk-UA"/>
        </w:rPr>
        <w:t>Лапинская И.П. , Мацнева Е. А. Графика как открытый уровень языка // Язык, коммуникация и социальная среда . – Вып. 2. –</w:t>
      </w:r>
      <w:ins w:id="52" w:author="Unknown" w:date="2005-12-27T20:26:00Z">
        <w:r>
          <w:rPr>
            <w:sz w:val="28"/>
            <w:lang w:val="uk-UA"/>
          </w:rPr>
          <w:t xml:space="preserve"> </w:t>
        </w:r>
      </w:ins>
      <w:r>
        <w:rPr>
          <w:sz w:val="28"/>
          <w:lang w:val="uk-UA"/>
        </w:rPr>
        <w:t xml:space="preserve">Воронеж: ВГТУ,  2002. – С. 160-163. </w:t>
      </w:r>
    </w:p>
    <w:p w:rsidR="00ED245E" w:rsidRDefault="00ED245E" w:rsidP="00737E16">
      <w:pPr>
        <w:numPr>
          <w:ilvl w:val="0"/>
          <w:numId w:val="41"/>
        </w:numPr>
        <w:suppressAutoHyphens w:val="0"/>
        <w:spacing w:line="360" w:lineRule="auto"/>
        <w:jc w:val="both"/>
        <w:rPr>
          <w:sz w:val="28"/>
          <w:lang w:val="uk-UA"/>
        </w:rPr>
      </w:pPr>
      <w:r>
        <w:rPr>
          <w:sz w:val="28"/>
          <w:lang w:val="uk-UA"/>
        </w:rPr>
        <w:t>Левицький А.</w:t>
      </w:r>
      <w:r>
        <w:rPr>
          <w:sz w:val="28"/>
        </w:rPr>
        <w:t xml:space="preserve">Э. Функциональные подходы к классификации единиц современного английского языка // Монография. – К.: АСА, 1998. – 362 с. </w:t>
      </w:r>
    </w:p>
    <w:p w:rsidR="00ED245E" w:rsidRDefault="00ED245E" w:rsidP="00737E16">
      <w:pPr>
        <w:numPr>
          <w:ilvl w:val="0"/>
          <w:numId w:val="41"/>
        </w:numPr>
        <w:suppressAutoHyphens w:val="0"/>
        <w:spacing w:line="360" w:lineRule="auto"/>
        <w:jc w:val="both"/>
        <w:rPr>
          <w:sz w:val="28"/>
          <w:lang w:val="uk-UA"/>
        </w:rPr>
      </w:pPr>
      <w:r>
        <w:rPr>
          <w:sz w:val="28"/>
          <w:lang w:val="uk-UA"/>
        </w:rPr>
        <w:t>Леонтьев А.Н. Деятельность. Сознание. Личность. – М.: Наука, 1977. – 238 с.</w:t>
      </w:r>
    </w:p>
    <w:p w:rsidR="00ED245E" w:rsidRDefault="00ED245E" w:rsidP="00737E16">
      <w:pPr>
        <w:numPr>
          <w:ilvl w:val="0"/>
          <w:numId w:val="41"/>
        </w:numPr>
        <w:suppressAutoHyphens w:val="0"/>
        <w:spacing w:line="360" w:lineRule="auto"/>
        <w:jc w:val="both"/>
        <w:rPr>
          <w:sz w:val="28"/>
          <w:lang w:val="uk-UA"/>
        </w:rPr>
      </w:pPr>
      <w:r>
        <w:rPr>
          <w:sz w:val="28"/>
          <w:lang w:val="uk-UA"/>
        </w:rPr>
        <w:t>Лингвистический энциклопедический словарь / Под ред. В.Н. Ярцевой. – М.: Советская энциклопедия, 1990. – 638 с.</w:t>
      </w:r>
    </w:p>
    <w:p w:rsidR="00ED245E" w:rsidRDefault="00ED245E" w:rsidP="00737E16">
      <w:pPr>
        <w:numPr>
          <w:ilvl w:val="0"/>
          <w:numId w:val="41"/>
        </w:numPr>
        <w:suppressAutoHyphens w:val="0"/>
        <w:spacing w:line="360" w:lineRule="auto"/>
        <w:jc w:val="both"/>
        <w:rPr>
          <w:sz w:val="28"/>
          <w:lang w:val="uk-UA"/>
        </w:rPr>
      </w:pPr>
      <w:r>
        <w:rPr>
          <w:sz w:val="28"/>
          <w:lang w:val="uk-UA"/>
        </w:rPr>
        <w:t>Лисичкіна І.О. Паузація реклами як фактор часової компресії // Треті Каразінські читання : методика і лінгвістика – на шляху до інтеграції. – Х.: Харківський національний університет ім. В.Н. Каразіна, 2003. – С. 99-101.</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Литовський В.Ф., Месеняшина Л.А., Панова Р.С. Проблемы формирования письменной речи. – Челябинск: Челябинский гос. ун-т,  2000. – 202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Ломоносов М.В. Труды по филологии 1739-1758. Полное собр. Соч., М.-Л.: Изд-во АН СССР, 1952. – 996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Лурия А.Р. Язык и сознание. – М.: Изд-во МГУ,  1979. –  319 с.</w:t>
      </w:r>
    </w:p>
    <w:p w:rsidR="00ED245E" w:rsidRDefault="00ED245E" w:rsidP="00737E16">
      <w:pPr>
        <w:numPr>
          <w:ilvl w:val="0"/>
          <w:numId w:val="41"/>
        </w:numPr>
        <w:suppressAutoHyphens w:val="0"/>
        <w:spacing w:line="360" w:lineRule="auto"/>
        <w:jc w:val="both"/>
        <w:rPr>
          <w:ins w:id="53" w:author="Unknown" w:date="2005-12-27T20:26:00Z"/>
          <w:sz w:val="28"/>
          <w:lang w:val="uk-UA"/>
        </w:rPr>
      </w:pPr>
      <w:ins w:id="54" w:author="Unknown" w:date="2005-12-27T20:26:00Z">
        <w:r>
          <w:rPr>
            <w:sz w:val="28"/>
            <w:lang w:val="uk-UA"/>
          </w:rPr>
          <w:t>Макаров М.Л. Когнитивная структура текста. – Тверь: Тверской гос. ун-т, 1990. – 52 с.</w:t>
        </w:r>
      </w:ins>
    </w:p>
    <w:p w:rsidR="00ED245E" w:rsidRDefault="00ED245E" w:rsidP="00737E16">
      <w:pPr>
        <w:numPr>
          <w:ilvl w:val="0"/>
          <w:numId w:val="41"/>
        </w:numPr>
        <w:suppressAutoHyphens w:val="0"/>
        <w:spacing w:line="360" w:lineRule="auto"/>
        <w:jc w:val="both"/>
        <w:rPr>
          <w:sz w:val="28"/>
          <w:lang w:val="uk-UA"/>
        </w:rPr>
      </w:pPr>
      <w:r>
        <w:rPr>
          <w:sz w:val="28"/>
          <w:lang w:val="uk-UA"/>
        </w:rPr>
        <w:t>Макаров М.Л. Основы теории дискурса. – М.: ИТДГК Гнозис,  2003. – 280 с.</w:t>
      </w:r>
    </w:p>
    <w:p w:rsidR="00ED245E" w:rsidRDefault="00ED245E" w:rsidP="00737E16">
      <w:pPr>
        <w:numPr>
          <w:ilvl w:val="0"/>
          <w:numId w:val="41"/>
        </w:numPr>
        <w:suppressAutoHyphens w:val="0"/>
        <w:spacing w:line="360" w:lineRule="auto"/>
        <w:jc w:val="both"/>
        <w:rPr>
          <w:sz w:val="28"/>
          <w:lang w:val="uk-UA"/>
        </w:rPr>
      </w:pPr>
      <w:r>
        <w:rPr>
          <w:sz w:val="28"/>
          <w:lang w:val="uk-UA"/>
        </w:rPr>
        <w:t>Манакин В.Н. Сопоставительная лексикология. – К.: Знання,  2004. – 326 с.</w:t>
      </w:r>
    </w:p>
    <w:p w:rsidR="00ED245E" w:rsidRDefault="00ED245E" w:rsidP="00737E16">
      <w:pPr>
        <w:numPr>
          <w:ilvl w:val="0"/>
          <w:numId w:val="41"/>
        </w:numPr>
        <w:suppressAutoHyphens w:val="0"/>
        <w:spacing w:line="360" w:lineRule="auto"/>
        <w:jc w:val="both"/>
        <w:rPr>
          <w:sz w:val="28"/>
          <w:lang w:val="uk-UA"/>
        </w:rPr>
      </w:pPr>
      <w:r>
        <w:rPr>
          <w:sz w:val="28"/>
          <w:lang w:val="uk-UA"/>
        </w:rPr>
        <w:t>Манакин В.Н. Языковые картины мира в перспективах контрастивной лингвистики // Язык и культура. II Международная конференция. – Киев,   1993. – С. 81.</w:t>
      </w:r>
    </w:p>
    <w:p w:rsidR="00ED245E" w:rsidRDefault="00ED245E" w:rsidP="00737E16">
      <w:pPr>
        <w:numPr>
          <w:ilvl w:val="0"/>
          <w:numId w:val="41"/>
        </w:numPr>
        <w:suppressAutoHyphens w:val="0"/>
        <w:spacing w:line="360" w:lineRule="auto"/>
        <w:jc w:val="both"/>
        <w:rPr>
          <w:sz w:val="28"/>
          <w:lang w:val="uk-UA"/>
        </w:rPr>
      </w:pPr>
      <w:r>
        <w:rPr>
          <w:sz w:val="28"/>
          <w:lang w:val="uk-UA"/>
        </w:rPr>
        <w:t>Мартынюк А.П. Методологические основы сопоставительного анализа этнокультурных концептов «фемининность» и «маскулинность» // Вісник Сумського державного університету. Філологічні науки. – №4(50). – Суми: СумДУ, 2003. – С. 135-144.</w:t>
      </w:r>
    </w:p>
    <w:p w:rsidR="00ED245E" w:rsidRDefault="00ED245E" w:rsidP="00737E16">
      <w:pPr>
        <w:numPr>
          <w:ilvl w:val="0"/>
          <w:numId w:val="41"/>
        </w:numPr>
        <w:suppressAutoHyphens w:val="0"/>
        <w:spacing w:line="360" w:lineRule="auto"/>
        <w:jc w:val="both"/>
        <w:rPr>
          <w:sz w:val="28"/>
          <w:lang w:val="uk-UA"/>
        </w:rPr>
      </w:pPr>
      <w:r>
        <w:rPr>
          <w:sz w:val="28"/>
          <w:lang w:val="uk-UA"/>
        </w:rPr>
        <w:t>Мартынюк А.П., Пищикова Е.В. Сравнительный анализ гендерной стратегической ориентации // Вісник Харківського національного університету ім. В.Н. Каразіна. Романо-германська філологія. – Х.: Константа, 1999. – Вип. № 435. – С. 91-97.</w:t>
      </w:r>
    </w:p>
    <w:p w:rsidR="00ED245E" w:rsidRDefault="00ED245E" w:rsidP="00737E16">
      <w:pPr>
        <w:numPr>
          <w:ilvl w:val="0"/>
          <w:numId w:val="41"/>
        </w:numPr>
        <w:suppressAutoHyphens w:val="0"/>
        <w:spacing w:line="360" w:lineRule="auto"/>
        <w:jc w:val="both"/>
        <w:rPr>
          <w:sz w:val="28"/>
          <w:lang w:val="uk-UA"/>
        </w:rPr>
      </w:pPr>
      <w:r>
        <w:rPr>
          <w:sz w:val="28"/>
          <w:lang w:val="uk-UA"/>
        </w:rPr>
        <w:t>Мечковская Н.Б. На семиотическом перекрёстке: мотивы движения тела в невербальной коммуникации, в языке и метаязыке // Логический анализ языка: Языки динамического мира / Отв. Ред. Н.Д. Арутюнова, Н.Б. Шатуновский.</w:t>
      </w:r>
      <w:r>
        <w:rPr>
          <w:color w:val="FF0000"/>
          <w:sz w:val="28"/>
          <w:lang w:val="uk-UA"/>
        </w:rPr>
        <w:t xml:space="preserve"> </w:t>
      </w:r>
      <w:r>
        <w:rPr>
          <w:sz w:val="28"/>
          <w:lang w:val="uk-UA"/>
        </w:rPr>
        <w:t xml:space="preserve">– Дубна: «Дубна», 1999. – С. 376-393. </w:t>
      </w:r>
    </w:p>
    <w:p w:rsidR="00ED245E" w:rsidRDefault="00ED245E" w:rsidP="00737E16">
      <w:pPr>
        <w:numPr>
          <w:ilvl w:val="0"/>
          <w:numId w:val="41"/>
        </w:numPr>
        <w:suppressAutoHyphens w:val="0"/>
        <w:spacing w:line="360" w:lineRule="auto"/>
        <w:jc w:val="both"/>
        <w:rPr>
          <w:sz w:val="28"/>
          <w:lang w:val="uk-UA"/>
        </w:rPr>
      </w:pPr>
      <w:r>
        <w:rPr>
          <w:sz w:val="28"/>
          <w:lang w:val="uk-UA"/>
        </w:rPr>
        <w:t>Мизецкая В.Я. Композиционно-речевая организация драматургического текста (на материале англоязычных пьес XVI-XX вв.): Автореф. дис. … докт. филол. наук: 10.02.04 / КГУ им. Т. Шевченко. – К., 1992. – 29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Минкин Л.М., Шевченко И.С. </w:t>
      </w:r>
      <w:r>
        <w:rPr>
          <w:sz w:val="28"/>
        </w:rPr>
        <w:t xml:space="preserve">Номинация и референция в высказывании // </w:t>
      </w:r>
      <w:r>
        <w:rPr>
          <w:sz w:val="28"/>
          <w:lang w:val="uk-UA"/>
        </w:rPr>
        <w:t>Вісник Харківського національного університету ім. В. Н. Каразіна. – Харків: Константа, 2005. –  № 667.  – С. 3-10.</w:t>
      </w:r>
    </w:p>
    <w:p w:rsidR="00ED245E" w:rsidRDefault="00ED245E" w:rsidP="00737E16">
      <w:pPr>
        <w:numPr>
          <w:ilvl w:val="0"/>
          <w:numId w:val="41"/>
        </w:numPr>
        <w:suppressAutoHyphens w:val="0"/>
        <w:spacing w:line="360" w:lineRule="auto"/>
        <w:jc w:val="both"/>
        <w:rPr>
          <w:sz w:val="28"/>
          <w:lang w:val="uk-UA"/>
        </w:rPr>
      </w:pPr>
      <w:r>
        <w:rPr>
          <w:sz w:val="28"/>
          <w:lang w:val="uk-UA"/>
        </w:rPr>
        <w:t>Михасенко Г.В. Функциональный аспект речевых пауз в современном английском языке (экспериментально-фонетическое исследование).: Автореферат дис….к.ф.н. /  Минский гос. пед. ин-т иностранных языков – Минск, 1986. – 21 с.</w:t>
      </w:r>
    </w:p>
    <w:p w:rsidR="00ED245E" w:rsidRDefault="00ED245E" w:rsidP="00737E16">
      <w:pPr>
        <w:numPr>
          <w:ilvl w:val="0"/>
          <w:numId w:val="41"/>
        </w:numPr>
        <w:suppressAutoHyphens w:val="0"/>
        <w:spacing w:line="360" w:lineRule="auto"/>
        <w:jc w:val="both"/>
        <w:rPr>
          <w:sz w:val="28"/>
          <w:lang w:val="uk-UA"/>
        </w:rPr>
      </w:pPr>
      <w:r>
        <w:rPr>
          <w:sz w:val="28"/>
          <w:lang w:val="uk-UA"/>
        </w:rPr>
        <w:t>Морозова Е.И. К проблеме анализа диалога в художественном произведении // "Актуальні проблеми вивчення мови та мовлення, міжособової та міжкультурної комунікації": Міжвуз. зб. наук. пр. – Х.: Константа, 1996. – С. 133-134.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Морозова Е.И. Мыслекоммуникативный подход к изучению девиантных сообщений // Вісник Харківського Національного університету ім. В.Н. Каразіна. – Х.: Константа, 2001. – Вип. № 537. – С. 17-22.</w:t>
      </w:r>
    </w:p>
    <w:p w:rsidR="00ED245E" w:rsidRDefault="00ED245E" w:rsidP="00737E16">
      <w:pPr>
        <w:numPr>
          <w:ilvl w:val="0"/>
          <w:numId w:val="41"/>
        </w:numPr>
        <w:suppressAutoHyphens w:val="0"/>
        <w:spacing w:line="360" w:lineRule="auto"/>
        <w:jc w:val="both"/>
        <w:rPr>
          <w:sz w:val="28"/>
          <w:lang w:val="uk-UA"/>
        </w:rPr>
      </w:pPr>
      <w:r>
        <w:rPr>
          <w:sz w:val="28"/>
          <w:lang w:val="uk-UA"/>
        </w:rPr>
        <w:t>Морозова Е.И. Ложь как дискурсивное образование: лингвокогнитивный аспект. – Х.: Экограф. – 2005. – 299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Мэй, Ролло. Исскуство психологического консультирования. – М.: “Класс”, 1994. – 144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Наумова Н.Г. Синергія мовленнєвих актів у діловому дискурсі // "Другі Каразінські читання: два століття харківської лінгвістичної школи": Матер. Всеукр. наук. конф. – Х.: Харківський національний університет ім. В.Н. Каразіна, 2003. – С. 94. </w:t>
      </w:r>
    </w:p>
    <w:p w:rsidR="00ED245E" w:rsidRDefault="00ED245E" w:rsidP="00737E16">
      <w:pPr>
        <w:numPr>
          <w:ilvl w:val="0"/>
          <w:numId w:val="41"/>
        </w:numPr>
        <w:suppressAutoHyphens w:val="0"/>
        <w:spacing w:line="360" w:lineRule="auto"/>
        <w:jc w:val="both"/>
        <w:rPr>
          <w:ins w:id="55" w:author="Unknown" w:date="2005-12-27T20:26:00Z"/>
          <w:sz w:val="28"/>
          <w:lang w:val="uk-UA"/>
        </w:rPr>
      </w:pPr>
      <w:ins w:id="56" w:author="Unknown" w:date="2005-12-27T20:26:00Z">
        <w:r>
          <w:rPr>
            <w:sz w:val="28"/>
            <w:lang w:val="uk-UA"/>
          </w:rPr>
          <w:t>Николаева Т.М. Лингвистика текста. Современное состояние и перспективі // Новое в зарубежной лингвистике. – М.: Прогресс, 1978. – В</w:t>
        </w:r>
        <w:r>
          <w:rPr>
            <w:sz w:val="28"/>
          </w:rPr>
          <w:t>ы</w:t>
        </w:r>
        <w:r>
          <w:rPr>
            <w:sz w:val="28"/>
            <w:lang w:val="uk-UA"/>
          </w:rPr>
          <w:t>п. 8: Лингвистика текстов. – С. 5-43.</w:t>
        </w:r>
      </w:ins>
    </w:p>
    <w:p w:rsidR="00ED245E" w:rsidRDefault="00ED245E" w:rsidP="00737E16">
      <w:pPr>
        <w:numPr>
          <w:ilvl w:val="0"/>
          <w:numId w:val="41"/>
        </w:numPr>
        <w:suppressAutoHyphens w:val="0"/>
        <w:spacing w:line="360" w:lineRule="auto"/>
        <w:jc w:val="both"/>
        <w:rPr>
          <w:sz w:val="28"/>
          <w:lang w:val="uk-UA"/>
        </w:rPr>
      </w:pPr>
      <w:r>
        <w:rPr>
          <w:sz w:val="28"/>
          <w:lang w:val="uk-UA"/>
        </w:rPr>
        <w:t>Николаева Т.М. Словарная статья «Паралингвистика» // Лингвистический энциклопедический словарь. – М.: Советская энциклопедия, 1990. – С. 325.</w:t>
      </w:r>
    </w:p>
    <w:p w:rsidR="00ED245E" w:rsidRDefault="00ED245E" w:rsidP="00737E16">
      <w:pPr>
        <w:numPr>
          <w:ilvl w:val="0"/>
          <w:numId w:val="41"/>
        </w:numPr>
        <w:suppressAutoHyphens w:val="0"/>
        <w:spacing w:line="360" w:lineRule="auto"/>
        <w:jc w:val="both"/>
        <w:rPr>
          <w:sz w:val="28"/>
          <w:lang w:val="uk-UA"/>
        </w:rPr>
      </w:pPr>
      <w:r>
        <w:rPr>
          <w:sz w:val="28"/>
          <w:lang w:val="uk-UA"/>
        </w:rPr>
        <w:t>О’Коннор Джозеф НЛП: Практическое руководство для достижения планируемых результатов / Пер. с англ. Т. Новиковой. – М.: ФАИР-ПРЕСС,  2003. – 448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 Огуй О.Д. Одиниці фразеологічного рівня мови та специфіка їх перекладу // Вісник Харківського національного університету ім. В.Н. Каразіна. – Х.: Константа, 2004.  – № 635. – С. 123 – 127.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Одарчук Н.А. Семантика та прагматика висловлювань відмови в англомовному художньому дискурсі: Автореф. дис. … канд. філол. наук: 10.02.04 – К.: “Вежа”, 2004. – 20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Олікова М.О. Інформативність форм звертання та особового посилання в англомовному художньому дискурсі // Філологічні студії. – Луцьк: Волинський академічний дім. Волинський державний університет, 2004. – № 4(28). – С. 196-200.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Олікова М.О. </w:t>
      </w:r>
      <w:r>
        <w:rPr>
          <w:i/>
          <w:sz w:val="28"/>
          <w:lang w:val="en-US"/>
        </w:rPr>
        <w:t>Sociolinguistics</w:t>
      </w:r>
      <w:r>
        <w:rPr>
          <w:sz w:val="28"/>
          <w:lang w:val="uk-UA"/>
        </w:rPr>
        <w:t>: Навч. Посібник. – К., 1997. – 144 с.</w:t>
      </w:r>
    </w:p>
    <w:p w:rsidR="00ED245E" w:rsidRDefault="00ED245E" w:rsidP="00737E16">
      <w:pPr>
        <w:numPr>
          <w:ilvl w:val="0"/>
          <w:numId w:val="41"/>
        </w:numPr>
        <w:suppressAutoHyphens w:val="0"/>
        <w:spacing w:line="360" w:lineRule="auto"/>
        <w:jc w:val="both"/>
        <w:rPr>
          <w:sz w:val="28"/>
          <w:lang w:val="uk-UA"/>
        </w:rPr>
      </w:pPr>
      <w:r>
        <w:rPr>
          <w:sz w:val="28"/>
          <w:lang w:val="uk-UA"/>
        </w:rPr>
        <w:t>Оликова М.А. Особенности перевода лимриков / Вісник Сумського державного університету. Філологічні науки. – Суми: СумДУ, 2004. –  № 4(63). – С. 97-102.</w:t>
      </w:r>
    </w:p>
    <w:p w:rsidR="00ED245E" w:rsidRDefault="00ED245E" w:rsidP="00737E16">
      <w:pPr>
        <w:numPr>
          <w:ilvl w:val="0"/>
          <w:numId w:val="41"/>
        </w:numPr>
        <w:suppressAutoHyphens w:val="0"/>
        <w:spacing w:line="360" w:lineRule="auto"/>
        <w:jc w:val="both"/>
        <w:rPr>
          <w:sz w:val="28"/>
          <w:lang w:val="uk-UA"/>
        </w:rPr>
      </w:pPr>
      <w:r>
        <w:rPr>
          <w:sz w:val="28"/>
          <w:lang w:val="uk-UA"/>
        </w:rPr>
        <w:t>Орехова Н.Н. Пунктуация и письмо // Монография. Ижевск: Издательский дом "Удмурдский университет", 2001. – 216 с.</w:t>
      </w:r>
      <w:r>
        <w:rPr>
          <w:sz w:val="28"/>
          <w:u w:val="single"/>
          <w:lang w:val="uk-UA"/>
        </w:rPr>
        <w:t xml:space="preserve">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Переверза О.Б. До розвитку теорії знаків // "Другі Каразінські читання: два століття харківської лінгвістичної школи" : Матер. Всеукр. наук. конф. – Х.: Харківський національний університет ім. В.Н. Каразіна, 2003. – С. 100-101. </w:t>
      </w:r>
    </w:p>
    <w:p w:rsidR="00ED245E" w:rsidRDefault="00ED245E" w:rsidP="00737E16">
      <w:pPr>
        <w:numPr>
          <w:ilvl w:val="0"/>
          <w:numId w:val="41"/>
        </w:numPr>
        <w:suppressAutoHyphens w:val="0"/>
        <w:spacing w:line="360" w:lineRule="auto"/>
        <w:jc w:val="both"/>
        <w:rPr>
          <w:sz w:val="28"/>
          <w:lang w:val="uk-UA"/>
        </w:rPr>
      </w:pPr>
      <w:r>
        <w:rPr>
          <w:sz w:val="28"/>
          <w:lang w:val="uk-UA"/>
        </w:rPr>
        <w:t>Перегудова О.О. Паузація як засіб реалізації категорій цілісності й дискретності в інформативному бізнесовому дискурсі (на матеріалі англомовної презентації) // "Проблеми загальної, германської, романської та слов’янської стилістики": Матер. II між нар. наук.-практ. конференції: в 2-х томах. – Горлівка: ГДІІМ, 2005. – Том 1. – С. 105-108.</w:t>
      </w:r>
    </w:p>
    <w:p w:rsidR="00ED245E" w:rsidRDefault="00ED245E" w:rsidP="00737E16">
      <w:pPr>
        <w:numPr>
          <w:ilvl w:val="0"/>
          <w:numId w:val="41"/>
        </w:numPr>
        <w:suppressAutoHyphens w:val="0"/>
        <w:spacing w:line="360" w:lineRule="auto"/>
        <w:jc w:val="both"/>
        <w:rPr>
          <w:sz w:val="28"/>
          <w:lang w:val="uk-UA"/>
        </w:rPr>
      </w:pPr>
      <w:r>
        <w:rPr>
          <w:sz w:val="28"/>
          <w:lang w:val="uk-UA"/>
        </w:rPr>
        <w:t>Петренко І.В. Лінгвоакустичні характеристики паузації в сучасному англомовному дискурсі (експериментально-фонетичне дослідження чоловічого та жіночого мовлення в дидактичній сфері): Автореферат дис…к.ф.н.: 10.02.04 / Київський держ. лінгв. ун-т – К.,  2000. – 18 с.</w:t>
      </w:r>
      <w:r>
        <w:rPr>
          <w:sz w:val="28"/>
          <w:u w:val="single"/>
          <w:lang w:val="uk-UA"/>
        </w:rPr>
        <w:t xml:space="preserve">  </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Пихтовникова Л.С. Информативность текста и стиль // Вісник Харківського національного університету ім. В.Н. Каразіна. – Х.: Константа, 2004. – № 635. – С. 142 – 144.</w:t>
      </w:r>
    </w:p>
    <w:p w:rsidR="00ED245E" w:rsidRDefault="00ED245E" w:rsidP="00737E16">
      <w:pPr>
        <w:numPr>
          <w:ilvl w:val="0"/>
          <w:numId w:val="41"/>
        </w:numPr>
        <w:suppressAutoHyphens w:val="0"/>
        <w:spacing w:line="360" w:lineRule="auto"/>
        <w:jc w:val="both"/>
        <w:rPr>
          <w:sz w:val="28"/>
          <w:lang w:val="uk-UA"/>
        </w:rPr>
      </w:pPr>
      <w:r>
        <w:rPr>
          <w:sz w:val="28"/>
          <w:lang w:val="uk-UA"/>
        </w:rPr>
        <w:t>Погрібна О.О. Дистрибуція структурних елементів полісемічних іменників у тлумачному словнику української мови // Науковий Вісник кафедри ЮНЕСКО Київського національного лінгвістичного університету LINGUAPAX – VIII. – Київ: Видавничий центр КНЛУ, 2002. –  Випуск 6. –  С. 119- 125.</w:t>
      </w:r>
    </w:p>
    <w:p w:rsidR="00ED245E" w:rsidRDefault="00ED245E" w:rsidP="00737E16">
      <w:pPr>
        <w:numPr>
          <w:ilvl w:val="0"/>
          <w:numId w:val="41"/>
        </w:numPr>
        <w:suppressAutoHyphens w:val="0"/>
        <w:spacing w:line="360" w:lineRule="auto"/>
        <w:jc w:val="both"/>
        <w:rPr>
          <w:sz w:val="28"/>
          <w:lang w:val="uk-UA"/>
        </w:rPr>
      </w:pPr>
      <w:r>
        <w:rPr>
          <w:sz w:val="28"/>
          <w:lang w:val="uk-UA"/>
        </w:rPr>
        <w:t>Полюжин М.М. Когнітивно-прагматичні механізми іллокутивних моделей мовлення // Проблеми романо-германської філології: зб. наук. пр. – Ужгород: ВАТ “Патент”, 2002. – С.9-16.</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Полюжин М.М. Про теоретичні засади когнітивного підходу до дискурсивного аналізу // Іноземні мови. Зарубіжна література. Методика викладання. – Донецьк: ДонНУ, 2004. – Т. 1.  –  № 3. – С. 32-41. </w:t>
      </w:r>
    </w:p>
    <w:p w:rsidR="00ED245E" w:rsidRDefault="00ED245E" w:rsidP="00737E16">
      <w:pPr>
        <w:numPr>
          <w:ilvl w:val="0"/>
          <w:numId w:val="41"/>
        </w:numPr>
        <w:suppressAutoHyphens w:val="0"/>
        <w:spacing w:line="360" w:lineRule="auto"/>
        <w:jc w:val="both"/>
        <w:rPr>
          <w:ins w:id="57" w:author="Unknown" w:date="2005-12-27T20:26:00Z"/>
          <w:sz w:val="28"/>
          <w:lang w:val="uk-UA"/>
        </w:rPr>
      </w:pPr>
      <w:ins w:id="58" w:author="Unknown" w:date="2005-12-27T20:26:00Z">
        <w:r>
          <w:rPr>
            <w:sz w:val="28"/>
            <w:lang w:val="uk-UA"/>
          </w:rPr>
          <w:t>Полюжин М.М. Сучасні парадигми лінгвістичних досліджень // Проблеми романо-германської філології. – Ужгород</w:t>
        </w:r>
      </w:ins>
      <w:r>
        <w:rPr>
          <w:sz w:val="28"/>
          <w:lang w:val="uk-UA"/>
        </w:rPr>
        <w:t>,</w:t>
      </w:r>
      <w:ins w:id="59" w:author="Unknown" w:date="2005-12-27T20:26:00Z">
        <w:r>
          <w:rPr>
            <w:sz w:val="28"/>
            <w:lang w:val="uk-UA"/>
          </w:rPr>
          <w:t xml:space="preserve"> 1998. – С. 3-15.</w:t>
        </w:r>
      </w:ins>
    </w:p>
    <w:p w:rsidR="00ED245E" w:rsidRDefault="00ED245E" w:rsidP="00737E16">
      <w:pPr>
        <w:numPr>
          <w:ilvl w:val="0"/>
          <w:numId w:val="41"/>
        </w:numPr>
        <w:suppressAutoHyphens w:val="0"/>
        <w:spacing w:line="360" w:lineRule="auto"/>
        <w:jc w:val="both"/>
        <w:rPr>
          <w:sz w:val="28"/>
          <w:lang w:val="uk-UA"/>
        </w:rPr>
      </w:pPr>
      <w:r>
        <w:rPr>
          <w:sz w:val="28"/>
          <w:lang w:val="uk-UA"/>
        </w:rPr>
        <w:t>Полюжин М.М. Функціональний та когнітивний аспекти англійського словотворення. – Ужгород: Закарпаття, 1999. – 237 с.</w:t>
      </w:r>
    </w:p>
    <w:p w:rsidR="00ED245E" w:rsidRDefault="00ED245E" w:rsidP="00737E16">
      <w:pPr>
        <w:numPr>
          <w:ilvl w:val="0"/>
          <w:numId w:val="41"/>
        </w:numPr>
        <w:suppressAutoHyphens w:val="0"/>
        <w:spacing w:line="360" w:lineRule="auto"/>
        <w:jc w:val="both"/>
        <w:rPr>
          <w:ins w:id="60" w:author="Unknown" w:date="2005-12-27T20:26:00Z"/>
          <w:sz w:val="28"/>
          <w:lang w:val="uk-UA"/>
        </w:rPr>
      </w:pPr>
      <w:ins w:id="61" w:author="Unknown" w:date="2005-12-27T20:26:00Z">
        <w:r>
          <w:rPr>
            <w:sz w:val="28"/>
            <w:lang w:val="uk-UA"/>
          </w:rPr>
          <w:t xml:space="preserve">Потебня А. Мысль и язык. – М.: Лабиринт, 1999. – 300 с.   </w:t>
        </w:r>
      </w:ins>
    </w:p>
    <w:p w:rsidR="00ED245E" w:rsidRDefault="00ED245E" w:rsidP="00737E16">
      <w:pPr>
        <w:numPr>
          <w:ilvl w:val="0"/>
          <w:numId w:val="41"/>
        </w:numPr>
        <w:suppressAutoHyphens w:val="0"/>
        <w:spacing w:line="360" w:lineRule="auto"/>
        <w:jc w:val="both"/>
        <w:rPr>
          <w:sz w:val="28"/>
          <w:lang w:val="uk-UA"/>
        </w:rPr>
      </w:pPr>
      <w:r>
        <w:rPr>
          <w:sz w:val="28"/>
          <w:lang w:val="uk-UA"/>
        </w:rPr>
        <w:t>Почепцов Г.Г. Высказывания и дискурс в прагмалингвистическом контексте. − Киев: КГПИИЯ,  1989. − 114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Почепцов Г.Г. Молчание как речевой акт или </w:t>
      </w:r>
      <w:r>
        <w:rPr>
          <w:i/>
          <w:sz w:val="28"/>
          <w:lang w:val="uk-UA"/>
        </w:rPr>
        <w:t>how to do things without words</w:t>
      </w:r>
      <w:r>
        <w:rPr>
          <w:sz w:val="28"/>
          <w:lang w:val="uk-UA"/>
        </w:rPr>
        <w:t xml:space="preserve"> // Сб. научн. труд. / МГПИИЯ им. М. Тереза, 1985. – Вып. 252. – С. 43-52.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Почепцов Г.Г. Теория и практика коммуникации. – М.: «Центр»,  1998. – 352 с.</w:t>
      </w:r>
    </w:p>
    <w:p w:rsidR="00ED245E" w:rsidRDefault="00ED245E" w:rsidP="00737E16">
      <w:pPr>
        <w:numPr>
          <w:ilvl w:val="0"/>
          <w:numId w:val="41"/>
        </w:numPr>
        <w:suppressAutoHyphens w:val="0"/>
        <w:spacing w:line="360" w:lineRule="auto"/>
        <w:jc w:val="both"/>
        <w:rPr>
          <w:sz w:val="28"/>
          <w:lang w:val="uk-UA"/>
        </w:rPr>
      </w:pPr>
      <w:r>
        <w:rPr>
          <w:sz w:val="28"/>
          <w:lang w:val="uk-UA"/>
        </w:rPr>
        <w:t>Почепцов Г.Г. Русская семиотика. – М.: «Реал-бук», К.: «Ваклер», 2001. – 768 с.</w:t>
      </w:r>
    </w:p>
    <w:p w:rsidR="00ED245E" w:rsidRDefault="00ED245E" w:rsidP="00737E16">
      <w:pPr>
        <w:numPr>
          <w:ilvl w:val="0"/>
          <w:numId w:val="41"/>
        </w:numPr>
        <w:suppressAutoHyphens w:val="0"/>
        <w:spacing w:line="360" w:lineRule="auto"/>
        <w:jc w:val="both"/>
        <w:rPr>
          <w:sz w:val="28"/>
          <w:lang w:val="uk-UA"/>
        </w:rPr>
      </w:pPr>
      <w:r>
        <w:rPr>
          <w:sz w:val="28"/>
          <w:lang w:val="uk-UA"/>
        </w:rPr>
        <w:t>Почепцов Г.Г. Теория коммуникации. – М.: Центр, 1998. – 352 с.</w:t>
      </w:r>
    </w:p>
    <w:p w:rsidR="00ED245E" w:rsidRDefault="00ED245E" w:rsidP="00737E16">
      <w:pPr>
        <w:numPr>
          <w:ilvl w:val="0"/>
          <w:numId w:val="41"/>
        </w:numPr>
        <w:suppressAutoHyphens w:val="0"/>
        <w:spacing w:line="360" w:lineRule="auto"/>
        <w:jc w:val="both"/>
        <w:rPr>
          <w:sz w:val="28"/>
          <w:lang w:val="uk-UA"/>
        </w:rPr>
      </w:pPr>
      <w:r>
        <w:rPr>
          <w:sz w:val="28"/>
          <w:lang w:val="uk-UA"/>
        </w:rPr>
        <w:t>Почепцов Г.Г. Элементы теории коммуникации. – Ровно: Волинскі обереги, 1999. – 142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Почепцов Г.Г. (мл.) Коммуникативные аспекты семантики.  – К.: Вища школа, 1987. – 212 с.</w:t>
      </w:r>
    </w:p>
    <w:p w:rsidR="00ED245E" w:rsidRDefault="00ED245E" w:rsidP="00737E16">
      <w:pPr>
        <w:numPr>
          <w:ilvl w:val="0"/>
          <w:numId w:val="41"/>
        </w:numPr>
        <w:suppressAutoHyphens w:val="0"/>
        <w:spacing w:line="360" w:lineRule="auto"/>
        <w:jc w:val="both"/>
        <w:rPr>
          <w:sz w:val="28"/>
          <w:lang w:val="uk-UA"/>
        </w:rPr>
      </w:pPr>
      <w:r>
        <w:rPr>
          <w:sz w:val="28"/>
          <w:lang w:val="uk-UA"/>
        </w:rPr>
        <w:t>Приходько А.Н. Прагматическая вариативность сложных речевых актов // Типологія мовних значень у діахронічному та зіставному аспектах: зб. наук. пр. – Донецьк: ДонНУ, 2002. – Вип. 6. – С. 92-98.</w:t>
      </w:r>
    </w:p>
    <w:p w:rsidR="00ED245E" w:rsidRDefault="00ED245E" w:rsidP="00737E16">
      <w:pPr>
        <w:numPr>
          <w:ilvl w:val="0"/>
          <w:numId w:val="41"/>
        </w:numPr>
        <w:suppressAutoHyphens w:val="0"/>
        <w:spacing w:line="360" w:lineRule="auto"/>
        <w:jc w:val="both"/>
        <w:rPr>
          <w:sz w:val="28"/>
          <w:lang w:val="uk-UA"/>
        </w:rPr>
      </w:pPr>
      <w:r>
        <w:rPr>
          <w:sz w:val="28"/>
          <w:lang w:val="uk-UA"/>
        </w:rPr>
        <w:t>Приходько А.Н. Синтаксис естественного язика в фокусе когнитивно-дискурсивной парадигмы // Вісник Харківського національного університету. – Х.: Константа, 2003. – Вип. № 609. – С. 84-85.</w:t>
      </w:r>
    </w:p>
    <w:p w:rsidR="00ED245E" w:rsidRDefault="00ED245E" w:rsidP="00737E16">
      <w:pPr>
        <w:numPr>
          <w:ilvl w:val="0"/>
          <w:numId w:val="41"/>
        </w:numPr>
        <w:suppressAutoHyphens w:val="0"/>
        <w:spacing w:line="360" w:lineRule="auto"/>
        <w:jc w:val="both"/>
        <w:rPr>
          <w:sz w:val="28"/>
          <w:lang w:val="uk-UA"/>
        </w:rPr>
      </w:pPr>
      <w:r>
        <w:rPr>
          <w:sz w:val="28"/>
          <w:lang w:val="uk-UA"/>
        </w:rPr>
        <w:t>Приходько А.М., Веденькова М.С. Когнітивно-дискурсивна самоорганізація композитних мовленнєвих актів у різносистемних мовах // Вісник Харківського національного університету. – Х.: Константа, 2004. – Вип. № 635. – С. 150-154.</w:t>
      </w:r>
    </w:p>
    <w:p w:rsidR="00ED245E" w:rsidRDefault="00ED245E" w:rsidP="00737E16">
      <w:pPr>
        <w:numPr>
          <w:ilvl w:val="0"/>
          <w:numId w:val="41"/>
        </w:numPr>
        <w:suppressAutoHyphens w:val="0"/>
        <w:spacing w:line="360" w:lineRule="auto"/>
        <w:jc w:val="both"/>
        <w:rPr>
          <w:sz w:val="28"/>
          <w:lang w:val="uk-UA"/>
        </w:rPr>
      </w:pPr>
      <w:r>
        <w:rPr>
          <w:sz w:val="28"/>
          <w:lang w:val="uk-UA"/>
        </w:rPr>
        <w:t>Пузанова О.В. Прагматика и семантика умолчания: Дис…к.ф.н.: 10.02.04 – Спб., 1998. – 201 с.</w:t>
      </w:r>
    </w:p>
    <w:p w:rsidR="00ED245E" w:rsidRDefault="00ED245E" w:rsidP="00737E16">
      <w:pPr>
        <w:numPr>
          <w:ilvl w:val="0"/>
          <w:numId w:val="41"/>
        </w:numPr>
        <w:suppressAutoHyphens w:val="0"/>
        <w:spacing w:line="360" w:lineRule="auto"/>
        <w:jc w:val="both"/>
        <w:rPr>
          <w:sz w:val="28"/>
          <w:lang w:val="uk-UA"/>
        </w:rPr>
      </w:pPr>
      <w:r>
        <w:rPr>
          <w:sz w:val="28"/>
          <w:lang w:val="uk-UA"/>
        </w:rPr>
        <w:t>Пузиренко Я. Соціальнокультурний компонент у номінації осіб жіночої статі // Зб. «Мова і культура». –  К.: Видавничий Будинок Дмитра Бурого, 2000. – Вип. 1, т. 2. – С. 163-165.</w:t>
      </w:r>
    </w:p>
    <w:p w:rsidR="00ED245E" w:rsidRDefault="00ED245E" w:rsidP="00737E16">
      <w:pPr>
        <w:numPr>
          <w:ilvl w:val="0"/>
          <w:numId w:val="41"/>
        </w:numPr>
        <w:suppressAutoHyphens w:val="0"/>
        <w:spacing w:line="360" w:lineRule="auto"/>
        <w:jc w:val="both"/>
        <w:rPr>
          <w:sz w:val="28"/>
          <w:lang w:val="uk-UA"/>
        </w:rPr>
      </w:pPr>
      <w:r>
        <w:rPr>
          <w:sz w:val="28"/>
          <w:lang w:val="uk-UA"/>
        </w:rPr>
        <w:t>Раду А. Кореляція вербального та невербального планів вираження в англомовному рекламному дискурсі // "Прикладна лінгвістика у XXI столітті: лінгводидактичні та культурологічні стратегії": зб. наук. праць / гол. ред. Кусько К.Я. – Львів: Сполон, 2003. – С. 41-42.</w:t>
      </w:r>
    </w:p>
    <w:p w:rsidR="00ED245E" w:rsidRDefault="00ED245E" w:rsidP="00737E16">
      <w:pPr>
        <w:numPr>
          <w:ilvl w:val="0"/>
          <w:numId w:val="41"/>
        </w:numPr>
        <w:suppressAutoHyphens w:val="0"/>
        <w:spacing w:line="360" w:lineRule="auto"/>
        <w:jc w:val="both"/>
        <w:rPr>
          <w:sz w:val="28"/>
          <w:lang w:val="uk-UA"/>
        </w:rPr>
      </w:pPr>
      <w:r>
        <w:rPr>
          <w:sz w:val="28"/>
          <w:lang w:val="uk-UA"/>
        </w:rPr>
        <w:t>Рамишвили Д.И. К природе некоторых видов выразительных движений. – М.: Наука, 1987. – 98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Реформатский А.А. Введение в языковединие. – М.: Аспект Пресс, 1996. – 536 с.</w:t>
      </w:r>
    </w:p>
    <w:p w:rsidR="00ED245E" w:rsidRDefault="00ED245E" w:rsidP="00737E16">
      <w:pPr>
        <w:numPr>
          <w:ilvl w:val="0"/>
          <w:numId w:val="41"/>
        </w:numPr>
        <w:suppressAutoHyphens w:val="0"/>
        <w:spacing w:line="360" w:lineRule="auto"/>
        <w:jc w:val="both"/>
        <w:rPr>
          <w:sz w:val="28"/>
          <w:lang w:val="uk-UA"/>
        </w:rPr>
      </w:pPr>
      <w:r>
        <w:rPr>
          <w:sz w:val="28"/>
          <w:lang w:val="uk-UA"/>
        </w:rPr>
        <w:t>Решевская И.Н. Об организующей роли ритма в диалогических единствах // Записки з романо-германської філології: зб. наук. пр. факульт. філол. – Одеса: ОДУ,  1997. – Вип.1. – С. 81-93.</w:t>
      </w:r>
    </w:p>
    <w:p w:rsidR="00ED245E" w:rsidRDefault="00ED245E" w:rsidP="00737E16">
      <w:pPr>
        <w:numPr>
          <w:ilvl w:val="0"/>
          <w:numId w:val="41"/>
        </w:numPr>
        <w:suppressAutoHyphens w:val="0"/>
        <w:spacing w:line="360" w:lineRule="auto"/>
        <w:jc w:val="both"/>
        <w:rPr>
          <w:sz w:val="28"/>
          <w:lang w:val="uk-UA"/>
        </w:rPr>
      </w:pPr>
      <w:r>
        <w:rPr>
          <w:sz w:val="28"/>
          <w:lang w:val="uk-UA"/>
        </w:rPr>
        <w:t>Рибачок С. Дискурс і когезія // Дискурс іноземномовної комунікації: концептуальні питання теорії та практики (колективна монографія). – Львів: ЛНУ ім. Івана Франка, 2001. – С. 193-200.</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Рибачок С.М. Термінологічна лексика як засіб когезії англомовного економічного тексту: Дис…канд. філол. наук: 10.02.04. – Львів: ЛНУ ім. Івана Франка, 2004. – 213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Рогов Е.И. Эмоция и воля. – М.: Центр Владос, 1999. – 240 с.</w:t>
      </w:r>
    </w:p>
    <w:p w:rsidR="00ED245E" w:rsidRDefault="00ED245E" w:rsidP="00737E16">
      <w:pPr>
        <w:numPr>
          <w:ilvl w:val="0"/>
          <w:numId w:val="41"/>
        </w:numPr>
        <w:suppressAutoHyphens w:val="0"/>
        <w:spacing w:line="360" w:lineRule="auto"/>
        <w:jc w:val="both"/>
        <w:rPr>
          <w:sz w:val="28"/>
          <w:lang w:val="uk-UA"/>
        </w:rPr>
      </w:pPr>
      <w:r>
        <w:rPr>
          <w:sz w:val="28"/>
          <w:lang w:val="uk-UA"/>
        </w:rPr>
        <w:t>Рождественский Ю.В. Лекции по общему языкознанию. –  М.: Высшая школа,  1999. – 384 с.</w:t>
      </w:r>
    </w:p>
    <w:p w:rsidR="00ED245E" w:rsidRDefault="00ED245E" w:rsidP="00737E16">
      <w:pPr>
        <w:numPr>
          <w:ilvl w:val="0"/>
          <w:numId w:val="41"/>
        </w:numPr>
        <w:suppressAutoHyphens w:val="0"/>
        <w:spacing w:line="360" w:lineRule="auto"/>
        <w:jc w:val="both"/>
        <w:rPr>
          <w:sz w:val="28"/>
          <w:lang w:val="uk-UA"/>
        </w:rPr>
      </w:pPr>
      <w:r>
        <w:rPr>
          <w:sz w:val="28"/>
          <w:lang w:val="uk-UA"/>
        </w:rPr>
        <w:t>Романенко О.В. Функціональні особливості синестезії в поезії німецьких романтиків // Нова філологія. – Запоріжжя: ЗДУ, 2002. –  Випуск №2 (13).  – С. 40-44.</w:t>
      </w:r>
    </w:p>
    <w:p w:rsidR="00ED245E" w:rsidRDefault="00ED245E" w:rsidP="00737E16">
      <w:pPr>
        <w:numPr>
          <w:ilvl w:val="0"/>
          <w:numId w:val="41"/>
        </w:numPr>
        <w:suppressAutoHyphens w:val="0"/>
        <w:spacing w:line="360" w:lineRule="auto"/>
        <w:jc w:val="both"/>
        <w:rPr>
          <w:sz w:val="28"/>
          <w:lang w:val="uk-UA"/>
        </w:rPr>
      </w:pPr>
      <w:r>
        <w:rPr>
          <w:sz w:val="28"/>
          <w:lang w:val="uk-UA"/>
        </w:rPr>
        <w:t>Ромметвейт Р. Слова, значения, сообщения. / Современная психолингвистика за рубежем. – М.: Наука, 1972. – С. 53-88.</w:t>
      </w:r>
    </w:p>
    <w:p w:rsidR="00ED245E" w:rsidRDefault="00ED245E" w:rsidP="00737E16">
      <w:pPr>
        <w:numPr>
          <w:ilvl w:val="0"/>
          <w:numId w:val="41"/>
        </w:numPr>
        <w:suppressAutoHyphens w:val="0"/>
        <w:spacing w:line="360" w:lineRule="auto"/>
        <w:jc w:val="both"/>
        <w:rPr>
          <w:sz w:val="28"/>
          <w:lang w:val="uk-UA"/>
        </w:rPr>
      </w:pPr>
      <w:r>
        <w:rPr>
          <w:sz w:val="28"/>
          <w:lang w:val="uk-UA"/>
        </w:rPr>
        <w:t>Рудик І.М. Культурна специфіка невербального коду в міжкультурній комунікації // Вісник Житомирського Державного Університету імені Івана Франка. – Житомир: ЖДУ імені Івана Франка, 2005. – Вип. 23. – С. 102-103.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Рудик І.М. Непогодження у діалозі-конфлікті  // "Другі Каразінські читання: два століття харківської лінгвістичної школи": Матер. Всеукр. наук. конф. – Х.: Харківський національний університет ім. В.Н. Каразіна, 2003. – С. 110-111. </w:t>
      </w:r>
    </w:p>
    <w:p w:rsidR="00ED245E" w:rsidRDefault="00ED245E" w:rsidP="00737E16">
      <w:pPr>
        <w:numPr>
          <w:ilvl w:val="0"/>
          <w:numId w:val="41"/>
        </w:numPr>
        <w:suppressAutoHyphens w:val="0"/>
        <w:spacing w:line="360" w:lineRule="auto"/>
        <w:jc w:val="both"/>
        <w:rPr>
          <w:sz w:val="28"/>
          <w:lang w:val="uk-UA"/>
        </w:rPr>
      </w:pPr>
      <w:r>
        <w:rPr>
          <w:sz w:val="28"/>
          <w:lang w:val="uk-UA"/>
        </w:rPr>
        <w:t>Рудик І.М. Реактивне мовчання у діалогічній єдності питання – відповідь // Вісник Харківського Національного університету ім. В.Н. Каразіна – Х.: Константа, 2003. – № 611. –  С. 144 – 146.</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Самойлова И.В. К вопросу о некоторых особенностях передачи эмоциональности в английской стихотворной речи // "Теория и практика лингвистического описания разговорной речи": Межвуз. сб. науч. трудов. – Горький: Горьковский пед. ин-т им. М.Горького, 1984. – С. 137-143. </w:t>
      </w:r>
    </w:p>
    <w:p w:rsidR="00ED245E" w:rsidRDefault="00ED245E" w:rsidP="00737E16">
      <w:pPr>
        <w:numPr>
          <w:ilvl w:val="0"/>
          <w:numId w:val="41"/>
        </w:numPr>
        <w:suppressAutoHyphens w:val="0"/>
        <w:spacing w:line="360" w:lineRule="auto"/>
        <w:jc w:val="both"/>
        <w:rPr>
          <w:sz w:val="28"/>
          <w:lang w:val="uk-UA"/>
        </w:rPr>
      </w:pPr>
      <w:r>
        <w:rPr>
          <w:sz w:val="28"/>
          <w:lang w:val="uk-UA"/>
        </w:rPr>
        <w:t>Сахарный Л.В. Введение в психолингвистику. – Л.: Изд-во Ленинградского ун-та, 1989. – 181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Селиванова Е.А. Когнитивная ономасіологія. – К.: Изд-во укр. фитосоциологического центра, 2000. – 248 с. </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Селиванова Е.А. Основ</w:t>
      </w:r>
      <w:r>
        <w:rPr>
          <w:sz w:val="28"/>
        </w:rPr>
        <w:t>ы лингвистической теории текста и коммуникации. – К: Фитоцентр, 2002. – 336 с.</w:t>
      </w:r>
    </w:p>
    <w:p w:rsidR="00ED245E" w:rsidRDefault="00ED245E" w:rsidP="00737E16">
      <w:pPr>
        <w:numPr>
          <w:ilvl w:val="0"/>
          <w:numId w:val="41"/>
        </w:numPr>
        <w:suppressAutoHyphens w:val="0"/>
        <w:spacing w:line="360" w:lineRule="auto"/>
        <w:jc w:val="both"/>
        <w:rPr>
          <w:sz w:val="28"/>
          <w:lang w:val="uk-UA"/>
        </w:rPr>
      </w:pPr>
      <w:r>
        <w:rPr>
          <w:sz w:val="28"/>
          <w:lang w:val="uk-UA"/>
        </w:rPr>
        <w:t>Селіванова О.О. Актуальні напрямки сучасної лінгвістики (аналітичний огляд). – К.: Фітоцентр, 1999. – 147 с.</w:t>
      </w:r>
    </w:p>
    <w:p w:rsidR="00ED245E" w:rsidRDefault="00ED245E" w:rsidP="00737E16">
      <w:pPr>
        <w:numPr>
          <w:ilvl w:val="0"/>
          <w:numId w:val="41"/>
        </w:numPr>
        <w:suppressAutoHyphens w:val="0"/>
        <w:spacing w:line="360" w:lineRule="auto"/>
        <w:jc w:val="both"/>
        <w:rPr>
          <w:sz w:val="28"/>
          <w:lang w:val="uk-UA"/>
        </w:rPr>
      </w:pPr>
      <w:r>
        <w:rPr>
          <w:sz w:val="28"/>
          <w:lang w:val="uk-UA"/>
        </w:rPr>
        <w:t>Селиверстова О.Н. Стилистика декодирования как прагматическая стилистика // Контрастивная синтаксическая семантика: (опыт описания). – М.: Наука, 1990. – 150 с.</w:t>
      </w:r>
    </w:p>
    <w:p w:rsidR="00ED245E" w:rsidRDefault="00ED245E" w:rsidP="00737E16">
      <w:pPr>
        <w:numPr>
          <w:ilvl w:val="0"/>
          <w:numId w:val="41"/>
        </w:numPr>
        <w:suppressAutoHyphens w:val="0"/>
        <w:spacing w:line="360" w:lineRule="auto"/>
        <w:jc w:val="both"/>
        <w:rPr>
          <w:sz w:val="28"/>
          <w:lang w:val="uk-UA"/>
        </w:rPr>
      </w:pPr>
      <w:r>
        <w:rPr>
          <w:sz w:val="28"/>
          <w:lang w:val="uk-UA"/>
        </w:rPr>
        <w:t>Семчинський С.В. Загальне мовознавство. – К.: АТ “ОКО”, 1996. – 416 с.</w:t>
      </w:r>
    </w:p>
    <w:p w:rsidR="00ED245E" w:rsidRDefault="00ED245E" w:rsidP="00737E16">
      <w:pPr>
        <w:numPr>
          <w:ilvl w:val="0"/>
          <w:numId w:val="41"/>
        </w:numPr>
        <w:suppressAutoHyphens w:val="0"/>
        <w:spacing w:line="360" w:lineRule="auto"/>
        <w:jc w:val="both"/>
        <w:rPr>
          <w:sz w:val="28"/>
          <w:lang w:val="uk-UA"/>
        </w:rPr>
      </w:pPr>
      <w:r>
        <w:rPr>
          <w:sz w:val="28"/>
          <w:lang w:val="uk-UA"/>
        </w:rPr>
        <w:t>Сеничкина Е.П. Семантика умолчания и средства её выражения в русском языке // Монография. – М.: МГОУ, 2002. – 307 с.</w:t>
      </w:r>
    </w:p>
    <w:p w:rsidR="00ED245E" w:rsidRDefault="00ED245E" w:rsidP="00737E16">
      <w:pPr>
        <w:numPr>
          <w:ilvl w:val="0"/>
          <w:numId w:val="41"/>
        </w:numPr>
        <w:suppressAutoHyphens w:val="0"/>
        <w:spacing w:line="360" w:lineRule="auto"/>
        <w:jc w:val="both"/>
        <w:rPr>
          <w:sz w:val="28"/>
          <w:lang w:val="uk-UA"/>
        </w:rPr>
      </w:pPr>
      <w:r>
        <w:rPr>
          <w:sz w:val="28"/>
          <w:lang w:val="uk-UA"/>
        </w:rPr>
        <w:t>Серль Дж. Р. Что такое речевой акт? // Новое в зарубежной лингвистике. – М.: Прогресс, 1986. – № 17. – С. 151-169.</w:t>
      </w:r>
    </w:p>
    <w:p w:rsidR="00ED245E" w:rsidRDefault="00ED245E" w:rsidP="00737E16">
      <w:pPr>
        <w:numPr>
          <w:ilvl w:val="0"/>
          <w:numId w:val="41"/>
        </w:numPr>
        <w:suppressAutoHyphens w:val="0"/>
        <w:spacing w:line="360" w:lineRule="auto"/>
        <w:jc w:val="both"/>
        <w:rPr>
          <w:sz w:val="28"/>
          <w:lang w:val="uk-UA"/>
        </w:rPr>
      </w:pPr>
      <w:r>
        <w:rPr>
          <w:sz w:val="28"/>
          <w:lang w:val="uk-UA"/>
        </w:rPr>
        <w:t>Серль Дж. Р. Классификация иллокутивных актов // Новое в зарубежной лингвистике. – М.: Прогресс, 1986. – Вып. 17. – С. 170-194.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Серякова І.І. Лінгвістичний аспект невербальної поведінки // Наука і сучасність. – К.: Логос. – 2000. – Вип.. </w:t>
      </w:r>
      <w:r>
        <w:rPr>
          <w:sz w:val="28"/>
          <w:lang w:val="en-US"/>
        </w:rPr>
        <w:t>I</w:t>
      </w:r>
      <w:r>
        <w:rPr>
          <w:sz w:val="28"/>
        </w:rPr>
        <w:t xml:space="preserve">, </w:t>
      </w:r>
      <w:r>
        <w:rPr>
          <w:sz w:val="28"/>
          <w:lang w:val="uk-UA"/>
        </w:rPr>
        <w:t>част. 2. – С. 241-250.</w:t>
      </w:r>
    </w:p>
    <w:p w:rsidR="00ED245E" w:rsidRDefault="00ED245E" w:rsidP="00737E16">
      <w:pPr>
        <w:numPr>
          <w:ilvl w:val="0"/>
          <w:numId w:val="41"/>
        </w:numPr>
        <w:suppressAutoHyphens w:val="0"/>
        <w:spacing w:line="360" w:lineRule="auto"/>
        <w:jc w:val="both"/>
        <w:rPr>
          <w:sz w:val="28"/>
          <w:lang w:val="uk-UA"/>
        </w:rPr>
      </w:pPr>
      <w:r>
        <w:rPr>
          <w:sz w:val="28"/>
          <w:lang w:val="uk-UA"/>
        </w:rPr>
        <w:t>Солощук Л.В. Взгляд как компонент невербальной коммуникации: функции и номинации в англоязычном художественном дискурсе // Вісник ХНУ ім. В.Н. Каразіна. – Х.:Константа, 2003. – № 611. – С. 96- 99.</w:t>
      </w:r>
    </w:p>
    <w:p w:rsidR="00ED245E" w:rsidRDefault="00ED245E" w:rsidP="00737E16">
      <w:pPr>
        <w:numPr>
          <w:ilvl w:val="0"/>
          <w:numId w:val="41"/>
        </w:numPr>
        <w:suppressAutoHyphens w:val="0"/>
        <w:spacing w:line="360" w:lineRule="auto"/>
        <w:jc w:val="both"/>
        <w:rPr>
          <w:sz w:val="28"/>
          <w:lang w:val="uk-UA"/>
        </w:rPr>
      </w:pPr>
      <w:r>
        <w:rPr>
          <w:sz w:val="28"/>
          <w:lang w:val="uk-UA"/>
        </w:rPr>
        <w:t>Солощук Л.В. Комунікативно-значущі просодичні жести в англомовному діалогічному дискурсі // Вісник Харківського Національного університету ім. В.Н. Каразіна. – Х.: Константа, 2005. – № 667. – С. 10- 14.</w:t>
      </w:r>
    </w:p>
    <w:p w:rsidR="00ED245E" w:rsidRDefault="00ED245E" w:rsidP="00737E16">
      <w:pPr>
        <w:numPr>
          <w:ilvl w:val="0"/>
          <w:numId w:val="41"/>
        </w:numPr>
        <w:suppressAutoHyphens w:val="0"/>
        <w:spacing w:line="360" w:lineRule="auto"/>
        <w:jc w:val="both"/>
        <w:rPr>
          <w:sz w:val="28"/>
          <w:lang w:val="uk-UA"/>
        </w:rPr>
      </w:pPr>
      <w:r>
        <w:rPr>
          <w:sz w:val="28"/>
          <w:lang w:val="uk-UA"/>
        </w:rPr>
        <w:t>Солощук Л.В. Невербальные коммуникативные компоненты в системе межкультурной коммуникации // Вісник Сумського державного університету. Філологічні науки. – Суми: СумДУ, 2004. – № 4 (63). – С. 170-176.</w:t>
      </w:r>
    </w:p>
    <w:p w:rsidR="00ED245E" w:rsidRDefault="00ED245E" w:rsidP="00737E16">
      <w:pPr>
        <w:numPr>
          <w:ilvl w:val="0"/>
          <w:numId w:val="41"/>
        </w:numPr>
        <w:suppressAutoHyphens w:val="0"/>
        <w:spacing w:line="360" w:lineRule="auto"/>
        <w:jc w:val="both"/>
        <w:rPr>
          <w:sz w:val="28"/>
          <w:lang w:val="uk-UA"/>
        </w:rPr>
      </w:pPr>
      <w:r>
        <w:rPr>
          <w:sz w:val="28"/>
          <w:lang w:val="uk-UA"/>
        </w:rPr>
        <w:t>Солощук Л.В. Невербальные компоненты коммуникации и дискурс // Вісник Харківського Національного університету ім. В.Н. Каразіна. Лінгвістичні й дидактичні проблеми іншомовної комунікації. – Х.: Константа, 2002. – Вип. № 567. – С. 209 – 212.</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Солощук Л.В. Паралингвистические номинации в художественном тексте // Актуальні проблеми вивчення мови та мовлення, міжособової та міжкультурної комунікації: Міжвуз. зб. наук. праць. – Х.: Константа, 1996. – С. 174-176.</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Солощук Л.В., Коваленко А.И. Особенности взаимодействия вербального и невербального поведения мужчин и женщин и их описание в тексте художественного произведения. – К.: Київський національний університет імені Тараса Шевченка, 2001. – С. 214-217. </w:t>
      </w:r>
    </w:p>
    <w:p w:rsidR="00ED245E" w:rsidRDefault="00ED245E" w:rsidP="00737E16">
      <w:pPr>
        <w:numPr>
          <w:ilvl w:val="0"/>
          <w:numId w:val="41"/>
        </w:numPr>
        <w:suppressAutoHyphens w:val="0"/>
        <w:spacing w:line="360" w:lineRule="auto"/>
        <w:jc w:val="both"/>
        <w:rPr>
          <w:sz w:val="28"/>
          <w:lang w:val="uk-UA"/>
        </w:rPr>
      </w:pPr>
      <w:r>
        <w:rPr>
          <w:sz w:val="28"/>
          <w:lang w:val="uk-UA"/>
        </w:rPr>
        <w:t>Солощук Л.В. К проблеме интерпретации невербальных компонентов коммуникации при общении на иностранном языке // Матер. Міжнар. науково-метод. конф. "Треті Каразінські читання: методика і лінгвістика – на шляху до інтеграції". – Х.: Харківський національний університет ім. В.Н. Каразіна, 2003. – С. 88-90.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Сорокин В.А. Кинесические одиниці и проблемі их передачи в тексте художественного перевода: Дис. канд... филол. наук: 10.02.04. – М., 1993. – 254 с. </w:t>
      </w:r>
    </w:p>
    <w:p w:rsidR="00ED245E" w:rsidRDefault="00ED245E" w:rsidP="00737E16">
      <w:pPr>
        <w:numPr>
          <w:ilvl w:val="0"/>
          <w:numId w:val="41"/>
        </w:numPr>
        <w:suppressAutoHyphens w:val="0"/>
        <w:spacing w:line="360" w:lineRule="auto"/>
        <w:jc w:val="both"/>
        <w:rPr>
          <w:sz w:val="28"/>
          <w:lang w:val="uk-UA"/>
        </w:rPr>
      </w:pPr>
      <w:r>
        <w:rPr>
          <w:sz w:val="28"/>
          <w:lang w:val="uk-UA"/>
        </w:rPr>
        <w:t>Старикова Е.Н. Имплицитная предикативность в современном английском языке. – К.: Вища школа, 1974. – 142 с.</w:t>
      </w:r>
    </w:p>
    <w:p w:rsidR="00ED245E" w:rsidRDefault="00ED245E" w:rsidP="00737E16">
      <w:pPr>
        <w:numPr>
          <w:ilvl w:val="0"/>
          <w:numId w:val="41"/>
        </w:numPr>
        <w:suppressAutoHyphens w:val="0"/>
        <w:spacing w:line="360" w:lineRule="auto"/>
        <w:jc w:val="both"/>
        <w:rPr>
          <w:ins w:id="62" w:author="Unknown" w:date="2005-12-27T20:26:00Z"/>
          <w:sz w:val="28"/>
          <w:lang w:val="uk-UA"/>
        </w:rPr>
      </w:pPr>
      <w:ins w:id="63" w:author="Unknown" w:date="2005-12-27T20:26:00Z">
        <w:r>
          <w:rPr>
            <w:sz w:val="28"/>
            <w:lang w:val="uk-UA"/>
          </w:rPr>
          <w:t xml:space="preserve">Старикова О.М., </w:t>
        </w:r>
      </w:ins>
      <w:r>
        <w:rPr>
          <w:sz w:val="28"/>
          <w:lang w:val="uk-UA"/>
        </w:rPr>
        <w:t>І</w:t>
      </w:r>
      <w:ins w:id="64" w:author="Unknown" w:date="2005-12-27T20:26:00Z">
        <w:r>
          <w:rPr>
            <w:sz w:val="28"/>
            <w:lang w:val="uk-UA"/>
          </w:rPr>
          <w:t xml:space="preserve">льченко О.М. Етикетні функції імпліцитної оцінки в англомовному науковому дискурсі // Вісник Київського національного університету імені Тараса Шевченка. Іноземна філологія. – К.: КДУ, 2001. – Вип. 31. – С. 7-13.  </w:t>
        </w:r>
      </w:ins>
    </w:p>
    <w:p w:rsidR="00ED245E" w:rsidRDefault="00ED245E" w:rsidP="00737E16">
      <w:pPr>
        <w:numPr>
          <w:ilvl w:val="0"/>
          <w:numId w:val="41"/>
        </w:numPr>
        <w:suppressAutoHyphens w:val="0"/>
        <w:spacing w:line="360" w:lineRule="auto"/>
        <w:jc w:val="both"/>
        <w:rPr>
          <w:sz w:val="28"/>
          <w:lang w:val="uk-UA"/>
        </w:rPr>
      </w:pPr>
      <w:r>
        <w:rPr>
          <w:sz w:val="28"/>
          <w:lang w:val="uk-UA"/>
        </w:rPr>
        <w:t xml:space="preserve">Стародубцева О.А. Лексико-семантичні засоби кінетичної характеристики комуніканта: Автореф. дис. … канд. філол. наук: 10.02.05 / Київський національний ун-т імені Тараса Шевченка – К., 2002. – 18 с. </w:t>
      </w:r>
    </w:p>
    <w:p w:rsidR="00ED245E" w:rsidRDefault="00ED245E" w:rsidP="00737E16">
      <w:pPr>
        <w:numPr>
          <w:ilvl w:val="0"/>
          <w:numId w:val="41"/>
        </w:numPr>
        <w:suppressAutoHyphens w:val="0"/>
        <w:spacing w:line="360" w:lineRule="auto"/>
        <w:jc w:val="both"/>
        <w:rPr>
          <w:sz w:val="28"/>
          <w:lang w:val="uk-UA"/>
        </w:rPr>
      </w:pPr>
      <w:r>
        <w:rPr>
          <w:sz w:val="28"/>
          <w:lang w:val="uk-UA"/>
        </w:rPr>
        <w:t>Степанов Ю.С. Семиотика: Антология. – М.: Академический проект; Екатеринбург: Деловая книга, 2001. – 702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Степанов Ю.С. Характеры народов в зеркале их собственных языков // Вісник Харківського національного університету ім. В.Н. Каразіна. – Х.: Константа, 2000. –  №471. – С. 250-254. </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Стечишин Н.В. Адресатные прерывания в речевой коммуникации и языковые средства их реализации в современном английском языке: Дис…канд. філолог. наук: 10.02.04 / Київський держ. лінгв. ун-т − К., 1997. − 158 с.</w:t>
      </w:r>
    </w:p>
    <w:p w:rsidR="00ED245E" w:rsidRDefault="00ED245E" w:rsidP="00737E16">
      <w:pPr>
        <w:numPr>
          <w:ilvl w:val="0"/>
          <w:numId w:val="41"/>
        </w:numPr>
        <w:suppressAutoHyphens w:val="0"/>
        <w:spacing w:line="360" w:lineRule="auto"/>
        <w:jc w:val="both"/>
        <w:rPr>
          <w:sz w:val="28"/>
          <w:lang w:val="uk-UA"/>
        </w:rPr>
      </w:pPr>
      <w:r>
        <w:rPr>
          <w:sz w:val="28"/>
          <w:lang w:val="uk-UA"/>
        </w:rPr>
        <w:t>Стилистика английского язика / Мороховский А.Н., Воробьёва О.П., Лихошерст Н.И., Тимошенко З.В. – К.: Вища школа, 1991. – 272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Сусов И.П. Личность как субъект языкового общения // "Личностные аспекты языкового общения": Межвуз. сб. наук. тр. – Калинин: КГУ, 1989. – С. 9-16. </w:t>
      </w:r>
    </w:p>
    <w:p w:rsidR="00ED245E" w:rsidRDefault="00ED245E" w:rsidP="00737E16">
      <w:pPr>
        <w:numPr>
          <w:ilvl w:val="0"/>
          <w:numId w:val="41"/>
        </w:numPr>
        <w:suppressAutoHyphens w:val="0"/>
        <w:spacing w:line="360" w:lineRule="auto"/>
        <w:jc w:val="both"/>
        <w:rPr>
          <w:sz w:val="28"/>
          <w:lang w:val="uk-UA"/>
        </w:rPr>
      </w:pPr>
      <w:r>
        <w:rPr>
          <w:sz w:val="28"/>
          <w:lang w:val="uk-UA"/>
        </w:rPr>
        <w:t>Тарасова Е.В. Когнитивные основания системной организации речи // Вісник ХНУ ім. В.Н. Каразіна. – Х.: Константа, 1999. – № 424. – С. 174- 183.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Тарасова Е.В. Синергетические тенденции в современной лингвистике // Вісник Харківського національного університету ім. В.Н. Каразіна. – Х.: Константа, 2000. –  №500. – С. 3-9. </w:t>
      </w:r>
    </w:p>
    <w:p w:rsidR="00ED245E" w:rsidRDefault="00ED245E" w:rsidP="00737E16">
      <w:pPr>
        <w:numPr>
          <w:ilvl w:val="0"/>
          <w:numId w:val="41"/>
        </w:numPr>
        <w:suppressAutoHyphens w:val="0"/>
        <w:spacing w:line="360" w:lineRule="auto"/>
        <w:jc w:val="both"/>
        <w:rPr>
          <w:sz w:val="28"/>
          <w:lang w:val="uk-UA"/>
        </w:rPr>
      </w:pPr>
      <w:r>
        <w:rPr>
          <w:sz w:val="28"/>
          <w:lang w:val="uk-UA"/>
        </w:rPr>
        <w:t>Тарасова Е.В. Языковая личность и синергетический принцип взаимодействия системы и среды // "Другі Каразінські читання : Два століття Харківської лінгвістичної школи": Матер. Всеукр. наук. конф. – Х.: Константа,  2003 –  С. 123-124.</w:t>
      </w:r>
    </w:p>
    <w:p w:rsidR="00ED245E" w:rsidRDefault="00ED245E" w:rsidP="00737E16">
      <w:pPr>
        <w:numPr>
          <w:ilvl w:val="0"/>
          <w:numId w:val="41"/>
        </w:numPr>
        <w:suppressAutoHyphens w:val="0"/>
        <w:spacing w:line="360" w:lineRule="auto"/>
        <w:jc w:val="both"/>
        <w:rPr>
          <w:sz w:val="28"/>
          <w:lang w:val="uk-UA"/>
        </w:rPr>
      </w:pPr>
      <w:r>
        <w:rPr>
          <w:sz w:val="28"/>
          <w:lang w:val="uk-UA"/>
        </w:rPr>
        <w:t>Телия В.Н. Русская фразеология: Семантический, прагматический и лингвокультурный аспекты. – М.: Языки русской культуры, 1996. – 228 с.</w:t>
      </w:r>
    </w:p>
    <w:p w:rsidR="00ED245E" w:rsidRDefault="00ED245E" w:rsidP="00737E16">
      <w:pPr>
        <w:numPr>
          <w:ilvl w:val="0"/>
          <w:numId w:val="41"/>
        </w:numPr>
        <w:suppressAutoHyphens w:val="0"/>
        <w:spacing w:line="360" w:lineRule="auto"/>
        <w:jc w:val="both"/>
        <w:rPr>
          <w:sz w:val="28"/>
          <w:lang w:val="uk-UA"/>
        </w:rPr>
      </w:pPr>
      <w:r>
        <w:rPr>
          <w:sz w:val="28"/>
          <w:lang w:val="uk-UA"/>
        </w:rPr>
        <w:t>Телия В.Н. Типы языковых значений. Связанное значение слова в языке  – М.: Наука, 1981. – 269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Торсуева И.Г. Интонация и семантика // Просодия текста: Тезисы докладовнаучно-методической конференции. – М.: Моск. Гос. пед. Ин-т иностр. яз. им. М. Тереза, 1982. – С. 33-36.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Торсуева И.Г. Экстралингвистические и лингвистические аспекты функционального анализа интонации // Интонация. – К.: Вища школа, 1978. – С. 9-18. </w:t>
      </w:r>
    </w:p>
    <w:p w:rsidR="00ED245E" w:rsidRDefault="00ED245E" w:rsidP="00737E16">
      <w:pPr>
        <w:numPr>
          <w:ilvl w:val="0"/>
          <w:numId w:val="41"/>
        </w:numPr>
        <w:suppressAutoHyphens w:val="0"/>
        <w:spacing w:line="360" w:lineRule="auto"/>
        <w:jc w:val="both"/>
        <w:rPr>
          <w:sz w:val="28"/>
          <w:lang w:val="uk-UA"/>
        </w:rPr>
      </w:pPr>
      <w:r>
        <w:rPr>
          <w:sz w:val="28"/>
          <w:lang w:val="uk-UA"/>
        </w:rPr>
        <w:t>Уфимцева А.А. Семантика слова // Аспекты семантических исследований. – М.: Наука, 1980. – С. 5-80.</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Фоменко О.С., Крижановська М.В. Невербальні аспекти процесу комунікації (на матеріалі програми ВВС “Hard talk”). – К.: Київський національний університет імені Тараса Шевченка, 2001. – С. 227-231.</w:t>
      </w:r>
    </w:p>
    <w:p w:rsidR="00ED245E" w:rsidRDefault="00ED245E" w:rsidP="00737E16">
      <w:pPr>
        <w:numPr>
          <w:ilvl w:val="0"/>
          <w:numId w:val="41"/>
        </w:numPr>
        <w:suppressAutoHyphens w:val="0"/>
        <w:spacing w:line="360" w:lineRule="auto"/>
        <w:jc w:val="both"/>
        <w:rPr>
          <w:sz w:val="28"/>
          <w:lang w:val="uk-UA"/>
        </w:rPr>
      </w:pPr>
      <w:r>
        <w:rPr>
          <w:sz w:val="28"/>
          <w:lang w:val="uk-UA"/>
        </w:rPr>
        <w:t>Фролова И.Е., Андриенко Т.П. Речевой акт иронии как средство регулирования отношения коммуникантов // Вісник ХНУ ім. В.Н. Каразіна. – Х.: Константа, 2002. – № 576. – С. 220- 226.</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Халеева И.И. Гендер как интрига познания // Гендер как интрига познания: Сб. науч. ст. – Москва: Гос. лингв. ун-т лаборатория гендерных исследований. – 2000. – С. 9-18. </w:t>
      </w:r>
    </w:p>
    <w:p w:rsidR="00ED245E" w:rsidRDefault="00ED245E" w:rsidP="00737E16">
      <w:pPr>
        <w:numPr>
          <w:ilvl w:val="0"/>
          <w:numId w:val="41"/>
        </w:numPr>
        <w:suppressAutoHyphens w:val="0"/>
        <w:spacing w:line="360" w:lineRule="auto"/>
        <w:jc w:val="both"/>
        <w:rPr>
          <w:sz w:val="28"/>
          <w:lang w:val="uk-UA"/>
        </w:rPr>
      </w:pPr>
      <w:r>
        <w:rPr>
          <w:sz w:val="28"/>
          <w:lang w:val="uk-UA"/>
        </w:rPr>
        <w:t>Хераскова Е.П. Знаки препинания. Краткий справочник. – М.: ВЮА, 1948. – 31 с.</w:t>
      </w:r>
    </w:p>
    <w:p w:rsidR="00ED245E" w:rsidRDefault="00ED245E" w:rsidP="00737E16">
      <w:pPr>
        <w:numPr>
          <w:ilvl w:val="0"/>
          <w:numId w:val="41"/>
        </w:numPr>
        <w:suppressAutoHyphens w:val="0"/>
        <w:spacing w:line="360" w:lineRule="auto"/>
        <w:jc w:val="both"/>
        <w:rPr>
          <w:sz w:val="28"/>
          <w:lang w:val="uk-UA"/>
        </w:rPr>
      </w:pPr>
      <w:r>
        <w:rPr>
          <w:sz w:val="28"/>
          <w:lang w:val="uk-UA"/>
        </w:rPr>
        <w:t>Цеплитис Л.К. Анализ речевой коммуникации. – Рига: Знатне, 1974. – 272 с.</w:t>
      </w:r>
    </w:p>
    <w:p w:rsidR="00ED245E" w:rsidRDefault="00ED245E" w:rsidP="00737E16">
      <w:pPr>
        <w:numPr>
          <w:ilvl w:val="0"/>
          <w:numId w:val="41"/>
        </w:numPr>
        <w:suppressAutoHyphens w:val="0"/>
        <w:spacing w:line="360" w:lineRule="auto"/>
        <w:jc w:val="both"/>
        <w:rPr>
          <w:sz w:val="28"/>
          <w:lang w:val="uk-UA"/>
        </w:rPr>
      </w:pPr>
      <w:r>
        <w:rPr>
          <w:sz w:val="28"/>
          <w:lang w:val="uk-UA"/>
        </w:rPr>
        <w:t>Чавагра Я.М. Полісемія: Недостатність мовних ресурсів чи результат когнітивної діяльності людини? // Проблеми романо-германської філології: зб. наук. пр. – Ужгород: “Патент”, 2002. – С. 103-114.</w:t>
      </w:r>
    </w:p>
    <w:p w:rsidR="00ED245E" w:rsidRDefault="00ED245E" w:rsidP="00737E16">
      <w:pPr>
        <w:numPr>
          <w:ilvl w:val="0"/>
          <w:numId w:val="41"/>
        </w:numPr>
        <w:suppressAutoHyphens w:val="0"/>
        <w:spacing w:line="360" w:lineRule="auto"/>
        <w:jc w:val="both"/>
        <w:rPr>
          <w:sz w:val="28"/>
          <w:lang w:val="uk-UA"/>
        </w:rPr>
      </w:pPr>
      <w:r>
        <w:rPr>
          <w:sz w:val="28"/>
          <w:lang w:val="uk-UA"/>
        </w:rPr>
        <w:t>Чанышева З.З. Взаимодействие языковых и неязыковых факторов в процессе речевого общения. – Уфа: Из-во Башкирского ун-та, 1984. – 80 с.</w:t>
      </w:r>
    </w:p>
    <w:p w:rsidR="00ED245E" w:rsidRDefault="00ED245E" w:rsidP="00737E16">
      <w:pPr>
        <w:numPr>
          <w:ilvl w:val="0"/>
          <w:numId w:val="41"/>
        </w:numPr>
        <w:suppressAutoHyphens w:val="0"/>
        <w:spacing w:line="360" w:lineRule="auto"/>
        <w:jc w:val="both"/>
        <w:rPr>
          <w:sz w:val="28"/>
          <w:lang w:val="uk-UA"/>
        </w:rPr>
      </w:pPr>
      <w:r>
        <w:rPr>
          <w:sz w:val="28"/>
          <w:lang w:val="uk-UA"/>
        </w:rPr>
        <w:t>Чанышева З.З. Лексические средства обозначения паралингвистических компонентов речи в современном английском языке: Автореф. дис. канд. филол. наук: 10.02.04 / МГУ. – М., 1979. – 20 с.</w:t>
      </w:r>
    </w:p>
    <w:p w:rsidR="00ED245E" w:rsidRDefault="00ED245E" w:rsidP="00737E16">
      <w:pPr>
        <w:numPr>
          <w:ilvl w:val="0"/>
          <w:numId w:val="41"/>
        </w:numPr>
        <w:suppressAutoHyphens w:val="0"/>
        <w:spacing w:line="360" w:lineRule="auto"/>
        <w:jc w:val="both"/>
        <w:rPr>
          <w:sz w:val="28"/>
          <w:lang w:val="uk-UA"/>
        </w:rPr>
      </w:pPr>
      <w:r>
        <w:rPr>
          <w:sz w:val="28"/>
          <w:lang w:val="uk-UA"/>
        </w:rPr>
        <w:t>Чарікова І.В. Модифікація прагматичного значення висловлювань подяки // Філологічні студії. Науковий часопис. – Луцьк: Планета, 2004. – Вип. №3. – С. 303-313.</w:t>
      </w:r>
    </w:p>
    <w:p w:rsidR="00ED245E" w:rsidRDefault="00ED245E" w:rsidP="00737E16">
      <w:pPr>
        <w:numPr>
          <w:ilvl w:val="0"/>
          <w:numId w:val="41"/>
        </w:numPr>
        <w:suppressAutoHyphens w:val="0"/>
        <w:spacing w:line="360" w:lineRule="auto"/>
        <w:jc w:val="both"/>
        <w:rPr>
          <w:sz w:val="28"/>
          <w:lang w:val="uk-UA"/>
        </w:rPr>
      </w:pPr>
      <w:r>
        <w:rPr>
          <w:sz w:val="28"/>
          <w:lang w:val="uk-UA"/>
        </w:rPr>
        <w:t>Чебанов С.В. Мартиненко Г.Я. Семиотика описательных текстов: Текстологический аспект. – Спб.: Узд-во С.-Петерб. ун-та, 1999. – 424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Человеческий фактор в языке: Коммуникация, модальность, дейксис / Отв. ред. Н.Д. Арутюнова – М.: Наука, 1992. – 282 с. </w:t>
      </w:r>
    </w:p>
    <w:p w:rsidR="00ED245E" w:rsidRDefault="00ED245E" w:rsidP="00737E16">
      <w:pPr>
        <w:numPr>
          <w:ilvl w:val="0"/>
          <w:numId w:val="41"/>
        </w:numPr>
        <w:suppressAutoHyphens w:val="0"/>
        <w:spacing w:line="360" w:lineRule="auto"/>
        <w:jc w:val="both"/>
        <w:rPr>
          <w:sz w:val="28"/>
          <w:lang w:val="uk-UA"/>
        </w:rPr>
      </w:pPr>
      <w:r>
        <w:rPr>
          <w:sz w:val="28"/>
          <w:lang w:val="uk-UA"/>
        </w:rPr>
        <w:t>Чередниченко О.І. Взаємодія мов, двомовність та мовленнєва структура // Мови європейського культурного ареалу: розвиток і взаємодія: Наук. зб. – К.: Довіра, 1995. – С. 99-111.</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Чередниченко О.І. Переклад в добу глобалізації // "Актуальні проблеми перекладознавства та методики навчання перекладу": Матер. третьої Всеукр. Наук. конф. – Х.: Константа, 2005. – С. 7-9.</w:t>
      </w:r>
    </w:p>
    <w:p w:rsidR="00ED245E" w:rsidRDefault="00ED245E" w:rsidP="00737E16">
      <w:pPr>
        <w:numPr>
          <w:ilvl w:val="0"/>
          <w:numId w:val="41"/>
        </w:numPr>
        <w:suppressAutoHyphens w:val="0"/>
        <w:spacing w:line="360" w:lineRule="auto"/>
        <w:jc w:val="both"/>
        <w:rPr>
          <w:ins w:id="65" w:author="Unknown" w:date="2005-12-27T20:26:00Z"/>
          <w:sz w:val="28"/>
          <w:lang w:val="uk-UA"/>
        </w:rPr>
      </w:pPr>
      <w:ins w:id="66" w:author="Unknown" w:date="2005-12-27T20:26:00Z">
        <w:r>
          <w:rPr>
            <w:sz w:val="28"/>
            <w:lang w:val="uk-UA"/>
          </w:rPr>
          <w:t xml:space="preserve">Чередниченко А.И. Язык и общество развивающихся стран Африки. Проблемы функционирования западноевропейского языка. – К.: Вища школа, 1983. – 166 с. </w:t>
        </w:r>
      </w:ins>
    </w:p>
    <w:p w:rsidR="00ED245E" w:rsidRDefault="00ED245E" w:rsidP="00737E16">
      <w:pPr>
        <w:numPr>
          <w:ilvl w:val="0"/>
          <w:numId w:val="41"/>
        </w:numPr>
        <w:suppressAutoHyphens w:val="0"/>
        <w:spacing w:line="360" w:lineRule="auto"/>
        <w:jc w:val="both"/>
        <w:rPr>
          <w:sz w:val="28"/>
          <w:lang w:val="uk-UA"/>
        </w:rPr>
      </w:pPr>
      <w:r>
        <w:rPr>
          <w:sz w:val="28"/>
          <w:lang w:val="uk-UA"/>
        </w:rPr>
        <w:t>Шаховський В. И. Категоризация эмоций в лексико-семантической системе языка. – Воронеж: изд-во Воронежского ун-та, 1987. – 191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Шварцкопф Б.С. Внимание: кавычки! // Русская речь. – Л,  1967. – Вип. №4. – С. 1-2.</w:t>
      </w:r>
    </w:p>
    <w:p w:rsidR="00ED245E" w:rsidRDefault="00ED245E" w:rsidP="00737E16">
      <w:pPr>
        <w:numPr>
          <w:ilvl w:val="0"/>
          <w:numId w:val="41"/>
        </w:numPr>
        <w:suppressAutoHyphens w:val="0"/>
        <w:spacing w:line="360" w:lineRule="auto"/>
        <w:jc w:val="both"/>
        <w:rPr>
          <w:sz w:val="28"/>
          <w:lang w:val="uk-UA"/>
        </w:rPr>
      </w:pPr>
      <w:r>
        <w:rPr>
          <w:sz w:val="28"/>
          <w:lang w:val="uk-UA"/>
        </w:rPr>
        <w:t>Шварцкопф Б.С. Современная русская пунктуация и система её функционирования. – М.: Наука, 1988. – 191 с.</w:t>
      </w:r>
    </w:p>
    <w:p w:rsidR="00ED245E" w:rsidRDefault="00ED245E" w:rsidP="00737E16">
      <w:pPr>
        <w:numPr>
          <w:ilvl w:val="0"/>
          <w:numId w:val="41"/>
        </w:numPr>
        <w:suppressAutoHyphens w:val="0"/>
        <w:spacing w:line="360" w:lineRule="auto"/>
        <w:jc w:val="both"/>
        <w:rPr>
          <w:sz w:val="28"/>
          <w:lang w:val="uk-UA"/>
        </w:rPr>
      </w:pPr>
      <w:r>
        <w:rPr>
          <w:sz w:val="28"/>
          <w:lang w:val="uk-UA"/>
        </w:rPr>
        <w:t>Шевченко И.С. Историческая динамика прагматики предложения: английское вопросительное предложение 16-20 вв. – Х.: Константа, 1998. – 168 с.</w:t>
      </w:r>
    </w:p>
    <w:p w:rsidR="00ED245E" w:rsidRDefault="00ED245E" w:rsidP="00737E16">
      <w:pPr>
        <w:numPr>
          <w:ilvl w:val="0"/>
          <w:numId w:val="41"/>
        </w:numPr>
        <w:suppressAutoHyphens w:val="0"/>
        <w:spacing w:line="360" w:lineRule="auto"/>
        <w:jc w:val="both"/>
        <w:rPr>
          <w:sz w:val="28"/>
          <w:lang w:val="uk-UA"/>
        </w:rPr>
      </w:pPr>
      <w:r>
        <w:rPr>
          <w:sz w:val="28"/>
          <w:lang w:val="uk-UA"/>
        </w:rPr>
        <w:t>Шевченко І.С. Становлення когнітивно-комунікативної епісистеми в лінгвістиці // Матер. Міжнар. наук.-метод. конф. Ювілейні четверті Каразінські читання, присвячені 200-річчю ХНУ: "Людина. Мова. Комунікація". – Х.: Константа,  2004. – С. 282-284.</w:t>
      </w:r>
    </w:p>
    <w:p w:rsidR="00ED245E" w:rsidRDefault="00ED245E" w:rsidP="00737E16">
      <w:pPr>
        <w:numPr>
          <w:ilvl w:val="0"/>
          <w:numId w:val="41"/>
        </w:numPr>
        <w:suppressAutoHyphens w:val="0"/>
        <w:spacing w:line="360" w:lineRule="auto"/>
        <w:jc w:val="both"/>
        <w:rPr>
          <w:sz w:val="28"/>
          <w:lang w:val="uk-UA"/>
        </w:rPr>
      </w:pPr>
      <w:r>
        <w:rPr>
          <w:sz w:val="28"/>
          <w:lang w:val="uk-UA"/>
        </w:rPr>
        <w:t>Шевченко И.С., Морозова Е.И. Дискурс как мыслекоммуникативное образование // Вісник ХНУ ім. В.Н. Каразіна. – Х.: Константа, 2003. – № 586. – С. 35-38.</w:t>
      </w:r>
    </w:p>
    <w:p w:rsidR="00ED245E" w:rsidRDefault="00ED245E" w:rsidP="00737E16">
      <w:pPr>
        <w:numPr>
          <w:ilvl w:val="0"/>
          <w:numId w:val="41"/>
        </w:numPr>
        <w:suppressAutoHyphens w:val="0"/>
        <w:spacing w:line="360" w:lineRule="auto"/>
        <w:jc w:val="both"/>
        <w:rPr>
          <w:sz w:val="28"/>
          <w:lang w:val="uk-UA"/>
        </w:rPr>
      </w:pPr>
      <w:r>
        <w:rPr>
          <w:sz w:val="28"/>
          <w:lang w:val="uk-UA"/>
        </w:rPr>
        <w:t>Шинкарук В.Д. Дискурсивні висловлювання в сучасній українській мові // Мовознавство. – 1996. – № 6. – С. 56-61.</w:t>
      </w:r>
    </w:p>
    <w:p w:rsidR="00ED245E" w:rsidRDefault="00ED245E" w:rsidP="00737E16">
      <w:pPr>
        <w:numPr>
          <w:ilvl w:val="0"/>
          <w:numId w:val="41"/>
        </w:numPr>
        <w:suppressAutoHyphens w:val="0"/>
        <w:spacing w:line="360" w:lineRule="auto"/>
        <w:jc w:val="both"/>
        <w:rPr>
          <w:sz w:val="28"/>
          <w:lang w:val="uk-UA"/>
        </w:rPr>
      </w:pPr>
      <w:r>
        <w:rPr>
          <w:sz w:val="28"/>
          <w:lang w:val="uk-UA"/>
        </w:rPr>
        <w:t>Шохор-Троцкая (Бурлакова) М.К. Речь и афазия. – М.: Изд-во ЄКСМО-Пресс, 2001. – 416 с.</w:t>
      </w:r>
    </w:p>
    <w:p w:rsidR="00ED245E" w:rsidRDefault="00ED245E" w:rsidP="00737E16">
      <w:pPr>
        <w:numPr>
          <w:ilvl w:val="0"/>
          <w:numId w:val="41"/>
        </w:numPr>
        <w:suppressAutoHyphens w:val="0"/>
        <w:spacing w:line="360" w:lineRule="auto"/>
        <w:jc w:val="both"/>
        <w:rPr>
          <w:sz w:val="28"/>
          <w:lang w:val="uk-UA"/>
        </w:rPr>
      </w:pPr>
      <w:r>
        <w:rPr>
          <w:sz w:val="28"/>
          <w:lang w:val="uk-UA"/>
        </w:rPr>
        <w:t>Штиліха М.М. Особливості взаємодії вербальних та невербальних засобів спілкування у спонтанному діалектному мовленні богемських німців Закарпаття // Сучасні дослідження з іноземної філології. – Ужгород: Ужгородський нац. ун-т, 2004. – С. 217-222.</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Щелгунова Л.М. Указание на рече-жестовое поведение персонажей как средство создания образа в русской повествовательной реалистической художественной прозе. – Волгоград: Волгоградский педиинститут, 1979. – 80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Эстерберг Э. Молчание как стратегия поведения // Arbor Mundi – Мировое дерево. – М., 1996. – Вып. 4. – С. 38.</w:t>
      </w:r>
    </w:p>
    <w:p w:rsidR="00ED245E" w:rsidRDefault="00ED245E" w:rsidP="00737E16">
      <w:pPr>
        <w:numPr>
          <w:ilvl w:val="0"/>
          <w:numId w:val="41"/>
        </w:numPr>
        <w:suppressAutoHyphens w:val="0"/>
        <w:spacing w:line="360" w:lineRule="auto"/>
        <w:jc w:val="both"/>
        <w:rPr>
          <w:ins w:id="67" w:author="Unknown" w:date="2005-12-27T20:26:00Z"/>
          <w:sz w:val="28"/>
          <w:lang w:val="uk-UA"/>
        </w:rPr>
      </w:pPr>
      <w:ins w:id="68" w:author="Unknown" w:date="2005-12-27T20:26:00Z">
        <w:r>
          <w:rPr>
            <w:sz w:val="28"/>
            <w:lang w:val="uk-UA"/>
          </w:rPr>
          <w:t xml:space="preserve">Юганов В.И. Текст как продукт коммуникативного акта // Коммуникативно-прагматические и семантические функции рече віх единств: Сб. науч. Труд. – Калинин: Калининский гос. ун-т. – 1980. – С. 73-82.  </w:t>
        </w:r>
      </w:ins>
    </w:p>
    <w:p w:rsidR="00ED245E" w:rsidRDefault="00ED245E" w:rsidP="00737E16">
      <w:pPr>
        <w:numPr>
          <w:ilvl w:val="0"/>
          <w:numId w:val="41"/>
        </w:numPr>
        <w:suppressAutoHyphens w:val="0"/>
        <w:spacing w:line="360" w:lineRule="auto"/>
        <w:jc w:val="both"/>
        <w:rPr>
          <w:sz w:val="28"/>
          <w:lang w:val="uk-UA"/>
        </w:rPr>
      </w:pPr>
      <w:r>
        <w:rPr>
          <w:sz w:val="28"/>
          <w:lang w:val="uk-UA"/>
        </w:rPr>
        <w:t>Юркевич</w:t>
      </w:r>
      <w:r>
        <w:rPr>
          <w:b/>
          <w:sz w:val="28"/>
          <w:lang w:val="uk-UA"/>
        </w:rPr>
        <w:t xml:space="preserve"> </w:t>
      </w:r>
      <w:r>
        <w:rPr>
          <w:sz w:val="28"/>
          <w:lang w:val="uk-UA"/>
        </w:rPr>
        <w:t>Е. Молчание игры. Международная серия монографий // Философия языка: в границах и вне границ 3-4. – Харьков «ОКО», 1999 . – С. 207-208.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Яворська Г.М. Прескриптивна лінгвістика як дискурс: Мова, культура, влада // Нац. Акад.. наук України. Ін-т. Мовознавства ім. О.О. Потебні. – К., 2000. – 288 с. </w:t>
      </w:r>
    </w:p>
    <w:p w:rsidR="00ED245E" w:rsidRDefault="00ED245E" w:rsidP="00737E16">
      <w:pPr>
        <w:numPr>
          <w:ilvl w:val="0"/>
          <w:numId w:val="41"/>
        </w:numPr>
        <w:suppressAutoHyphens w:val="0"/>
        <w:spacing w:line="360" w:lineRule="auto"/>
        <w:jc w:val="both"/>
        <w:rPr>
          <w:sz w:val="28"/>
          <w:lang w:val="uk-UA"/>
        </w:rPr>
      </w:pPr>
      <w:r>
        <w:rPr>
          <w:sz w:val="28"/>
          <w:lang w:val="uk-UA"/>
        </w:rPr>
        <w:t>Яновая О.А. Улыбка как средство реализации коммуникативного намерения (на материале английского языка) // Вісник Харківського Національного університету ім. В.Н. Каразіна № 567. Лінгвістичні й дидактичні проблеми іншомовної комунікації. – Харків: Константа. – 2002. – С. 261 – 266.</w:t>
      </w:r>
    </w:p>
    <w:p w:rsidR="00ED245E" w:rsidRDefault="00ED245E" w:rsidP="00737E16">
      <w:pPr>
        <w:numPr>
          <w:ilvl w:val="0"/>
          <w:numId w:val="41"/>
        </w:numPr>
        <w:suppressAutoHyphens w:val="0"/>
        <w:spacing w:line="360" w:lineRule="auto"/>
        <w:jc w:val="both"/>
        <w:rPr>
          <w:sz w:val="28"/>
          <w:lang w:val="uk-UA"/>
        </w:rPr>
      </w:pPr>
      <w:r>
        <w:rPr>
          <w:sz w:val="28"/>
          <w:lang w:val="uk-UA"/>
        </w:rPr>
        <w:t>Янова О.А. Номінативно-комунікативний аспект позначення усмішки як компонента невербальної поведінки (на матеріалі сучасної англійської мови): Дис. … канд. філол. наук: 10.02.04. – Х.: Константа, 2002. – 210 с.</w:t>
      </w:r>
    </w:p>
    <w:p w:rsidR="00ED245E" w:rsidRDefault="00ED245E" w:rsidP="00737E16">
      <w:pPr>
        <w:numPr>
          <w:ilvl w:val="0"/>
          <w:numId w:val="41"/>
        </w:numPr>
        <w:suppressAutoHyphens w:val="0"/>
        <w:spacing w:line="360" w:lineRule="auto"/>
        <w:jc w:val="both"/>
        <w:rPr>
          <w:sz w:val="28"/>
          <w:lang w:val="uk-UA"/>
        </w:rPr>
      </w:pPr>
      <w:r>
        <w:rPr>
          <w:sz w:val="28"/>
          <w:lang w:val="uk-UA"/>
        </w:rPr>
        <w:t>Ярхо А.В. Прагматические функции речевого феномена неуверенности в англоязычных этнокультурах // Вісник Харківського Національного університету ім. В.Н. Каразіна. – Х.: Константа, 2002. – Вип. № 567. – С. 266 – 274.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Яцишин Н.В. Ідеологічні стереотипи в англомовному медійному дискурсі: досвід концептуального аналізу // Проблеми семантики слова, </w:t>
      </w:r>
      <w:r>
        <w:rPr>
          <w:sz w:val="28"/>
          <w:lang w:val="uk-UA"/>
        </w:rPr>
        <w:lastRenderedPageBreak/>
        <w:t>речення, тексту: зб. наук. ст., відп. ред. Н.М. Корбозерова. – К.: КНЛУ,  2001. – Вип. 7. – С. 320-326.</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Abercrombie D. </w:t>
      </w:r>
      <w:r>
        <w:rPr>
          <w:i/>
          <w:sz w:val="28"/>
          <w:lang w:val="uk-UA"/>
        </w:rPr>
        <w:t>Paralinguistic Communication</w:t>
      </w:r>
      <w:r>
        <w:rPr>
          <w:sz w:val="28"/>
          <w:lang w:val="uk-UA"/>
        </w:rPr>
        <w:t xml:space="preserve"> // Readings for Applied Linguistics. – L.: Oxford University Press, 1975. – Vol.2. – P. 31-36.</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Andersen P., Sull K. </w:t>
      </w:r>
      <w:r>
        <w:rPr>
          <w:i/>
          <w:sz w:val="28"/>
          <w:lang w:val="uk-UA"/>
        </w:rPr>
        <w:t>Out of Touch</w:t>
      </w:r>
      <w:r>
        <w:rPr>
          <w:sz w:val="28"/>
          <w:lang w:val="uk-UA"/>
        </w:rPr>
        <w:t xml:space="preserve">, </w:t>
      </w:r>
      <w:r>
        <w:rPr>
          <w:i/>
          <w:sz w:val="28"/>
          <w:lang w:val="uk-UA"/>
        </w:rPr>
        <w:t>Out of Reach: Tactile</w:t>
      </w:r>
      <w:r>
        <w:rPr>
          <w:sz w:val="28"/>
          <w:lang w:val="uk-UA"/>
        </w:rPr>
        <w:t xml:space="preserve"> </w:t>
      </w:r>
      <w:r>
        <w:rPr>
          <w:i/>
          <w:sz w:val="28"/>
          <w:lang w:val="uk-UA"/>
        </w:rPr>
        <w:t xml:space="preserve">Predispositions as Perictors of Interpersonal Distance // </w:t>
      </w:r>
      <w:r>
        <w:rPr>
          <w:sz w:val="28"/>
          <w:lang w:val="uk-UA"/>
        </w:rPr>
        <w:t xml:space="preserve">Western Journal of Speech Communication, 1985. –  #49. – P. 57-72.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Argyle M., Coox M. </w:t>
      </w:r>
      <w:r>
        <w:rPr>
          <w:i/>
          <w:sz w:val="28"/>
          <w:lang w:val="uk-UA"/>
        </w:rPr>
        <w:t>Ease and Mutual Ease</w:t>
      </w:r>
      <w:r>
        <w:rPr>
          <w:sz w:val="28"/>
          <w:lang w:val="uk-UA"/>
        </w:rPr>
        <w:t>. – Cambridge: Cambridge University Press, 1976. – 151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Argule M., Dean J. </w:t>
      </w:r>
      <w:r>
        <w:rPr>
          <w:i/>
          <w:sz w:val="28"/>
          <w:lang w:val="uk-UA"/>
        </w:rPr>
        <w:t>Eye contact Distance and Affiliation</w:t>
      </w:r>
      <w:r>
        <w:rPr>
          <w:sz w:val="28"/>
          <w:lang w:val="uk-UA"/>
        </w:rPr>
        <w:t xml:space="preserve"> // Sociometry, 1986. – Vol. 28. – P. 289-304.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Argule M. </w:t>
      </w:r>
      <w:r>
        <w:rPr>
          <w:i/>
          <w:sz w:val="28"/>
          <w:lang w:val="uk-UA"/>
        </w:rPr>
        <w:t>Nonverbal Symbolic Action Gaze</w:t>
      </w:r>
      <w:r>
        <w:rPr>
          <w:sz w:val="28"/>
          <w:lang w:val="uk-UA"/>
        </w:rPr>
        <w:t xml:space="preserve"> // Life Sentences: Aspects of the Social Role of Lanquage / R. Harre (ed.) – London: Wiley, 1976. – P. 118-125.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Argule M., Saslter V., Nicholson H., Williams S., Burgess P. </w:t>
      </w:r>
      <w:r>
        <w:rPr>
          <w:i/>
          <w:sz w:val="28"/>
          <w:lang w:val="uk-UA"/>
        </w:rPr>
        <w:t>The Communication of Inferior and Superior Attitudes by Verbal and Nonverbal Signals</w:t>
      </w:r>
      <w:r>
        <w:rPr>
          <w:sz w:val="28"/>
          <w:lang w:val="uk-UA"/>
        </w:rPr>
        <w:t xml:space="preserve"> // Ed. By S. Muscovici. – Chicago: Markham, 1972. – P. 54-65.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Auer, Peter. </w:t>
      </w:r>
      <w:r>
        <w:rPr>
          <w:i/>
          <w:sz w:val="28"/>
          <w:lang w:val="uk-UA"/>
        </w:rPr>
        <w:t>Code-Switching in Conversation</w:t>
      </w:r>
      <w:r>
        <w:rPr>
          <w:sz w:val="28"/>
          <w:lang w:val="uk-UA"/>
        </w:rPr>
        <w:t>. – London and New York, 1999. – ROUTLEDGE. –  345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Austin J.L. </w:t>
      </w:r>
      <w:r>
        <w:rPr>
          <w:i/>
          <w:sz w:val="28"/>
          <w:lang w:val="uk-UA"/>
        </w:rPr>
        <w:t>Zur Theorie der Sprechakte (How to do things with words).</w:t>
      </w:r>
      <w:r>
        <w:rPr>
          <w:sz w:val="28"/>
          <w:lang w:val="uk-UA"/>
        </w:rPr>
        <w:t xml:space="preserve"> – Ins Deutsche übers. Von E. Savigny. – Stuttgart: Reclam, 1972. – 213 S.</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Barnhouse J.D. </w:t>
      </w:r>
      <w:r>
        <w:rPr>
          <w:i/>
          <w:sz w:val="28"/>
          <w:lang w:val="uk-UA"/>
        </w:rPr>
        <w:t>A Study on the Effects of Touch and Impression</w:t>
      </w:r>
      <w:r>
        <w:rPr>
          <w:sz w:val="28"/>
          <w:lang w:val="uk-UA"/>
        </w:rPr>
        <w:t xml:space="preserve"> </w:t>
      </w:r>
      <w:r>
        <w:rPr>
          <w:i/>
          <w:sz w:val="28"/>
          <w:lang w:val="uk-UA"/>
        </w:rPr>
        <w:t>Formation.</w:t>
      </w:r>
      <w:r>
        <w:rPr>
          <w:sz w:val="28"/>
          <w:lang w:val="uk-UA"/>
        </w:rPr>
        <w:t xml:space="preserve"> – </w:t>
      </w:r>
      <w:hyperlink r:id="rId14" w:history="1">
        <w:r>
          <w:rPr>
            <w:rStyle w:val="ae"/>
            <w:lang w:val="uk-UA"/>
          </w:rPr>
          <w:t>http://www.natcom.org/ctronline/online.html</w:t>
        </w:r>
      </w:hyperlink>
      <w:r>
        <w:rPr>
          <w:sz w:val="28"/>
          <w:lang w:val="uk-UA"/>
        </w:rPr>
        <w:t>. – 12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Beatty, Michael. Clair, Robyn. </w:t>
      </w:r>
      <w:r>
        <w:rPr>
          <w:i/>
          <w:sz w:val="28"/>
          <w:lang w:val="uk-UA"/>
        </w:rPr>
        <w:t>Decision Rule Orientation and</w:t>
      </w:r>
      <w:r>
        <w:rPr>
          <w:sz w:val="28"/>
          <w:lang w:val="uk-UA"/>
        </w:rPr>
        <w:t xml:space="preserve"> </w:t>
      </w:r>
      <w:r>
        <w:rPr>
          <w:i/>
          <w:sz w:val="28"/>
          <w:lang w:val="uk-UA"/>
        </w:rPr>
        <w:t>Public Speaking Apprehension</w:t>
      </w:r>
      <w:r>
        <w:rPr>
          <w:sz w:val="28"/>
          <w:lang w:val="uk-UA"/>
        </w:rPr>
        <w:t xml:space="preserve"> // Communication, cognition and anxiety // Ed. by Melanie Booth-Butterfield. – N.Y. London, New Dehli: Sage Publication. The International Professional Publishers, 1991. – P. 105-116.</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Berne E. </w:t>
      </w:r>
      <w:r>
        <w:rPr>
          <w:i/>
          <w:sz w:val="28"/>
          <w:lang w:val="uk-UA"/>
        </w:rPr>
        <w:t>Games People Play: the Psychology of Human Relationships</w:t>
      </w:r>
      <w:r>
        <w:rPr>
          <w:sz w:val="28"/>
          <w:lang w:val="uk-UA"/>
        </w:rPr>
        <w:t>. – Harmondsworth: Penguin, 1980. – 173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Birdwhistell R. </w:t>
      </w:r>
      <w:r>
        <w:rPr>
          <w:i/>
          <w:sz w:val="28"/>
          <w:lang w:val="uk-UA"/>
        </w:rPr>
        <w:t>Introduction to Kinesics</w:t>
      </w:r>
      <w:r>
        <w:rPr>
          <w:sz w:val="28"/>
          <w:lang w:val="uk-UA"/>
        </w:rPr>
        <w:t>. – Lousville: University of Lousville Press, 1952. – 430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lastRenderedPageBreak/>
        <w:t xml:space="preserve">Birdwhistell R.L. </w:t>
      </w:r>
      <w:r>
        <w:rPr>
          <w:i/>
          <w:sz w:val="28"/>
          <w:lang w:val="uk-UA"/>
        </w:rPr>
        <w:t>Kinesics and Context</w:t>
      </w:r>
      <w:r>
        <w:rPr>
          <w:sz w:val="28"/>
          <w:lang w:val="uk-UA"/>
        </w:rPr>
        <w:t>: Essays on Body Motion Communication. – Philadelphia: University of Philadelphia Press, 1970. – 338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Bolinger D. </w:t>
      </w:r>
      <w:r>
        <w:rPr>
          <w:i/>
          <w:sz w:val="28"/>
          <w:lang w:val="uk-UA"/>
        </w:rPr>
        <w:t>Languages and the Loaded Weapon: The Use and Abuse of Language to-day</w:t>
      </w:r>
      <w:r>
        <w:rPr>
          <w:sz w:val="28"/>
          <w:lang w:val="uk-UA"/>
        </w:rPr>
        <w:t>. – London: Longman, 1980. – 214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Brown P., Levinson S.C. Politeness: Some Universals in Lanquage Analysis. –  Cambridge: Cambridge University Press, 1987. – 345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Brown G., Jule G. </w:t>
      </w:r>
      <w:r>
        <w:rPr>
          <w:i/>
          <w:sz w:val="28"/>
          <w:lang w:val="uk-UA"/>
        </w:rPr>
        <w:t>Discourse Analysis</w:t>
      </w:r>
      <w:r>
        <w:rPr>
          <w:sz w:val="28"/>
          <w:lang w:val="uk-UA"/>
        </w:rPr>
        <w:t>. –  Cambridge: Cambridge University Press, 1988. – 157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Brown P., Levinson S. </w:t>
      </w:r>
      <w:r>
        <w:rPr>
          <w:i/>
          <w:sz w:val="28"/>
          <w:lang w:val="uk-UA"/>
        </w:rPr>
        <w:t>Politeness: Some Universals in Language Usage</w:t>
      </w:r>
      <w:r>
        <w:rPr>
          <w:sz w:val="28"/>
          <w:lang w:val="uk-UA"/>
        </w:rPr>
        <w:t>. –  Cambridge: Cambridge University Press, 1987. – 345 p.</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Boomer, Donald S. – Allen T. Dittman. </w:t>
      </w:r>
      <w:r>
        <w:rPr>
          <w:i/>
          <w:sz w:val="28"/>
          <w:lang w:val="uk-UA"/>
        </w:rPr>
        <w:t>Hesitation Pauses and</w:t>
      </w:r>
      <w:r>
        <w:rPr>
          <w:sz w:val="28"/>
          <w:lang w:val="uk-UA"/>
        </w:rPr>
        <w:t xml:space="preserve"> </w:t>
      </w:r>
      <w:r>
        <w:rPr>
          <w:i/>
          <w:sz w:val="28"/>
          <w:lang w:val="uk-UA"/>
        </w:rPr>
        <w:t>Juncture Pauses in Speech</w:t>
      </w:r>
      <w:r>
        <w:rPr>
          <w:sz w:val="28"/>
          <w:lang w:val="uk-UA"/>
        </w:rPr>
        <w:t xml:space="preserve"> //</w:t>
      </w:r>
      <w:r>
        <w:rPr>
          <w:i/>
          <w:sz w:val="28"/>
          <w:lang w:val="uk-UA"/>
        </w:rPr>
        <w:t xml:space="preserve"> </w:t>
      </w:r>
      <w:r>
        <w:rPr>
          <w:sz w:val="28"/>
          <w:lang w:val="uk-UA"/>
        </w:rPr>
        <w:t>Language and speech, 1962. – № 63.  – P. 215-220.</w:t>
      </w:r>
    </w:p>
    <w:p w:rsidR="00ED245E" w:rsidRDefault="00ED245E" w:rsidP="00737E16">
      <w:pPr>
        <w:numPr>
          <w:ilvl w:val="0"/>
          <w:numId w:val="41"/>
        </w:numPr>
        <w:suppressAutoHyphens w:val="0"/>
        <w:spacing w:line="360" w:lineRule="auto"/>
        <w:ind w:left="357" w:hanging="357"/>
        <w:jc w:val="both"/>
        <w:rPr>
          <w:sz w:val="28"/>
          <w:lang w:val="uk-UA"/>
        </w:rPr>
      </w:pPr>
      <w:r>
        <w:rPr>
          <w:sz w:val="28"/>
          <w:lang w:val="uk-UA"/>
        </w:rPr>
        <w:t xml:space="preserve">Bourdieu, P. </w:t>
      </w:r>
      <w:r>
        <w:rPr>
          <w:i/>
          <w:sz w:val="28"/>
          <w:lang w:val="uk-UA"/>
        </w:rPr>
        <w:t>Language and Symbolic Power</w:t>
      </w:r>
      <w:r>
        <w:rPr>
          <w:sz w:val="28"/>
          <w:lang w:val="uk-UA"/>
        </w:rPr>
        <w:t>. – Cambridge: Poloty Press, 1991. – 302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Bruneau T.J. </w:t>
      </w:r>
      <w:r>
        <w:rPr>
          <w:i/>
          <w:sz w:val="28"/>
          <w:lang w:val="uk-UA"/>
        </w:rPr>
        <w:t>Communicative Silences: Forms and Functions</w:t>
      </w:r>
      <w:r>
        <w:rPr>
          <w:sz w:val="28"/>
          <w:lang w:val="uk-UA"/>
        </w:rPr>
        <w:t xml:space="preserve"> // The Journal of Communication, 1973. – Vol. 23. – P. 17-46.</w:t>
      </w:r>
    </w:p>
    <w:p w:rsidR="00ED245E" w:rsidRDefault="00ED245E" w:rsidP="00737E16">
      <w:pPr>
        <w:numPr>
          <w:ilvl w:val="0"/>
          <w:numId w:val="41"/>
        </w:numPr>
        <w:suppressAutoHyphens w:val="0"/>
        <w:spacing w:line="360" w:lineRule="auto"/>
        <w:jc w:val="both"/>
        <w:rPr>
          <w:sz w:val="28"/>
          <w:lang w:val="uk-UA"/>
        </w:rPr>
      </w:pPr>
      <w:r>
        <w:rPr>
          <w:sz w:val="28"/>
          <w:lang w:val="uk-UA"/>
        </w:rPr>
        <w:t>Burger H. “</w:t>
      </w:r>
      <w:r>
        <w:rPr>
          <w:i/>
          <w:sz w:val="28"/>
          <w:lang w:val="uk-UA"/>
        </w:rPr>
        <w:t>Die Achseln zucken”: zur sprachlichen Kodierung nicht-sprachlicher Kommunikation</w:t>
      </w:r>
      <w:r>
        <w:rPr>
          <w:sz w:val="28"/>
          <w:lang w:val="uk-UA"/>
        </w:rPr>
        <w:t xml:space="preserve"> // Wirkend Wort, 1976. – #26 – S. 311-334.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Burgoon J.K. </w:t>
      </w:r>
      <w:r>
        <w:rPr>
          <w:i/>
          <w:sz w:val="28"/>
          <w:lang w:val="uk-UA"/>
        </w:rPr>
        <w:t>Nonverbal signals</w:t>
      </w:r>
      <w:r>
        <w:rPr>
          <w:sz w:val="28"/>
          <w:lang w:val="uk-UA"/>
        </w:rPr>
        <w:t xml:space="preserve"> // Handbook of interpersonal communication. – Thousand Oaks, CA: Sage</w:t>
      </w:r>
      <w:r>
        <w:rPr>
          <w:sz w:val="28"/>
          <w:lang w:val="en-US"/>
        </w:rPr>
        <w:t>,</w:t>
      </w:r>
      <w:r>
        <w:rPr>
          <w:sz w:val="28"/>
          <w:lang w:val="uk-UA"/>
        </w:rPr>
        <w:t xml:space="preserve"> 1994. – P. 229-285.</w:t>
      </w:r>
    </w:p>
    <w:p w:rsidR="00ED245E" w:rsidRDefault="00ED245E" w:rsidP="00737E16">
      <w:pPr>
        <w:numPr>
          <w:ilvl w:val="0"/>
          <w:numId w:val="41"/>
        </w:numPr>
        <w:suppressAutoHyphens w:val="0"/>
        <w:spacing w:line="360" w:lineRule="auto"/>
        <w:jc w:val="both"/>
        <w:rPr>
          <w:sz w:val="28"/>
          <w:lang w:val="uk-UA"/>
        </w:rPr>
      </w:pPr>
      <w:r>
        <w:rPr>
          <w:sz w:val="28"/>
          <w:lang w:val="uk-UA"/>
        </w:rPr>
        <w:t>Buerkel-Rothfuss, Nancy.</w:t>
      </w:r>
      <w:r>
        <w:rPr>
          <w:b/>
          <w:sz w:val="28"/>
          <w:lang w:val="uk-UA"/>
        </w:rPr>
        <w:t xml:space="preserve"> </w:t>
      </w:r>
      <w:r>
        <w:rPr>
          <w:i/>
          <w:sz w:val="28"/>
          <w:lang w:val="uk-UA"/>
        </w:rPr>
        <w:t>Communication: Competencies and Contexts</w:t>
      </w:r>
      <w:r>
        <w:rPr>
          <w:sz w:val="28"/>
          <w:lang w:val="uk-UA"/>
        </w:rPr>
        <w:t>. –  N.Y.: Random House</w:t>
      </w:r>
      <w:r>
        <w:rPr>
          <w:sz w:val="28"/>
          <w:lang w:val="en-US"/>
        </w:rPr>
        <w:t>,</w:t>
      </w:r>
      <w:r>
        <w:rPr>
          <w:sz w:val="28"/>
          <w:lang w:val="uk-UA"/>
        </w:rPr>
        <w:t xml:space="preserve"> 1985. –  385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Butterworth B. </w:t>
      </w:r>
      <w:r>
        <w:rPr>
          <w:i/>
          <w:sz w:val="28"/>
          <w:lang w:val="uk-UA"/>
        </w:rPr>
        <w:t xml:space="preserve">Evidence from Pauses in Speech </w:t>
      </w:r>
      <w:r>
        <w:rPr>
          <w:sz w:val="28"/>
          <w:lang w:val="uk-UA"/>
        </w:rPr>
        <w:t>// Language Production. – L.: Academic Press</w:t>
      </w:r>
      <w:r>
        <w:rPr>
          <w:sz w:val="28"/>
          <w:lang w:val="en-US"/>
        </w:rPr>
        <w:t>,</w:t>
      </w:r>
      <w:r>
        <w:rPr>
          <w:sz w:val="28"/>
          <w:lang w:val="uk-UA"/>
        </w:rPr>
        <w:t xml:space="preserve"> 1980. – Vol. I: Speech and Talk. – P. 155-170.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Clark H. </w:t>
      </w:r>
      <w:r>
        <w:rPr>
          <w:i/>
          <w:sz w:val="28"/>
          <w:lang w:val="uk-UA"/>
        </w:rPr>
        <w:t>Using Language</w:t>
      </w:r>
      <w:r>
        <w:rPr>
          <w:sz w:val="28"/>
          <w:lang w:val="uk-UA"/>
        </w:rPr>
        <w:t>. – Cambridge: Cambridge University Press</w:t>
      </w:r>
      <w:r>
        <w:rPr>
          <w:sz w:val="28"/>
          <w:lang w:val="en-US"/>
        </w:rPr>
        <w:t>,</w:t>
      </w:r>
      <w:r>
        <w:rPr>
          <w:sz w:val="28"/>
          <w:lang w:val="uk-UA"/>
        </w:rPr>
        <w:t xml:space="preserve"> 1996. – 432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Coats, I. </w:t>
      </w:r>
      <w:r>
        <w:rPr>
          <w:i/>
          <w:sz w:val="28"/>
          <w:lang w:val="uk-UA"/>
        </w:rPr>
        <w:t>Women, Men and Lan</w:t>
      </w:r>
      <w:r>
        <w:rPr>
          <w:i/>
          <w:sz w:val="28"/>
          <w:lang w:val="en-US"/>
        </w:rPr>
        <w:t>g</w:t>
      </w:r>
      <w:r>
        <w:rPr>
          <w:i/>
          <w:sz w:val="28"/>
          <w:lang w:val="uk-UA"/>
        </w:rPr>
        <w:t>uage</w:t>
      </w:r>
      <w:r>
        <w:rPr>
          <w:sz w:val="28"/>
          <w:lang w:val="uk-UA"/>
        </w:rPr>
        <w:t>. – London, New York: Longman</w:t>
      </w:r>
      <w:r>
        <w:rPr>
          <w:sz w:val="28"/>
          <w:lang w:val="en-US"/>
        </w:rPr>
        <w:t>,</w:t>
      </w:r>
      <w:r>
        <w:rPr>
          <w:sz w:val="28"/>
          <w:lang w:val="uk-UA"/>
        </w:rPr>
        <w:t xml:space="preserve"> 1986. – 178 p.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Crystal D. </w:t>
      </w:r>
      <w:r>
        <w:rPr>
          <w:i/>
          <w:sz w:val="28"/>
          <w:lang w:val="uk-UA"/>
        </w:rPr>
        <w:t>The Cambridge Encyclopedia of Language</w:t>
      </w:r>
      <w:r>
        <w:rPr>
          <w:sz w:val="28"/>
          <w:lang w:val="uk-UA"/>
        </w:rPr>
        <w:t>. – Cambridge Univ. Press</w:t>
      </w:r>
      <w:r>
        <w:rPr>
          <w:sz w:val="28"/>
          <w:lang w:val="en-US"/>
        </w:rPr>
        <w:t>,</w:t>
      </w:r>
      <w:r>
        <w:rPr>
          <w:sz w:val="28"/>
          <w:lang w:val="uk-UA"/>
        </w:rPr>
        <w:t xml:space="preserve"> 1997. – 480 p.</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Dijk, T. van. </w:t>
      </w:r>
      <w:r>
        <w:rPr>
          <w:i/>
          <w:sz w:val="28"/>
          <w:lang w:val="uk-UA"/>
        </w:rPr>
        <w:t>Studies in the Pragmatics of Discourse</w:t>
      </w:r>
      <w:r>
        <w:rPr>
          <w:sz w:val="28"/>
          <w:lang w:val="uk-UA"/>
        </w:rPr>
        <w:t>. – The Hague/Berlin: Mouton</w:t>
      </w:r>
      <w:r>
        <w:rPr>
          <w:sz w:val="28"/>
          <w:lang w:val="en-US"/>
        </w:rPr>
        <w:t>,</w:t>
      </w:r>
      <w:r>
        <w:rPr>
          <w:sz w:val="28"/>
          <w:lang w:val="uk-UA"/>
        </w:rPr>
        <w:t xml:space="preserve"> 1981. – 331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Dijk, T. van, (ed.) </w:t>
      </w:r>
      <w:r>
        <w:rPr>
          <w:i/>
          <w:sz w:val="28"/>
          <w:lang w:val="uk-UA"/>
        </w:rPr>
        <w:t>Discourse and Communication</w:t>
      </w:r>
      <w:r>
        <w:rPr>
          <w:sz w:val="28"/>
          <w:lang w:val="uk-UA"/>
        </w:rPr>
        <w:t>. – Berlin/New-York: de Gruyter</w:t>
      </w:r>
      <w:r>
        <w:rPr>
          <w:sz w:val="28"/>
          <w:lang w:val="en-US"/>
        </w:rPr>
        <w:t xml:space="preserve">, </w:t>
      </w:r>
      <w:r>
        <w:rPr>
          <w:sz w:val="28"/>
          <w:lang w:val="uk-UA"/>
        </w:rPr>
        <w:t>1985. – 367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Dörge F. </w:t>
      </w:r>
      <w:r>
        <w:rPr>
          <w:i/>
          <w:sz w:val="28"/>
          <w:lang w:val="uk-UA"/>
        </w:rPr>
        <w:t>Grice’sche Kommunikation und Perlokutionen</w:t>
      </w:r>
      <w:r>
        <w:rPr>
          <w:sz w:val="28"/>
          <w:lang w:val="uk-UA"/>
        </w:rPr>
        <w:t xml:space="preserve"> // Linguistische Berichte. – 2000. – Heft 188. – Hamburg: Helmut Buske Verlag. – 2001. – S. 441-458.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Drew P. </w:t>
      </w:r>
      <w:r>
        <w:rPr>
          <w:i/>
          <w:sz w:val="28"/>
          <w:lang w:val="uk-UA"/>
        </w:rPr>
        <w:t>Asymmetries of Knowledge in Dialogue</w:t>
      </w:r>
      <w:r>
        <w:rPr>
          <w:sz w:val="28"/>
          <w:lang w:val="uk-UA"/>
        </w:rPr>
        <w:t xml:space="preserve"> / Ed. by G. Markova. – Exeter: BPCC Weatson Ltd.</w:t>
      </w:r>
      <w:r>
        <w:rPr>
          <w:sz w:val="28"/>
          <w:lang w:val="en-US"/>
        </w:rPr>
        <w:t xml:space="preserve">, </w:t>
      </w:r>
      <w:r>
        <w:rPr>
          <w:sz w:val="28"/>
          <w:lang w:val="uk-UA"/>
        </w:rPr>
        <w:t>1991. – P. 21-49.</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Ekman P., Friesen W.V. </w:t>
      </w:r>
      <w:r>
        <w:rPr>
          <w:i/>
          <w:sz w:val="28"/>
          <w:lang w:val="uk-UA"/>
        </w:rPr>
        <w:t>The repertoire of nonverbal behavior: Categories, Origins, Usage, and Coding</w:t>
      </w:r>
      <w:r>
        <w:rPr>
          <w:sz w:val="28"/>
          <w:lang w:val="uk-UA"/>
        </w:rPr>
        <w:t xml:space="preserve"> // Semiotica</w:t>
      </w:r>
      <w:r>
        <w:rPr>
          <w:sz w:val="28"/>
          <w:lang w:val="en-US"/>
        </w:rPr>
        <w:t>,</w:t>
      </w:r>
      <w:r>
        <w:rPr>
          <w:sz w:val="28"/>
          <w:lang w:val="uk-UA"/>
        </w:rPr>
        <w:t xml:space="preserve"> 1969. – No.1. – P. 49-98.</w:t>
      </w:r>
    </w:p>
    <w:p w:rsidR="00ED245E" w:rsidRDefault="00ED245E" w:rsidP="00737E16">
      <w:pPr>
        <w:numPr>
          <w:ilvl w:val="0"/>
          <w:numId w:val="41"/>
        </w:numPr>
        <w:suppressAutoHyphens w:val="0"/>
        <w:spacing w:line="360" w:lineRule="auto"/>
        <w:jc w:val="both"/>
        <w:rPr>
          <w:sz w:val="28"/>
          <w:lang w:val="uk-UA"/>
        </w:rPr>
      </w:pPr>
      <w:r>
        <w:rPr>
          <w:i/>
          <w:sz w:val="28"/>
          <w:lang w:val="uk-UA"/>
        </w:rPr>
        <w:t>Expression, Communication and Experience in Literature and Language</w:t>
      </w:r>
      <w:r>
        <w:rPr>
          <w:sz w:val="28"/>
          <w:lang w:val="uk-UA"/>
        </w:rPr>
        <w:t>: Proceedings of the XII Congress of the International Federation for modern languages and literatures held at Cambridge University, 20 to 26 August 1972 / Ronald G. Popperwell (ed.). — Lnd.: The Modern Humanities Research Assoc.</w:t>
      </w:r>
      <w:r>
        <w:rPr>
          <w:sz w:val="28"/>
          <w:lang w:val="en-US"/>
        </w:rPr>
        <w:t>,</w:t>
      </w:r>
      <w:r>
        <w:rPr>
          <w:sz w:val="28"/>
          <w:lang w:val="uk-UA"/>
        </w:rPr>
        <w:t xml:space="preserve">  1973. –  XVII. –  309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Frazer B. </w:t>
      </w:r>
      <w:r>
        <w:rPr>
          <w:i/>
          <w:sz w:val="28"/>
          <w:lang w:val="uk-UA"/>
        </w:rPr>
        <w:t>The Domains of Pragmatics</w:t>
      </w:r>
      <w:r>
        <w:rPr>
          <w:sz w:val="28"/>
          <w:lang w:val="uk-UA"/>
        </w:rPr>
        <w:t xml:space="preserve"> // Language and Communication / Ed. by J.C. Richards</w:t>
      </w:r>
      <w:r>
        <w:rPr>
          <w:color w:val="FF0000"/>
          <w:sz w:val="28"/>
          <w:lang w:val="uk-UA"/>
        </w:rPr>
        <w:t xml:space="preserve"> </w:t>
      </w:r>
      <w:r>
        <w:rPr>
          <w:sz w:val="28"/>
          <w:lang w:val="uk-UA"/>
        </w:rPr>
        <w:t>and R.W. Schmidt. – London: Longman</w:t>
      </w:r>
      <w:r>
        <w:rPr>
          <w:sz w:val="28"/>
          <w:lang w:val="en-US"/>
        </w:rPr>
        <w:t>,</w:t>
      </w:r>
      <w:r>
        <w:rPr>
          <w:sz w:val="28"/>
          <w:lang w:val="uk-UA"/>
        </w:rPr>
        <w:t xml:space="preserve"> 1983. – P. 29-61.</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 French R.P., Raven B. </w:t>
      </w:r>
      <w:r>
        <w:rPr>
          <w:i/>
          <w:sz w:val="28"/>
          <w:lang w:val="uk-UA"/>
        </w:rPr>
        <w:t>The Bases of Social Power</w:t>
      </w:r>
      <w:r>
        <w:rPr>
          <w:sz w:val="28"/>
          <w:lang w:val="uk-UA"/>
        </w:rPr>
        <w:t xml:space="preserve"> //  Group Dynamics / Ed. by D. Cartwrite, A.Zander. – N.Y.: Harper and Row</w:t>
      </w:r>
      <w:r>
        <w:rPr>
          <w:sz w:val="28"/>
          <w:lang w:val="en-US"/>
        </w:rPr>
        <w:t>,</w:t>
      </w:r>
      <w:r>
        <w:rPr>
          <w:sz w:val="28"/>
          <w:lang w:val="uk-UA"/>
        </w:rPr>
        <w:t xml:space="preserve"> 1960. – P. 607-623.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Frithgof R. </w:t>
      </w:r>
      <w:r>
        <w:rPr>
          <w:i/>
          <w:sz w:val="28"/>
          <w:lang w:val="uk-UA"/>
        </w:rPr>
        <w:t>Anspielungen. Zur Theorie der kulturellen Kommunikationseiheiten</w:t>
      </w:r>
      <w:r>
        <w:rPr>
          <w:sz w:val="28"/>
          <w:lang w:val="uk-UA"/>
        </w:rPr>
        <w:t xml:space="preserve"> // Poetica</w:t>
      </w:r>
      <w:r>
        <w:rPr>
          <w:sz w:val="28"/>
          <w:lang w:val="en-US"/>
        </w:rPr>
        <w:t>,</w:t>
      </w:r>
      <w:r>
        <w:rPr>
          <w:sz w:val="28"/>
          <w:lang w:val="uk-UA"/>
        </w:rPr>
        <w:t xml:space="preserve"> 1975. – Band 7. – 115 S.</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Gal S. </w:t>
      </w:r>
      <w:r>
        <w:rPr>
          <w:i/>
          <w:sz w:val="28"/>
          <w:lang w:val="uk-UA"/>
        </w:rPr>
        <w:t>Between Speech and Silence: the Problematics of Research on Lanquage and Gender</w:t>
      </w:r>
      <w:r>
        <w:rPr>
          <w:sz w:val="28"/>
          <w:lang w:val="uk-UA"/>
        </w:rPr>
        <w:t xml:space="preserve"> // Gender at the crossroads of knowledge: Feminist anthropology in the postmodern era. – Berkley: University of California Press. – 1991. – P. 175-203.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Golman-Eisler F. </w:t>
      </w:r>
      <w:r>
        <w:rPr>
          <w:i/>
          <w:sz w:val="28"/>
          <w:lang w:val="uk-UA"/>
        </w:rPr>
        <w:t>Continuity of Speech Utterance, its Determinants and its Significance</w:t>
      </w:r>
      <w:r>
        <w:rPr>
          <w:sz w:val="28"/>
          <w:lang w:val="uk-UA"/>
        </w:rPr>
        <w:t xml:space="preserve"> // Language and Speech</w:t>
      </w:r>
      <w:r>
        <w:rPr>
          <w:sz w:val="28"/>
          <w:lang w:val="en-US"/>
        </w:rPr>
        <w:t>,</w:t>
      </w:r>
      <w:r>
        <w:rPr>
          <w:sz w:val="28"/>
          <w:lang w:val="uk-UA"/>
        </w:rPr>
        <w:t xml:space="preserve"> 1961. – Vol.4. – P. 220-231.</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Golman-Eisler F. </w:t>
      </w:r>
      <w:r>
        <w:rPr>
          <w:i/>
          <w:sz w:val="28"/>
          <w:lang w:val="uk-UA"/>
        </w:rPr>
        <w:t>The Distribution of Pause Duration in Speech</w:t>
      </w:r>
      <w:r>
        <w:rPr>
          <w:sz w:val="28"/>
          <w:lang w:val="uk-UA"/>
        </w:rPr>
        <w:t xml:space="preserve"> // Language and Speech</w:t>
      </w:r>
      <w:r>
        <w:rPr>
          <w:sz w:val="28"/>
          <w:lang w:val="en-US"/>
        </w:rPr>
        <w:t>,</w:t>
      </w:r>
      <w:r>
        <w:rPr>
          <w:sz w:val="28"/>
          <w:lang w:val="uk-UA"/>
        </w:rPr>
        <w:t xml:space="preserve"> 1961. – Vol.4. – P. 238-280.</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Grewendorf G. Fritz H., Sternefeld W. Sprachliches Wissen. </w:t>
      </w:r>
      <w:r>
        <w:rPr>
          <w:i/>
          <w:sz w:val="28"/>
          <w:lang w:val="uk-UA"/>
        </w:rPr>
        <w:t>Eine Einführung in moderne Theorien der grammatischen Beschreibung</w:t>
      </w:r>
      <w:r>
        <w:rPr>
          <w:sz w:val="28"/>
          <w:lang w:val="uk-UA"/>
        </w:rPr>
        <w:t>. – Frankfurt/M.: Suhrkamp</w:t>
      </w:r>
      <w:r>
        <w:rPr>
          <w:sz w:val="28"/>
          <w:lang w:val="en-US"/>
        </w:rPr>
        <w:t>,</w:t>
      </w:r>
      <w:r>
        <w:rPr>
          <w:sz w:val="28"/>
          <w:lang w:val="uk-UA"/>
        </w:rPr>
        <w:t xml:space="preserve"> 1993. – 523 S.</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Grice H.P. </w:t>
      </w:r>
      <w:r>
        <w:rPr>
          <w:i/>
          <w:sz w:val="28"/>
          <w:lang w:val="uk-UA"/>
        </w:rPr>
        <w:t>Logic and Conversation</w:t>
      </w:r>
      <w:r>
        <w:rPr>
          <w:sz w:val="28"/>
          <w:lang w:val="uk-UA"/>
        </w:rPr>
        <w:t xml:space="preserve"> // Syntax and Semantics / Ed. P. Cole, I. Morgan. – New York: Academic Press</w:t>
      </w:r>
      <w:r>
        <w:rPr>
          <w:sz w:val="28"/>
          <w:lang w:val="en-US"/>
        </w:rPr>
        <w:t>,</w:t>
      </w:r>
      <w:r>
        <w:rPr>
          <w:sz w:val="28"/>
          <w:lang w:val="uk-UA"/>
        </w:rPr>
        <w:t xml:space="preserve"> 1975. – Vol # 23. – P. 41-58.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Grice P. </w:t>
      </w:r>
      <w:r>
        <w:rPr>
          <w:i/>
          <w:sz w:val="28"/>
          <w:lang w:val="uk-UA"/>
        </w:rPr>
        <w:t>Logik und Konversation</w:t>
      </w:r>
      <w:r>
        <w:rPr>
          <w:sz w:val="28"/>
          <w:lang w:val="uk-UA"/>
        </w:rPr>
        <w:t xml:space="preserve"> / Meggle G. (Hg.) Handlung, Kommunikation, Bedeutung. – Frankfurt/M.: Suhrkamp</w:t>
      </w:r>
      <w:r>
        <w:rPr>
          <w:sz w:val="28"/>
          <w:lang w:val="en-US"/>
        </w:rPr>
        <w:t>,</w:t>
      </w:r>
      <w:r>
        <w:rPr>
          <w:sz w:val="28"/>
          <w:lang w:val="uk-UA"/>
        </w:rPr>
        <w:t xml:space="preserve"> 1993. – 523 S.</w:t>
      </w:r>
    </w:p>
    <w:p w:rsidR="00ED245E" w:rsidRDefault="00ED245E" w:rsidP="00737E16">
      <w:pPr>
        <w:numPr>
          <w:ilvl w:val="0"/>
          <w:numId w:val="41"/>
        </w:numPr>
        <w:suppressAutoHyphens w:val="0"/>
        <w:spacing w:line="360" w:lineRule="auto"/>
        <w:jc w:val="both"/>
        <w:rPr>
          <w:sz w:val="28"/>
          <w:lang w:val="uk-UA"/>
        </w:rPr>
      </w:pPr>
      <w:r>
        <w:rPr>
          <w:sz w:val="28"/>
          <w:lang w:val="uk-UA"/>
        </w:rPr>
        <w:t>Griffin Em.</w:t>
      </w:r>
      <w:r>
        <w:rPr>
          <w:b/>
          <w:sz w:val="28"/>
          <w:lang w:val="uk-UA"/>
        </w:rPr>
        <w:t xml:space="preserve"> </w:t>
      </w:r>
      <w:r>
        <w:rPr>
          <w:i/>
          <w:sz w:val="28"/>
          <w:lang w:val="uk-UA"/>
        </w:rPr>
        <w:t>A First Look at Communication Theory</w:t>
      </w:r>
      <w:r>
        <w:rPr>
          <w:sz w:val="28"/>
          <w:lang w:val="uk-UA"/>
        </w:rPr>
        <w:t>. – N.Y.: McGraw-Hill</w:t>
      </w:r>
      <w:r>
        <w:rPr>
          <w:sz w:val="28"/>
          <w:lang w:val="en-US"/>
        </w:rPr>
        <w:t xml:space="preserve">,  </w:t>
      </w:r>
      <w:r>
        <w:rPr>
          <w:sz w:val="28"/>
          <w:lang w:val="uk-UA"/>
        </w:rPr>
        <w:t>1991. –  412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Griffin M.A., McGahee D., Slote Y. </w:t>
      </w:r>
      <w:r>
        <w:rPr>
          <w:i/>
          <w:sz w:val="28"/>
          <w:lang w:val="uk-UA"/>
        </w:rPr>
        <w:t>Gender Differences in Nonverbal Communication</w:t>
      </w:r>
      <w:r>
        <w:rPr>
          <w:sz w:val="28"/>
          <w:lang w:val="uk-UA"/>
        </w:rPr>
        <w:t xml:space="preserve">. – </w:t>
      </w:r>
      <w:hyperlink r:id="rId15" w:history="1">
        <w:r>
          <w:rPr>
            <w:rStyle w:val="ae"/>
            <w:sz w:val="28"/>
            <w:lang w:val="uk-UA"/>
          </w:rPr>
          <w:t>http://members.aol.com/nonverbal</w:t>
        </w:r>
      </w:hyperlink>
      <w:r>
        <w:rPr>
          <w:sz w:val="28"/>
          <w:u w:val="single"/>
          <w:lang w:val="uk-UA"/>
        </w:rPr>
        <w:t>12</w:t>
      </w:r>
      <w:r>
        <w:rPr>
          <w:sz w:val="28"/>
          <w:lang w:val="en-US"/>
        </w:rPr>
        <w:t xml:space="preserve">, </w:t>
      </w:r>
      <w:r>
        <w:rPr>
          <w:sz w:val="28"/>
          <w:lang w:val="uk-UA"/>
        </w:rPr>
        <w:t>1998. – 21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Gumperz J. </w:t>
      </w:r>
      <w:r>
        <w:rPr>
          <w:i/>
          <w:sz w:val="28"/>
          <w:lang w:val="uk-UA"/>
        </w:rPr>
        <w:t>Discourse Strategies</w:t>
      </w:r>
      <w:r>
        <w:rPr>
          <w:sz w:val="28"/>
          <w:lang w:val="uk-UA"/>
        </w:rPr>
        <w:t>. – Cambridge: Cambridge University Press</w:t>
      </w:r>
      <w:r>
        <w:rPr>
          <w:sz w:val="28"/>
          <w:lang w:val="en-US"/>
        </w:rPr>
        <w:t>,</w:t>
      </w:r>
      <w:r>
        <w:rPr>
          <w:sz w:val="28"/>
          <w:lang w:val="uk-UA"/>
        </w:rPr>
        <w:t xml:space="preserve"> 1982. – 402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Gumperz J. &amp; Levinson S. (eds) </w:t>
      </w:r>
      <w:r>
        <w:rPr>
          <w:i/>
          <w:sz w:val="28"/>
          <w:lang w:val="uk-UA"/>
        </w:rPr>
        <w:t>Rethinking Linquistic Relativty</w:t>
      </w:r>
      <w:r>
        <w:rPr>
          <w:sz w:val="28"/>
          <w:lang w:val="uk-UA"/>
        </w:rPr>
        <w:t>. – Cambridge: Cambridge University Press</w:t>
      </w:r>
      <w:r>
        <w:rPr>
          <w:sz w:val="28"/>
          <w:lang w:val="en-US"/>
        </w:rPr>
        <w:t>,</w:t>
      </w:r>
      <w:r>
        <w:rPr>
          <w:sz w:val="28"/>
          <w:lang w:val="uk-UA"/>
        </w:rPr>
        <w:t xml:space="preserve"> 1995. – 371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Hall E.T. </w:t>
      </w:r>
      <w:r>
        <w:rPr>
          <w:i/>
          <w:sz w:val="28"/>
          <w:lang w:val="uk-UA"/>
        </w:rPr>
        <w:t>The Hidden Dimensions</w:t>
      </w:r>
      <w:r>
        <w:rPr>
          <w:sz w:val="28"/>
          <w:lang w:val="uk-UA"/>
        </w:rPr>
        <w:t>. – New-York: Doudleday</w:t>
      </w:r>
      <w:r>
        <w:rPr>
          <w:sz w:val="28"/>
          <w:lang w:val="en-US"/>
        </w:rPr>
        <w:t>,</w:t>
      </w:r>
      <w:r>
        <w:rPr>
          <w:sz w:val="28"/>
          <w:lang w:val="uk-UA"/>
        </w:rPr>
        <w:t xml:space="preserve"> 1966. – 209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Hall E.T. </w:t>
      </w:r>
      <w:r>
        <w:rPr>
          <w:i/>
          <w:sz w:val="28"/>
          <w:lang w:val="uk-UA"/>
        </w:rPr>
        <w:t>The Silent Language</w:t>
      </w:r>
      <w:r>
        <w:rPr>
          <w:sz w:val="28"/>
          <w:lang w:val="uk-UA"/>
        </w:rPr>
        <w:t>. – New-York: Doubleday</w:t>
      </w:r>
      <w:r>
        <w:rPr>
          <w:sz w:val="28"/>
          <w:lang w:val="en-US"/>
        </w:rPr>
        <w:t>,</w:t>
      </w:r>
      <w:r>
        <w:rPr>
          <w:color w:val="FF0000"/>
          <w:sz w:val="28"/>
          <w:lang w:val="uk-UA"/>
        </w:rPr>
        <w:t xml:space="preserve"> </w:t>
      </w:r>
      <w:r>
        <w:rPr>
          <w:sz w:val="28"/>
          <w:lang w:val="uk-UA"/>
        </w:rPr>
        <w:t>1959. – 203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Halliday M.A.K. </w:t>
      </w:r>
      <w:r>
        <w:rPr>
          <w:i/>
          <w:sz w:val="28"/>
          <w:lang w:val="uk-UA"/>
        </w:rPr>
        <w:t xml:space="preserve">System and Function in Language </w:t>
      </w:r>
      <w:r>
        <w:rPr>
          <w:sz w:val="28"/>
          <w:lang w:val="uk-UA"/>
        </w:rPr>
        <w:t>// Selected Papers / Ed. by G. R. Kress. – L.: Oxford University Press</w:t>
      </w:r>
      <w:r>
        <w:rPr>
          <w:sz w:val="28"/>
          <w:lang w:val="en-US"/>
        </w:rPr>
        <w:t>,</w:t>
      </w:r>
      <w:r>
        <w:rPr>
          <w:sz w:val="28"/>
          <w:lang w:val="uk-UA"/>
        </w:rPr>
        <w:t xml:space="preserve"> 1976. – 250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Hatch E. </w:t>
      </w:r>
      <w:r>
        <w:rPr>
          <w:i/>
          <w:sz w:val="28"/>
          <w:lang w:val="uk-UA"/>
        </w:rPr>
        <w:t>Discourse and Language Education.</w:t>
      </w:r>
      <w:r>
        <w:rPr>
          <w:sz w:val="28"/>
          <w:lang w:val="uk-UA"/>
        </w:rPr>
        <w:t xml:space="preserve"> – Cambridge, N.Y., Port Chester, Melbourne, Sydney: Cambridge University Press</w:t>
      </w:r>
      <w:r>
        <w:rPr>
          <w:sz w:val="28"/>
          <w:lang w:val="en-US"/>
        </w:rPr>
        <w:t>,</w:t>
      </w:r>
      <w:r>
        <w:rPr>
          <w:sz w:val="28"/>
          <w:lang w:val="uk-UA"/>
        </w:rPr>
        <w:t xml:space="preserve"> 1992. – 334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Holmes J. </w:t>
      </w:r>
      <w:r>
        <w:rPr>
          <w:i/>
          <w:sz w:val="28"/>
          <w:lang w:val="uk-UA"/>
        </w:rPr>
        <w:t>An Introduction to Sociolinquistics</w:t>
      </w:r>
      <w:r>
        <w:rPr>
          <w:sz w:val="28"/>
          <w:lang w:val="uk-UA"/>
        </w:rPr>
        <w:t>. – London: Longman</w:t>
      </w:r>
      <w:r>
        <w:rPr>
          <w:sz w:val="28"/>
          <w:lang w:val="en-US"/>
        </w:rPr>
        <w:t xml:space="preserve">, </w:t>
      </w:r>
      <w:r>
        <w:rPr>
          <w:sz w:val="28"/>
          <w:lang w:val="uk-UA"/>
        </w:rPr>
        <w:t>1992. – 412 p.</w:t>
      </w:r>
    </w:p>
    <w:p w:rsidR="00ED245E" w:rsidRDefault="00ED245E" w:rsidP="00737E16">
      <w:pPr>
        <w:numPr>
          <w:ilvl w:val="0"/>
          <w:numId w:val="41"/>
        </w:numPr>
        <w:suppressAutoHyphens w:val="0"/>
        <w:spacing w:line="360" w:lineRule="auto"/>
        <w:jc w:val="both"/>
        <w:rPr>
          <w:sz w:val="28"/>
          <w:lang w:val="uk-UA"/>
        </w:rPr>
      </w:pPr>
      <w:r>
        <w:rPr>
          <w:i/>
          <w:sz w:val="28"/>
          <w:lang w:val="uk-UA"/>
        </w:rPr>
        <w:t>Intersubjective Communication and Emotion in Early Ontogeny</w:t>
      </w:r>
      <w:r>
        <w:rPr>
          <w:sz w:val="28"/>
          <w:lang w:val="uk-UA"/>
        </w:rPr>
        <w:t xml:space="preserve"> // Studies in Emotion and Social Interaction / Stein Braten (ed.). –  P.: Cambridge UP</w:t>
      </w:r>
      <w:r>
        <w:rPr>
          <w:sz w:val="28"/>
          <w:lang w:val="en-US"/>
        </w:rPr>
        <w:t>,</w:t>
      </w:r>
      <w:r>
        <w:rPr>
          <w:sz w:val="28"/>
          <w:lang w:val="uk-UA"/>
        </w:rPr>
        <w:t xml:space="preserve"> 1998. – 455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Jacobs S., Jackson S. </w:t>
      </w:r>
      <w:r>
        <w:rPr>
          <w:i/>
          <w:sz w:val="28"/>
          <w:lang w:val="uk-UA"/>
        </w:rPr>
        <w:t>Strategy and Attempts</w:t>
      </w:r>
      <w:r>
        <w:rPr>
          <w:sz w:val="28"/>
          <w:lang w:val="uk-UA"/>
        </w:rPr>
        <w:t xml:space="preserve"> // Communication Monographs</w:t>
      </w:r>
      <w:r>
        <w:rPr>
          <w:sz w:val="28"/>
          <w:lang w:val="en-US"/>
        </w:rPr>
        <w:t>,</w:t>
      </w:r>
      <w:r>
        <w:rPr>
          <w:sz w:val="28"/>
          <w:lang w:val="uk-UA"/>
        </w:rPr>
        <w:t xml:space="preserve"> 1993. – Vol. 50. – P. 285-304.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Jensen J.V. </w:t>
      </w:r>
      <w:r>
        <w:rPr>
          <w:i/>
          <w:sz w:val="28"/>
          <w:lang w:val="uk-UA"/>
        </w:rPr>
        <w:t>Communicative Functions of Silence</w:t>
      </w:r>
      <w:r>
        <w:rPr>
          <w:sz w:val="28"/>
          <w:lang w:val="uk-UA"/>
        </w:rPr>
        <w:t xml:space="preserve"> // DeVito J.A. Communication: Concepts and Processes. – Englewood Cliffs: Prentice Hall</w:t>
      </w:r>
      <w:r>
        <w:rPr>
          <w:sz w:val="28"/>
          <w:lang w:val="en-US"/>
        </w:rPr>
        <w:t>,</w:t>
      </w:r>
      <w:r>
        <w:rPr>
          <w:sz w:val="28"/>
          <w:lang w:val="uk-UA"/>
        </w:rPr>
        <w:t xml:space="preserve"> 1976. – P. 124-132.</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Jepson, Christopher. Chaiken, Shelly. </w:t>
      </w:r>
      <w:r>
        <w:rPr>
          <w:i/>
          <w:sz w:val="28"/>
          <w:lang w:val="uk-UA"/>
        </w:rPr>
        <w:t>Chronis Issue – Specific Fear Inhibits Systematic Processing of Persuasive Communication</w:t>
      </w:r>
      <w:r>
        <w:rPr>
          <w:sz w:val="28"/>
          <w:lang w:val="uk-UA"/>
        </w:rPr>
        <w:t>// Communication, cognition and anxiety // Edited by Melanie Booth-Butterfield. – N.Y., London, New Dehli: Sage Publication. The International Professional Publishers</w:t>
      </w:r>
      <w:r>
        <w:rPr>
          <w:sz w:val="28"/>
          <w:lang w:val="en-US"/>
        </w:rPr>
        <w:t>,</w:t>
      </w:r>
      <w:r>
        <w:rPr>
          <w:sz w:val="28"/>
          <w:lang w:val="uk-UA"/>
        </w:rPr>
        <w:t xml:space="preserve"> 1991. – P. 61-84.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Kendon A. </w:t>
      </w:r>
      <w:r>
        <w:rPr>
          <w:i/>
          <w:sz w:val="28"/>
          <w:lang w:val="uk-UA"/>
        </w:rPr>
        <w:t>Some Relashonships between Body Motion and Speech, in Studies in Dyadic Communication</w:t>
      </w:r>
      <w:r>
        <w:rPr>
          <w:sz w:val="28"/>
          <w:lang w:val="uk-UA"/>
        </w:rPr>
        <w:t xml:space="preserve"> / Ed. by A.W. Siegman, B.Pope. – Elmsford. – N.Y.: Pergmon Press</w:t>
      </w:r>
      <w:r>
        <w:rPr>
          <w:sz w:val="28"/>
          <w:lang w:val="en-US"/>
        </w:rPr>
        <w:t>,</w:t>
      </w:r>
      <w:r>
        <w:rPr>
          <w:sz w:val="28"/>
          <w:lang w:val="uk-UA"/>
        </w:rPr>
        <w:t xml:space="preserve"> 1972. – P. 177-210.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Knapp M.L. </w:t>
      </w:r>
      <w:r>
        <w:rPr>
          <w:i/>
          <w:sz w:val="28"/>
          <w:lang w:val="uk-UA"/>
        </w:rPr>
        <w:t>Nonverbal Communication in Human Interaction</w:t>
      </w:r>
      <w:r>
        <w:rPr>
          <w:sz w:val="28"/>
          <w:lang w:val="uk-UA"/>
        </w:rPr>
        <w:t>. – N.Y.: Holt, Rinehart &amp; Winston</w:t>
      </w:r>
      <w:r>
        <w:rPr>
          <w:sz w:val="28"/>
          <w:lang w:val="en-US"/>
        </w:rPr>
        <w:t>,</w:t>
      </w:r>
      <w:r>
        <w:rPr>
          <w:sz w:val="28"/>
          <w:lang w:val="uk-UA"/>
        </w:rPr>
        <w:t xml:space="preserve"> 1978. – 212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Korte, Barabara. </w:t>
      </w:r>
      <w:r>
        <w:rPr>
          <w:i/>
          <w:sz w:val="28"/>
          <w:lang w:val="uk-UA"/>
        </w:rPr>
        <w:t>Body Language in Literature</w:t>
      </w:r>
      <w:r>
        <w:rPr>
          <w:sz w:val="28"/>
          <w:lang w:val="uk-UA"/>
        </w:rPr>
        <w:t>. – Toronto: University of Toronto Press</w:t>
      </w:r>
      <w:r>
        <w:rPr>
          <w:sz w:val="28"/>
          <w:lang w:val="en-US"/>
        </w:rPr>
        <w:t>,</w:t>
      </w:r>
      <w:r>
        <w:rPr>
          <w:sz w:val="28"/>
          <w:lang w:val="uk-UA"/>
        </w:rPr>
        <w:t xml:space="preserve"> 1997. – 323 p.</w:t>
      </w:r>
    </w:p>
    <w:p w:rsidR="00ED245E" w:rsidRDefault="00ED245E" w:rsidP="00737E16">
      <w:pPr>
        <w:numPr>
          <w:ilvl w:val="0"/>
          <w:numId w:val="41"/>
        </w:numPr>
        <w:suppressAutoHyphens w:val="0"/>
        <w:spacing w:line="360" w:lineRule="auto"/>
        <w:jc w:val="both"/>
        <w:rPr>
          <w:sz w:val="28"/>
          <w:lang w:val="uk-UA"/>
        </w:rPr>
      </w:pPr>
      <w:r>
        <w:rPr>
          <w:sz w:val="28"/>
          <w:lang w:val="uk-UA"/>
        </w:rPr>
        <w:t>Kurzon D.</w:t>
      </w:r>
      <w:r>
        <w:rPr>
          <w:i/>
          <w:sz w:val="28"/>
          <w:lang w:val="uk-UA"/>
        </w:rPr>
        <w:t xml:space="preserve"> The right of silence: A socio-pragmatic model of interpretation </w:t>
      </w:r>
      <w:r>
        <w:rPr>
          <w:sz w:val="28"/>
          <w:lang w:val="uk-UA"/>
        </w:rPr>
        <w:t>// Journal of Pragmatics 23</w:t>
      </w:r>
      <w:r>
        <w:rPr>
          <w:sz w:val="28"/>
          <w:lang w:val="en-US"/>
        </w:rPr>
        <w:t>,</w:t>
      </w:r>
      <w:r>
        <w:rPr>
          <w:sz w:val="28"/>
          <w:lang w:val="uk-UA"/>
        </w:rPr>
        <w:t xml:space="preserve"> 1995. – P. 55-69.</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Laakoff R. </w:t>
      </w:r>
      <w:r>
        <w:rPr>
          <w:i/>
          <w:sz w:val="28"/>
          <w:lang w:val="uk-UA"/>
        </w:rPr>
        <w:t>Language and Women’s Place</w:t>
      </w:r>
      <w:r>
        <w:rPr>
          <w:sz w:val="28"/>
          <w:lang w:val="uk-UA"/>
        </w:rPr>
        <w:t xml:space="preserve"> // Lanquage in Society</w:t>
      </w:r>
      <w:r>
        <w:rPr>
          <w:sz w:val="28"/>
          <w:lang w:val="en-US"/>
        </w:rPr>
        <w:t>,</w:t>
      </w:r>
      <w:r>
        <w:rPr>
          <w:sz w:val="28"/>
          <w:lang w:val="uk-UA"/>
        </w:rPr>
        <w:t xml:space="preserve"> 1973. – # 2 (1). – P. 45-79.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Laakoff R.T. </w:t>
      </w:r>
      <w:r>
        <w:rPr>
          <w:i/>
          <w:sz w:val="28"/>
          <w:lang w:val="uk-UA"/>
        </w:rPr>
        <w:t>Persuasive Discourse and Ordinary Conversation, with Examples in Advertisity</w:t>
      </w:r>
      <w:r>
        <w:rPr>
          <w:sz w:val="28"/>
          <w:lang w:val="uk-UA"/>
        </w:rPr>
        <w:t xml:space="preserve"> // Analyzing Discourse: Text and Talk / Ed. by D. Tannen. – Georgetown: Georgetown University press</w:t>
      </w:r>
      <w:r>
        <w:rPr>
          <w:sz w:val="28"/>
          <w:lang w:val="en-US"/>
        </w:rPr>
        <w:t>,</w:t>
      </w:r>
      <w:r>
        <w:rPr>
          <w:sz w:val="28"/>
          <w:lang w:val="uk-UA"/>
        </w:rPr>
        <w:t xml:space="preserve"> 1982. – P. 25-42.</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Laakoff R. </w:t>
      </w:r>
      <w:r>
        <w:rPr>
          <w:i/>
          <w:sz w:val="28"/>
          <w:lang w:val="uk-UA"/>
        </w:rPr>
        <w:t>Women, Fire and Dangerous Things</w:t>
      </w:r>
      <w:r>
        <w:rPr>
          <w:sz w:val="28"/>
          <w:lang w:val="uk-UA"/>
        </w:rPr>
        <w:t>. – Chicago: University of Chicago Press</w:t>
      </w:r>
      <w:r>
        <w:rPr>
          <w:sz w:val="28"/>
          <w:lang w:val="en-US"/>
        </w:rPr>
        <w:t>,</w:t>
      </w:r>
      <w:r>
        <w:rPr>
          <w:sz w:val="28"/>
          <w:lang w:val="uk-UA"/>
        </w:rPr>
        <w:t xml:space="preserve"> 1990. – 614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Lehtonen J. </w:t>
      </w:r>
      <w:r>
        <w:rPr>
          <w:i/>
          <w:sz w:val="28"/>
          <w:lang w:val="uk-UA"/>
        </w:rPr>
        <w:t>Speech Rate and Pauses in the English of Finns, Swedish-speaking Finns, and Swedes</w:t>
      </w:r>
      <w:r>
        <w:rPr>
          <w:sz w:val="28"/>
          <w:lang w:val="uk-UA"/>
        </w:rPr>
        <w:t xml:space="preserve"> // Perception and Production of English: Papers on interlanguage AFTIL. Publications of the department of English, Abo Akademi, Turku, Finland / Ed. by R. Palmberg</w:t>
      </w:r>
      <w:r>
        <w:rPr>
          <w:sz w:val="28"/>
          <w:lang w:val="en-US"/>
        </w:rPr>
        <w:t>,</w:t>
      </w:r>
      <w:r>
        <w:rPr>
          <w:sz w:val="28"/>
          <w:lang w:val="uk-UA"/>
        </w:rPr>
        <w:t xml:space="preserve"> 1979. – Vol. 6. – P. 27-44.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Little K.B. </w:t>
      </w:r>
      <w:r>
        <w:rPr>
          <w:i/>
          <w:sz w:val="28"/>
          <w:lang w:val="uk-UA"/>
        </w:rPr>
        <w:t>Personal Space</w:t>
      </w:r>
      <w:r>
        <w:rPr>
          <w:sz w:val="28"/>
          <w:lang w:val="uk-UA"/>
        </w:rPr>
        <w:t xml:space="preserve"> // Journal of Experimental Psyhology</w:t>
      </w:r>
      <w:r>
        <w:rPr>
          <w:sz w:val="28"/>
          <w:lang w:val="en-US"/>
        </w:rPr>
        <w:t>,</w:t>
      </w:r>
      <w:r>
        <w:rPr>
          <w:sz w:val="28"/>
          <w:lang w:val="uk-UA"/>
        </w:rPr>
        <w:t xml:space="preserve"> 1965. –  # 1. – P. 327-247.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Matterlart, Armand and Micheele. </w:t>
      </w:r>
      <w:r>
        <w:rPr>
          <w:i/>
          <w:sz w:val="28"/>
          <w:lang w:val="uk-UA"/>
        </w:rPr>
        <w:t xml:space="preserve">Theories of Communication: A Short Introduction. </w:t>
      </w:r>
      <w:r>
        <w:rPr>
          <w:sz w:val="28"/>
          <w:lang w:val="uk-UA"/>
        </w:rPr>
        <w:t>– UK: Sage</w:t>
      </w:r>
      <w:r>
        <w:rPr>
          <w:sz w:val="28"/>
          <w:lang w:val="en-US"/>
        </w:rPr>
        <w:t>,</w:t>
      </w:r>
      <w:r>
        <w:rPr>
          <w:sz w:val="28"/>
          <w:lang w:val="uk-UA"/>
        </w:rPr>
        <w:t xml:space="preserve"> 1998. – P. 2-8.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McCronskey, James. Richmond, Virginia. </w:t>
      </w:r>
      <w:r>
        <w:rPr>
          <w:i/>
          <w:sz w:val="28"/>
          <w:lang w:val="uk-UA"/>
        </w:rPr>
        <w:t xml:space="preserve">Willingness to communicate </w:t>
      </w:r>
      <w:r>
        <w:rPr>
          <w:sz w:val="28"/>
          <w:lang w:val="uk-UA"/>
        </w:rPr>
        <w:t xml:space="preserve">// Communication, cognition and anxiety // Edited by Melanie Booth-Butterfield. – </w:t>
      </w:r>
      <w:r>
        <w:rPr>
          <w:sz w:val="28"/>
          <w:lang w:val="uk-UA"/>
        </w:rPr>
        <w:lastRenderedPageBreak/>
        <w:t>N.Y., London, New Dehli: Sage Publication. The International Professional Publishers</w:t>
      </w:r>
      <w:r>
        <w:rPr>
          <w:sz w:val="28"/>
          <w:lang w:val="en-US"/>
        </w:rPr>
        <w:t xml:space="preserve">, </w:t>
      </w:r>
      <w:r>
        <w:rPr>
          <w:sz w:val="28"/>
          <w:lang w:val="uk-UA"/>
        </w:rPr>
        <w:t>1991. – P. 19-38.</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Mehus, Siri. </w:t>
      </w:r>
      <w:r>
        <w:rPr>
          <w:i/>
          <w:sz w:val="28"/>
          <w:lang w:val="uk-UA"/>
        </w:rPr>
        <w:t>Desmond Morris’ The Human Animal: A Personal View of the Human Species—The Lanquage of the Body</w:t>
      </w:r>
      <w:r>
        <w:rPr>
          <w:sz w:val="28"/>
          <w:lang w:val="uk-UA"/>
        </w:rPr>
        <w:t xml:space="preserve"> // Journal of Linquistic Anthropology</w:t>
      </w:r>
      <w:r>
        <w:rPr>
          <w:sz w:val="28"/>
          <w:lang w:val="en-US"/>
        </w:rPr>
        <w:t xml:space="preserve">, </w:t>
      </w:r>
      <w:r>
        <w:rPr>
          <w:sz w:val="28"/>
          <w:lang w:val="uk-UA"/>
        </w:rPr>
        <w:t>2003. – Vol.13. – Number 1. – P. 123-125.</w:t>
      </w:r>
    </w:p>
    <w:p w:rsidR="00ED245E" w:rsidRDefault="00ED245E" w:rsidP="00737E16">
      <w:pPr>
        <w:numPr>
          <w:ilvl w:val="0"/>
          <w:numId w:val="41"/>
        </w:numPr>
        <w:suppressAutoHyphens w:val="0"/>
        <w:spacing w:line="360" w:lineRule="auto"/>
        <w:jc w:val="both"/>
        <w:rPr>
          <w:sz w:val="28"/>
          <w:lang w:val="uk-UA"/>
        </w:rPr>
      </w:pPr>
      <w:r>
        <w:rPr>
          <w:sz w:val="28"/>
          <w:lang w:val="uk-UA"/>
        </w:rPr>
        <w:t>Miller, James E.</w:t>
      </w:r>
      <w:r>
        <w:rPr>
          <w:b/>
          <w:sz w:val="28"/>
          <w:lang w:val="uk-UA"/>
        </w:rPr>
        <w:t xml:space="preserve"> </w:t>
      </w:r>
      <w:r>
        <w:rPr>
          <w:i/>
          <w:sz w:val="28"/>
          <w:lang w:val="uk-UA"/>
        </w:rPr>
        <w:t>Word, Self, Reality: The Rhetoric of Imagination</w:t>
      </w:r>
      <w:r>
        <w:rPr>
          <w:sz w:val="28"/>
          <w:lang w:val="uk-UA"/>
        </w:rPr>
        <w:t>. –  N.Y.; Toronto: Dodd, Mead</w:t>
      </w:r>
      <w:r>
        <w:rPr>
          <w:sz w:val="28"/>
          <w:lang w:val="en-US"/>
        </w:rPr>
        <w:t>,</w:t>
      </w:r>
      <w:r>
        <w:rPr>
          <w:sz w:val="28"/>
          <w:lang w:val="uk-UA"/>
        </w:rPr>
        <w:t xml:space="preserve">  1972. – 224p.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O'Connell, Daniel C. and Kowal, Sabine H.-Hans Hörman. </w:t>
      </w:r>
      <w:r>
        <w:rPr>
          <w:i/>
          <w:sz w:val="28"/>
          <w:lang w:val="uk-UA"/>
        </w:rPr>
        <w:t>Semantic Determinants of Pauses</w:t>
      </w:r>
      <w:r>
        <w:rPr>
          <w:sz w:val="28"/>
          <w:lang w:val="uk-UA"/>
        </w:rPr>
        <w:t xml:space="preserve"> //</w:t>
      </w:r>
      <w:r>
        <w:rPr>
          <w:i/>
          <w:sz w:val="28"/>
          <w:lang w:val="uk-UA"/>
        </w:rPr>
        <w:t xml:space="preserve"> </w:t>
      </w:r>
      <w:r>
        <w:rPr>
          <w:sz w:val="28"/>
          <w:lang w:val="uk-UA"/>
        </w:rPr>
        <w:t>Psychologische Forschung</w:t>
      </w:r>
      <w:r>
        <w:rPr>
          <w:sz w:val="28"/>
          <w:lang w:val="en-US"/>
        </w:rPr>
        <w:t>,</w:t>
      </w:r>
      <w:r>
        <w:rPr>
          <w:sz w:val="28"/>
          <w:lang w:val="uk-UA"/>
        </w:rPr>
        <w:t xml:space="preserve"> 1969. – Number 33 – P. 50-67.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O'Connell, Daniel C. and Kowal, Sabine H. </w:t>
      </w:r>
      <w:r>
        <w:rPr>
          <w:i/>
          <w:sz w:val="28"/>
          <w:lang w:val="uk-UA"/>
        </w:rPr>
        <w:t>Pausology</w:t>
      </w:r>
      <w:r>
        <w:rPr>
          <w:sz w:val="28"/>
          <w:lang w:val="uk-UA"/>
        </w:rPr>
        <w:t xml:space="preserve"> //</w:t>
      </w:r>
      <w:r>
        <w:rPr>
          <w:sz w:val="28"/>
          <w:lang w:val="en-US"/>
        </w:rPr>
        <w:t xml:space="preserve"> </w:t>
      </w:r>
      <w:r>
        <w:rPr>
          <w:sz w:val="28"/>
          <w:lang w:val="uk-UA"/>
        </w:rPr>
        <w:t>Trends in Linquistics // Studies and Monographs. – Berlin. New York. Amsterdam: Walter de Gruyter &amp; Co.</w:t>
      </w:r>
      <w:r>
        <w:rPr>
          <w:sz w:val="28"/>
          <w:lang w:val="en-US"/>
        </w:rPr>
        <w:t xml:space="preserve">, </w:t>
      </w:r>
      <w:r>
        <w:rPr>
          <w:sz w:val="28"/>
          <w:lang w:val="uk-UA"/>
        </w:rPr>
        <w:t>1983. – P. 221- 277.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Patterson H.L. </w:t>
      </w:r>
      <w:r>
        <w:rPr>
          <w:i/>
          <w:sz w:val="28"/>
          <w:lang w:val="uk-UA"/>
        </w:rPr>
        <w:t>A Fundamental Approach to Nonverbal Exchange</w:t>
      </w:r>
      <w:r>
        <w:rPr>
          <w:sz w:val="28"/>
          <w:lang w:val="uk-UA"/>
        </w:rPr>
        <w:t xml:space="preserve"> // Fundamentals of nonverbal Behaviour. – N.Y.: Plenum</w:t>
      </w:r>
      <w:r>
        <w:rPr>
          <w:sz w:val="28"/>
          <w:lang w:val="en-US"/>
        </w:rPr>
        <w:t>,</w:t>
      </w:r>
      <w:r>
        <w:rPr>
          <w:sz w:val="28"/>
          <w:lang w:val="uk-UA"/>
        </w:rPr>
        <w:t xml:space="preserve"> 1991. – 176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Pease, Allan. </w:t>
      </w:r>
      <w:r>
        <w:rPr>
          <w:i/>
          <w:sz w:val="28"/>
          <w:lang w:val="uk-UA"/>
        </w:rPr>
        <w:t>How to Read Thoughts by Gesture</w:t>
      </w:r>
      <w:r>
        <w:rPr>
          <w:sz w:val="28"/>
          <w:lang w:val="uk-UA"/>
        </w:rPr>
        <w:t>. – London: Sheldon Press</w:t>
      </w:r>
      <w:r>
        <w:rPr>
          <w:sz w:val="28"/>
          <w:lang w:val="en-US"/>
        </w:rPr>
        <w:t>,</w:t>
      </w:r>
      <w:r>
        <w:rPr>
          <w:sz w:val="28"/>
          <w:lang w:val="uk-UA"/>
        </w:rPr>
        <w:t xml:space="preserve"> 1992. – 118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Poyatos, Fernando. </w:t>
      </w:r>
      <w:r>
        <w:rPr>
          <w:i/>
          <w:sz w:val="28"/>
          <w:lang w:val="uk-UA"/>
        </w:rPr>
        <w:t>The Audible-Visual Approach to Speech as Basic to Non Verbal Communication Research</w:t>
      </w:r>
      <w:r>
        <w:rPr>
          <w:sz w:val="28"/>
          <w:lang w:val="uk-UA"/>
        </w:rPr>
        <w:t xml:space="preserve"> // Advances in Non-Non-Verbal Communication. – Amsterdam</w:t>
      </w:r>
      <w:r>
        <w:rPr>
          <w:sz w:val="28"/>
          <w:lang w:val="en-US"/>
        </w:rPr>
        <w:t>,</w:t>
      </w:r>
      <w:r>
        <w:rPr>
          <w:sz w:val="28"/>
          <w:lang w:val="uk-UA"/>
        </w:rPr>
        <w:t xml:space="preserve"> 1992. – P. 41.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Poyatos F. </w:t>
      </w:r>
      <w:r>
        <w:rPr>
          <w:i/>
          <w:sz w:val="28"/>
          <w:lang w:val="uk-UA"/>
        </w:rPr>
        <w:t>Nonverbal Communication Across Disciplines: Culture, Sensory Interaction, Speech, Conversation</w:t>
      </w:r>
      <w:r>
        <w:rPr>
          <w:sz w:val="28"/>
          <w:lang w:val="uk-UA"/>
        </w:rPr>
        <w:t>. – New Brunswick: University of New Brunswick</w:t>
      </w:r>
      <w:r>
        <w:rPr>
          <w:sz w:val="28"/>
          <w:lang w:val="en-US"/>
        </w:rPr>
        <w:t>,</w:t>
      </w:r>
      <w:r>
        <w:rPr>
          <w:sz w:val="28"/>
          <w:lang w:val="uk-UA"/>
        </w:rPr>
        <w:t xml:space="preserve"> 2002. – V. I. – 371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Sand, Åsa. </w:t>
      </w:r>
      <w:r>
        <w:rPr>
          <w:i/>
          <w:sz w:val="28"/>
          <w:lang w:val="uk-UA"/>
        </w:rPr>
        <w:t>Relation Between Sensitivity to Non-verbal Communication, Empathy and Mechanisms of Defence.</w:t>
      </w:r>
      <w:r>
        <w:rPr>
          <w:sz w:val="28"/>
          <w:lang w:val="uk-UA"/>
        </w:rPr>
        <w:t xml:space="preserve"> An exploratory Study. – Lund: Lund University Sweden</w:t>
      </w:r>
      <w:r>
        <w:rPr>
          <w:sz w:val="28"/>
          <w:lang w:val="en-US"/>
        </w:rPr>
        <w:t>,</w:t>
      </w:r>
      <w:r>
        <w:rPr>
          <w:sz w:val="28"/>
          <w:lang w:val="uk-UA"/>
        </w:rPr>
        <w:t xml:space="preserve"> 1993. – 13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Saville-Troike M. </w:t>
      </w:r>
      <w:r>
        <w:rPr>
          <w:i/>
          <w:sz w:val="28"/>
          <w:lang w:val="uk-UA"/>
        </w:rPr>
        <w:t>The Ethnography of Communication: An Introduction</w:t>
      </w:r>
      <w:r>
        <w:rPr>
          <w:sz w:val="28"/>
          <w:lang w:val="uk-UA"/>
        </w:rPr>
        <w:t>. – New York: Blackwell</w:t>
      </w:r>
      <w:r>
        <w:rPr>
          <w:sz w:val="28"/>
          <w:lang w:val="en-US"/>
        </w:rPr>
        <w:t>,</w:t>
      </w:r>
      <w:r>
        <w:rPr>
          <w:sz w:val="28"/>
          <w:lang w:val="uk-UA"/>
        </w:rPr>
        <w:t xml:space="preserve"> 1986. – 290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Saville-Troike M. </w:t>
      </w:r>
      <w:r>
        <w:rPr>
          <w:i/>
          <w:sz w:val="28"/>
          <w:lang w:val="uk-UA"/>
        </w:rPr>
        <w:t xml:space="preserve">The place of Silence in an Integrated Theory of Communication </w:t>
      </w:r>
      <w:r>
        <w:rPr>
          <w:sz w:val="28"/>
          <w:lang w:val="uk-UA"/>
        </w:rPr>
        <w:t>// Tannen D., Saville-Troike M. (eds.) Perspective on silence. – Norwood, NJ: Ablex</w:t>
      </w:r>
      <w:r>
        <w:rPr>
          <w:sz w:val="28"/>
          <w:lang w:val="en-US"/>
        </w:rPr>
        <w:t>,</w:t>
      </w:r>
      <w:r>
        <w:rPr>
          <w:sz w:val="28"/>
          <w:lang w:val="uk-UA"/>
        </w:rPr>
        <w:t xml:space="preserve"> 1985. – P. 3-8. </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 xml:space="preserve">Scherer K. R. </w:t>
      </w:r>
      <w:r>
        <w:rPr>
          <w:i/>
          <w:sz w:val="28"/>
          <w:lang w:val="uk-UA"/>
        </w:rPr>
        <w:t>Kommunikation</w:t>
      </w:r>
      <w:r>
        <w:rPr>
          <w:sz w:val="28"/>
          <w:lang w:val="uk-UA"/>
        </w:rPr>
        <w:t xml:space="preserve"> // Nonverbale Kommunikation: Forschungsberichte zum Interaktionsverhalten. – Weinheim; Basel; Beltz</w:t>
      </w:r>
      <w:r>
        <w:rPr>
          <w:sz w:val="28"/>
          <w:lang w:val="en-US"/>
        </w:rPr>
        <w:t>,</w:t>
      </w:r>
      <w:r>
        <w:rPr>
          <w:sz w:val="28"/>
          <w:lang w:val="uk-UA"/>
        </w:rPr>
        <w:t xml:space="preserve"> 1984. – S. 14-25.</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Taube V. </w:t>
      </w:r>
      <w:r>
        <w:rPr>
          <w:i/>
          <w:sz w:val="28"/>
          <w:lang w:val="uk-UA"/>
        </w:rPr>
        <w:t>Bildliche Sprechakte</w:t>
      </w:r>
      <w:r>
        <w:rPr>
          <w:sz w:val="28"/>
          <w:lang w:val="uk-UA"/>
        </w:rPr>
        <w:t xml:space="preserve"> // Preyer G., Ulkan M., Ulfig A. (Hrsg.) Intention – Bedeutung – Kommunikation. – Opladen: Westdt. Verl.</w:t>
      </w:r>
      <w:r>
        <w:rPr>
          <w:sz w:val="28"/>
          <w:lang w:val="en-US"/>
        </w:rPr>
        <w:t xml:space="preserve">, </w:t>
      </w:r>
      <w:r>
        <w:rPr>
          <w:sz w:val="28"/>
          <w:lang w:val="uk-UA"/>
        </w:rPr>
        <w:t>1997. – S. 247-257.</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Tosi, Oscar. </w:t>
      </w:r>
      <w:r>
        <w:rPr>
          <w:i/>
          <w:sz w:val="28"/>
          <w:lang w:val="uk-UA"/>
        </w:rPr>
        <w:t xml:space="preserve">Pausometry: Measurement of Low Levels of Aucoustic Energy </w:t>
      </w:r>
      <w:r>
        <w:rPr>
          <w:sz w:val="28"/>
          <w:lang w:val="uk-UA"/>
        </w:rPr>
        <w:t>//</w:t>
      </w:r>
      <w:r>
        <w:rPr>
          <w:i/>
          <w:sz w:val="28"/>
          <w:lang w:val="uk-UA"/>
        </w:rPr>
        <w:t xml:space="preserve"> </w:t>
      </w:r>
      <w:r>
        <w:rPr>
          <w:sz w:val="28"/>
          <w:lang w:val="uk-UA"/>
        </w:rPr>
        <w:t>World papers in Phonetics. Tokyo: edited by Phonetic Society of Japan</w:t>
      </w:r>
      <w:r>
        <w:rPr>
          <w:sz w:val="28"/>
          <w:lang w:val="en-US"/>
        </w:rPr>
        <w:t>,</w:t>
      </w:r>
      <w:r>
        <w:rPr>
          <w:sz w:val="28"/>
          <w:lang w:val="uk-UA"/>
        </w:rPr>
        <w:t xml:space="preserve"> 1974. – p. 129-144.</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Trudgill P. </w:t>
      </w:r>
      <w:r>
        <w:rPr>
          <w:i/>
          <w:sz w:val="28"/>
          <w:lang w:val="uk-UA"/>
        </w:rPr>
        <w:t>Sociolinguistics</w:t>
      </w:r>
      <w:r>
        <w:rPr>
          <w:b/>
          <w:sz w:val="28"/>
          <w:lang w:val="uk-UA"/>
        </w:rPr>
        <w:t>.</w:t>
      </w:r>
      <w:r>
        <w:rPr>
          <w:sz w:val="28"/>
          <w:lang w:val="uk-UA"/>
        </w:rPr>
        <w:t xml:space="preserve"> An Introduction to Language and Society. – London: Penguin Books</w:t>
      </w:r>
      <w:r>
        <w:rPr>
          <w:sz w:val="28"/>
          <w:lang w:val="en-US"/>
        </w:rPr>
        <w:t>,</w:t>
      </w:r>
      <w:r>
        <w:rPr>
          <w:sz w:val="28"/>
          <w:lang w:val="uk-UA"/>
        </w:rPr>
        <w:t xml:space="preserve"> 1983. – 204 p.</w:t>
      </w:r>
    </w:p>
    <w:p w:rsidR="00ED245E" w:rsidRDefault="00ED245E" w:rsidP="00737E16">
      <w:pPr>
        <w:numPr>
          <w:ilvl w:val="0"/>
          <w:numId w:val="41"/>
        </w:numPr>
        <w:suppressAutoHyphens w:val="0"/>
        <w:spacing w:line="360" w:lineRule="auto"/>
        <w:jc w:val="both"/>
        <w:rPr>
          <w:sz w:val="28"/>
          <w:lang w:val="uk-UA"/>
        </w:rPr>
      </w:pPr>
      <w:r>
        <w:rPr>
          <w:sz w:val="28"/>
          <w:lang w:val="uk-UA"/>
        </w:rPr>
        <w:t>Unrath-Scharpenack K. “</w:t>
      </w:r>
      <w:r>
        <w:rPr>
          <w:i/>
          <w:sz w:val="28"/>
          <w:lang w:val="uk-UA"/>
        </w:rPr>
        <w:t xml:space="preserve">Nereknu ti to” – Indirekte “Sprechakte” des Verschweigens </w:t>
      </w:r>
      <w:r>
        <w:rPr>
          <w:sz w:val="28"/>
          <w:lang w:val="uk-UA"/>
        </w:rPr>
        <w:t>// Zietschrift für Slawistik</w:t>
      </w:r>
      <w:r>
        <w:rPr>
          <w:sz w:val="28"/>
          <w:lang w:val="en-US"/>
        </w:rPr>
        <w:t>,</w:t>
      </w:r>
      <w:r>
        <w:rPr>
          <w:sz w:val="28"/>
          <w:lang w:val="uk-UA"/>
        </w:rPr>
        <w:t xml:space="preserve"> 1999. – Bd. 44. – # 3. – S. 286-299.</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White G.H. </w:t>
      </w:r>
      <w:r>
        <w:rPr>
          <w:i/>
          <w:sz w:val="28"/>
          <w:lang w:val="uk-UA"/>
        </w:rPr>
        <w:t>The Power of Words</w:t>
      </w:r>
      <w:r>
        <w:rPr>
          <w:sz w:val="28"/>
          <w:lang w:val="en-US"/>
        </w:rPr>
        <w:t>,</w:t>
      </w:r>
      <w:r>
        <w:rPr>
          <w:sz w:val="28"/>
          <w:lang w:val="uk-UA"/>
        </w:rPr>
        <w:t xml:space="preserve"> 2000. – </w:t>
      </w:r>
      <w:hyperlink r:id="rId16" w:history="1">
        <w:r>
          <w:rPr>
            <w:rStyle w:val="ae"/>
            <w:lang w:val="uk-UA"/>
          </w:rPr>
          <w:t>http://eserver.org/feminism</w:t>
        </w:r>
      </w:hyperlink>
      <w:r>
        <w:rPr>
          <w:sz w:val="28"/>
          <w:lang w:val="uk-UA"/>
        </w:rPr>
        <w:t xml:space="preserve"> – 88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Zalecki J. </w:t>
      </w:r>
      <w:r>
        <w:rPr>
          <w:i/>
          <w:sz w:val="28"/>
          <w:lang w:val="uk-UA"/>
        </w:rPr>
        <w:t>Communicative Multivocality: A Study of Punning, Metaphor and Irony</w:t>
      </w:r>
      <w:r>
        <w:rPr>
          <w:sz w:val="28"/>
          <w:lang w:val="uk-UA"/>
        </w:rPr>
        <w:t>. – Krakow</w:t>
      </w:r>
      <w:r>
        <w:rPr>
          <w:sz w:val="28"/>
          <w:lang w:val="en-US"/>
        </w:rPr>
        <w:t>,</w:t>
      </w:r>
      <w:r>
        <w:rPr>
          <w:sz w:val="28"/>
          <w:lang w:val="uk-UA"/>
        </w:rPr>
        <w:t xml:space="preserve"> 1990. – 176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Zimmerman D.H., West C. </w:t>
      </w:r>
      <w:r>
        <w:rPr>
          <w:i/>
          <w:sz w:val="28"/>
          <w:lang w:val="uk-UA"/>
        </w:rPr>
        <w:t xml:space="preserve">Sex Roles, Interruptions and Silences in Conversation </w:t>
      </w:r>
      <w:r>
        <w:rPr>
          <w:sz w:val="28"/>
          <w:lang w:val="uk-UA"/>
        </w:rPr>
        <w:t>// Langauge and Sex: Differences and Dominance. B. Thorne, N. Henley (Eds.) – Rowley: Newbury</w:t>
      </w:r>
      <w:r>
        <w:rPr>
          <w:sz w:val="28"/>
          <w:lang w:val="en-US"/>
        </w:rPr>
        <w:t>,</w:t>
      </w:r>
      <w:r>
        <w:rPr>
          <w:sz w:val="28"/>
          <w:lang w:val="uk-UA"/>
        </w:rPr>
        <w:t xml:space="preserve"> 1975. – P. 105-129.</w:t>
      </w:r>
      <w:bookmarkStart w:id="69" w:name="_Toc107275581"/>
      <w:r>
        <w:rPr>
          <w:lang w:val="uk-UA"/>
        </w:rPr>
        <w:t xml:space="preserve"> </w:t>
      </w:r>
    </w:p>
    <w:p w:rsidR="00ED245E" w:rsidRDefault="00ED245E" w:rsidP="00ED245E">
      <w:pPr>
        <w:spacing w:line="360" w:lineRule="auto"/>
        <w:jc w:val="both"/>
        <w:rPr>
          <w:lang w:val="uk-UA"/>
        </w:rPr>
      </w:pPr>
    </w:p>
    <w:p w:rsidR="00ED245E" w:rsidRDefault="00ED245E" w:rsidP="00ED245E">
      <w:pPr>
        <w:pStyle w:val="3"/>
        <w:rPr>
          <w:b w:val="0"/>
          <w:i w:val="0"/>
          <w:lang w:val="uk-UA"/>
        </w:rPr>
      </w:pPr>
      <w:bookmarkStart w:id="70" w:name="_Toc296359730"/>
      <w:r>
        <w:rPr>
          <w:b w:val="0"/>
          <w:i w:val="0"/>
          <w:lang w:val="uk-UA"/>
        </w:rPr>
        <w:t>Список джерел ілюстративного матеріалу</w:t>
      </w:r>
      <w:bookmarkEnd w:id="70"/>
      <w:r>
        <w:rPr>
          <w:b w:val="0"/>
          <w:i w:val="0"/>
          <w:lang w:val="uk-UA"/>
        </w:rPr>
        <w:t xml:space="preserve"> </w:t>
      </w:r>
      <w:bookmarkEnd w:id="69"/>
    </w:p>
    <w:p w:rsidR="00ED245E" w:rsidRDefault="00ED245E" w:rsidP="00ED245E">
      <w:pPr>
        <w:spacing w:line="360" w:lineRule="auto"/>
        <w:jc w:val="both"/>
        <w:rPr>
          <w:sz w:val="28"/>
          <w:lang w:val="uk-UA"/>
        </w:rPr>
      </w:pPr>
    </w:p>
    <w:p w:rsidR="00ED245E" w:rsidRDefault="00ED245E" w:rsidP="00737E16">
      <w:pPr>
        <w:numPr>
          <w:ilvl w:val="0"/>
          <w:numId w:val="41"/>
        </w:numPr>
        <w:suppressAutoHyphens w:val="0"/>
        <w:spacing w:line="360" w:lineRule="auto"/>
        <w:jc w:val="both"/>
        <w:rPr>
          <w:sz w:val="28"/>
          <w:lang w:val="uk-UA"/>
        </w:rPr>
      </w:pPr>
      <w:r>
        <w:rPr>
          <w:sz w:val="28"/>
          <w:lang w:val="uk-UA"/>
        </w:rPr>
        <w:t>Американская поэзия в русских переводах 19-20 века. – М.: Радуга</w:t>
      </w:r>
      <w:r>
        <w:rPr>
          <w:sz w:val="28"/>
        </w:rPr>
        <w:t>,</w:t>
      </w:r>
      <w:r>
        <w:rPr>
          <w:sz w:val="28"/>
          <w:lang w:val="uk-UA"/>
        </w:rPr>
        <w:t xml:space="preserve"> 1983. – 667 с.</w:t>
      </w:r>
    </w:p>
    <w:p w:rsidR="00ED245E" w:rsidRDefault="00ED245E" w:rsidP="00737E16">
      <w:pPr>
        <w:numPr>
          <w:ilvl w:val="0"/>
          <w:numId w:val="41"/>
        </w:numPr>
        <w:suppressAutoHyphens w:val="0"/>
        <w:spacing w:line="360" w:lineRule="auto"/>
        <w:rPr>
          <w:sz w:val="28"/>
          <w:lang w:val="uk-UA"/>
        </w:rPr>
      </w:pPr>
      <w:r>
        <w:rPr>
          <w:sz w:val="28"/>
          <w:lang w:val="uk-UA"/>
        </w:rPr>
        <w:t>Бондаренко, Макс. Обрати Янгола. – Суми: “Університетська книга”, 2002. – 175 с.</w:t>
      </w:r>
    </w:p>
    <w:p w:rsidR="00ED245E" w:rsidRDefault="00ED245E" w:rsidP="00737E16">
      <w:pPr>
        <w:numPr>
          <w:ilvl w:val="0"/>
          <w:numId w:val="41"/>
        </w:numPr>
        <w:suppressAutoHyphens w:val="0"/>
        <w:spacing w:line="360" w:lineRule="auto"/>
        <w:rPr>
          <w:sz w:val="28"/>
          <w:lang w:val="uk-UA"/>
        </w:rPr>
      </w:pPr>
      <w:r>
        <w:rPr>
          <w:sz w:val="28"/>
          <w:lang w:val="uk-UA"/>
        </w:rPr>
        <w:t>Есенин, Сергей. Избранное. – М.: Художественная литература, 1952. – 271 с.</w:t>
      </w:r>
    </w:p>
    <w:p w:rsidR="00ED245E" w:rsidRDefault="00ED245E" w:rsidP="00737E16">
      <w:pPr>
        <w:numPr>
          <w:ilvl w:val="0"/>
          <w:numId w:val="41"/>
        </w:numPr>
        <w:suppressAutoHyphens w:val="0"/>
        <w:spacing w:line="360" w:lineRule="auto"/>
        <w:rPr>
          <w:sz w:val="28"/>
          <w:lang w:val="uk-UA"/>
        </w:rPr>
      </w:pPr>
      <w:r>
        <w:rPr>
          <w:sz w:val="28"/>
          <w:lang w:val="uk-UA"/>
        </w:rPr>
        <w:t xml:space="preserve">Кохан, Василь. Хто стріляв? – Ужгород: “Карпати”, – 1988. – 190 с. </w:t>
      </w:r>
    </w:p>
    <w:p w:rsidR="00ED245E" w:rsidRDefault="00ED245E" w:rsidP="00737E16">
      <w:pPr>
        <w:numPr>
          <w:ilvl w:val="0"/>
          <w:numId w:val="41"/>
        </w:numPr>
        <w:suppressAutoHyphens w:val="0"/>
        <w:spacing w:line="360" w:lineRule="auto"/>
        <w:rPr>
          <w:sz w:val="28"/>
          <w:lang w:val="uk-UA"/>
        </w:rPr>
      </w:pPr>
      <w:r>
        <w:rPr>
          <w:sz w:val="28"/>
          <w:lang w:val="uk-UA"/>
        </w:rPr>
        <w:t>Скляренко С.Д. Володимир. – К.: Державне видавництво художньої літератури, 1962. – 545 с.</w:t>
      </w:r>
    </w:p>
    <w:p w:rsidR="00ED245E" w:rsidRDefault="00ED245E" w:rsidP="00737E16">
      <w:pPr>
        <w:numPr>
          <w:ilvl w:val="0"/>
          <w:numId w:val="41"/>
        </w:numPr>
        <w:suppressAutoHyphens w:val="0"/>
        <w:spacing w:line="360" w:lineRule="auto"/>
        <w:rPr>
          <w:sz w:val="28"/>
          <w:lang w:val="uk-UA"/>
        </w:rPr>
      </w:pPr>
      <w:r>
        <w:rPr>
          <w:sz w:val="28"/>
          <w:lang w:val="uk-UA"/>
        </w:rPr>
        <w:lastRenderedPageBreak/>
        <w:t>Цветаева М. Сочинения в двух томах: Т.1. – Минск: Народная Аскета, 1989. – 545 с.</w:t>
      </w:r>
    </w:p>
    <w:p w:rsidR="00ED245E" w:rsidRDefault="00ED245E" w:rsidP="00737E16">
      <w:pPr>
        <w:numPr>
          <w:ilvl w:val="0"/>
          <w:numId w:val="41"/>
        </w:numPr>
        <w:suppressAutoHyphens w:val="0"/>
        <w:spacing w:line="360" w:lineRule="auto"/>
        <w:rPr>
          <w:sz w:val="28"/>
          <w:lang w:val="uk-UA"/>
        </w:rPr>
      </w:pPr>
      <w:r>
        <w:rPr>
          <w:sz w:val="28"/>
          <w:lang w:val="en-US"/>
        </w:rPr>
        <w:t>Asimov, Isaac. I, Robot. – New York: Doubleday &amp; Company, 1980. – 218 p.</w:t>
      </w:r>
    </w:p>
    <w:p w:rsidR="00ED245E" w:rsidRDefault="00ED245E" w:rsidP="00737E16">
      <w:pPr>
        <w:numPr>
          <w:ilvl w:val="0"/>
          <w:numId w:val="41"/>
        </w:numPr>
        <w:suppressAutoHyphens w:val="0"/>
        <w:spacing w:line="360" w:lineRule="auto"/>
        <w:rPr>
          <w:sz w:val="28"/>
          <w:lang w:val="uk-UA"/>
        </w:rPr>
      </w:pPr>
      <w:r>
        <w:rPr>
          <w:sz w:val="28"/>
          <w:lang w:val="en-US"/>
        </w:rPr>
        <w:t>Barstow, Stan. The search for Tommy Flynn // Making it All Right. Modern Short Stories. – M.: Progress Publishers, 1978. – 456 p.</w:t>
      </w:r>
    </w:p>
    <w:p w:rsidR="00ED245E" w:rsidRDefault="00ED245E" w:rsidP="00737E16">
      <w:pPr>
        <w:numPr>
          <w:ilvl w:val="0"/>
          <w:numId w:val="41"/>
        </w:numPr>
        <w:suppressAutoHyphens w:val="0"/>
        <w:spacing w:line="360" w:lineRule="auto"/>
        <w:rPr>
          <w:sz w:val="28"/>
          <w:lang w:val="uk-UA"/>
        </w:rPr>
      </w:pPr>
      <w:r>
        <w:rPr>
          <w:sz w:val="28"/>
          <w:lang w:val="uk-UA"/>
        </w:rPr>
        <w:t>Buck, Pearl. China Sky. – New York, 1942. – 272 p.</w:t>
      </w:r>
    </w:p>
    <w:p w:rsidR="00ED245E" w:rsidRDefault="00ED245E" w:rsidP="00737E16">
      <w:pPr>
        <w:numPr>
          <w:ilvl w:val="0"/>
          <w:numId w:val="41"/>
        </w:numPr>
        <w:suppressAutoHyphens w:val="0"/>
        <w:spacing w:line="360" w:lineRule="auto"/>
        <w:rPr>
          <w:sz w:val="28"/>
          <w:lang w:val="uk-UA"/>
        </w:rPr>
      </w:pPr>
      <w:r>
        <w:rPr>
          <w:sz w:val="28"/>
          <w:lang w:val="uk-UA"/>
        </w:rPr>
        <w:t>Burges, Anthony. Childhood. Suffolk: Penguin Books, 1996. – 57 p.</w:t>
      </w:r>
    </w:p>
    <w:p w:rsidR="00ED245E" w:rsidRDefault="00ED245E" w:rsidP="00737E16">
      <w:pPr>
        <w:numPr>
          <w:ilvl w:val="0"/>
          <w:numId w:val="41"/>
        </w:numPr>
        <w:suppressAutoHyphens w:val="0"/>
        <w:spacing w:line="360" w:lineRule="auto"/>
        <w:rPr>
          <w:sz w:val="28"/>
          <w:lang w:val="uk-UA"/>
        </w:rPr>
      </w:pPr>
      <w:r>
        <w:rPr>
          <w:sz w:val="28"/>
          <w:lang w:val="uk-UA"/>
        </w:rPr>
        <w:t>Carré, John. A murder of quality. – New York: Penquin Books, 1987. – 156 p.</w:t>
      </w:r>
    </w:p>
    <w:p w:rsidR="00ED245E" w:rsidRDefault="00ED245E" w:rsidP="00737E16">
      <w:pPr>
        <w:numPr>
          <w:ilvl w:val="0"/>
          <w:numId w:val="41"/>
        </w:numPr>
        <w:suppressAutoHyphens w:val="0"/>
        <w:spacing w:line="360" w:lineRule="auto"/>
        <w:rPr>
          <w:sz w:val="28"/>
          <w:lang w:val="uk-UA"/>
        </w:rPr>
      </w:pPr>
      <w:r>
        <w:rPr>
          <w:sz w:val="28"/>
          <w:lang w:val="uk-UA"/>
        </w:rPr>
        <w:t xml:space="preserve">Cheever, John. Selected Short Stories. – M.: Progress Publishers, 343 p. </w:t>
      </w:r>
    </w:p>
    <w:p w:rsidR="00ED245E" w:rsidRDefault="00ED245E" w:rsidP="00737E16">
      <w:pPr>
        <w:numPr>
          <w:ilvl w:val="0"/>
          <w:numId w:val="41"/>
        </w:numPr>
        <w:suppressAutoHyphens w:val="0"/>
        <w:spacing w:line="360" w:lineRule="auto"/>
        <w:rPr>
          <w:sz w:val="28"/>
          <w:lang w:val="uk-UA"/>
        </w:rPr>
      </w:pPr>
      <w:r>
        <w:rPr>
          <w:sz w:val="28"/>
          <w:lang w:val="en-US"/>
        </w:rPr>
        <w:t xml:space="preserve">Citron, Lana. The Score Board // New Writing 8. – London: Vintage, 1999. – P. 146-174. </w:t>
      </w:r>
    </w:p>
    <w:p w:rsidR="00ED245E" w:rsidRDefault="00ED245E" w:rsidP="00737E16">
      <w:pPr>
        <w:numPr>
          <w:ilvl w:val="0"/>
          <w:numId w:val="41"/>
        </w:numPr>
        <w:suppressAutoHyphens w:val="0"/>
        <w:spacing w:line="360" w:lineRule="auto"/>
        <w:rPr>
          <w:sz w:val="28"/>
          <w:lang w:val="uk-UA"/>
        </w:rPr>
      </w:pPr>
      <w:r>
        <w:rPr>
          <w:sz w:val="28"/>
          <w:lang w:val="uk-UA"/>
        </w:rPr>
        <w:t>Crawford, Don. Pueblo Intrigue. – New York: Pyramid Books, 1969. – 125 p.</w:t>
      </w:r>
    </w:p>
    <w:p w:rsidR="00ED245E" w:rsidRDefault="00ED245E" w:rsidP="00737E16">
      <w:pPr>
        <w:numPr>
          <w:ilvl w:val="0"/>
          <w:numId w:val="41"/>
        </w:numPr>
        <w:suppressAutoHyphens w:val="0"/>
        <w:spacing w:line="360" w:lineRule="auto"/>
        <w:rPr>
          <w:sz w:val="28"/>
          <w:lang w:val="uk-UA"/>
        </w:rPr>
      </w:pPr>
      <w:r>
        <w:rPr>
          <w:sz w:val="28"/>
          <w:lang w:val="uk-UA"/>
        </w:rPr>
        <w:t>Crane, Stephen. The Bride Comes To Yellow Sky // The Penguin Book of American Short Stories. – Harmondsworth: Penguin Books Ltd., 1971. – P. 219-231.</w:t>
      </w:r>
    </w:p>
    <w:p w:rsidR="00ED245E" w:rsidRDefault="00ED245E" w:rsidP="00737E16">
      <w:pPr>
        <w:numPr>
          <w:ilvl w:val="0"/>
          <w:numId w:val="41"/>
        </w:numPr>
        <w:suppressAutoHyphens w:val="0"/>
        <w:spacing w:line="360" w:lineRule="auto"/>
        <w:jc w:val="both"/>
        <w:rPr>
          <w:sz w:val="28"/>
          <w:lang w:val="uk-UA"/>
        </w:rPr>
      </w:pPr>
      <w:r>
        <w:rPr>
          <w:sz w:val="28"/>
          <w:lang w:val="uk-UA"/>
        </w:rPr>
        <w:t>Dahl, Ronald. The Collected Short Stories. – Gr.Br., 1992. – 762 p.</w:t>
      </w:r>
    </w:p>
    <w:p w:rsidR="00ED245E" w:rsidRDefault="00ED245E" w:rsidP="00737E16">
      <w:pPr>
        <w:numPr>
          <w:ilvl w:val="0"/>
          <w:numId w:val="41"/>
        </w:numPr>
        <w:suppressAutoHyphens w:val="0"/>
        <w:spacing w:line="360" w:lineRule="auto"/>
        <w:jc w:val="both"/>
        <w:rPr>
          <w:sz w:val="28"/>
          <w:lang w:val="uk-UA"/>
        </w:rPr>
      </w:pPr>
      <w:r>
        <w:rPr>
          <w:sz w:val="28"/>
          <w:lang w:val="uk-UA"/>
        </w:rPr>
        <w:t>Delany, Samuel R. Tales of Nevèrÿon. – Hanover and London: Westeyan University Press, 1993. – 260 p.</w:t>
      </w:r>
    </w:p>
    <w:p w:rsidR="00ED245E" w:rsidRDefault="00ED245E" w:rsidP="00737E16">
      <w:pPr>
        <w:numPr>
          <w:ilvl w:val="0"/>
          <w:numId w:val="41"/>
        </w:numPr>
        <w:suppressAutoHyphens w:val="0"/>
        <w:spacing w:line="360" w:lineRule="auto"/>
        <w:jc w:val="both"/>
        <w:rPr>
          <w:sz w:val="28"/>
          <w:lang w:val="uk-UA"/>
        </w:rPr>
      </w:pPr>
      <w:r>
        <w:rPr>
          <w:sz w:val="28"/>
          <w:lang w:val="en-US"/>
        </w:rPr>
        <w:t>Dreiser, Th. An American Tragedy. – M.: Publishing House, 1951. – Vol. I. – 606 p.</w:t>
      </w:r>
    </w:p>
    <w:p w:rsidR="00ED245E" w:rsidRDefault="00ED245E" w:rsidP="00737E16">
      <w:pPr>
        <w:numPr>
          <w:ilvl w:val="0"/>
          <w:numId w:val="41"/>
        </w:numPr>
        <w:suppressAutoHyphens w:val="0"/>
        <w:spacing w:line="360" w:lineRule="auto"/>
        <w:jc w:val="both"/>
        <w:rPr>
          <w:sz w:val="28"/>
          <w:lang w:val="uk-UA"/>
        </w:rPr>
      </w:pPr>
      <w:r>
        <w:rPr>
          <w:sz w:val="28"/>
          <w:lang w:val="en-US"/>
        </w:rPr>
        <w:t>Duncker, Patricia. Stalker // New Writing 8. – London: Vintage, 1999. – P. 1-40.</w:t>
      </w:r>
    </w:p>
    <w:p w:rsidR="00ED245E" w:rsidRDefault="00ED245E" w:rsidP="00737E16">
      <w:pPr>
        <w:numPr>
          <w:ilvl w:val="0"/>
          <w:numId w:val="41"/>
        </w:numPr>
        <w:suppressAutoHyphens w:val="0"/>
        <w:spacing w:line="360" w:lineRule="auto"/>
        <w:jc w:val="both"/>
        <w:rPr>
          <w:sz w:val="28"/>
          <w:lang w:val="uk-UA"/>
        </w:rPr>
      </w:pPr>
      <w:r>
        <w:rPr>
          <w:sz w:val="28"/>
          <w:lang w:val="uk-UA"/>
        </w:rPr>
        <w:t>Edge, Terry. Fanfare for a teenage warrior in love. – Transworld Publishers Ltd., 1987. – 172 p.</w:t>
      </w:r>
    </w:p>
    <w:p w:rsidR="00ED245E" w:rsidRDefault="00ED245E" w:rsidP="00737E16">
      <w:pPr>
        <w:numPr>
          <w:ilvl w:val="0"/>
          <w:numId w:val="41"/>
        </w:numPr>
        <w:suppressAutoHyphens w:val="0"/>
        <w:spacing w:line="360" w:lineRule="auto"/>
        <w:jc w:val="both"/>
        <w:rPr>
          <w:sz w:val="28"/>
          <w:lang w:val="uk-UA"/>
        </w:rPr>
      </w:pPr>
      <w:r>
        <w:rPr>
          <w:sz w:val="28"/>
          <w:lang w:val="uk-UA"/>
        </w:rPr>
        <w:t>Ferrigno, Robert. Dead Silent. – London: Simon&amp;Schuster, 1999. – 307 p.</w:t>
      </w:r>
    </w:p>
    <w:p w:rsidR="00ED245E" w:rsidRDefault="00ED245E" w:rsidP="00737E16">
      <w:pPr>
        <w:numPr>
          <w:ilvl w:val="0"/>
          <w:numId w:val="41"/>
        </w:numPr>
        <w:suppressAutoHyphens w:val="0"/>
        <w:spacing w:line="360" w:lineRule="auto"/>
        <w:jc w:val="both"/>
        <w:rPr>
          <w:sz w:val="28"/>
          <w:lang w:val="uk-UA"/>
        </w:rPr>
      </w:pPr>
      <w:r>
        <w:rPr>
          <w:sz w:val="28"/>
          <w:lang w:val="en-US"/>
        </w:rPr>
        <w:t>Fitzgerald, F.Scott. The Great Gatsby. – Kiev: Dnipro Publishers, 1973. – 181 p.</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Frame, Janet. The Envoy from mirror city. – Glasgow: Paladin, 1987. – 191 p.</w:t>
      </w:r>
    </w:p>
    <w:p w:rsidR="00ED245E" w:rsidRDefault="00ED245E" w:rsidP="00737E16">
      <w:pPr>
        <w:numPr>
          <w:ilvl w:val="0"/>
          <w:numId w:val="41"/>
        </w:numPr>
        <w:suppressAutoHyphens w:val="0"/>
        <w:spacing w:line="360" w:lineRule="auto"/>
        <w:jc w:val="both"/>
        <w:rPr>
          <w:sz w:val="28"/>
          <w:lang w:val="uk-UA"/>
        </w:rPr>
      </w:pPr>
      <w:r>
        <w:rPr>
          <w:sz w:val="28"/>
          <w:lang w:val="uk-UA"/>
        </w:rPr>
        <w:t>Golden, Arthur. Memoirs of a Geisha. – London: Random House, 1997. – 434 p.</w:t>
      </w:r>
    </w:p>
    <w:p w:rsidR="00ED245E" w:rsidRDefault="00ED245E" w:rsidP="00737E16">
      <w:pPr>
        <w:numPr>
          <w:ilvl w:val="0"/>
          <w:numId w:val="41"/>
        </w:numPr>
        <w:suppressAutoHyphens w:val="0"/>
        <w:spacing w:line="360" w:lineRule="auto"/>
        <w:jc w:val="both"/>
        <w:rPr>
          <w:sz w:val="28"/>
          <w:lang w:val="uk-UA"/>
        </w:rPr>
      </w:pPr>
      <w:r>
        <w:rPr>
          <w:sz w:val="28"/>
          <w:lang w:val="en-US"/>
        </w:rPr>
        <w:t>Gordon G. Let the day perish. – M.: Publishing House, 1961. – 312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Greenwood, Walter. Love on the dole. – London: Vintage, 1993. – 256 p. </w:t>
      </w:r>
    </w:p>
    <w:p w:rsidR="00ED245E" w:rsidRDefault="00ED245E" w:rsidP="00737E16">
      <w:pPr>
        <w:numPr>
          <w:ilvl w:val="0"/>
          <w:numId w:val="41"/>
        </w:numPr>
        <w:suppressAutoHyphens w:val="0"/>
        <w:spacing w:line="360" w:lineRule="auto"/>
        <w:jc w:val="both"/>
        <w:rPr>
          <w:sz w:val="28"/>
          <w:lang w:val="uk-UA"/>
        </w:rPr>
      </w:pPr>
      <w:r>
        <w:rPr>
          <w:sz w:val="28"/>
          <w:lang w:val="uk-UA"/>
        </w:rPr>
        <w:t>Grifith, Nicola. Slow river // A Del Rey Book. – New York: Ballantine Books, 1995. – 343 p.</w:t>
      </w:r>
    </w:p>
    <w:p w:rsidR="00ED245E" w:rsidRDefault="00ED245E" w:rsidP="00737E16">
      <w:pPr>
        <w:numPr>
          <w:ilvl w:val="0"/>
          <w:numId w:val="41"/>
        </w:numPr>
        <w:suppressAutoHyphens w:val="0"/>
        <w:spacing w:line="360" w:lineRule="auto"/>
        <w:jc w:val="both"/>
        <w:rPr>
          <w:sz w:val="28"/>
          <w:lang w:val="uk-UA"/>
        </w:rPr>
      </w:pPr>
      <w:r>
        <w:rPr>
          <w:sz w:val="28"/>
          <w:lang w:val="en-US"/>
        </w:rPr>
        <w:t>Grisham I. The Firm. – New York: Island Book, 1992. – 501 p.</w:t>
      </w:r>
    </w:p>
    <w:p w:rsidR="00ED245E" w:rsidRDefault="00ED245E" w:rsidP="00737E16">
      <w:pPr>
        <w:numPr>
          <w:ilvl w:val="0"/>
          <w:numId w:val="41"/>
        </w:numPr>
        <w:suppressAutoHyphens w:val="0"/>
        <w:spacing w:line="360" w:lineRule="auto"/>
        <w:jc w:val="both"/>
        <w:rPr>
          <w:sz w:val="28"/>
          <w:lang w:val="uk-UA"/>
        </w:rPr>
      </w:pPr>
      <w:r>
        <w:rPr>
          <w:sz w:val="28"/>
          <w:lang w:val="en-US"/>
        </w:rPr>
        <w:t>Hartley, Leslie Poles. WS. – London: Vintage, 2002. – 357 p.</w:t>
      </w:r>
    </w:p>
    <w:p w:rsidR="00ED245E" w:rsidRDefault="00ED245E" w:rsidP="00737E16">
      <w:pPr>
        <w:numPr>
          <w:ilvl w:val="0"/>
          <w:numId w:val="41"/>
        </w:numPr>
        <w:suppressAutoHyphens w:val="0"/>
        <w:spacing w:line="360" w:lineRule="auto"/>
        <w:jc w:val="both"/>
        <w:rPr>
          <w:sz w:val="28"/>
          <w:lang w:val="uk-UA"/>
        </w:rPr>
      </w:pPr>
      <w:r>
        <w:rPr>
          <w:sz w:val="28"/>
          <w:lang w:val="en-US"/>
        </w:rPr>
        <w:t>Hilton, Sara. Tomorrow’s Rainbow. – Great Britain: Century Arrow, 1990. – 488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Houston, Wakatsuki and James. Farewell to Manzanar. – New York: Bantam  Books, 1995. – 203 p. </w:t>
      </w:r>
    </w:p>
    <w:p w:rsidR="00ED245E" w:rsidRDefault="00ED245E" w:rsidP="00737E16">
      <w:pPr>
        <w:numPr>
          <w:ilvl w:val="0"/>
          <w:numId w:val="41"/>
        </w:numPr>
        <w:suppressAutoHyphens w:val="0"/>
        <w:spacing w:line="360" w:lineRule="auto"/>
        <w:jc w:val="both"/>
        <w:rPr>
          <w:sz w:val="28"/>
          <w:lang w:val="uk-UA"/>
        </w:rPr>
      </w:pPr>
      <w:r>
        <w:rPr>
          <w:sz w:val="28"/>
          <w:lang w:val="en-US"/>
        </w:rPr>
        <w:t>Howard, Audrey. Whispers on the water. – BCA, 2002. – 424 p.</w:t>
      </w:r>
    </w:p>
    <w:p w:rsidR="00ED245E" w:rsidRDefault="00ED245E" w:rsidP="00737E16">
      <w:pPr>
        <w:numPr>
          <w:ilvl w:val="0"/>
          <w:numId w:val="41"/>
        </w:numPr>
        <w:suppressAutoHyphens w:val="0"/>
        <w:spacing w:line="360" w:lineRule="auto"/>
        <w:jc w:val="both"/>
        <w:rPr>
          <w:sz w:val="28"/>
          <w:lang w:val="uk-UA"/>
        </w:rPr>
      </w:pPr>
      <w:r>
        <w:rPr>
          <w:sz w:val="28"/>
          <w:lang w:val="uk-UA"/>
        </w:rPr>
        <w:t>Huxley, Aldous. Crome Yellow. – M.: Progress Publishers, 1976. – 278 p.</w:t>
      </w:r>
    </w:p>
    <w:p w:rsidR="00ED245E" w:rsidRDefault="00ED245E" w:rsidP="00737E16">
      <w:pPr>
        <w:numPr>
          <w:ilvl w:val="0"/>
          <w:numId w:val="41"/>
        </w:numPr>
        <w:suppressAutoHyphens w:val="0"/>
        <w:spacing w:line="360" w:lineRule="auto"/>
        <w:jc w:val="both"/>
        <w:rPr>
          <w:sz w:val="28"/>
          <w:lang w:val="uk-UA"/>
        </w:rPr>
      </w:pPr>
      <w:r>
        <w:rPr>
          <w:sz w:val="28"/>
          <w:lang w:val="en-US"/>
        </w:rPr>
        <w:t>Jordan, Penny. Response. – Great Britain, 1998. – 221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Johnson, Annabel and Edgar. The Grizzly. – New York, Evanston and London, 1964. – 160 p. </w:t>
      </w:r>
    </w:p>
    <w:p w:rsidR="00ED245E" w:rsidRDefault="00ED245E" w:rsidP="00737E16">
      <w:pPr>
        <w:numPr>
          <w:ilvl w:val="0"/>
          <w:numId w:val="41"/>
        </w:numPr>
        <w:suppressAutoHyphens w:val="0"/>
        <w:spacing w:line="360" w:lineRule="auto"/>
        <w:jc w:val="both"/>
        <w:rPr>
          <w:sz w:val="28"/>
          <w:lang w:val="uk-UA"/>
        </w:rPr>
      </w:pPr>
      <w:r>
        <w:rPr>
          <w:sz w:val="28"/>
          <w:lang w:val="uk-UA"/>
        </w:rPr>
        <w:t>Joyce, James. A portrait of the Artist as a Young man. – M.: Progress Publishers, 1982. – 588 p.</w:t>
      </w:r>
    </w:p>
    <w:p w:rsidR="00ED245E" w:rsidRDefault="00ED245E" w:rsidP="00737E16">
      <w:pPr>
        <w:numPr>
          <w:ilvl w:val="0"/>
          <w:numId w:val="41"/>
        </w:numPr>
        <w:suppressAutoHyphens w:val="0"/>
        <w:spacing w:line="360" w:lineRule="auto"/>
        <w:jc w:val="both"/>
        <w:rPr>
          <w:sz w:val="28"/>
          <w:lang w:val="uk-UA"/>
        </w:rPr>
      </w:pPr>
      <w:r>
        <w:rPr>
          <w:sz w:val="28"/>
          <w:lang w:val="uk-UA"/>
        </w:rPr>
        <w:t>Keen, Tom and Haynes, Brian. Spy ship. – New York: A Dell/Emerald Book, p. 384.</w:t>
      </w:r>
    </w:p>
    <w:p w:rsidR="00ED245E" w:rsidRDefault="00ED245E" w:rsidP="00737E16">
      <w:pPr>
        <w:numPr>
          <w:ilvl w:val="0"/>
          <w:numId w:val="41"/>
        </w:numPr>
        <w:suppressAutoHyphens w:val="0"/>
        <w:spacing w:line="360" w:lineRule="auto"/>
        <w:jc w:val="both"/>
        <w:rPr>
          <w:sz w:val="28"/>
          <w:lang w:val="uk-UA"/>
        </w:rPr>
      </w:pPr>
      <w:r>
        <w:rPr>
          <w:sz w:val="28"/>
          <w:lang w:val="uk-UA"/>
        </w:rPr>
        <w:t>Kelton, Elmer. The Good Old Boys</w:t>
      </w:r>
      <w:r>
        <w:rPr>
          <w:sz w:val="28"/>
          <w:lang w:val="en-US"/>
        </w:rPr>
        <w:t xml:space="preserve"> // Reader’s Digest. </w:t>
      </w:r>
      <w:r>
        <w:rPr>
          <w:sz w:val="28"/>
          <w:lang w:val="uk-UA"/>
        </w:rPr>
        <w:t xml:space="preserve"> – New York</w:t>
      </w:r>
      <w:r>
        <w:rPr>
          <w:sz w:val="28"/>
          <w:lang w:val="en-US"/>
        </w:rPr>
        <w:t>: Condensed Books,</w:t>
      </w:r>
      <w:r>
        <w:rPr>
          <w:sz w:val="28"/>
          <w:lang w:val="uk-UA"/>
        </w:rPr>
        <w:t xml:space="preserve"> 1978. – </w:t>
      </w:r>
      <w:r>
        <w:rPr>
          <w:sz w:val="28"/>
          <w:lang w:val="en-US"/>
        </w:rPr>
        <w:t xml:space="preserve"> P. 171-286.</w:t>
      </w:r>
    </w:p>
    <w:p w:rsidR="00ED245E" w:rsidRDefault="00ED245E" w:rsidP="00737E16">
      <w:pPr>
        <w:numPr>
          <w:ilvl w:val="0"/>
          <w:numId w:val="41"/>
        </w:numPr>
        <w:suppressAutoHyphens w:val="0"/>
        <w:spacing w:line="360" w:lineRule="auto"/>
        <w:jc w:val="both"/>
        <w:rPr>
          <w:sz w:val="28"/>
          <w:lang w:val="uk-UA"/>
        </w:rPr>
      </w:pPr>
      <w:r>
        <w:rPr>
          <w:sz w:val="28"/>
          <w:lang w:val="uk-UA"/>
        </w:rPr>
        <w:t>King, Stephen. The Shining. – New York: a Signet Book</w:t>
      </w:r>
      <w:r>
        <w:rPr>
          <w:sz w:val="28"/>
          <w:lang w:val="en-US"/>
        </w:rPr>
        <w:t>,</w:t>
      </w:r>
      <w:r>
        <w:rPr>
          <w:sz w:val="28"/>
          <w:lang w:val="uk-UA"/>
        </w:rPr>
        <w:t xml:space="preserve"> 1978. – 464 p.</w:t>
      </w:r>
    </w:p>
    <w:p w:rsidR="00ED245E" w:rsidRDefault="00ED245E" w:rsidP="00737E16">
      <w:pPr>
        <w:numPr>
          <w:ilvl w:val="0"/>
          <w:numId w:val="41"/>
        </w:numPr>
        <w:suppressAutoHyphens w:val="0"/>
        <w:spacing w:line="360" w:lineRule="auto"/>
        <w:jc w:val="both"/>
        <w:rPr>
          <w:sz w:val="28"/>
          <w:lang w:val="uk-UA"/>
        </w:rPr>
      </w:pPr>
      <w:r>
        <w:rPr>
          <w:sz w:val="28"/>
          <w:lang w:val="uk-UA"/>
        </w:rPr>
        <w:t>Kinsella, Sophie. The secret dream – world of a shopaholic. – Great Britain: Black Swang</w:t>
      </w:r>
      <w:r>
        <w:rPr>
          <w:sz w:val="28"/>
          <w:lang w:val="en-US"/>
        </w:rPr>
        <w:t>,</w:t>
      </w:r>
      <w:r>
        <w:rPr>
          <w:sz w:val="28"/>
          <w:lang w:val="uk-UA"/>
        </w:rPr>
        <w:t xml:space="preserve">  2000. – 317 p.</w:t>
      </w:r>
    </w:p>
    <w:p w:rsidR="00ED245E" w:rsidRDefault="00ED245E" w:rsidP="00737E16">
      <w:pPr>
        <w:numPr>
          <w:ilvl w:val="0"/>
          <w:numId w:val="41"/>
        </w:numPr>
        <w:suppressAutoHyphens w:val="0"/>
        <w:spacing w:line="360" w:lineRule="auto"/>
        <w:jc w:val="both"/>
        <w:rPr>
          <w:sz w:val="28"/>
          <w:lang w:val="uk-UA"/>
        </w:rPr>
      </w:pPr>
      <w:r>
        <w:rPr>
          <w:sz w:val="28"/>
          <w:lang w:val="uk-UA"/>
        </w:rPr>
        <w:t>Koontz, Dean. Mr. Murder. – New York: Berkley Books</w:t>
      </w:r>
      <w:r>
        <w:rPr>
          <w:sz w:val="28"/>
          <w:lang w:val="en-US"/>
        </w:rPr>
        <w:t>,</w:t>
      </w:r>
      <w:r>
        <w:rPr>
          <w:sz w:val="28"/>
          <w:lang w:val="uk-UA"/>
        </w:rPr>
        <w:t xml:space="preserve"> 1994. – 481 p.</w:t>
      </w:r>
    </w:p>
    <w:p w:rsidR="00ED245E" w:rsidRDefault="00ED245E" w:rsidP="00737E16">
      <w:pPr>
        <w:numPr>
          <w:ilvl w:val="0"/>
          <w:numId w:val="41"/>
        </w:numPr>
        <w:suppressAutoHyphens w:val="0"/>
        <w:spacing w:line="360" w:lineRule="auto"/>
        <w:jc w:val="both"/>
        <w:rPr>
          <w:sz w:val="28"/>
          <w:lang w:val="uk-UA"/>
        </w:rPr>
      </w:pPr>
      <w:r>
        <w:rPr>
          <w:sz w:val="28"/>
          <w:lang w:val="en-US"/>
        </w:rPr>
        <w:lastRenderedPageBreak/>
        <w:t>Lessing, Dorris. England versus England // Making it All Right. Modern English Short Stories. – M.: Progress Publishers, 1987. – 456 p.</w:t>
      </w:r>
    </w:p>
    <w:p w:rsidR="00ED245E" w:rsidRDefault="00ED245E" w:rsidP="00737E16">
      <w:pPr>
        <w:numPr>
          <w:ilvl w:val="0"/>
          <w:numId w:val="41"/>
        </w:numPr>
        <w:suppressAutoHyphens w:val="0"/>
        <w:spacing w:line="360" w:lineRule="auto"/>
        <w:jc w:val="both"/>
        <w:rPr>
          <w:sz w:val="28"/>
          <w:lang w:val="uk-UA"/>
        </w:rPr>
      </w:pPr>
      <w:r>
        <w:rPr>
          <w:sz w:val="28"/>
          <w:lang w:val="uk-UA"/>
        </w:rPr>
        <w:t>Limb, Sue. Enlightenment. – London</w:t>
      </w:r>
      <w:r>
        <w:rPr>
          <w:sz w:val="28"/>
          <w:lang w:val="en-US"/>
        </w:rPr>
        <w:t>,</w:t>
      </w:r>
      <w:r>
        <w:rPr>
          <w:sz w:val="28"/>
          <w:lang w:val="uk-UA"/>
        </w:rPr>
        <w:t xml:space="preserve">  1997. – 394 p.</w:t>
      </w:r>
    </w:p>
    <w:p w:rsidR="00ED245E" w:rsidRDefault="00ED245E" w:rsidP="00737E16">
      <w:pPr>
        <w:numPr>
          <w:ilvl w:val="0"/>
          <w:numId w:val="41"/>
        </w:numPr>
        <w:suppressAutoHyphens w:val="0"/>
        <w:spacing w:line="360" w:lineRule="auto"/>
        <w:jc w:val="both"/>
        <w:rPr>
          <w:sz w:val="28"/>
          <w:lang w:val="uk-UA"/>
        </w:rPr>
      </w:pPr>
      <w:r>
        <w:rPr>
          <w:sz w:val="28"/>
          <w:lang w:val="uk-UA"/>
        </w:rPr>
        <w:t>Lodge, David. Out of the Shelter. –  Revised edition with an introduction by the authour. – New York: the Penguin group (a King Penguin)</w:t>
      </w:r>
      <w:r>
        <w:rPr>
          <w:sz w:val="28"/>
          <w:lang w:val="en-US"/>
        </w:rPr>
        <w:t xml:space="preserve">, </w:t>
      </w:r>
      <w:r>
        <w:rPr>
          <w:sz w:val="28"/>
          <w:lang w:val="uk-UA"/>
        </w:rPr>
        <w:t>1989. –  271 p.</w:t>
      </w:r>
    </w:p>
    <w:p w:rsidR="00ED245E" w:rsidRDefault="00ED245E" w:rsidP="00737E16">
      <w:pPr>
        <w:numPr>
          <w:ilvl w:val="0"/>
          <w:numId w:val="41"/>
        </w:numPr>
        <w:suppressAutoHyphens w:val="0"/>
        <w:spacing w:line="360" w:lineRule="auto"/>
        <w:jc w:val="both"/>
        <w:rPr>
          <w:sz w:val="28"/>
          <w:lang w:val="uk-UA"/>
        </w:rPr>
      </w:pPr>
      <w:r>
        <w:rPr>
          <w:sz w:val="28"/>
          <w:lang w:val="uk-UA"/>
        </w:rPr>
        <w:t>Mason, Bobbie Ann. Spence +Lila. – New York</w:t>
      </w:r>
      <w:r>
        <w:rPr>
          <w:sz w:val="28"/>
          <w:lang w:val="en-US"/>
        </w:rPr>
        <w:t>,</w:t>
      </w:r>
      <w:r>
        <w:rPr>
          <w:sz w:val="28"/>
          <w:lang w:val="uk-UA"/>
        </w:rPr>
        <w:t xml:space="preserve">  1989. – 176 p.</w:t>
      </w:r>
    </w:p>
    <w:p w:rsidR="00ED245E" w:rsidRDefault="00ED245E" w:rsidP="00737E16">
      <w:pPr>
        <w:numPr>
          <w:ilvl w:val="0"/>
          <w:numId w:val="41"/>
        </w:numPr>
        <w:suppressAutoHyphens w:val="0"/>
        <w:spacing w:line="360" w:lineRule="auto"/>
        <w:jc w:val="both"/>
        <w:rPr>
          <w:sz w:val="28"/>
          <w:lang w:val="uk-UA"/>
        </w:rPr>
      </w:pPr>
      <w:r>
        <w:rPr>
          <w:sz w:val="28"/>
          <w:lang w:val="en-US"/>
        </w:rPr>
        <w:t>Maugham, W.S. Of Human Bondage. – New York, 1936. – 565 p.</w:t>
      </w:r>
    </w:p>
    <w:p w:rsidR="00ED245E" w:rsidRDefault="00ED245E" w:rsidP="00737E16">
      <w:pPr>
        <w:numPr>
          <w:ilvl w:val="0"/>
          <w:numId w:val="41"/>
        </w:numPr>
        <w:suppressAutoHyphens w:val="0"/>
        <w:spacing w:line="360" w:lineRule="auto"/>
        <w:jc w:val="both"/>
        <w:rPr>
          <w:sz w:val="28"/>
          <w:lang w:val="uk-UA"/>
        </w:rPr>
      </w:pPr>
      <w:r>
        <w:rPr>
          <w:sz w:val="28"/>
          <w:lang w:val="uk-UA"/>
        </w:rPr>
        <w:t>McCormack, Mike. Crow’s Reuiem. – London: Vintage</w:t>
      </w:r>
      <w:r>
        <w:rPr>
          <w:sz w:val="28"/>
          <w:lang w:val="en-US"/>
        </w:rPr>
        <w:t>,</w:t>
      </w:r>
      <w:r>
        <w:rPr>
          <w:sz w:val="28"/>
          <w:lang w:val="uk-UA"/>
        </w:rPr>
        <w:t xml:space="preserve"> 1999. – 232 p.</w:t>
      </w:r>
    </w:p>
    <w:p w:rsidR="00ED245E" w:rsidRDefault="00ED245E" w:rsidP="00737E16">
      <w:pPr>
        <w:numPr>
          <w:ilvl w:val="0"/>
          <w:numId w:val="41"/>
        </w:numPr>
        <w:suppressAutoHyphens w:val="0"/>
        <w:spacing w:line="360" w:lineRule="auto"/>
        <w:jc w:val="both"/>
        <w:rPr>
          <w:sz w:val="28"/>
          <w:lang w:val="uk-UA"/>
        </w:rPr>
      </w:pPr>
      <w:r>
        <w:rPr>
          <w:sz w:val="28"/>
          <w:lang w:val="uk-UA"/>
        </w:rPr>
        <w:t>Miller, Henry. Rosy Crucifixion. – Glasgow:  Flamingo</w:t>
      </w:r>
      <w:r>
        <w:rPr>
          <w:sz w:val="28"/>
          <w:lang w:val="en-US"/>
        </w:rPr>
        <w:t>,</w:t>
      </w:r>
      <w:r>
        <w:rPr>
          <w:sz w:val="28"/>
          <w:lang w:val="uk-UA"/>
        </w:rPr>
        <w:t xml:space="preserve"> 1993. – Volume I. – 462 p.</w:t>
      </w:r>
    </w:p>
    <w:p w:rsidR="00ED245E" w:rsidRDefault="00ED245E" w:rsidP="00737E16">
      <w:pPr>
        <w:numPr>
          <w:ilvl w:val="0"/>
          <w:numId w:val="41"/>
        </w:numPr>
        <w:suppressAutoHyphens w:val="0"/>
        <w:spacing w:line="360" w:lineRule="auto"/>
        <w:jc w:val="both"/>
        <w:rPr>
          <w:sz w:val="28"/>
          <w:lang w:val="uk-UA"/>
        </w:rPr>
      </w:pPr>
      <w:r>
        <w:rPr>
          <w:sz w:val="28"/>
          <w:lang w:val="uk-UA"/>
        </w:rPr>
        <w:t>Miller, Henry. Rosy Crucifixion.– Glasgow:  Flamingo</w:t>
      </w:r>
      <w:r>
        <w:rPr>
          <w:sz w:val="28"/>
          <w:lang w:val="en-US"/>
        </w:rPr>
        <w:t>,</w:t>
      </w:r>
      <w:r>
        <w:rPr>
          <w:sz w:val="28"/>
          <w:lang w:val="uk-UA"/>
        </w:rPr>
        <w:t xml:space="preserve"> 1993. – Volume II. –  460 p.</w:t>
      </w:r>
    </w:p>
    <w:p w:rsidR="00ED245E" w:rsidRDefault="00ED245E" w:rsidP="00737E16">
      <w:pPr>
        <w:numPr>
          <w:ilvl w:val="0"/>
          <w:numId w:val="41"/>
        </w:numPr>
        <w:suppressAutoHyphens w:val="0"/>
        <w:spacing w:line="360" w:lineRule="auto"/>
        <w:jc w:val="both"/>
        <w:rPr>
          <w:sz w:val="28"/>
          <w:lang w:val="uk-UA"/>
        </w:rPr>
      </w:pPr>
      <w:r>
        <w:rPr>
          <w:sz w:val="28"/>
          <w:lang w:val="uk-UA"/>
        </w:rPr>
        <w:t>Miller, Henry. Rosy Crucifixion. – Glasgow:  Flamingo</w:t>
      </w:r>
      <w:r>
        <w:rPr>
          <w:sz w:val="28"/>
          <w:lang w:val="en-US"/>
        </w:rPr>
        <w:t xml:space="preserve">, </w:t>
      </w:r>
      <w:r>
        <w:rPr>
          <w:sz w:val="28"/>
          <w:lang w:val="uk-UA"/>
        </w:rPr>
        <w:t xml:space="preserve">1993. – Volume III. – 314 p. </w:t>
      </w:r>
    </w:p>
    <w:p w:rsidR="00ED245E" w:rsidRDefault="00ED245E" w:rsidP="00737E16">
      <w:pPr>
        <w:numPr>
          <w:ilvl w:val="0"/>
          <w:numId w:val="41"/>
        </w:numPr>
        <w:suppressAutoHyphens w:val="0"/>
        <w:spacing w:line="360" w:lineRule="auto"/>
        <w:jc w:val="both"/>
        <w:rPr>
          <w:sz w:val="28"/>
          <w:lang w:val="uk-UA"/>
        </w:rPr>
      </w:pPr>
      <w:r>
        <w:rPr>
          <w:sz w:val="28"/>
          <w:lang w:val="uk-UA"/>
        </w:rPr>
        <w:t>Milligan, Spike. It ends with magic. A Milligan Family Story. – London: Penguin Group</w:t>
      </w:r>
      <w:r>
        <w:rPr>
          <w:sz w:val="28"/>
          <w:lang w:val="en-US"/>
        </w:rPr>
        <w:t>,</w:t>
      </w:r>
      <w:r>
        <w:rPr>
          <w:sz w:val="28"/>
          <w:lang w:val="uk-UA"/>
        </w:rPr>
        <w:t xml:space="preserve"> 1990. – 243 p. </w:t>
      </w:r>
    </w:p>
    <w:p w:rsidR="00ED245E" w:rsidRDefault="00ED245E" w:rsidP="00737E16">
      <w:pPr>
        <w:numPr>
          <w:ilvl w:val="0"/>
          <w:numId w:val="41"/>
        </w:numPr>
        <w:suppressAutoHyphens w:val="0"/>
        <w:spacing w:line="360" w:lineRule="auto"/>
        <w:jc w:val="both"/>
        <w:rPr>
          <w:sz w:val="28"/>
          <w:lang w:val="uk-UA"/>
        </w:rPr>
      </w:pPr>
      <w:r>
        <w:rPr>
          <w:sz w:val="28"/>
          <w:lang w:val="uk-UA"/>
        </w:rPr>
        <w:t>Paperny, Myra. The Curtain Goes Up // Divesions. – Alberta: Alberta Heritage</w:t>
      </w:r>
      <w:r>
        <w:rPr>
          <w:sz w:val="28"/>
          <w:lang w:val="en-US"/>
        </w:rPr>
        <w:t>,</w:t>
      </w:r>
      <w:r>
        <w:rPr>
          <w:sz w:val="28"/>
          <w:lang w:val="uk-UA"/>
        </w:rPr>
        <w:t xml:space="preserve"> 1979. – P.27-40.</w:t>
      </w:r>
    </w:p>
    <w:p w:rsidR="00ED245E" w:rsidRDefault="00ED245E" w:rsidP="00737E16">
      <w:pPr>
        <w:numPr>
          <w:ilvl w:val="0"/>
          <w:numId w:val="41"/>
        </w:numPr>
        <w:suppressAutoHyphens w:val="0"/>
        <w:spacing w:line="360" w:lineRule="auto"/>
        <w:jc w:val="both"/>
        <w:rPr>
          <w:sz w:val="28"/>
          <w:lang w:val="uk-UA"/>
        </w:rPr>
      </w:pPr>
      <w:r>
        <w:rPr>
          <w:sz w:val="28"/>
          <w:lang w:val="en-US"/>
        </w:rPr>
        <w:t>Pearson, Allison. I don’t know how she does it. A comedy about failture. A tragedy about success. – Great Britain: Vintage, 2002. – 357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Perkins, Emily. The third girl // New Writing 8. – London: Vintage, 1999. – P. 163-352.  </w:t>
      </w:r>
    </w:p>
    <w:p w:rsidR="00ED245E" w:rsidRDefault="00ED245E" w:rsidP="00737E16">
      <w:pPr>
        <w:numPr>
          <w:ilvl w:val="0"/>
          <w:numId w:val="41"/>
        </w:numPr>
        <w:suppressAutoHyphens w:val="0"/>
        <w:spacing w:line="360" w:lineRule="auto"/>
        <w:jc w:val="both"/>
        <w:rPr>
          <w:sz w:val="28"/>
          <w:lang w:val="uk-UA"/>
        </w:rPr>
      </w:pPr>
      <w:r>
        <w:rPr>
          <w:sz w:val="28"/>
          <w:lang w:val="uk-UA"/>
        </w:rPr>
        <w:t>Pilcher, Rosamulde. September. – USA</w:t>
      </w:r>
      <w:r>
        <w:rPr>
          <w:sz w:val="28"/>
          <w:lang w:val="en-US"/>
        </w:rPr>
        <w:t>,</w:t>
      </w:r>
      <w:r>
        <w:rPr>
          <w:sz w:val="28"/>
          <w:lang w:val="uk-UA"/>
        </w:rPr>
        <w:t xml:space="preserve"> 1991. – 471 p.</w:t>
      </w:r>
    </w:p>
    <w:p w:rsidR="00ED245E" w:rsidRDefault="00ED245E" w:rsidP="00737E16">
      <w:pPr>
        <w:numPr>
          <w:ilvl w:val="0"/>
          <w:numId w:val="41"/>
        </w:numPr>
        <w:suppressAutoHyphens w:val="0"/>
        <w:spacing w:line="360" w:lineRule="auto"/>
        <w:jc w:val="both"/>
        <w:rPr>
          <w:sz w:val="28"/>
          <w:lang w:val="uk-UA"/>
        </w:rPr>
      </w:pPr>
      <w:r>
        <w:rPr>
          <w:sz w:val="28"/>
          <w:lang w:val="uk-UA"/>
        </w:rPr>
        <w:t>Rey, Pierre. The Greek. – London: Coronet Books</w:t>
      </w:r>
      <w:r>
        <w:rPr>
          <w:sz w:val="28"/>
          <w:lang w:val="en-US"/>
        </w:rPr>
        <w:t>,</w:t>
      </w:r>
      <w:r>
        <w:rPr>
          <w:sz w:val="28"/>
          <w:lang w:val="uk-UA"/>
        </w:rPr>
        <w:t xml:space="preserve">  1975. – 480 p.</w:t>
      </w:r>
    </w:p>
    <w:p w:rsidR="00ED245E" w:rsidRDefault="00ED245E" w:rsidP="00737E16">
      <w:pPr>
        <w:numPr>
          <w:ilvl w:val="0"/>
          <w:numId w:val="41"/>
        </w:numPr>
        <w:suppressAutoHyphens w:val="0"/>
        <w:spacing w:line="360" w:lineRule="auto"/>
        <w:jc w:val="both"/>
        <w:rPr>
          <w:sz w:val="28"/>
          <w:lang w:val="uk-UA"/>
        </w:rPr>
      </w:pPr>
      <w:r>
        <w:rPr>
          <w:sz w:val="28"/>
          <w:lang w:val="uk-UA"/>
        </w:rPr>
        <w:t>Robbins, Harold. Desend from Xanada. – London</w:t>
      </w:r>
      <w:r>
        <w:rPr>
          <w:sz w:val="28"/>
          <w:lang w:val="en-US"/>
        </w:rPr>
        <w:t>,</w:t>
      </w:r>
      <w:r>
        <w:rPr>
          <w:sz w:val="28"/>
          <w:lang w:val="uk-UA"/>
        </w:rPr>
        <w:t xml:space="preserve"> 1985. – 297 p.</w:t>
      </w:r>
    </w:p>
    <w:p w:rsidR="00ED245E" w:rsidRDefault="00ED245E" w:rsidP="00737E16">
      <w:pPr>
        <w:numPr>
          <w:ilvl w:val="0"/>
          <w:numId w:val="41"/>
        </w:numPr>
        <w:suppressAutoHyphens w:val="0"/>
        <w:spacing w:line="360" w:lineRule="auto"/>
        <w:jc w:val="both"/>
        <w:rPr>
          <w:sz w:val="28"/>
          <w:lang w:val="uk-UA"/>
        </w:rPr>
      </w:pPr>
      <w:r>
        <w:rPr>
          <w:sz w:val="28"/>
          <w:lang w:val="uk-UA"/>
        </w:rPr>
        <w:t>Steel, Daniella. Jewels. – USA: A Dell Book</w:t>
      </w:r>
      <w:r>
        <w:rPr>
          <w:sz w:val="28"/>
          <w:lang w:val="en-US"/>
        </w:rPr>
        <w:t>,</w:t>
      </w:r>
      <w:r>
        <w:rPr>
          <w:sz w:val="28"/>
          <w:lang w:val="uk-UA"/>
        </w:rPr>
        <w:t xml:space="preserve"> 1993. – 471 p. </w:t>
      </w:r>
    </w:p>
    <w:p w:rsidR="00ED245E" w:rsidRDefault="00ED245E" w:rsidP="00737E16">
      <w:pPr>
        <w:numPr>
          <w:ilvl w:val="0"/>
          <w:numId w:val="41"/>
        </w:numPr>
        <w:suppressAutoHyphens w:val="0"/>
        <w:spacing w:line="360" w:lineRule="auto"/>
        <w:jc w:val="both"/>
        <w:rPr>
          <w:sz w:val="28"/>
          <w:lang w:val="uk-UA"/>
        </w:rPr>
      </w:pPr>
      <w:r>
        <w:rPr>
          <w:sz w:val="28"/>
          <w:lang w:val="uk-UA"/>
        </w:rPr>
        <w:t>Theroux, Paul. O-ZONE. – London: Penguin Books</w:t>
      </w:r>
      <w:r>
        <w:rPr>
          <w:sz w:val="28"/>
          <w:lang w:val="en-US"/>
        </w:rPr>
        <w:t>,</w:t>
      </w:r>
      <w:r>
        <w:rPr>
          <w:sz w:val="28"/>
          <w:lang w:val="uk-UA"/>
        </w:rPr>
        <w:t xml:space="preserve"> 1986. – 547 p.</w:t>
      </w:r>
    </w:p>
    <w:p w:rsidR="00ED245E" w:rsidRDefault="00ED245E" w:rsidP="00737E16">
      <w:pPr>
        <w:numPr>
          <w:ilvl w:val="0"/>
          <w:numId w:val="41"/>
        </w:numPr>
        <w:suppressAutoHyphens w:val="0"/>
        <w:spacing w:line="360" w:lineRule="auto"/>
        <w:jc w:val="both"/>
        <w:rPr>
          <w:sz w:val="28"/>
          <w:lang w:val="uk-UA"/>
        </w:rPr>
      </w:pPr>
      <w:r>
        <w:rPr>
          <w:sz w:val="28"/>
          <w:lang w:val="uk-UA"/>
        </w:rPr>
        <w:t>Tolkien, J.R.R.. The Lord of the Rings. The Two Towers. – Москва: Айрис Пресс</w:t>
      </w:r>
      <w:r>
        <w:rPr>
          <w:sz w:val="28"/>
          <w:lang w:val="en-US"/>
        </w:rPr>
        <w:t>,</w:t>
      </w:r>
      <w:r>
        <w:rPr>
          <w:sz w:val="28"/>
          <w:lang w:val="uk-UA"/>
        </w:rPr>
        <w:t xml:space="preserve"> 2002. – Volume 2. – 180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Uchida, Yoshiko. Picture bride. – Seattle and London: University of Washington Press</w:t>
      </w:r>
      <w:r>
        <w:rPr>
          <w:sz w:val="28"/>
          <w:lang w:val="en-US"/>
        </w:rPr>
        <w:t>,</w:t>
      </w:r>
      <w:r>
        <w:rPr>
          <w:sz w:val="28"/>
          <w:lang w:val="uk-UA"/>
        </w:rPr>
        <w:t xml:space="preserve"> 1997. – 216 p.</w:t>
      </w:r>
    </w:p>
    <w:p w:rsidR="00ED245E" w:rsidRDefault="00ED245E" w:rsidP="00737E16">
      <w:pPr>
        <w:numPr>
          <w:ilvl w:val="0"/>
          <w:numId w:val="41"/>
        </w:numPr>
        <w:suppressAutoHyphens w:val="0"/>
        <w:spacing w:line="360" w:lineRule="auto"/>
        <w:jc w:val="both"/>
        <w:rPr>
          <w:sz w:val="28"/>
          <w:lang w:val="uk-UA"/>
        </w:rPr>
      </w:pPr>
      <w:r>
        <w:rPr>
          <w:sz w:val="28"/>
          <w:lang w:val="uk-UA"/>
        </w:rPr>
        <w:t>Warner, Alan. These Demented Lands. – London: Vintage</w:t>
      </w:r>
      <w:r>
        <w:rPr>
          <w:sz w:val="28"/>
          <w:lang w:val="en-US"/>
        </w:rPr>
        <w:t>,</w:t>
      </w:r>
      <w:r>
        <w:rPr>
          <w:sz w:val="28"/>
          <w:lang w:val="uk-UA"/>
        </w:rPr>
        <w:t xml:space="preserve"> 1998. – 215 p.</w:t>
      </w:r>
    </w:p>
    <w:p w:rsidR="00ED245E" w:rsidRDefault="00ED245E" w:rsidP="00737E16">
      <w:pPr>
        <w:numPr>
          <w:ilvl w:val="0"/>
          <w:numId w:val="41"/>
        </w:numPr>
        <w:suppressAutoHyphens w:val="0"/>
        <w:spacing w:line="360" w:lineRule="auto"/>
        <w:jc w:val="both"/>
        <w:rPr>
          <w:sz w:val="28"/>
          <w:lang w:val="uk-UA"/>
        </w:rPr>
      </w:pPr>
      <w:r>
        <w:rPr>
          <w:sz w:val="28"/>
          <w:lang w:val="uk-UA"/>
        </w:rPr>
        <w:t>Watkins Kawashima, Yoko. So Far From Bamboo Grove. – New York: A Beech Tree Papberback Book</w:t>
      </w:r>
      <w:r>
        <w:rPr>
          <w:sz w:val="28"/>
          <w:lang w:val="en-US"/>
        </w:rPr>
        <w:t>,</w:t>
      </w:r>
      <w:r>
        <w:rPr>
          <w:sz w:val="28"/>
          <w:lang w:val="uk-UA"/>
        </w:rPr>
        <w:t xml:space="preserve"> 1994. – 183 p.</w:t>
      </w:r>
      <w:bookmarkStart w:id="71" w:name="_Toc107275582"/>
      <w:r>
        <w:rPr>
          <w:lang w:val="uk-UA"/>
        </w:rPr>
        <w:t xml:space="preserve"> </w:t>
      </w:r>
    </w:p>
    <w:p w:rsidR="00ED245E" w:rsidRDefault="00ED245E" w:rsidP="00737E16">
      <w:pPr>
        <w:numPr>
          <w:ilvl w:val="0"/>
          <w:numId w:val="41"/>
        </w:numPr>
        <w:suppressAutoHyphens w:val="0"/>
        <w:spacing w:line="360" w:lineRule="auto"/>
        <w:jc w:val="both"/>
        <w:rPr>
          <w:sz w:val="28"/>
          <w:lang w:val="uk-UA"/>
        </w:rPr>
      </w:pPr>
      <w:r>
        <w:rPr>
          <w:sz w:val="28"/>
          <w:lang w:val="uk-UA"/>
        </w:rPr>
        <w:t>Waugh, Evelyn. Prose. Memories. Essays. – M.: Progress Publishers</w:t>
      </w:r>
      <w:r>
        <w:rPr>
          <w:sz w:val="28"/>
          <w:lang w:val="en-US"/>
        </w:rPr>
        <w:t>,</w:t>
      </w:r>
      <w:r>
        <w:rPr>
          <w:sz w:val="28"/>
          <w:lang w:val="uk-UA"/>
        </w:rPr>
        <w:t xml:space="preserve"> 1980. – 440 p.</w:t>
      </w:r>
    </w:p>
    <w:p w:rsidR="00ED245E" w:rsidRDefault="00ED245E" w:rsidP="00ED245E">
      <w:pPr>
        <w:pStyle w:val="3"/>
        <w:rPr>
          <w:b w:val="0"/>
          <w:i w:val="0"/>
          <w:lang w:val="uk-UA"/>
        </w:rPr>
      </w:pPr>
      <w:bookmarkStart w:id="72" w:name="_Toc296359731"/>
      <w:bookmarkEnd w:id="71"/>
      <w:r>
        <w:rPr>
          <w:b w:val="0"/>
          <w:i w:val="0"/>
          <w:lang w:val="uk-UA"/>
        </w:rPr>
        <w:t xml:space="preserve">Список джерел лексикографічного матеріалу </w:t>
      </w:r>
    </w:p>
    <w:bookmarkEnd w:id="72"/>
    <w:p w:rsidR="00ED245E" w:rsidRDefault="00ED245E" w:rsidP="00ED245E">
      <w:pPr>
        <w:rPr>
          <w:lang w:val="uk-UA"/>
        </w:rPr>
      </w:pPr>
    </w:p>
    <w:p w:rsidR="00ED245E" w:rsidRDefault="00ED245E" w:rsidP="00737E16">
      <w:pPr>
        <w:numPr>
          <w:ilvl w:val="0"/>
          <w:numId w:val="41"/>
        </w:numPr>
        <w:suppressAutoHyphens w:val="0"/>
        <w:spacing w:line="360" w:lineRule="auto"/>
        <w:jc w:val="both"/>
        <w:rPr>
          <w:sz w:val="28"/>
          <w:lang w:val="uk-UA"/>
        </w:rPr>
      </w:pPr>
      <w:r>
        <w:rPr>
          <w:sz w:val="28"/>
          <w:lang w:val="uk-UA"/>
        </w:rPr>
        <w:t>ААРС 1995: Журавченко К.В., Снастина Е.В., Сухомлина З.И. Американский английский англо-русский словарь. – М.: Рус. яз.</w:t>
      </w:r>
      <w:r>
        <w:rPr>
          <w:sz w:val="28"/>
        </w:rPr>
        <w:t xml:space="preserve">, </w:t>
      </w:r>
      <w:r>
        <w:rPr>
          <w:sz w:val="28"/>
          <w:lang w:val="uk-UA"/>
        </w:rPr>
        <w:t>1995. – 445 с.</w:t>
      </w:r>
    </w:p>
    <w:p w:rsidR="00ED245E" w:rsidRDefault="00ED245E" w:rsidP="00737E16">
      <w:pPr>
        <w:numPr>
          <w:ilvl w:val="0"/>
          <w:numId w:val="41"/>
        </w:numPr>
        <w:suppressAutoHyphens w:val="0"/>
        <w:spacing w:line="360" w:lineRule="auto"/>
        <w:jc w:val="both"/>
        <w:rPr>
          <w:sz w:val="28"/>
          <w:lang w:val="uk-UA"/>
        </w:rPr>
      </w:pPr>
      <w:r>
        <w:rPr>
          <w:sz w:val="28"/>
          <w:lang w:val="uk-UA"/>
        </w:rPr>
        <w:t>АРС 1989: Мюллер В.К. Англо-русский словар. – М.: Руський яз</w:t>
      </w:r>
      <w:r>
        <w:rPr>
          <w:sz w:val="28"/>
        </w:rPr>
        <w:t>ы</w:t>
      </w:r>
      <w:r>
        <w:rPr>
          <w:sz w:val="28"/>
          <w:lang w:val="uk-UA"/>
        </w:rPr>
        <w:t>к, 1989. – 843 с.</w:t>
      </w:r>
    </w:p>
    <w:p w:rsidR="00ED245E" w:rsidRDefault="00ED245E" w:rsidP="00737E16">
      <w:pPr>
        <w:numPr>
          <w:ilvl w:val="0"/>
          <w:numId w:val="41"/>
        </w:numPr>
        <w:suppressAutoHyphens w:val="0"/>
        <w:spacing w:line="360" w:lineRule="auto"/>
        <w:jc w:val="both"/>
        <w:rPr>
          <w:sz w:val="28"/>
          <w:lang w:val="uk-UA"/>
        </w:rPr>
      </w:pPr>
      <w:r>
        <w:rPr>
          <w:sz w:val="28"/>
          <w:lang w:val="uk-UA"/>
        </w:rPr>
        <w:t>ВАУС 2002: Великий англо-український словник / Авт. – уклад. М.В. Адамчик. – Донецьк: Вид-во Сталкер</w:t>
      </w:r>
      <w:r>
        <w:rPr>
          <w:sz w:val="28"/>
        </w:rPr>
        <w:t>,</w:t>
      </w:r>
      <w:r>
        <w:rPr>
          <w:sz w:val="28"/>
          <w:lang w:val="uk-UA"/>
        </w:rPr>
        <w:t xml:space="preserve"> 2002. – 1152 с.</w:t>
      </w:r>
    </w:p>
    <w:p w:rsidR="00ED245E" w:rsidRDefault="00ED245E" w:rsidP="00737E16">
      <w:pPr>
        <w:numPr>
          <w:ilvl w:val="0"/>
          <w:numId w:val="41"/>
        </w:numPr>
        <w:suppressAutoHyphens w:val="0"/>
        <w:spacing w:line="360" w:lineRule="auto"/>
        <w:jc w:val="both"/>
        <w:rPr>
          <w:sz w:val="28"/>
          <w:lang w:val="uk-UA"/>
        </w:rPr>
      </w:pPr>
      <w:r>
        <w:rPr>
          <w:sz w:val="28"/>
          <w:lang w:val="uk-UA"/>
        </w:rPr>
        <w:t>ЛС 1990: Лингвистический энциклопедический словарь // Ярцева В.И (гл. редактор). – М.: Советская Энциклопедия</w:t>
      </w:r>
      <w:r>
        <w:rPr>
          <w:sz w:val="28"/>
        </w:rPr>
        <w:t>,</w:t>
      </w:r>
      <w:r>
        <w:rPr>
          <w:sz w:val="28"/>
          <w:lang w:val="uk-UA"/>
        </w:rPr>
        <w:t xml:space="preserve">  1990. – 685 с.</w:t>
      </w:r>
    </w:p>
    <w:p w:rsidR="00ED245E" w:rsidRDefault="00ED245E" w:rsidP="00737E16">
      <w:pPr>
        <w:numPr>
          <w:ilvl w:val="0"/>
          <w:numId w:val="41"/>
        </w:numPr>
        <w:suppressAutoHyphens w:val="0"/>
        <w:spacing w:line="360" w:lineRule="auto"/>
        <w:jc w:val="both"/>
        <w:rPr>
          <w:sz w:val="28"/>
          <w:lang w:val="uk-UA"/>
        </w:rPr>
      </w:pPr>
      <w:r>
        <w:rPr>
          <w:sz w:val="28"/>
          <w:lang w:val="uk-UA"/>
        </w:rPr>
        <w:t>ЛРС 1998: Дворецкий И.Х. Латино-русский словарь. – М.: Русский язык. – 1998</w:t>
      </w:r>
      <w:r>
        <w:rPr>
          <w:sz w:val="28"/>
        </w:rPr>
        <w:t>,</w:t>
      </w:r>
      <w:r>
        <w:rPr>
          <w:sz w:val="28"/>
          <w:lang w:val="uk-UA"/>
        </w:rPr>
        <w:t xml:space="preserve"> 846 с. </w:t>
      </w:r>
    </w:p>
    <w:p w:rsidR="00ED245E" w:rsidRDefault="00ED245E" w:rsidP="00737E16">
      <w:pPr>
        <w:numPr>
          <w:ilvl w:val="0"/>
          <w:numId w:val="41"/>
        </w:numPr>
        <w:suppressAutoHyphens w:val="0"/>
        <w:spacing w:line="360" w:lineRule="auto"/>
        <w:jc w:val="both"/>
        <w:rPr>
          <w:sz w:val="28"/>
          <w:lang w:val="uk-UA"/>
        </w:rPr>
      </w:pPr>
      <w:r>
        <w:rPr>
          <w:sz w:val="28"/>
          <w:lang w:val="uk-UA"/>
        </w:rPr>
        <w:t>НАУС 1999: Малишев В.Ф. Новий англо-український та україно-англійській словник. – Харків: Друкарський центр «Єдінорог»</w:t>
      </w:r>
      <w:r>
        <w:rPr>
          <w:sz w:val="28"/>
        </w:rPr>
        <w:t xml:space="preserve">, </w:t>
      </w:r>
      <w:r>
        <w:rPr>
          <w:sz w:val="28"/>
          <w:lang w:val="uk-UA"/>
        </w:rPr>
        <w:t>1999. – 512 с.</w:t>
      </w:r>
    </w:p>
    <w:p w:rsidR="00ED245E" w:rsidRDefault="00ED245E" w:rsidP="00737E16">
      <w:pPr>
        <w:numPr>
          <w:ilvl w:val="0"/>
          <w:numId w:val="41"/>
        </w:numPr>
        <w:suppressAutoHyphens w:val="0"/>
        <w:spacing w:line="360" w:lineRule="auto"/>
        <w:jc w:val="both"/>
        <w:rPr>
          <w:sz w:val="28"/>
          <w:lang w:val="uk-UA"/>
        </w:rPr>
      </w:pPr>
      <w:r>
        <w:rPr>
          <w:sz w:val="28"/>
          <w:lang w:val="uk-UA"/>
        </w:rPr>
        <w:t>ПС 1966: Квятковский А.П. Поэтический словарь. – М.: Советская энциклопедия</w:t>
      </w:r>
      <w:r>
        <w:rPr>
          <w:sz w:val="28"/>
        </w:rPr>
        <w:t>,</w:t>
      </w:r>
      <w:r>
        <w:rPr>
          <w:sz w:val="28"/>
          <w:lang w:val="uk-UA"/>
        </w:rPr>
        <w:t xml:space="preserve"> 1966. – 376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РНЗ </w:t>
      </w:r>
      <w:r>
        <w:rPr>
          <w:sz w:val="28"/>
        </w:rPr>
        <w:t xml:space="preserve">1990: </w:t>
      </w:r>
      <w:r>
        <w:rPr>
          <w:sz w:val="28"/>
          <w:lang w:val="uk-UA"/>
        </w:rPr>
        <w:t>Русские народные загадки, пословицы и поговорки. – М.: Просвещение</w:t>
      </w:r>
      <w:r>
        <w:rPr>
          <w:sz w:val="28"/>
        </w:rPr>
        <w:t>,</w:t>
      </w:r>
      <w:r>
        <w:rPr>
          <w:sz w:val="28"/>
          <w:lang w:val="uk-UA"/>
        </w:rPr>
        <w:t xml:space="preserve">  1990. – 568с.</w:t>
      </w:r>
    </w:p>
    <w:p w:rsidR="00ED245E" w:rsidRDefault="00ED245E" w:rsidP="00737E16">
      <w:pPr>
        <w:numPr>
          <w:ilvl w:val="0"/>
          <w:numId w:val="41"/>
        </w:numPr>
        <w:suppressAutoHyphens w:val="0"/>
        <w:spacing w:line="360" w:lineRule="auto"/>
        <w:jc w:val="both"/>
        <w:rPr>
          <w:sz w:val="28"/>
          <w:lang w:val="uk-UA"/>
        </w:rPr>
      </w:pPr>
      <w:r>
        <w:rPr>
          <w:sz w:val="28"/>
          <w:lang w:val="uk-UA"/>
        </w:rPr>
        <w:t>САПП 1987: Кусковская С. Ф. Сборник английских пословиц и поговорок. – Минск: ВШ</w:t>
      </w:r>
      <w:r>
        <w:rPr>
          <w:sz w:val="28"/>
        </w:rPr>
        <w:t>,</w:t>
      </w:r>
      <w:r>
        <w:rPr>
          <w:sz w:val="28"/>
          <w:lang w:val="uk-UA"/>
        </w:rPr>
        <w:t xml:space="preserve"> 1987. – 253с.</w:t>
      </w:r>
    </w:p>
    <w:p w:rsidR="00ED245E" w:rsidRDefault="00ED245E" w:rsidP="00737E16">
      <w:pPr>
        <w:numPr>
          <w:ilvl w:val="0"/>
          <w:numId w:val="41"/>
        </w:numPr>
        <w:suppressAutoHyphens w:val="0"/>
        <w:spacing w:line="360" w:lineRule="auto"/>
        <w:jc w:val="both"/>
        <w:rPr>
          <w:sz w:val="28"/>
          <w:lang w:val="uk-UA"/>
        </w:rPr>
      </w:pPr>
      <w:r>
        <w:rPr>
          <w:sz w:val="28"/>
          <w:lang w:val="uk-UA"/>
        </w:rPr>
        <w:t>САУС 2003: Сучасний англо-український словник + граматика. – Упорядник Романов Р.О. – Донецьк: ТОВ ВКФ “БАО”</w:t>
      </w:r>
      <w:r>
        <w:rPr>
          <w:sz w:val="28"/>
        </w:rPr>
        <w:t xml:space="preserve">, </w:t>
      </w:r>
      <w:r>
        <w:rPr>
          <w:sz w:val="28"/>
          <w:lang w:val="uk-UA"/>
        </w:rPr>
        <w:t>2003. – 448 с.</w:t>
      </w:r>
    </w:p>
    <w:p w:rsidR="00ED245E" w:rsidRDefault="00ED245E" w:rsidP="00737E16">
      <w:pPr>
        <w:numPr>
          <w:ilvl w:val="0"/>
          <w:numId w:val="41"/>
        </w:numPr>
        <w:suppressAutoHyphens w:val="0"/>
        <w:spacing w:line="360" w:lineRule="auto"/>
        <w:jc w:val="both"/>
        <w:rPr>
          <w:sz w:val="28"/>
          <w:lang w:val="uk-UA"/>
        </w:rPr>
      </w:pPr>
      <w:r>
        <w:rPr>
          <w:sz w:val="28"/>
          <w:lang w:val="uk-UA"/>
        </w:rPr>
        <w:lastRenderedPageBreak/>
        <w:t>СЛТ 1985: Ганич Д.І., Олійник І.С. (1985). Словник лінгвістичних термінів. – К.: Вища школа</w:t>
      </w:r>
      <w:r>
        <w:rPr>
          <w:sz w:val="28"/>
        </w:rPr>
        <w:t>,</w:t>
      </w:r>
      <w:r>
        <w:rPr>
          <w:sz w:val="28"/>
          <w:lang w:val="uk-UA"/>
        </w:rPr>
        <w:t xml:space="preserve"> 1985. – 360 с.</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СУАП </w:t>
      </w:r>
      <w:r>
        <w:rPr>
          <w:sz w:val="28"/>
        </w:rPr>
        <w:t xml:space="preserve">1985: </w:t>
      </w:r>
      <w:r>
        <w:rPr>
          <w:sz w:val="28"/>
          <w:lang w:val="uk-UA"/>
        </w:rPr>
        <w:t>Словарь употребительных английских пословиц / М.В. Буковская, С. М. Вяльцева, З. И. Дубянская, А. П. Зайцева, Я. Г. Биребаум. – М.: Русский язык</w:t>
      </w:r>
      <w:r>
        <w:rPr>
          <w:sz w:val="28"/>
        </w:rPr>
        <w:t>,</w:t>
      </w:r>
      <w:r>
        <w:rPr>
          <w:sz w:val="28"/>
          <w:lang w:val="uk-UA"/>
        </w:rPr>
        <w:t xml:space="preserve">  1985. – 232 с. </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СЄС </w:t>
      </w:r>
      <w:r>
        <w:rPr>
          <w:sz w:val="28"/>
        </w:rPr>
        <w:t xml:space="preserve">1981: </w:t>
      </w:r>
      <w:r>
        <w:rPr>
          <w:sz w:val="28"/>
          <w:lang w:val="uk-UA"/>
        </w:rPr>
        <w:t>Советский энциклопедический словарь / Научно-редакционный совет: А.М. Прохоров (пред.). – М.: Советская энциклопедия</w:t>
      </w:r>
      <w:r>
        <w:rPr>
          <w:sz w:val="28"/>
        </w:rPr>
        <w:t>,</w:t>
      </w:r>
      <w:r>
        <w:rPr>
          <w:sz w:val="28"/>
          <w:lang w:val="uk-UA"/>
        </w:rPr>
        <w:t xml:space="preserve"> 1981. – 1600 с ил. </w:t>
      </w:r>
    </w:p>
    <w:p w:rsidR="00ED245E" w:rsidRDefault="00ED245E" w:rsidP="00737E16">
      <w:pPr>
        <w:numPr>
          <w:ilvl w:val="0"/>
          <w:numId w:val="41"/>
        </w:numPr>
        <w:suppressAutoHyphens w:val="0"/>
        <w:spacing w:line="360" w:lineRule="auto"/>
        <w:jc w:val="both"/>
        <w:rPr>
          <w:sz w:val="28"/>
          <w:lang w:val="uk-UA"/>
        </w:rPr>
      </w:pPr>
      <w:r>
        <w:rPr>
          <w:sz w:val="28"/>
          <w:lang w:val="uk-UA"/>
        </w:rPr>
        <w:t>СІС 2000: Словник іншомовних слів за ред. О.С. Мельничука. – К.: Наукова думка</w:t>
      </w:r>
      <w:r>
        <w:rPr>
          <w:sz w:val="28"/>
        </w:rPr>
        <w:t>,</w:t>
      </w:r>
      <w:r>
        <w:rPr>
          <w:sz w:val="28"/>
          <w:lang w:val="uk-UA"/>
        </w:rPr>
        <w:t xml:space="preserve"> 2000. – 680 с.</w:t>
      </w:r>
    </w:p>
    <w:p w:rsidR="00ED245E" w:rsidRDefault="00ED245E" w:rsidP="00737E16">
      <w:pPr>
        <w:numPr>
          <w:ilvl w:val="0"/>
          <w:numId w:val="41"/>
        </w:numPr>
        <w:suppressAutoHyphens w:val="0"/>
        <w:spacing w:line="360" w:lineRule="auto"/>
        <w:jc w:val="both"/>
        <w:rPr>
          <w:sz w:val="28"/>
          <w:lang w:val="uk-UA"/>
        </w:rPr>
      </w:pPr>
      <w:r>
        <w:rPr>
          <w:sz w:val="28"/>
          <w:lang w:val="uk-UA"/>
        </w:rPr>
        <w:t>ФСАМ 1956: Баранцев К.Т. Фразеологічний словник англійської мови. – К.: Рад. Школа</w:t>
      </w:r>
      <w:r>
        <w:rPr>
          <w:sz w:val="28"/>
          <w:lang w:val="en-US"/>
        </w:rPr>
        <w:t>,</w:t>
      </w:r>
      <w:r>
        <w:rPr>
          <w:sz w:val="28"/>
          <w:lang w:val="uk-UA"/>
        </w:rPr>
        <w:t xml:space="preserve"> 1956. – 389 с.</w:t>
      </w:r>
    </w:p>
    <w:p w:rsidR="00ED245E" w:rsidRDefault="00ED245E" w:rsidP="00737E16">
      <w:pPr>
        <w:numPr>
          <w:ilvl w:val="0"/>
          <w:numId w:val="41"/>
        </w:numPr>
        <w:suppressAutoHyphens w:val="0"/>
        <w:spacing w:line="360" w:lineRule="auto"/>
        <w:jc w:val="both"/>
        <w:rPr>
          <w:sz w:val="28"/>
          <w:lang w:val="uk-UA"/>
        </w:rPr>
      </w:pPr>
      <w:r>
        <w:rPr>
          <w:sz w:val="28"/>
          <w:lang w:val="en-GB"/>
        </w:rPr>
        <w:t xml:space="preserve">ALD 1995: The Advanced Learner’s Dictionary of Current English / </w:t>
      </w:r>
      <w:r>
        <w:rPr>
          <w:sz w:val="28"/>
          <w:lang w:val="en-US"/>
        </w:rPr>
        <w:t>Ed</w:t>
      </w:r>
      <w:r>
        <w:rPr>
          <w:sz w:val="28"/>
          <w:lang w:val="uk-UA"/>
        </w:rPr>
        <w:t xml:space="preserve">. </w:t>
      </w:r>
      <w:r>
        <w:rPr>
          <w:sz w:val="28"/>
          <w:lang w:val="en-GB"/>
        </w:rPr>
        <w:t>by A.S. Horn</w:t>
      </w:r>
      <w:r>
        <w:rPr>
          <w:sz w:val="28"/>
          <w:lang w:val="en-US"/>
        </w:rPr>
        <w:t>b</w:t>
      </w:r>
      <w:r>
        <w:rPr>
          <w:sz w:val="28"/>
          <w:lang w:val="en-GB"/>
        </w:rPr>
        <w:t>y</w:t>
      </w:r>
      <w:r>
        <w:rPr>
          <w:sz w:val="28"/>
          <w:lang w:val="uk-UA"/>
        </w:rPr>
        <w:t xml:space="preserve">. </w:t>
      </w:r>
      <w:r>
        <w:rPr>
          <w:sz w:val="28"/>
          <w:lang w:val="en-GB"/>
        </w:rPr>
        <w:t>–</w:t>
      </w:r>
      <w:r>
        <w:rPr>
          <w:sz w:val="28"/>
          <w:lang w:val="uk-UA"/>
        </w:rPr>
        <w:t xml:space="preserve"> </w:t>
      </w:r>
      <w:r>
        <w:rPr>
          <w:sz w:val="28"/>
          <w:lang w:val="en-US"/>
        </w:rPr>
        <w:t>Oxford</w:t>
      </w:r>
      <w:r>
        <w:rPr>
          <w:sz w:val="28"/>
          <w:lang w:val="uk-UA"/>
        </w:rPr>
        <w:t xml:space="preserve">: </w:t>
      </w:r>
      <w:r>
        <w:rPr>
          <w:sz w:val="28"/>
          <w:lang w:val="en-US"/>
        </w:rPr>
        <w:t>Ofxord</w:t>
      </w:r>
      <w:r>
        <w:rPr>
          <w:sz w:val="28"/>
          <w:lang w:val="uk-UA"/>
        </w:rPr>
        <w:t xml:space="preserve"> </w:t>
      </w:r>
      <w:r>
        <w:rPr>
          <w:sz w:val="28"/>
          <w:lang w:val="en-US"/>
        </w:rPr>
        <w:t>University</w:t>
      </w:r>
      <w:r>
        <w:rPr>
          <w:sz w:val="28"/>
          <w:lang w:val="uk-UA"/>
        </w:rPr>
        <w:t xml:space="preserve"> </w:t>
      </w:r>
      <w:r>
        <w:rPr>
          <w:sz w:val="28"/>
          <w:lang w:val="en-US"/>
        </w:rPr>
        <w:t>Press</w:t>
      </w:r>
      <w:r>
        <w:rPr>
          <w:sz w:val="28"/>
          <w:lang w:val="uk-UA"/>
        </w:rPr>
        <w:t xml:space="preserve">, 1995. </w:t>
      </w:r>
      <w:r>
        <w:rPr>
          <w:sz w:val="28"/>
          <w:lang w:val="en-GB"/>
        </w:rPr>
        <w:t>–</w:t>
      </w:r>
      <w:r>
        <w:rPr>
          <w:sz w:val="28"/>
          <w:lang w:val="en-US"/>
        </w:rPr>
        <w:t xml:space="preserve"> 1428 p.</w:t>
      </w:r>
      <w:r>
        <w:rPr>
          <w:sz w:val="28"/>
          <w:lang w:val="en-GB"/>
        </w:rPr>
        <w:t xml:space="preserve"> </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AMT 1944: </w:t>
      </w:r>
      <w:r>
        <w:rPr>
          <w:sz w:val="28"/>
          <w:lang w:val="uk-UA"/>
        </w:rPr>
        <w:t>Encyclopedia Americana in Thirty Volumes. Volume 23. American Corporation. New York. Chicago</w:t>
      </w:r>
      <w:r>
        <w:rPr>
          <w:sz w:val="28"/>
          <w:lang w:val="en-US"/>
        </w:rPr>
        <w:t>,</w:t>
      </w:r>
      <w:r>
        <w:rPr>
          <w:sz w:val="28"/>
          <w:lang w:val="uk-UA"/>
        </w:rPr>
        <w:t xml:space="preserve"> 1944. – 788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Chambers DF </w:t>
      </w:r>
      <w:r>
        <w:rPr>
          <w:sz w:val="28"/>
          <w:lang w:val="en-US"/>
        </w:rPr>
        <w:t xml:space="preserve"> 1998: </w:t>
      </w:r>
      <w:r>
        <w:rPr>
          <w:sz w:val="28"/>
          <w:lang w:val="uk-UA"/>
        </w:rPr>
        <w:t>Chambers Dictionary Four – L.: Harrap</w:t>
      </w:r>
      <w:r>
        <w:rPr>
          <w:sz w:val="28"/>
          <w:lang w:val="en-US"/>
        </w:rPr>
        <w:t>,</w:t>
      </w:r>
      <w:r>
        <w:rPr>
          <w:sz w:val="28"/>
          <w:lang w:val="uk-UA"/>
        </w:rPr>
        <w:t xml:space="preserve"> 1998. – 464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Collins 1994: </w:t>
      </w:r>
      <w:r>
        <w:rPr>
          <w:sz w:val="28"/>
          <w:lang w:val="uk-UA"/>
        </w:rPr>
        <w:t>Collins Russian English English Russian Dictionary / Albina Ozieva, Olga Scott, Marina Hepburn. – Glasgow: Harper Collins Publishers</w:t>
      </w:r>
      <w:r>
        <w:rPr>
          <w:sz w:val="28"/>
          <w:lang w:val="en-US"/>
        </w:rPr>
        <w:t>,</w:t>
      </w:r>
      <w:r>
        <w:rPr>
          <w:sz w:val="28"/>
          <w:lang w:val="uk-UA"/>
        </w:rPr>
        <w:t xml:space="preserve"> 1994. – 564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CODCE 1974: </w:t>
      </w:r>
      <w:r>
        <w:rPr>
          <w:sz w:val="28"/>
          <w:lang w:val="uk-UA"/>
        </w:rPr>
        <w:t>The Concise Oxford Dictionary of Current English. – Oxford.: Clarendon Press</w:t>
      </w:r>
      <w:r>
        <w:rPr>
          <w:sz w:val="28"/>
          <w:lang w:val="en-US"/>
        </w:rPr>
        <w:t>,</w:t>
      </w:r>
      <w:r>
        <w:rPr>
          <w:sz w:val="28"/>
          <w:lang w:val="uk-UA"/>
        </w:rPr>
        <w:t xml:space="preserve"> 1974. – 1566 p.</w:t>
      </w:r>
    </w:p>
    <w:p w:rsidR="00ED245E" w:rsidRDefault="00ED245E" w:rsidP="00737E16">
      <w:pPr>
        <w:numPr>
          <w:ilvl w:val="0"/>
          <w:numId w:val="41"/>
        </w:numPr>
        <w:suppressAutoHyphens w:val="0"/>
        <w:spacing w:line="360" w:lineRule="auto"/>
        <w:jc w:val="both"/>
        <w:rPr>
          <w:sz w:val="28"/>
          <w:lang w:val="uk-UA"/>
        </w:rPr>
      </w:pPr>
      <w:r>
        <w:rPr>
          <w:sz w:val="28"/>
          <w:lang w:val="uk-UA"/>
        </w:rPr>
        <w:t>DCEU 1989: Word Perfect/A Dictionary of Current English Usage. – Avon: The Bath Press, 1989. – 490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EDLL 1993: </w:t>
      </w:r>
      <w:r>
        <w:rPr>
          <w:sz w:val="28"/>
          <w:lang w:val="uk-UA"/>
        </w:rPr>
        <w:t>An Encyclopaedic Dictionary of Language and Languages / Crystal David. – Oxford: Blackwell Reference</w:t>
      </w:r>
      <w:r>
        <w:rPr>
          <w:sz w:val="28"/>
          <w:lang w:val="en-US"/>
        </w:rPr>
        <w:t>,</w:t>
      </w:r>
      <w:r>
        <w:rPr>
          <w:sz w:val="28"/>
          <w:lang w:val="uk-UA"/>
        </w:rPr>
        <w:t xml:space="preserve"> 1993. – 428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EL 1990: </w:t>
      </w:r>
      <w:r>
        <w:rPr>
          <w:sz w:val="28"/>
          <w:lang w:val="uk-UA"/>
        </w:rPr>
        <w:t>An Encyclopaedia of Language / Edited by N.E. Collinge. – London – New-York</w:t>
      </w:r>
      <w:r>
        <w:rPr>
          <w:sz w:val="28"/>
          <w:lang w:val="en-US"/>
        </w:rPr>
        <w:t>,</w:t>
      </w:r>
      <w:r>
        <w:rPr>
          <w:sz w:val="28"/>
          <w:lang w:val="uk-UA"/>
        </w:rPr>
        <w:t xml:space="preserve"> 1990. – 1011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LD 2002: </w:t>
      </w:r>
      <w:r>
        <w:rPr>
          <w:sz w:val="28"/>
          <w:lang w:val="uk-UA"/>
        </w:rPr>
        <w:t>Longman Dictonary. – Barcelona</w:t>
      </w:r>
      <w:r>
        <w:rPr>
          <w:sz w:val="28"/>
          <w:lang w:val="en-US"/>
        </w:rPr>
        <w:t>,</w:t>
      </w:r>
      <w:r>
        <w:rPr>
          <w:sz w:val="28"/>
          <w:lang w:val="uk-UA"/>
        </w:rPr>
        <w:t xml:space="preserve">  2000. – 1668 p.</w:t>
      </w:r>
    </w:p>
    <w:p w:rsidR="00ED245E" w:rsidRDefault="00ED245E" w:rsidP="00737E16">
      <w:pPr>
        <w:numPr>
          <w:ilvl w:val="0"/>
          <w:numId w:val="41"/>
        </w:numPr>
        <w:suppressAutoHyphens w:val="0"/>
        <w:spacing w:line="360" w:lineRule="auto"/>
        <w:jc w:val="both"/>
        <w:rPr>
          <w:sz w:val="28"/>
          <w:lang w:val="uk-UA"/>
        </w:rPr>
      </w:pPr>
      <w:r>
        <w:rPr>
          <w:sz w:val="28"/>
          <w:lang w:val="en-US"/>
        </w:rPr>
        <w:lastRenderedPageBreak/>
        <w:t xml:space="preserve">LD 1992: </w:t>
      </w:r>
      <w:r>
        <w:rPr>
          <w:sz w:val="28"/>
          <w:lang w:val="uk-UA"/>
        </w:rPr>
        <w:t>Longman Dictionary of Language Teaching and Applied Linguistics. – L.: Longman</w:t>
      </w:r>
      <w:r>
        <w:rPr>
          <w:sz w:val="28"/>
          <w:lang w:val="en-US"/>
        </w:rPr>
        <w:t>,</w:t>
      </w:r>
      <w:r>
        <w:rPr>
          <w:sz w:val="28"/>
          <w:lang w:val="uk-UA"/>
        </w:rPr>
        <w:t xml:space="preserve"> 1992. – 423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LD 1984: </w:t>
      </w:r>
      <w:r>
        <w:rPr>
          <w:sz w:val="28"/>
          <w:lang w:val="uk-UA"/>
        </w:rPr>
        <w:t>Longman Dictionary of Contemporary English. – Harlow: Longman Group Ltd.</w:t>
      </w:r>
      <w:r>
        <w:rPr>
          <w:sz w:val="28"/>
          <w:lang w:val="en-US"/>
        </w:rPr>
        <w:t>,</w:t>
      </w:r>
      <w:r>
        <w:rPr>
          <w:sz w:val="28"/>
          <w:lang w:val="uk-UA"/>
        </w:rPr>
        <w:t xml:space="preserve"> 1984. – 1303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CODLT 1996: </w:t>
      </w:r>
      <w:r>
        <w:rPr>
          <w:sz w:val="28"/>
          <w:lang w:val="uk-UA"/>
        </w:rPr>
        <w:t>The Concise Oxford Dictionary of Literary Terms/ Chris Baldick. – Oxford – New York: Oxford University Press</w:t>
      </w:r>
      <w:r>
        <w:rPr>
          <w:sz w:val="28"/>
          <w:lang w:val="en-US"/>
        </w:rPr>
        <w:t>,</w:t>
      </w:r>
      <w:r>
        <w:rPr>
          <w:sz w:val="28"/>
          <w:lang w:val="uk-UA"/>
        </w:rPr>
        <w:t xml:space="preserve"> 1996. – 246 p.</w:t>
      </w:r>
    </w:p>
    <w:p w:rsidR="00ED245E" w:rsidRDefault="00ED245E" w:rsidP="00737E16">
      <w:pPr>
        <w:numPr>
          <w:ilvl w:val="0"/>
          <w:numId w:val="41"/>
        </w:numPr>
        <w:suppressAutoHyphens w:val="0"/>
        <w:spacing w:line="360" w:lineRule="auto"/>
        <w:jc w:val="both"/>
        <w:rPr>
          <w:sz w:val="28"/>
          <w:lang w:val="uk-UA"/>
        </w:rPr>
      </w:pPr>
      <w:r>
        <w:rPr>
          <w:sz w:val="28"/>
          <w:lang w:val="en-US"/>
        </w:rPr>
        <w:t>OALD 1998: Oxford Advanced Learner’s Dictionary – Oxford: Oxford Uniiversity Press, 1998. – 1428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OED </w:t>
      </w:r>
      <w:r>
        <w:rPr>
          <w:sz w:val="28"/>
          <w:lang w:val="en-US"/>
        </w:rPr>
        <w:t xml:space="preserve">1961: </w:t>
      </w:r>
      <w:r>
        <w:rPr>
          <w:sz w:val="28"/>
          <w:lang w:val="uk-UA"/>
        </w:rPr>
        <w:t>The Oxford English Dictionary. Vol V (H-N). – London: Clarendon Press</w:t>
      </w:r>
      <w:r>
        <w:rPr>
          <w:sz w:val="28"/>
          <w:lang w:val="en-US"/>
        </w:rPr>
        <w:t>,</w:t>
      </w:r>
      <w:r>
        <w:rPr>
          <w:sz w:val="28"/>
          <w:lang w:val="uk-UA"/>
        </w:rPr>
        <w:t xml:space="preserve"> 1961. –  P. 251.</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OED </w:t>
      </w:r>
      <w:r>
        <w:rPr>
          <w:sz w:val="28"/>
          <w:lang w:val="en-US"/>
        </w:rPr>
        <w:t xml:space="preserve">1961: </w:t>
      </w:r>
      <w:r>
        <w:rPr>
          <w:sz w:val="28"/>
          <w:lang w:val="uk-UA"/>
        </w:rPr>
        <w:t>The Oxford English Dictionary. Vol VII (N-Poy). – London: Clarendon Press</w:t>
      </w:r>
      <w:r>
        <w:rPr>
          <w:sz w:val="28"/>
          <w:lang w:val="en-US"/>
        </w:rPr>
        <w:t>,</w:t>
      </w:r>
      <w:r>
        <w:rPr>
          <w:sz w:val="28"/>
          <w:lang w:val="uk-UA"/>
        </w:rPr>
        <w:t xml:space="preserve"> 1961. –  P. 570.</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OED </w:t>
      </w:r>
      <w:r>
        <w:rPr>
          <w:sz w:val="28"/>
          <w:lang w:val="en-US"/>
        </w:rPr>
        <w:t xml:space="preserve">1961: </w:t>
      </w:r>
      <w:r>
        <w:rPr>
          <w:sz w:val="28"/>
          <w:lang w:val="uk-UA"/>
        </w:rPr>
        <w:t>The Oxford English Dictionary. Vol IX (S-Soldo). – London: Clarendon Press</w:t>
      </w:r>
      <w:r>
        <w:rPr>
          <w:sz w:val="28"/>
          <w:lang w:val="en-US"/>
        </w:rPr>
        <w:t>,</w:t>
      </w:r>
      <w:r>
        <w:rPr>
          <w:sz w:val="28"/>
          <w:lang w:val="uk-UA"/>
        </w:rPr>
        <w:t xml:space="preserve"> 1961. –  P. 41-43.</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OED </w:t>
      </w:r>
      <w:r>
        <w:rPr>
          <w:sz w:val="28"/>
          <w:lang w:val="en-US"/>
        </w:rPr>
        <w:t xml:space="preserve">1961: </w:t>
      </w:r>
      <w:r>
        <w:rPr>
          <w:sz w:val="28"/>
          <w:lang w:val="uk-UA"/>
        </w:rPr>
        <w:t>The Oxford English Dictionary. Vol X (Sole-Sz). – London: Clarendon Press</w:t>
      </w:r>
      <w:r>
        <w:rPr>
          <w:sz w:val="28"/>
          <w:lang w:val="en-US"/>
        </w:rPr>
        <w:t>,</w:t>
      </w:r>
      <w:r>
        <w:rPr>
          <w:sz w:val="28"/>
          <w:lang w:val="uk-UA"/>
        </w:rPr>
        <w:t xml:space="preserve"> 1961. –  P. 1023-1032.</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ODCE 1996: </w:t>
      </w:r>
      <w:r>
        <w:rPr>
          <w:sz w:val="28"/>
          <w:lang w:val="uk-UA"/>
        </w:rPr>
        <w:t>The Oxford Dictionary of Current English. – New York: Oxford University Press</w:t>
      </w:r>
      <w:r>
        <w:rPr>
          <w:sz w:val="28"/>
          <w:lang w:val="en-US"/>
        </w:rPr>
        <w:t>,</w:t>
      </w:r>
      <w:r>
        <w:rPr>
          <w:sz w:val="28"/>
          <w:lang w:val="uk-UA"/>
        </w:rPr>
        <w:t xml:space="preserve"> 1996. –  1080 p.</w:t>
      </w:r>
    </w:p>
    <w:p w:rsidR="00ED245E" w:rsidRDefault="00ED245E" w:rsidP="00737E16">
      <w:pPr>
        <w:numPr>
          <w:ilvl w:val="0"/>
          <w:numId w:val="41"/>
        </w:numPr>
        <w:suppressAutoHyphens w:val="0"/>
        <w:spacing w:line="360" w:lineRule="auto"/>
        <w:jc w:val="both"/>
        <w:rPr>
          <w:sz w:val="28"/>
          <w:lang w:val="uk-UA"/>
        </w:rPr>
      </w:pPr>
      <w:r>
        <w:rPr>
          <w:sz w:val="28"/>
          <w:lang w:val="uk-UA"/>
        </w:rPr>
        <w:t xml:space="preserve">Roget’s </w:t>
      </w:r>
      <w:r>
        <w:rPr>
          <w:sz w:val="28"/>
          <w:lang w:val="en-US"/>
        </w:rPr>
        <w:t xml:space="preserve">1979: </w:t>
      </w:r>
      <w:r>
        <w:rPr>
          <w:sz w:val="28"/>
          <w:lang w:val="uk-UA"/>
        </w:rPr>
        <w:t>Roget’s Thesaurus of English Words and Phrases</w:t>
      </w:r>
      <w:r>
        <w:rPr>
          <w:sz w:val="28"/>
          <w:lang w:val="en-US"/>
        </w:rPr>
        <w:t xml:space="preserve"> //</w:t>
      </w:r>
      <w:r>
        <w:rPr>
          <w:sz w:val="28"/>
          <w:lang w:val="uk-UA"/>
        </w:rPr>
        <w:t xml:space="preserve"> R.A. Dutch (Ed.). – Harmondsworth: Penguin</w:t>
      </w:r>
      <w:r>
        <w:rPr>
          <w:sz w:val="28"/>
          <w:lang w:val="en-US"/>
        </w:rPr>
        <w:t>,</w:t>
      </w:r>
      <w:r>
        <w:rPr>
          <w:sz w:val="28"/>
          <w:lang w:val="uk-UA"/>
        </w:rPr>
        <w:t xml:space="preserve"> 1979. – 712 p. (Rth).</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WD 1984: </w:t>
      </w:r>
      <w:r>
        <w:rPr>
          <w:sz w:val="28"/>
          <w:lang w:val="uk-UA"/>
        </w:rPr>
        <w:t>Webster’s New Dictionary of Synonyms. – Springfield, Massachusetts, USA: Merriam-Webster Inc.</w:t>
      </w:r>
      <w:r>
        <w:rPr>
          <w:sz w:val="28"/>
          <w:lang w:val="en-US"/>
        </w:rPr>
        <w:t xml:space="preserve">, </w:t>
      </w:r>
      <w:r>
        <w:rPr>
          <w:sz w:val="28"/>
          <w:lang w:val="uk-UA"/>
        </w:rPr>
        <w:t>1984. – 909 p.</w:t>
      </w:r>
    </w:p>
    <w:p w:rsidR="00ED245E" w:rsidRDefault="00ED245E" w:rsidP="00737E16">
      <w:pPr>
        <w:numPr>
          <w:ilvl w:val="0"/>
          <w:numId w:val="41"/>
        </w:numPr>
        <w:suppressAutoHyphens w:val="0"/>
        <w:spacing w:line="360" w:lineRule="auto"/>
        <w:jc w:val="both"/>
        <w:rPr>
          <w:sz w:val="28"/>
          <w:lang w:val="uk-UA"/>
        </w:rPr>
      </w:pPr>
      <w:r>
        <w:rPr>
          <w:sz w:val="28"/>
          <w:lang w:val="en-US"/>
        </w:rPr>
        <w:t xml:space="preserve">WD 1843: </w:t>
      </w:r>
      <w:r>
        <w:rPr>
          <w:sz w:val="28"/>
          <w:lang w:val="uk-UA"/>
        </w:rPr>
        <w:t>Webster’s New International Dictionary. Second Edition Unabridged / Latest Unabridged – Springfield, Massachusetts, USA: Merriam-Webster Inc.</w:t>
      </w:r>
      <w:r>
        <w:rPr>
          <w:sz w:val="28"/>
          <w:lang w:val="en-US"/>
        </w:rPr>
        <w:t xml:space="preserve">, </w:t>
      </w:r>
      <w:r>
        <w:rPr>
          <w:sz w:val="28"/>
          <w:lang w:val="uk-UA"/>
        </w:rPr>
        <w:t>1843. – 3210 p.</w:t>
      </w:r>
    </w:p>
    <w:p w:rsidR="00ED245E" w:rsidRPr="00ED245E" w:rsidRDefault="00ED245E">
      <w:bookmarkStart w:id="73" w:name="_GoBack"/>
      <w:bookmarkEnd w:id="73"/>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7" w:history="1">
        <w:r>
          <w:rPr>
            <w:rStyle w:val="ae"/>
            <w:color w:val="0070C0"/>
          </w:rPr>
          <w:t>http://www.mydisser.com/search.html</w:t>
        </w:r>
      </w:hyperlink>
    </w:p>
    <w:p w:rsidR="00E8063E" w:rsidRDefault="00E8063E">
      <w:pPr>
        <w:spacing w:line="336" w:lineRule="auto"/>
        <w:jc w:val="both"/>
      </w:pPr>
      <w:bookmarkStart w:id="74" w:name="_PictureBullets"/>
      <w:bookmarkEnd w:id="74"/>
    </w:p>
    <w:sectPr w:rsidR="00E8063E">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16" w:rsidRDefault="00737E16">
      <w:r>
        <w:separator/>
      </w:r>
    </w:p>
  </w:endnote>
  <w:endnote w:type="continuationSeparator" w:id="0">
    <w:p w:rsidR="00737E16" w:rsidRDefault="0073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16" w:rsidRDefault="00737E16">
      <w:r>
        <w:separator/>
      </w:r>
    </w:p>
  </w:footnote>
  <w:footnote w:type="continuationSeparator" w:id="0">
    <w:p w:rsidR="00737E16" w:rsidRDefault="0073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9"/>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4"/>
                          </w:pPr>
                        </w:p>
                        <w:p w:rsidR="00E8063E" w:rsidRDefault="00E8063E">
                          <w:pPr>
                            <w:pStyle w:val="1fffffc"/>
                          </w:pPr>
                        </w:p>
                        <w:p w:rsidR="00E8063E" w:rsidRDefault="00E8063E">
                          <w:pPr>
                            <w:pStyle w:val="afffffffffffff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4"/>
                    </w:pPr>
                  </w:p>
                  <w:p w:rsidR="00E8063E" w:rsidRDefault="00E8063E">
                    <w:pPr>
                      <w:pStyle w:val="1fffffc"/>
                    </w:pPr>
                  </w:p>
                  <w:p w:rsidR="00E8063E" w:rsidRDefault="00E8063E">
                    <w:pPr>
                      <w:pStyle w:val="afffffffffffffffff9"/>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E1675C"/>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39">
    <w:nsid w:val="6FE030E0"/>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6457AFA"/>
    <w:multiLevelType w:val="hybridMultilevel"/>
    <w:tmpl w:val="86108C94"/>
    <w:lvl w:ilvl="0" w:tplc="FFFFFFFF">
      <w:start w:val="1"/>
      <w:numFmt w:val="decimal"/>
      <w:lvlText w:val="%1."/>
      <w:lvlJc w:val="left"/>
      <w:pPr>
        <w:tabs>
          <w:tab w:val="num" w:pos="1830"/>
        </w:tabs>
        <w:ind w:left="1830" w:hanging="1110"/>
      </w:pPr>
      <w:rPr>
        <w:rFonts w:ascii="Times New Roman" w:eastAsia="Times New Roman" w:hAnsi="Times New Roman" w:cs="Times New Roman"/>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7"/>
  </w:num>
  <w:num w:numId="37">
    <w:abstractNumId w:val="36"/>
  </w:num>
  <w:num w:numId="38">
    <w:abstractNumId w:val="38"/>
  </w:num>
  <w:num w:numId="39">
    <w:abstractNumId w:val="39"/>
  </w:num>
  <w:num w:numId="40">
    <w:abstractNumId w:val="40"/>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51685"/>
    <w:rsid w:val="000561E5"/>
    <w:rsid w:val="000A3262"/>
    <w:rsid w:val="000A56E3"/>
    <w:rsid w:val="000E6014"/>
    <w:rsid w:val="000F5F3A"/>
    <w:rsid w:val="000F672C"/>
    <w:rsid w:val="001407E0"/>
    <w:rsid w:val="00143253"/>
    <w:rsid w:val="00152934"/>
    <w:rsid w:val="00155A25"/>
    <w:rsid w:val="00162A81"/>
    <w:rsid w:val="001A197B"/>
    <w:rsid w:val="001A6FC9"/>
    <w:rsid w:val="001F1507"/>
    <w:rsid w:val="0030185F"/>
    <w:rsid w:val="00383B3E"/>
    <w:rsid w:val="003E3271"/>
    <w:rsid w:val="003F1EBF"/>
    <w:rsid w:val="004102F1"/>
    <w:rsid w:val="00414194"/>
    <w:rsid w:val="00453A09"/>
    <w:rsid w:val="00457062"/>
    <w:rsid w:val="004942BD"/>
    <w:rsid w:val="00524D1A"/>
    <w:rsid w:val="005803EE"/>
    <w:rsid w:val="005A2875"/>
    <w:rsid w:val="005A4EFD"/>
    <w:rsid w:val="00600D4B"/>
    <w:rsid w:val="00700395"/>
    <w:rsid w:val="0071510D"/>
    <w:rsid w:val="00727B28"/>
    <w:rsid w:val="00737E16"/>
    <w:rsid w:val="00760C9A"/>
    <w:rsid w:val="007755D7"/>
    <w:rsid w:val="007A3A4A"/>
    <w:rsid w:val="007C548E"/>
    <w:rsid w:val="00802229"/>
    <w:rsid w:val="00803975"/>
    <w:rsid w:val="008373B3"/>
    <w:rsid w:val="00840EC3"/>
    <w:rsid w:val="00854667"/>
    <w:rsid w:val="00877AA5"/>
    <w:rsid w:val="00902A7A"/>
    <w:rsid w:val="00941BB0"/>
    <w:rsid w:val="009F7EAC"/>
    <w:rsid w:val="00A4158A"/>
    <w:rsid w:val="00A41FCB"/>
    <w:rsid w:val="00A521E0"/>
    <w:rsid w:val="00A84733"/>
    <w:rsid w:val="00A96C62"/>
    <w:rsid w:val="00AC1CB8"/>
    <w:rsid w:val="00AC5CFA"/>
    <w:rsid w:val="00B1230A"/>
    <w:rsid w:val="00B46023"/>
    <w:rsid w:val="00B53BD0"/>
    <w:rsid w:val="00B8206A"/>
    <w:rsid w:val="00BE256E"/>
    <w:rsid w:val="00BE2595"/>
    <w:rsid w:val="00C20DA6"/>
    <w:rsid w:val="00C34C20"/>
    <w:rsid w:val="00C50E4C"/>
    <w:rsid w:val="00C53120"/>
    <w:rsid w:val="00C57DC8"/>
    <w:rsid w:val="00C70C58"/>
    <w:rsid w:val="00CC6BB0"/>
    <w:rsid w:val="00D13A16"/>
    <w:rsid w:val="00D46BAC"/>
    <w:rsid w:val="00D963CD"/>
    <w:rsid w:val="00D97F12"/>
    <w:rsid w:val="00DB5B53"/>
    <w:rsid w:val="00DD4EAD"/>
    <w:rsid w:val="00E26F4E"/>
    <w:rsid w:val="00E5494D"/>
    <w:rsid w:val="00E63D91"/>
    <w:rsid w:val="00E8063E"/>
    <w:rsid w:val="00E94606"/>
    <w:rsid w:val="00EC68A6"/>
    <w:rsid w:val="00ED245E"/>
    <w:rsid w:val="00ED2E24"/>
    <w:rsid w:val="00F02799"/>
    <w:rsid w:val="00F864E0"/>
    <w:rsid w:val="00F9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uiPriority w:val="39"/>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uiPriority w:val="39"/>
    <w:pPr>
      <w:widowControl w:val="0"/>
      <w:tabs>
        <w:tab w:val="right" w:leader="dot" w:pos="9061"/>
      </w:tabs>
      <w:spacing w:line="360" w:lineRule="auto"/>
      <w:ind w:left="278" w:firstLine="567"/>
    </w:pPr>
    <w:rPr>
      <w:sz w:val="28"/>
      <w:szCs w:val="20"/>
    </w:rPr>
  </w:style>
  <w:style w:type="paragraph" w:styleId="2fe">
    <w:name w:val="toc 2"/>
    <w:basedOn w:val="a7"/>
    <w:next w:val="a7"/>
    <w:uiPriority w:val="39"/>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pPr>
      <w:spacing w:line="360" w:lineRule="auto"/>
      <w:jc w:val="right"/>
    </w:pPr>
    <w:rPr>
      <w:sz w:val="28"/>
      <w:szCs w:val="20"/>
    </w:rPr>
  </w:style>
  <w:style w:type="paragraph" w:customStyle="1" w:styleId="affffffffffffffff3">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4">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5">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7">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8">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7"/>
    <w:rPr>
      <w:lang w:val="uk-UA"/>
    </w:rPr>
  </w:style>
  <w:style w:type="paragraph" w:customStyle="1" w:styleId="affffffffffffffffb">
    <w:name w:val="Абзац списку"/>
    <w:basedOn w:val="a7"/>
    <w:pPr>
      <w:ind w:left="720"/>
    </w:pPr>
    <w:rPr>
      <w:lang w:val="uk-UA"/>
    </w:rPr>
  </w:style>
  <w:style w:type="paragraph" w:customStyle="1" w:styleId="affffffffffffffffc">
    <w:name w:val="Цитація"/>
    <w:basedOn w:val="a7"/>
    <w:next w:val="a7"/>
    <w:pPr>
      <w:spacing w:before="200"/>
      <w:ind w:left="360" w:right="360"/>
    </w:pPr>
    <w:rPr>
      <w:i/>
      <w:iCs/>
      <w:lang w:val="uk-UA"/>
    </w:rPr>
  </w:style>
  <w:style w:type="paragraph" w:customStyle="1" w:styleId="affffffffffffffffd">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7"/>
    <w:pPr>
      <w:keepNext/>
      <w:keepLines/>
      <w:autoSpaceDE w:val="0"/>
      <w:spacing w:before="240"/>
      <w:jc w:val="center"/>
    </w:pPr>
    <w:rPr>
      <w:caps/>
      <w:sz w:val="28"/>
      <w:szCs w:val="28"/>
    </w:rPr>
  </w:style>
  <w:style w:type="paragraph" w:customStyle="1" w:styleId="afffffffffffffffff0">
    <w:name w:val="текст сноски Знак"/>
    <w:basedOn w:val="a7"/>
    <w:pPr>
      <w:autoSpaceDE w:val="0"/>
      <w:ind w:firstLine="709"/>
      <w:jc w:val="both"/>
    </w:pPr>
    <w:rPr>
      <w:sz w:val="16"/>
      <w:szCs w:val="20"/>
    </w:rPr>
  </w:style>
  <w:style w:type="paragraph" w:customStyle="1" w:styleId="afffffffffffffffff1">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2">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5">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7"/>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a">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b">
    <w:name w:val="Памятник"/>
    <w:basedOn w:val="a7"/>
    <w:next w:val="a7"/>
    <w:pPr>
      <w:spacing w:line="360" w:lineRule="auto"/>
      <w:jc w:val="both"/>
    </w:pPr>
    <w:rPr>
      <w:sz w:val="28"/>
      <w:szCs w:val="20"/>
      <w:lang w:val="uk-UA"/>
    </w:rPr>
  </w:style>
  <w:style w:type="paragraph" w:customStyle="1" w:styleId="affffffffffffffffffc">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d">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3">
    <w:name w:val="Основний А"/>
    <w:basedOn w:val="a7"/>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5">
    <w:name w:val="Дисертация"/>
    <w:basedOn w:val="a7"/>
    <w:pPr>
      <w:spacing w:line="360" w:lineRule="auto"/>
      <w:ind w:firstLine="709"/>
      <w:jc w:val="both"/>
    </w:pPr>
    <w:rPr>
      <w:sz w:val="28"/>
      <w:szCs w:val="28"/>
    </w:rPr>
  </w:style>
  <w:style w:type="paragraph" w:customStyle="1" w:styleId="afffffffffffffffffff6">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8">
    <w:name w:val="Светлана"/>
    <w:basedOn w:val="a7"/>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9"/>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c">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8"/>
    <w:semiHidden/>
    <w:rsid w:val="00524D1A"/>
    <w:rPr>
      <w:vertAlign w:val="superscript"/>
    </w:rPr>
  </w:style>
  <w:style w:type="character" w:styleId="afffffffffffffffffffe">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0">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1">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2">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3">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3">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Normal0">
    <w:name w:val="Normal"/>
    <w:rsid w:val="00ED245E"/>
    <w:pPr>
      <w:widowControl w:val="0"/>
      <w:jc w:val="both"/>
    </w:pPr>
    <w:rPr>
      <w:rFonts w:ascii="Times New Roman" w:eastAsia="Times New Roman" w:hAnsi="Times New Roman" w:cs="Times New Roman"/>
      <w:snapToGrid w:val="0"/>
      <w:lang w:val="en-US"/>
    </w:rPr>
  </w:style>
  <w:style w:type="paragraph" w:customStyle="1" w:styleId="BodyText2">
    <w:name w:val="Body Text"/>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BodyText20">
    <w:name w:val="Body Text 2"/>
    <w:basedOn w:val="Normal0"/>
    <w:rsid w:val="00ED245E"/>
    <w:pPr>
      <w:widowControl/>
      <w:spacing w:line="360" w:lineRule="auto"/>
      <w:ind w:firstLine="709"/>
    </w:pPr>
    <w:rPr>
      <w:snapToGrid/>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uiPriority w:val="39"/>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uiPriority w:val="39"/>
    <w:pPr>
      <w:widowControl w:val="0"/>
      <w:tabs>
        <w:tab w:val="right" w:leader="dot" w:pos="9061"/>
      </w:tabs>
      <w:spacing w:line="360" w:lineRule="auto"/>
      <w:ind w:left="278" w:firstLine="567"/>
    </w:pPr>
    <w:rPr>
      <w:sz w:val="28"/>
      <w:szCs w:val="20"/>
    </w:rPr>
  </w:style>
  <w:style w:type="paragraph" w:styleId="2fe">
    <w:name w:val="toc 2"/>
    <w:basedOn w:val="a7"/>
    <w:next w:val="a7"/>
    <w:uiPriority w:val="39"/>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pPr>
      <w:spacing w:line="360" w:lineRule="auto"/>
      <w:jc w:val="right"/>
    </w:pPr>
    <w:rPr>
      <w:sz w:val="28"/>
      <w:szCs w:val="20"/>
    </w:rPr>
  </w:style>
  <w:style w:type="paragraph" w:customStyle="1" w:styleId="affffffffffffffff3">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4">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5">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7">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8">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7"/>
    <w:rPr>
      <w:lang w:val="uk-UA"/>
    </w:rPr>
  </w:style>
  <w:style w:type="paragraph" w:customStyle="1" w:styleId="affffffffffffffffb">
    <w:name w:val="Абзац списку"/>
    <w:basedOn w:val="a7"/>
    <w:pPr>
      <w:ind w:left="720"/>
    </w:pPr>
    <w:rPr>
      <w:lang w:val="uk-UA"/>
    </w:rPr>
  </w:style>
  <w:style w:type="paragraph" w:customStyle="1" w:styleId="affffffffffffffffc">
    <w:name w:val="Цитація"/>
    <w:basedOn w:val="a7"/>
    <w:next w:val="a7"/>
    <w:pPr>
      <w:spacing w:before="200"/>
      <w:ind w:left="360" w:right="360"/>
    </w:pPr>
    <w:rPr>
      <w:i/>
      <w:iCs/>
      <w:lang w:val="uk-UA"/>
    </w:rPr>
  </w:style>
  <w:style w:type="paragraph" w:customStyle="1" w:styleId="affffffffffffffffd">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7"/>
    <w:pPr>
      <w:keepNext/>
      <w:keepLines/>
      <w:autoSpaceDE w:val="0"/>
      <w:spacing w:before="240"/>
      <w:jc w:val="center"/>
    </w:pPr>
    <w:rPr>
      <w:caps/>
      <w:sz w:val="28"/>
      <w:szCs w:val="28"/>
    </w:rPr>
  </w:style>
  <w:style w:type="paragraph" w:customStyle="1" w:styleId="afffffffffffffffff0">
    <w:name w:val="текст сноски Знак"/>
    <w:basedOn w:val="a7"/>
    <w:pPr>
      <w:autoSpaceDE w:val="0"/>
      <w:ind w:firstLine="709"/>
      <w:jc w:val="both"/>
    </w:pPr>
    <w:rPr>
      <w:sz w:val="16"/>
      <w:szCs w:val="20"/>
    </w:rPr>
  </w:style>
  <w:style w:type="paragraph" w:customStyle="1" w:styleId="afffffffffffffffff1">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2">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5">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7"/>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a">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b">
    <w:name w:val="Памятник"/>
    <w:basedOn w:val="a7"/>
    <w:next w:val="a7"/>
    <w:pPr>
      <w:spacing w:line="360" w:lineRule="auto"/>
      <w:jc w:val="both"/>
    </w:pPr>
    <w:rPr>
      <w:sz w:val="28"/>
      <w:szCs w:val="20"/>
      <w:lang w:val="uk-UA"/>
    </w:rPr>
  </w:style>
  <w:style w:type="paragraph" w:customStyle="1" w:styleId="affffffffffffffffffc">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d">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3">
    <w:name w:val="Основний А"/>
    <w:basedOn w:val="a7"/>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5">
    <w:name w:val="Дисертация"/>
    <w:basedOn w:val="a7"/>
    <w:pPr>
      <w:spacing w:line="360" w:lineRule="auto"/>
      <w:ind w:firstLine="709"/>
      <w:jc w:val="both"/>
    </w:pPr>
    <w:rPr>
      <w:sz w:val="28"/>
      <w:szCs w:val="28"/>
    </w:rPr>
  </w:style>
  <w:style w:type="paragraph" w:customStyle="1" w:styleId="afffffffffffffffffff6">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8">
    <w:name w:val="Светлана"/>
    <w:basedOn w:val="a7"/>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9"/>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c">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8"/>
    <w:semiHidden/>
    <w:rsid w:val="00524D1A"/>
    <w:rPr>
      <w:vertAlign w:val="superscript"/>
    </w:rPr>
  </w:style>
  <w:style w:type="character" w:styleId="afffffffffffffffffffe">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0">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1">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2">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3">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3">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Normal0">
    <w:name w:val="Normal"/>
    <w:rsid w:val="00ED245E"/>
    <w:pPr>
      <w:widowControl w:val="0"/>
      <w:jc w:val="both"/>
    </w:pPr>
    <w:rPr>
      <w:rFonts w:ascii="Times New Roman" w:eastAsia="Times New Roman" w:hAnsi="Times New Roman" w:cs="Times New Roman"/>
      <w:snapToGrid w:val="0"/>
      <w:lang w:val="en-US"/>
    </w:rPr>
  </w:style>
  <w:style w:type="paragraph" w:customStyle="1" w:styleId="BodyText2">
    <w:name w:val="Body Text"/>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BodyText20">
    <w:name w:val="Body Text 2"/>
    <w:basedOn w:val="Normal0"/>
    <w:rsid w:val="00ED245E"/>
    <w:pPr>
      <w:widowControl/>
      <w:spacing w:line="360" w:lineRule="auto"/>
      <w:ind w:firstLine="709"/>
    </w:pPr>
    <w:rPr>
      <w:snapToGrid/>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ydisser.com/search.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erver.org/feminis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mbers.aol.com/nonverbal"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atcom.org/ctronline/online.html"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61</Pages>
  <Words>15099</Words>
  <Characters>86070</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100968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pdmitruk</cp:lastModifiedBy>
  <cp:revision>44</cp:revision>
  <cp:lastPrinted>2009-02-06T08:36:00Z</cp:lastPrinted>
  <dcterms:created xsi:type="dcterms:W3CDTF">2015-03-22T11:10:00Z</dcterms:created>
  <dcterms:modified xsi:type="dcterms:W3CDTF">2015-04-13T13:26:00Z</dcterms:modified>
</cp:coreProperties>
</file>