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E7BC2" w:rsidRDefault="007E7BC2" w:rsidP="005B66F6">
      <w:pPr>
        <w:jc w:val="center"/>
      </w:pPr>
    </w:p>
    <w:p w:rsidR="007E7BC2" w:rsidRDefault="007E7BC2" w:rsidP="005B66F6">
      <w:pPr>
        <w:jc w:val="center"/>
      </w:pPr>
    </w:p>
    <w:p w:rsidR="007E7BC2" w:rsidRDefault="007E7BC2" w:rsidP="005B66F6">
      <w:pPr>
        <w:jc w:val="center"/>
      </w:pP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МІНІСТЕРСТВО ОХОРОНИ ЗДОРОВ`Я УКРАЇНИ</w:t>
      </w: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НАЦІОНАЛЬНА МЕДИЧНА АКАДЕМІЯ ПІСЛЯДІПЛОМНОЇ ОСВІТИ</w:t>
      </w: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 xml:space="preserve"> ім. П.Л. ШУПІКА</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right"/>
        <w:rPr>
          <w:b/>
          <w:sz w:val="28"/>
          <w:szCs w:val="28"/>
          <w:lang w:val="uk-UA"/>
        </w:rPr>
      </w:pPr>
      <w:r w:rsidRPr="009221D4">
        <w:rPr>
          <w:b/>
          <w:sz w:val="28"/>
          <w:szCs w:val="28"/>
          <w:lang w:val="uk-UA"/>
        </w:rPr>
        <w:t>На правах рукопису</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Рачко Юлія Володимирівна</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right"/>
        <w:rPr>
          <w:b/>
          <w:sz w:val="28"/>
          <w:szCs w:val="28"/>
          <w:lang w:val="uk-UA"/>
        </w:rPr>
      </w:pPr>
      <w:r w:rsidRPr="009221D4">
        <w:rPr>
          <w:b/>
          <w:sz w:val="28"/>
          <w:szCs w:val="28"/>
          <w:lang w:val="uk-UA"/>
        </w:rPr>
        <w:t>УДК: 616.24-002-02:617-001-06-07-084</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ins w:id="0" w:author="Home" w:date="2008-02-28T15:10:00Z"/>
          <w:b/>
          <w:sz w:val="28"/>
          <w:szCs w:val="28"/>
          <w:lang w:val="uk-UA"/>
        </w:rPr>
      </w:pPr>
      <w:bookmarkStart w:id="1" w:name="_GoBack"/>
      <w:r w:rsidRPr="009221D4">
        <w:rPr>
          <w:b/>
          <w:sz w:val="28"/>
          <w:szCs w:val="28"/>
          <w:lang w:val="uk-UA"/>
        </w:rPr>
        <w:t>ДІАГНОСТИКА ТА ЛІКУВАННЯ КОНТУЗІЙНИХ ПОШКОДЖЕНЬ ЛЕГЕНЬ У ПАЦІЄНТІВ З ХРОНІЧНИМ ОБСТРУКТИВНИМ ЗАХВОРЮВАННЯМ ЛЕГЕНЬ</w:t>
      </w:r>
    </w:p>
    <w:bookmarkEnd w:id="1"/>
    <w:p w:rsidR="006F11E0" w:rsidRPr="006F11E0" w:rsidDel="00C848E2" w:rsidRDefault="006F11E0" w:rsidP="006F11E0">
      <w:pPr>
        <w:tabs>
          <w:tab w:val="left" w:pos="5730"/>
        </w:tabs>
        <w:spacing w:line="360" w:lineRule="auto"/>
        <w:rPr>
          <w:del w:id="2" w:author="Unknown"/>
          <w:b/>
          <w:sz w:val="28"/>
          <w:szCs w:val="28"/>
          <w:lang w:val="uk-UA"/>
        </w:rPr>
      </w:pPr>
    </w:p>
    <w:p w:rsidR="006F11E0" w:rsidRPr="009221D4" w:rsidRDefault="006F11E0" w:rsidP="006F11E0">
      <w:pPr>
        <w:tabs>
          <w:tab w:val="left" w:pos="5730"/>
        </w:tabs>
        <w:spacing w:line="360" w:lineRule="auto"/>
        <w:rPr>
          <w:ins w:id="3" w:author="Home" w:date="2008-02-28T09:25:00Z"/>
          <w:b/>
          <w:color w:val="000000"/>
          <w:sz w:val="28"/>
          <w:szCs w:val="28"/>
          <w:lang w:val="uk-UA"/>
          <w:rPrChange w:id="4" w:author="Home" w:date="2008-02-28T09:21:00Z">
            <w:rPr>
              <w:ins w:id="5" w:author="Home" w:date="2008-02-28T09:25:00Z"/>
              <w:b/>
              <w:sz w:val="28"/>
              <w:szCs w:val="28"/>
              <w:lang w:val="uk-UA"/>
            </w:rPr>
          </w:rPrChange>
        </w:rPr>
      </w:pPr>
    </w:p>
    <w:p w:rsidR="006F11E0" w:rsidRPr="009221D4" w:rsidDel="00C848E2" w:rsidRDefault="006F11E0" w:rsidP="006F11E0">
      <w:pPr>
        <w:tabs>
          <w:tab w:val="left" w:pos="5730"/>
        </w:tabs>
        <w:spacing w:line="360" w:lineRule="auto"/>
        <w:jc w:val="center"/>
        <w:rPr>
          <w:del w:id="6" w:author="Home" w:date="2008-02-28T09:22:00Z"/>
          <w:b/>
          <w:sz w:val="28"/>
          <w:szCs w:val="28"/>
          <w:lang w:val="uk-UA"/>
        </w:rPr>
      </w:pPr>
    </w:p>
    <w:p w:rsidR="006F11E0" w:rsidRPr="009221D4" w:rsidRDefault="006F11E0" w:rsidP="006F11E0">
      <w:pPr>
        <w:tabs>
          <w:tab w:val="left" w:pos="5730"/>
        </w:tabs>
        <w:spacing w:line="360" w:lineRule="auto"/>
        <w:jc w:val="center"/>
        <w:rPr>
          <w:b/>
          <w:sz w:val="28"/>
          <w:szCs w:val="28"/>
          <w:lang w:val="uk-UA"/>
        </w:rPr>
      </w:pPr>
      <w:ins w:id="7" w:author="Home" w:date="2008-02-28T09:22:00Z">
        <w:r w:rsidRPr="009221D4">
          <w:rPr>
            <w:b/>
            <w:sz w:val="28"/>
            <w:szCs w:val="28"/>
            <w:lang w:val="uk-UA"/>
          </w:rPr>
          <w:t>1</w:t>
        </w:r>
      </w:ins>
      <w:del w:id="8" w:author="Home" w:date="2008-02-28T09:22:00Z">
        <w:r w:rsidRPr="009221D4" w:rsidDel="00C848E2">
          <w:rPr>
            <w:b/>
            <w:sz w:val="28"/>
            <w:szCs w:val="28"/>
            <w:lang w:val="uk-UA"/>
          </w:rPr>
          <w:delText>4</w:delText>
        </w:r>
      </w:del>
      <w:r w:rsidRPr="009221D4">
        <w:rPr>
          <w:b/>
          <w:sz w:val="28"/>
          <w:szCs w:val="28"/>
          <w:lang w:val="uk-UA"/>
        </w:rPr>
        <w:t>.01.27. пульмонологія</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Дисертація на здобуття наукового ступеня</w:t>
      </w: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 xml:space="preserve">кандидата медичних наук </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right"/>
        <w:rPr>
          <w:b/>
          <w:sz w:val="28"/>
          <w:szCs w:val="28"/>
          <w:lang w:val="uk-UA"/>
        </w:rPr>
      </w:pPr>
      <w:r w:rsidRPr="009221D4">
        <w:rPr>
          <w:b/>
          <w:sz w:val="28"/>
          <w:szCs w:val="28"/>
          <w:lang w:val="uk-UA"/>
        </w:rPr>
        <w:t>Науковий керівник:</w:t>
      </w:r>
    </w:p>
    <w:p w:rsidR="006F11E0" w:rsidRPr="009221D4" w:rsidRDefault="006F11E0" w:rsidP="006F11E0">
      <w:pPr>
        <w:tabs>
          <w:tab w:val="left" w:pos="5730"/>
        </w:tabs>
        <w:spacing w:line="360" w:lineRule="auto"/>
        <w:jc w:val="right"/>
        <w:rPr>
          <w:b/>
          <w:sz w:val="28"/>
          <w:szCs w:val="28"/>
          <w:lang w:val="uk-UA"/>
        </w:rPr>
      </w:pPr>
      <w:r w:rsidRPr="009221D4">
        <w:rPr>
          <w:b/>
          <w:sz w:val="28"/>
          <w:szCs w:val="28"/>
          <w:lang w:val="uk-UA"/>
        </w:rPr>
        <w:t>МАКАРОВ АНАТОЛІЙ ВАСИЛЬОВИЧ</w:t>
      </w:r>
    </w:p>
    <w:p w:rsidR="006F11E0" w:rsidRPr="009221D4" w:rsidRDefault="006F11E0" w:rsidP="006F11E0">
      <w:pPr>
        <w:tabs>
          <w:tab w:val="left" w:pos="5730"/>
        </w:tabs>
        <w:spacing w:line="360" w:lineRule="auto"/>
        <w:jc w:val="right"/>
        <w:rPr>
          <w:b/>
          <w:sz w:val="28"/>
          <w:szCs w:val="28"/>
          <w:lang w:val="uk-UA"/>
        </w:rPr>
      </w:pPr>
      <w:r w:rsidRPr="009221D4">
        <w:rPr>
          <w:b/>
          <w:sz w:val="28"/>
          <w:szCs w:val="28"/>
          <w:lang w:val="uk-UA"/>
        </w:rPr>
        <w:t>кандидат медичних наук, професор</w:t>
      </w:r>
    </w:p>
    <w:p w:rsidR="006F11E0" w:rsidRPr="009221D4" w:rsidRDefault="006F11E0" w:rsidP="006F11E0">
      <w:pPr>
        <w:tabs>
          <w:tab w:val="left" w:pos="5730"/>
        </w:tabs>
        <w:spacing w:line="360" w:lineRule="auto"/>
        <w:jc w:val="center"/>
        <w:rPr>
          <w:b/>
          <w:sz w:val="28"/>
          <w:szCs w:val="28"/>
          <w:lang w:val="uk-UA"/>
        </w:rPr>
      </w:pPr>
    </w:p>
    <w:p w:rsidR="006F11E0" w:rsidRPr="009221D4" w:rsidRDefault="006F11E0" w:rsidP="006F11E0">
      <w:pPr>
        <w:tabs>
          <w:tab w:val="left" w:pos="5730"/>
        </w:tabs>
        <w:spacing w:line="360" w:lineRule="auto"/>
        <w:jc w:val="center"/>
        <w:rPr>
          <w:b/>
          <w:sz w:val="28"/>
          <w:szCs w:val="28"/>
          <w:lang w:val="uk-UA"/>
        </w:rPr>
      </w:pPr>
    </w:p>
    <w:p w:rsidR="006F11E0" w:rsidRPr="001B7A14" w:rsidRDefault="006F11E0" w:rsidP="006F11E0">
      <w:pPr>
        <w:tabs>
          <w:tab w:val="left" w:pos="5730"/>
        </w:tabs>
        <w:spacing w:line="360" w:lineRule="auto"/>
        <w:jc w:val="center"/>
        <w:rPr>
          <w:b/>
          <w:sz w:val="28"/>
          <w:szCs w:val="28"/>
          <w:lang w:val="uk-UA"/>
        </w:rPr>
      </w:pPr>
      <w:r>
        <w:rPr>
          <w:b/>
          <w:sz w:val="28"/>
          <w:szCs w:val="28"/>
          <w:lang w:val="uk-UA"/>
        </w:rPr>
        <w:t>Київ – 2008</w:t>
      </w: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br w:type="page"/>
      </w:r>
      <w:r w:rsidRPr="009221D4">
        <w:rPr>
          <w:b/>
          <w:sz w:val="28"/>
          <w:szCs w:val="28"/>
          <w:lang w:val="uk-UA"/>
        </w:rPr>
        <w:lastRenderedPageBreak/>
        <w:t>ЗМІСТ</w:t>
      </w:r>
    </w:p>
    <w:p w:rsidR="006F11E0" w:rsidRPr="009221D4" w:rsidRDefault="006F11E0" w:rsidP="006F11E0">
      <w:pPr>
        <w:rPr>
          <w:b/>
          <w:sz w:val="28"/>
          <w:szCs w:val="28"/>
          <w:lang w:val="en-US"/>
        </w:rPr>
      </w:pPr>
    </w:p>
    <w:p w:rsidR="006F11E0" w:rsidRPr="009221D4" w:rsidRDefault="006F11E0" w:rsidP="006F11E0">
      <w:pPr>
        <w:rPr>
          <w:sz w:val="28"/>
          <w:szCs w:val="28"/>
          <w:lang w:val="en-US"/>
        </w:rPr>
      </w:pPr>
    </w:p>
    <w:tbl>
      <w:tblPr>
        <w:tblStyle w:val="afffffffffffffffffff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0"/>
        <w:gridCol w:w="843"/>
      </w:tblGrid>
      <w:tr w:rsidR="006F11E0" w:rsidTr="00EF58DB">
        <w:tc>
          <w:tcPr>
            <w:tcW w:w="4572" w:type="pct"/>
          </w:tcPr>
          <w:p w:rsidR="006F11E0" w:rsidRDefault="006F11E0" w:rsidP="00EF58DB">
            <w:pPr>
              <w:spacing w:line="360" w:lineRule="auto"/>
              <w:rPr>
                <w:b/>
                <w:sz w:val="28"/>
                <w:szCs w:val="28"/>
                <w:lang w:val="uk-UA"/>
              </w:rPr>
            </w:pPr>
            <w:r w:rsidRPr="0035048A">
              <w:rPr>
                <w:sz w:val="28"/>
                <w:szCs w:val="28"/>
                <w:lang w:val="uk-UA"/>
              </w:rPr>
              <w:t>СПИСОК СКОРОЧЕНЬ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4</w:t>
            </w:r>
          </w:p>
        </w:tc>
      </w:tr>
      <w:tr w:rsidR="006F11E0" w:rsidTr="00EF58DB">
        <w:tc>
          <w:tcPr>
            <w:tcW w:w="4572" w:type="pct"/>
          </w:tcPr>
          <w:p w:rsidR="006F11E0" w:rsidRDefault="006F11E0" w:rsidP="00EF58DB">
            <w:pPr>
              <w:spacing w:line="360" w:lineRule="auto"/>
              <w:rPr>
                <w:b/>
                <w:sz w:val="28"/>
                <w:szCs w:val="28"/>
                <w:lang w:val="uk-UA"/>
              </w:rPr>
            </w:pPr>
            <w:r w:rsidRPr="0035048A">
              <w:rPr>
                <w:sz w:val="28"/>
                <w:szCs w:val="28"/>
                <w:lang w:val="uk-UA"/>
              </w:rPr>
              <w:t>ВСТУП</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7</w:t>
            </w:r>
          </w:p>
        </w:tc>
      </w:tr>
      <w:tr w:rsidR="006F11E0" w:rsidTr="00EF58DB">
        <w:tc>
          <w:tcPr>
            <w:tcW w:w="4572" w:type="pct"/>
          </w:tcPr>
          <w:p w:rsidR="006F11E0" w:rsidRPr="002D3F06" w:rsidRDefault="006F11E0" w:rsidP="00EF58DB">
            <w:pPr>
              <w:spacing w:line="360" w:lineRule="auto"/>
              <w:rPr>
                <w:sz w:val="28"/>
                <w:szCs w:val="28"/>
                <w:lang w:val="uk-UA"/>
              </w:rPr>
            </w:pPr>
            <w:r w:rsidRPr="0035048A">
              <w:rPr>
                <w:sz w:val="28"/>
                <w:szCs w:val="28"/>
                <w:lang w:val="uk-UA"/>
              </w:rPr>
              <w:t>РОЗДІЛ 1. О</w:t>
            </w:r>
            <w:r>
              <w:rPr>
                <w:sz w:val="28"/>
                <w:szCs w:val="28"/>
                <w:lang w:val="uk-UA"/>
              </w:rPr>
              <w:t>ГЛЯД ЛІТЕРАТУРИ</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13</w:t>
            </w:r>
          </w:p>
        </w:tc>
      </w:tr>
      <w:tr w:rsidR="006F11E0" w:rsidTr="00EF58DB">
        <w:tc>
          <w:tcPr>
            <w:tcW w:w="4572" w:type="pct"/>
          </w:tcPr>
          <w:p w:rsidR="006F11E0" w:rsidRPr="0035048A" w:rsidRDefault="006F11E0" w:rsidP="00EF58DB">
            <w:pPr>
              <w:tabs>
                <w:tab w:val="left" w:pos="3150"/>
                <w:tab w:val="center" w:pos="4960"/>
                <w:tab w:val="left" w:pos="5730"/>
              </w:tabs>
              <w:spacing w:line="360" w:lineRule="auto"/>
              <w:rPr>
                <w:sz w:val="28"/>
                <w:szCs w:val="28"/>
                <w:lang w:val="uk-UA"/>
              </w:rPr>
            </w:pPr>
            <w:r>
              <w:rPr>
                <w:sz w:val="28"/>
                <w:szCs w:val="28"/>
                <w:lang w:val="uk-UA"/>
              </w:rPr>
              <w:t xml:space="preserve">1.1.    </w:t>
            </w:r>
            <w:r w:rsidRPr="005D5C2B">
              <w:rPr>
                <w:sz w:val="28"/>
                <w:szCs w:val="28"/>
                <w:lang w:val="uk-UA"/>
              </w:rPr>
              <w:t>Хронічні обструктивні захворювання легень: сучасні погляди на етіологію, патогенез та лікування</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13</w:t>
            </w:r>
          </w:p>
        </w:tc>
      </w:tr>
      <w:tr w:rsidR="006F11E0" w:rsidTr="00EF58DB">
        <w:tc>
          <w:tcPr>
            <w:tcW w:w="4572" w:type="pct"/>
          </w:tcPr>
          <w:p w:rsidR="006F11E0" w:rsidRPr="00A02152" w:rsidRDefault="006F11E0" w:rsidP="00EF58DB">
            <w:pPr>
              <w:tabs>
                <w:tab w:val="left" w:pos="5730"/>
              </w:tabs>
              <w:spacing w:line="360" w:lineRule="auto"/>
              <w:rPr>
                <w:sz w:val="28"/>
                <w:szCs w:val="28"/>
                <w:lang w:val="uk-UA"/>
              </w:rPr>
            </w:pPr>
            <w:r>
              <w:rPr>
                <w:sz w:val="28"/>
                <w:szCs w:val="28"/>
                <w:lang w:val="uk-UA"/>
              </w:rPr>
              <w:t>1.2.    Травматичні (контузійні)</w:t>
            </w:r>
            <w:r w:rsidRPr="0050182B">
              <w:rPr>
                <w:sz w:val="28"/>
                <w:szCs w:val="28"/>
                <w:lang w:val="uk-UA"/>
              </w:rPr>
              <w:t xml:space="preserve"> пошкоджен</w:t>
            </w:r>
            <w:r>
              <w:rPr>
                <w:sz w:val="28"/>
                <w:szCs w:val="28"/>
                <w:lang w:val="uk-UA"/>
              </w:rPr>
              <w:t>ня</w:t>
            </w:r>
            <w:r w:rsidRPr="0050182B">
              <w:rPr>
                <w:sz w:val="28"/>
                <w:szCs w:val="28"/>
                <w:lang w:val="uk-UA"/>
              </w:rPr>
              <w:t xml:space="preserve"> легень</w:t>
            </w:r>
          </w:p>
        </w:tc>
        <w:tc>
          <w:tcPr>
            <w:tcW w:w="428" w:type="pct"/>
          </w:tcPr>
          <w:p w:rsidR="006F11E0" w:rsidRPr="009820EA" w:rsidRDefault="006F11E0" w:rsidP="00EF58DB">
            <w:pPr>
              <w:spacing w:line="360" w:lineRule="auto"/>
              <w:jc w:val="center"/>
              <w:rPr>
                <w:sz w:val="28"/>
                <w:szCs w:val="28"/>
                <w:lang w:val="en-US"/>
              </w:rPr>
            </w:pPr>
            <w:r>
              <w:rPr>
                <w:sz w:val="28"/>
                <w:szCs w:val="28"/>
                <w:lang w:val="uk-UA"/>
              </w:rPr>
              <w:t>2</w:t>
            </w:r>
            <w:r>
              <w:rPr>
                <w:sz w:val="28"/>
                <w:szCs w:val="28"/>
                <w:lang w:val="en-US"/>
              </w:rPr>
              <w:t>1</w:t>
            </w:r>
          </w:p>
        </w:tc>
      </w:tr>
      <w:tr w:rsidR="006F11E0" w:rsidRPr="006B57E6" w:rsidTr="00EF58DB">
        <w:tc>
          <w:tcPr>
            <w:tcW w:w="4572" w:type="pct"/>
          </w:tcPr>
          <w:p w:rsidR="006F11E0" w:rsidRPr="006B57E6" w:rsidRDefault="006F11E0" w:rsidP="00EF58DB">
            <w:pPr>
              <w:spacing w:line="360" w:lineRule="auto"/>
              <w:rPr>
                <w:sz w:val="28"/>
                <w:szCs w:val="28"/>
                <w:lang w:val="uk-UA"/>
              </w:rPr>
            </w:pPr>
            <w:r>
              <w:rPr>
                <w:bCs/>
                <w:sz w:val="28"/>
                <w:szCs w:val="28"/>
                <w:lang w:val="uk-UA"/>
              </w:rPr>
              <w:t xml:space="preserve">РОЗДІЛ </w:t>
            </w:r>
            <w:r w:rsidRPr="006B57E6">
              <w:rPr>
                <w:bCs/>
                <w:sz w:val="28"/>
                <w:szCs w:val="28"/>
                <w:lang w:val="uk-UA"/>
              </w:rPr>
              <w:t>2. МАТЕРІАЛИ ТА МЕТОДИ ДОСЛІДЖЕННЯ</w:t>
            </w:r>
          </w:p>
        </w:tc>
        <w:tc>
          <w:tcPr>
            <w:tcW w:w="428" w:type="pct"/>
          </w:tcPr>
          <w:p w:rsidR="006F11E0" w:rsidRPr="009820EA" w:rsidRDefault="006F11E0" w:rsidP="00EF58DB">
            <w:pPr>
              <w:spacing w:line="360" w:lineRule="auto"/>
              <w:jc w:val="center"/>
              <w:rPr>
                <w:sz w:val="28"/>
                <w:szCs w:val="28"/>
                <w:lang w:val="en-US"/>
              </w:rPr>
            </w:pPr>
            <w:r>
              <w:rPr>
                <w:sz w:val="28"/>
                <w:szCs w:val="28"/>
                <w:lang w:val="en-US"/>
              </w:rPr>
              <w:t>39</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bCs/>
                <w:sz w:val="28"/>
                <w:szCs w:val="28"/>
                <w:lang w:val="uk-UA"/>
              </w:rPr>
              <w:t xml:space="preserve">2.1. </w:t>
            </w:r>
            <w:r>
              <w:rPr>
                <w:bCs/>
                <w:sz w:val="28"/>
                <w:szCs w:val="28"/>
                <w:lang w:val="uk-UA"/>
              </w:rPr>
              <w:t xml:space="preserve">   </w:t>
            </w:r>
            <w:r w:rsidRPr="006B57E6">
              <w:rPr>
                <w:bCs/>
                <w:sz w:val="28"/>
                <w:szCs w:val="28"/>
                <w:lang w:val="uk-UA"/>
              </w:rPr>
              <w:t>Клінічна характеристика груп хворих, які увійшли до дослідження.</w:t>
            </w:r>
          </w:p>
        </w:tc>
        <w:tc>
          <w:tcPr>
            <w:tcW w:w="428" w:type="pct"/>
          </w:tcPr>
          <w:p w:rsidR="006F11E0" w:rsidRPr="009820EA" w:rsidRDefault="006F11E0" w:rsidP="00EF58DB">
            <w:pPr>
              <w:spacing w:line="360" w:lineRule="auto"/>
              <w:jc w:val="center"/>
              <w:rPr>
                <w:sz w:val="28"/>
                <w:szCs w:val="28"/>
                <w:lang w:val="en-US"/>
              </w:rPr>
            </w:pPr>
            <w:r>
              <w:rPr>
                <w:sz w:val="28"/>
                <w:szCs w:val="28"/>
                <w:lang w:val="en-US"/>
              </w:rPr>
              <w:t>39</w:t>
            </w:r>
          </w:p>
        </w:tc>
      </w:tr>
      <w:tr w:rsidR="006F11E0" w:rsidRPr="006B57E6" w:rsidTr="00EF58DB">
        <w:tc>
          <w:tcPr>
            <w:tcW w:w="4572" w:type="pct"/>
          </w:tcPr>
          <w:p w:rsidR="006F11E0" w:rsidRPr="000D4192" w:rsidRDefault="006F11E0" w:rsidP="00EF58DB">
            <w:pPr>
              <w:spacing w:line="360" w:lineRule="auto"/>
              <w:rPr>
                <w:bCs/>
                <w:sz w:val="28"/>
                <w:szCs w:val="28"/>
                <w:lang w:val="uk-UA"/>
              </w:rPr>
            </w:pPr>
            <w:r w:rsidRPr="006B57E6">
              <w:rPr>
                <w:bCs/>
                <w:sz w:val="28"/>
                <w:szCs w:val="28"/>
                <w:lang w:val="uk-UA"/>
              </w:rPr>
              <w:t xml:space="preserve">2.2. </w:t>
            </w:r>
            <w:r>
              <w:rPr>
                <w:bCs/>
                <w:sz w:val="28"/>
                <w:szCs w:val="28"/>
                <w:lang w:val="uk-UA"/>
              </w:rPr>
              <w:t xml:space="preserve">   </w:t>
            </w:r>
            <w:r>
              <w:rPr>
                <w:bCs/>
                <w:sz w:val="28"/>
                <w:szCs w:val="28"/>
              </w:rPr>
              <w:t>М</w:t>
            </w:r>
            <w:r w:rsidRPr="006B57E6">
              <w:rPr>
                <w:bCs/>
                <w:sz w:val="28"/>
                <w:szCs w:val="28"/>
                <w:lang w:val="uk-UA"/>
              </w:rPr>
              <w:t>етоди діагностики травматичних пошкоджень легень.</w:t>
            </w:r>
          </w:p>
        </w:tc>
        <w:tc>
          <w:tcPr>
            <w:tcW w:w="428" w:type="pct"/>
          </w:tcPr>
          <w:p w:rsidR="006F11E0" w:rsidRPr="009820EA" w:rsidRDefault="006F11E0" w:rsidP="00EF58DB">
            <w:pPr>
              <w:spacing w:line="360" w:lineRule="auto"/>
              <w:jc w:val="center"/>
              <w:rPr>
                <w:sz w:val="28"/>
                <w:szCs w:val="28"/>
                <w:lang w:val="en-US"/>
              </w:rPr>
            </w:pPr>
            <w:r>
              <w:rPr>
                <w:sz w:val="28"/>
                <w:szCs w:val="28"/>
                <w:lang w:val="uk-UA"/>
              </w:rPr>
              <w:t>4</w:t>
            </w:r>
            <w:r>
              <w:rPr>
                <w:sz w:val="28"/>
                <w:szCs w:val="28"/>
                <w:lang w:val="en-US"/>
              </w:rPr>
              <w:t>7</w:t>
            </w:r>
          </w:p>
        </w:tc>
      </w:tr>
      <w:tr w:rsidR="006F11E0" w:rsidRPr="006B57E6" w:rsidTr="00EF58DB">
        <w:tc>
          <w:tcPr>
            <w:tcW w:w="4572" w:type="pct"/>
          </w:tcPr>
          <w:p w:rsidR="006F11E0" w:rsidRPr="000D4192" w:rsidRDefault="006F11E0" w:rsidP="00EF58DB">
            <w:pPr>
              <w:spacing w:line="360" w:lineRule="auto"/>
              <w:rPr>
                <w:bCs/>
                <w:sz w:val="28"/>
                <w:szCs w:val="28"/>
                <w:lang w:val="uk-UA"/>
              </w:rPr>
            </w:pPr>
            <w:r w:rsidRPr="006B57E6">
              <w:rPr>
                <w:bCs/>
                <w:sz w:val="28"/>
                <w:szCs w:val="28"/>
                <w:lang w:val="uk-UA"/>
              </w:rPr>
              <w:t xml:space="preserve">2.3. </w:t>
            </w:r>
            <w:r>
              <w:rPr>
                <w:bCs/>
                <w:sz w:val="28"/>
                <w:szCs w:val="28"/>
                <w:lang w:val="uk-UA"/>
              </w:rPr>
              <w:t xml:space="preserve">   </w:t>
            </w:r>
            <w:r w:rsidRPr="006B57E6">
              <w:rPr>
                <w:bCs/>
                <w:sz w:val="28"/>
                <w:szCs w:val="28"/>
                <w:lang w:val="uk-UA"/>
              </w:rPr>
              <w:t xml:space="preserve">Методи діагностики хронічних бронхолегеневих захворювань. </w:t>
            </w:r>
          </w:p>
        </w:tc>
        <w:tc>
          <w:tcPr>
            <w:tcW w:w="428" w:type="pct"/>
          </w:tcPr>
          <w:p w:rsidR="006F11E0" w:rsidRPr="00132BAD" w:rsidRDefault="006F11E0" w:rsidP="00EF58DB">
            <w:pPr>
              <w:spacing w:line="360" w:lineRule="auto"/>
              <w:jc w:val="center"/>
              <w:rPr>
                <w:sz w:val="28"/>
                <w:szCs w:val="28"/>
                <w:lang w:val="en-US"/>
              </w:rPr>
            </w:pPr>
            <w:r>
              <w:rPr>
                <w:sz w:val="28"/>
                <w:szCs w:val="28"/>
                <w:lang w:val="uk-UA"/>
              </w:rPr>
              <w:t>5</w:t>
            </w:r>
            <w:r>
              <w:rPr>
                <w:sz w:val="28"/>
                <w:szCs w:val="28"/>
                <w:lang w:val="en-US"/>
              </w:rPr>
              <w:t>1</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2.4. </w:t>
            </w:r>
            <w:r>
              <w:rPr>
                <w:sz w:val="28"/>
                <w:szCs w:val="28"/>
                <w:lang w:val="uk-UA"/>
              </w:rPr>
              <w:t xml:space="preserve">   </w:t>
            </w:r>
            <w:r w:rsidRPr="006B57E6">
              <w:rPr>
                <w:sz w:val="28"/>
                <w:szCs w:val="28"/>
                <w:lang w:val="uk-UA"/>
              </w:rPr>
              <w:t>Дослідження імунологічної реактивності.</w:t>
            </w:r>
          </w:p>
        </w:tc>
        <w:tc>
          <w:tcPr>
            <w:tcW w:w="428" w:type="pct"/>
          </w:tcPr>
          <w:p w:rsidR="006F11E0" w:rsidRPr="00132BAD" w:rsidRDefault="006F11E0" w:rsidP="00EF58DB">
            <w:pPr>
              <w:spacing w:line="360" w:lineRule="auto"/>
              <w:jc w:val="center"/>
              <w:rPr>
                <w:sz w:val="28"/>
                <w:szCs w:val="28"/>
                <w:lang w:val="en-US"/>
              </w:rPr>
            </w:pPr>
            <w:r>
              <w:rPr>
                <w:sz w:val="28"/>
                <w:szCs w:val="28"/>
                <w:lang w:val="uk-UA"/>
              </w:rPr>
              <w:t>5</w:t>
            </w:r>
            <w:r>
              <w:rPr>
                <w:sz w:val="28"/>
                <w:szCs w:val="28"/>
                <w:lang w:val="en-US"/>
              </w:rPr>
              <w:t>6</w:t>
            </w:r>
          </w:p>
        </w:tc>
      </w:tr>
      <w:tr w:rsidR="006F11E0" w:rsidRPr="006B57E6" w:rsidTr="00EF58DB">
        <w:tc>
          <w:tcPr>
            <w:tcW w:w="4572" w:type="pct"/>
          </w:tcPr>
          <w:p w:rsidR="006F11E0" w:rsidRPr="006B57E6" w:rsidRDefault="006F11E0" w:rsidP="00EF58DB">
            <w:pPr>
              <w:spacing w:line="360" w:lineRule="auto"/>
              <w:rPr>
                <w:sz w:val="28"/>
                <w:szCs w:val="28"/>
                <w:lang w:val="uk-UA"/>
              </w:rPr>
            </w:pPr>
            <w:r>
              <w:rPr>
                <w:sz w:val="28"/>
                <w:szCs w:val="28"/>
                <w:lang w:val="uk-UA"/>
              </w:rPr>
              <w:t xml:space="preserve">РОЗДІЛ </w:t>
            </w:r>
            <w:r w:rsidRPr="006B57E6">
              <w:rPr>
                <w:sz w:val="28"/>
                <w:szCs w:val="28"/>
              </w:rPr>
              <w:t>3</w:t>
            </w:r>
            <w:r w:rsidRPr="006B57E6">
              <w:rPr>
                <w:sz w:val="28"/>
                <w:szCs w:val="28"/>
                <w:lang w:val="uk-UA"/>
              </w:rPr>
              <w:t>. ОСОБЛИВОСТІ ДІАГНОСТКИ КОНТУЗІЙНИХ ПОШКОДЖЕНЬ ЛЕГЕНЬ У ПАЦІЄНТІВ З ХРОНІЧНИМ ОБСТРУКТИВНИМ ЗАХВОРЮВАННЯМ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61</w:t>
            </w:r>
          </w:p>
        </w:tc>
      </w:tr>
      <w:tr w:rsidR="006F11E0" w:rsidRPr="006B57E6" w:rsidTr="00EF58DB">
        <w:tc>
          <w:tcPr>
            <w:tcW w:w="4572" w:type="pct"/>
          </w:tcPr>
          <w:p w:rsidR="006F11E0" w:rsidRPr="000D4192" w:rsidRDefault="006F11E0" w:rsidP="00EF58DB">
            <w:pPr>
              <w:spacing w:line="360" w:lineRule="auto"/>
              <w:rPr>
                <w:bCs/>
                <w:sz w:val="28"/>
                <w:szCs w:val="28"/>
                <w:lang w:val="uk-UA"/>
              </w:rPr>
            </w:pPr>
            <w:r w:rsidRPr="006B57E6">
              <w:rPr>
                <w:bCs/>
                <w:sz w:val="28"/>
                <w:szCs w:val="28"/>
                <w:lang w:val="uk-UA"/>
              </w:rPr>
              <w:t xml:space="preserve">3.1. </w:t>
            </w:r>
            <w:r>
              <w:rPr>
                <w:bCs/>
                <w:sz w:val="28"/>
                <w:szCs w:val="28"/>
                <w:lang w:val="uk-UA"/>
              </w:rPr>
              <w:t xml:space="preserve">   </w:t>
            </w:r>
            <w:r w:rsidRPr="006B57E6">
              <w:rPr>
                <w:bCs/>
                <w:sz w:val="28"/>
                <w:szCs w:val="28"/>
                <w:lang w:val="uk-UA"/>
              </w:rPr>
              <w:t>Клінічна симптоматика травматичних пошкоджень легень</w:t>
            </w:r>
            <w:r w:rsidRPr="006B57E6">
              <w:rPr>
                <w:bCs/>
                <w:sz w:val="28"/>
                <w:szCs w:val="28"/>
              </w:rPr>
              <w:t>.</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61</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3.2. </w:t>
            </w:r>
            <w:r>
              <w:rPr>
                <w:sz w:val="28"/>
                <w:szCs w:val="28"/>
                <w:lang w:val="uk-UA"/>
              </w:rPr>
              <w:t xml:space="preserve">   </w:t>
            </w:r>
            <w:r w:rsidRPr="006B57E6">
              <w:rPr>
                <w:sz w:val="28"/>
                <w:szCs w:val="28"/>
                <w:lang w:val="uk-UA"/>
              </w:rPr>
              <w:t>Променеві та непроменеві методи діагностики травматичних пошкоджень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63</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3.3. </w:t>
            </w:r>
            <w:r>
              <w:rPr>
                <w:sz w:val="28"/>
                <w:szCs w:val="28"/>
                <w:lang w:val="uk-UA"/>
              </w:rPr>
              <w:t xml:space="preserve">   </w:t>
            </w:r>
            <w:r w:rsidRPr="006B57E6">
              <w:rPr>
                <w:sz w:val="28"/>
                <w:szCs w:val="28"/>
                <w:lang w:val="uk-UA"/>
              </w:rPr>
              <w:t>Роль фібробронхоскопії в діагностиці травматичних пошкоджень легень</w:t>
            </w:r>
            <w:r w:rsidRPr="006B57E6">
              <w:rPr>
                <w:sz w:val="28"/>
                <w:szCs w:val="28"/>
              </w:rPr>
              <w:t xml:space="preserve"> </w:t>
            </w:r>
            <w:r w:rsidRPr="006B57E6">
              <w:rPr>
                <w:sz w:val="28"/>
                <w:szCs w:val="28"/>
                <w:lang w:val="uk-UA"/>
              </w:rPr>
              <w:t>та ХОЗЛ.</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72</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3.4. </w:t>
            </w:r>
            <w:r>
              <w:rPr>
                <w:sz w:val="28"/>
                <w:szCs w:val="28"/>
                <w:lang w:val="uk-UA"/>
              </w:rPr>
              <w:t xml:space="preserve">   </w:t>
            </w:r>
            <w:r w:rsidRPr="006B57E6">
              <w:rPr>
                <w:sz w:val="28"/>
                <w:szCs w:val="28"/>
                <w:lang w:val="uk-UA"/>
              </w:rPr>
              <w:t>Особливості змін функції зовнішнього дихання.</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83</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3.5. </w:t>
            </w:r>
            <w:r>
              <w:rPr>
                <w:sz w:val="28"/>
                <w:szCs w:val="28"/>
                <w:lang w:val="uk-UA"/>
              </w:rPr>
              <w:t xml:space="preserve">   </w:t>
            </w:r>
            <w:r w:rsidRPr="006B57E6">
              <w:rPr>
                <w:sz w:val="28"/>
                <w:szCs w:val="28"/>
                <w:lang w:val="uk-UA"/>
              </w:rPr>
              <w:t>Особливості імунологічної реактивності</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90</w:t>
            </w:r>
          </w:p>
        </w:tc>
      </w:tr>
      <w:tr w:rsidR="006F11E0" w:rsidRPr="006B57E6" w:rsidTr="00EF58DB">
        <w:tc>
          <w:tcPr>
            <w:tcW w:w="4572" w:type="pct"/>
          </w:tcPr>
          <w:p w:rsidR="006F11E0" w:rsidRPr="006B57E6" w:rsidRDefault="006F11E0" w:rsidP="00EF58DB">
            <w:pPr>
              <w:spacing w:line="360" w:lineRule="auto"/>
              <w:rPr>
                <w:sz w:val="28"/>
                <w:szCs w:val="28"/>
                <w:lang w:val="uk-UA"/>
              </w:rPr>
            </w:pPr>
            <w:r>
              <w:rPr>
                <w:sz w:val="28"/>
                <w:szCs w:val="28"/>
                <w:lang w:val="uk-UA"/>
              </w:rPr>
              <w:t xml:space="preserve">РОЗДІЛ </w:t>
            </w:r>
            <w:r w:rsidRPr="006B57E6">
              <w:rPr>
                <w:sz w:val="28"/>
                <w:szCs w:val="28"/>
                <w:lang w:val="uk-UA"/>
              </w:rPr>
              <w:t>4. РОЗРОБКА ТЕРАПЕВТИЧНИХ КОМПЛЕКСІВ ДЛЯ ВЕДЕННЯ  ОБСТЕЖЕНИХ ПАЦІЄНТІВ В СТАЦІОНАРНИХ УМОВАХ</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98</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4.1. </w:t>
            </w:r>
            <w:r>
              <w:rPr>
                <w:sz w:val="28"/>
                <w:szCs w:val="28"/>
                <w:lang w:val="uk-UA"/>
              </w:rPr>
              <w:t xml:space="preserve">   </w:t>
            </w:r>
            <w:r w:rsidRPr="006B57E6">
              <w:rPr>
                <w:sz w:val="28"/>
                <w:szCs w:val="28"/>
                <w:lang w:val="uk-UA"/>
              </w:rPr>
              <w:t>Лікування ранніх плевролегеневих ускладнень у хворих з травматичними пошкодженнями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98</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          4.1.1. Посттравматичні ателектази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98</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          4.1.2. Посттравматичні плеврити.</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101</w:t>
            </w:r>
          </w:p>
        </w:tc>
      </w:tr>
      <w:tr w:rsidR="006F11E0" w:rsidRPr="006B57E6" w:rsidTr="00EF58DB">
        <w:tc>
          <w:tcPr>
            <w:tcW w:w="4572" w:type="pct"/>
          </w:tcPr>
          <w:p w:rsidR="006F11E0" w:rsidRPr="006B57E6" w:rsidRDefault="006F11E0" w:rsidP="00EF58DB">
            <w:pPr>
              <w:spacing w:line="360" w:lineRule="auto"/>
              <w:ind w:firstLine="708"/>
              <w:rPr>
                <w:sz w:val="28"/>
                <w:szCs w:val="28"/>
                <w:lang w:val="uk-UA"/>
              </w:rPr>
            </w:pPr>
            <w:r w:rsidRPr="006B57E6">
              <w:rPr>
                <w:sz w:val="28"/>
                <w:szCs w:val="28"/>
                <w:lang w:val="uk-UA"/>
              </w:rPr>
              <w:lastRenderedPageBreak/>
              <w:t>4.1.3. Посттравматичні пневмонії.</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101</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          4.1.4. Згорнений гемоторакс</w:t>
            </w:r>
          </w:p>
        </w:tc>
        <w:tc>
          <w:tcPr>
            <w:tcW w:w="428" w:type="pct"/>
          </w:tcPr>
          <w:p w:rsidR="006F11E0" w:rsidRPr="00132BAD" w:rsidRDefault="006F11E0" w:rsidP="00EF58DB">
            <w:pPr>
              <w:spacing w:line="360" w:lineRule="auto"/>
              <w:jc w:val="center"/>
              <w:rPr>
                <w:sz w:val="28"/>
                <w:szCs w:val="28"/>
                <w:lang w:val="en-US"/>
              </w:rPr>
            </w:pPr>
            <w:r>
              <w:rPr>
                <w:sz w:val="28"/>
                <w:szCs w:val="28"/>
                <w:lang w:val="uk-UA"/>
              </w:rPr>
              <w:t>10</w:t>
            </w:r>
            <w:r>
              <w:rPr>
                <w:sz w:val="28"/>
                <w:szCs w:val="28"/>
                <w:lang w:val="en-US"/>
              </w:rPr>
              <w:t>3</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4.2.</w:t>
            </w:r>
            <w:r>
              <w:rPr>
                <w:sz w:val="28"/>
                <w:szCs w:val="28"/>
                <w:lang w:val="uk-UA"/>
              </w:rPr>
              <w:t xml:space="preserve">    </w:t>
            </w:r>
            <w:r w:rsidRPr="006B57E6">
              <w:rPr>
                <w:sz w:val="28"/>
                <w:szCs w:val="28"/>
                <w:lang w:val="uk-UA"/>
              </w:rPr>
              <w:t>Віддалені наслідки пошкоджень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105</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 xml:space="preserve">4.3. </w:t>
            </w:r>
            <w:r>
              <w:rPr>
                <w:sz w:val="28"/>
                <w:szCs w:val="28"/>
                <w:lang w:val="uk-UA"/>
              </w:rPr>
              <w:t xml:space="preserve">   </w:t>
            </w:r>
            <w:r w:rsidRPr="006B57E6">
              <w:rPr>
                <w:sz w:val="28"/>
                <w:szCs w:val="28"/>
                <w:lang w:val="uk-UA"/>
              </w:rPr>
              <w:t>Комплексне лікування контузійних пошкоджень легень.</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106</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 xml:space="preserve">          4.3.1. Купірування больового синдрому.</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106</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 xml:space="preserve">          4.3.2. Лікування синдрому реґіонарного кровотоку.</w:t>
            </w:r>
          </w:p>
        </w:tc>
        <w:tc>
          <w:tcPr>
            <w:tcW w:w="428" w:type="pct"/>
          </w:tcPr>
          <w:p w:rsidR="006F11E0" w:rsidRPr="000D4192" w:rsidRDefault="006F11E0" w:rsidP="00EF58DB">
            <w:pPr>
              <w:spacing w:line="360" w:lineRule="auto"/>
              <w:jc w:val="center"/>
              <w:rPr>
                <w:sz w:val="28"/>
                <w:szCs w:val="28"/>
                <w:lang w:val="uk-UA"/>
              </w:rPr>
            </w:pPr>
            <w:r>
              <w:rPr>
                <w:sz w:val="28"/>
                <w:szCs w:val="28"/>
                <w:lang w:val="uk-UA"/>
              </w:rPr>
              <w:t>109</w:t>
            </w:r>
          </w:p>
        </w:tc>
      </w:tr>
      <w:tr w:rsidR="006F11E0" w:rsidRPr="006B57E6" w:rsidTr="00EF58DB">
        <w:tc>
          <w:tcPr>
            <w:tcW w:w="4572" w:type="pct"/>
          </w:tcPr>
          <w:p w:rsidR="006F11E0" w:rsidRPr="006B57E6" w:rsidRDefault="006F11E0" w:rsidP="00EF58DB">
            <w:pPr>
              <w:spacing w:line="360" w:lineRule="auto"/>
              <w:jc w:val="both"/>
              <w:rPr>
                <w:sz w:val="28"/>
                <w:szCs w:val="28"/>
              </w:rPr>
            </w:pPr>
            <w:r w:rsidRPr="006B57E6">
              <w:rPr>
                <w:sz w:val="28"/>
                <w:szCs w:val="28"/>
                <w:lang w:val="uk-UA"/>
              </w:rPr>
              <w:t xml:space="preserve">          4.3.3. Роль санації бронхіального дерева в лікуванні   </w:t>
            </w:r>
          </w:p>
          <w:p w:rsidR="006F11E0" w:rsidRPr="006B57E6" w:rsidRDefault="006F11E0" w:rsidP="00EF58DB">
            <w:pPr>
              <w:spacing w:line="360" w:lineRule="auto"/>
              <w:jc w:val="both"/>
              <w:rPr>
                <w:sz w:val="28"/>
                <w:szCs w:val="28"/>
                <w:lang w:val="en-US"/>
              </w:rPr>
            </w:pPr>
            <w:r w:rsidRPr="006B57E6">
              <w:rPr>
                <w:sz w:val="28"/>
                <w:szCs w:val="28"/>
              </w:rPr>
              <w:t xml:space="preserve">                     </w:t>
            </w:r>
            <w:r w:rsidRPr="006B57E6">
              <w:rPr>
                <w:sz w:val="28"/>
                <w:szCs w:val="28"/>
                <w:lang w:val="uk-UA"/>
              </w:rPr>
              <w:t>травматичних пошкоджень легень.</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110</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 xml:space="preserve">           4.3.4 Особливості лікування плевральних ускладнень.</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114</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 xml:space="preserve">           </w:t>
            </w:r>
            <w:r w:rsidRPr="006B57E6">
              <w:rPr>
                <w:sz w:val="28"/>
                <w:szCs w:val="28"/>
              </w:rPr>
              <w:t>4.3.5. Боротьба з інфекцією.</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115</w:t>
            </w:r>
          </w:p>
        </w:tc>
      </w:tr>
      <w:tr w:rsidR="006F11E0" w:rsidRPr="006B57E6" w:rsidTr="00EF58DB">
        <w:tc>
          <w:tcPr>
            <w:tcW w:w="4572" w:type="pct"/>
          </w:tcPr>
          <w:p w:rsidR="006F11E0" w:rsidRPr="006B57E6" w:rsidRDefault="006F11E0" w:rsidP="00EF58DB">
            <w:pPr>
              <w:spacing w:line="360" w:lineRule="auto"/>
              <w:rPr>
                <w:sz w:val="28"/>
                <w:szCs w:val="28"/>
                <w:lang w:val="uk-UA"/>
              </w:rPr>
            </w:pPr>
            <w:r w:rsidRPr="006B57E6">
              <w:rPr>
                <w:sz w:val="28"/>
                <w:szCs w:val="28"/>
                <w:lang w:val="uk-UA"/>
              </w:rPr>
              <w:t xml:space="preserve">4.4. </w:t>
            </w:r>
            <w:r>
              <w:rPr>
                <w:sz w:val="28"/>
                <w:szCs w:val="28"/>
                <w:lang w:val="uk-UA"/>
              </w:rPr>
              <w:t xml:space="preserve">   </w:t>
            </w:r>
            <w:r w:rsidRPr="006B57E6">
              <w:rPr>
                <w:sz w:val="28"/>
                <w:szCs w:val="28"/>
                <w:lang w:val="uk-UA"/>
              </w:rPr>
              <w:t>Розроблені та застосовані лікувальні підходи.</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118</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АНАЛІЗ І УЗАГАЛЬНЕННЯ ОТРИМАНИХ РЕЗУЛЬТАТІВ</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128</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ВИСНОВКИ</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141</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ПРАКТИЧНІ РЕКОМЕНДАЦІЇ</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143</w:t>
            </w:r>
          </w:p>
        </w:tc>
      </w:tr>
      <w:tr w:rsidR="006F11E0" w:rsidRPr="006B57E6" w:rsidTr="00EF58DB">
        <w:tc>
          <w:tcPr>
            <w:tcW w:w="4572" w:type="pct"/>
          </w:tcPr>
          <w:p w:rsidR="006F11E0" w:rsidRPr="006B57E6" w:rsidRDefault="006F11E0" w:rsidP="00EF58DB">
            <w:pPr>
              <w:spacing w:line="360" w:lineRule="auto"/>
              <w:jc w:val="both"/>
              <w:rPr>
                <w:sz w:val="28"/>
                <w:szCs w:val="28"/>
                <w:lang w:val="uk-UA"/>
              </w:rPr>
            </w:pPr>
            <w:r w:rsidRPr="006B57E6">
              <w:rPr>
                <w:sz w:val="28"/>
                <w:szCs w:val="28"/>
                <w:lang w:val="uk-UA"/>
              </w:rPr>
              <w:t>СПИСОК ВИКОРИСТАНИХ ЛІТЕРАТУРНИХ ДЖЕРЕЛ</w:t>
            </w:r>
          </w:p>
        </w:tc>
        <w:tc>
          <w:tcPr>
            <w:tcW w:w="428" w:type="pct"/>
          </w:tcPr>
          <w:p w:rsidR="006F11E0" w:rsidRPr="007C13F8" w:rsidRDefault="006F11E0" w:rsidP="00EF58DB">
            <w:pPr>
              <w:spacing w:line="360" w:lineRule="auto"/>
              <w:jc w:val="center"/>
              <w:rPr>
                <w:sz w:val="28"/>
                <w:szCs w:val="28"/>
                <w:lang w:val="uk-UA"/>
              </w:rPr>
            </w:pPr>
            <w:r>
              <w:rPr>
                <w:sz w:val="28"/>
                <w:szCs w:val="28"/>
                <w:lang w:val="uk-UA"/>
              </w:rPr>
              <w:t>145</w:t>
            </w:r>
          </w:p>
        </w:tc>
      </w:tr>
    </w:tbl>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jc w:val="center"/>
        <w:rPr>
          <w:sz w:val="28"/>
          <w:szCs w:val="28"/>
          <w:lang w:val="uk-UA"/>
        </w:rPr>
      </w:pPr>
      <w:r>
        <w:rPr>
          <w:sz w:val="28"/>
          <w:szCs w:val="28"/>
          <w:lang w:val="uk-UA"/>
        </w:rPr>
        <w:t xml:space="preserve"> </w:t>
      </w: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b/>
          <w:sz w:val="28"/>
          <w:szCs w:val="28"/>
          <w:lang w:val="uk-UA"/>
        </w:rPr>
        <w:pPrChange w:id="9" w:author="Home" w:date="2008-02-28T09:43:00Z">
          <w:pPr>
            <w:tabs>
              <w:tab w:val="left" w:pos="5730"/>
            </w:tabs>
            <w:spacing w:line="360" w:lineRule="auto"/>
          </w:pPr>
        </w:pPrChange>
      </w:pPr>
      <w:r w:rsidRPr="009E3153">
        <w:rPr>
          <w:b/>
          <w:sz w:val="28"/>
          <w:szCs w:val="28"/>
          <w:lang w:val="uk-UA"/>
        </w:rPr>
        <w:t>ПЕРЕЛІК УМОВНИХ СКОРОЧЕНЬ</w:t>
      </w:r>
    </w:p>
    <w:p w:rsidR="006F11E0" w:rsidRDefault="006F11E0" w:rsidP="006F11E0">
      <w:pPr>
        <w:tabs>
          <w:tab w:val="left" w:pos="5730"/>
        </w:tabs>
        <w:spacing w:line="360" w:lineRule="auto"/>
        <w:jc w:val="center"/>
        <w:rPr>
          <w:b/>
          <w:sz w:val="28"/>
          <w:szCs w:val="28"/>
          <w:lang w:val="uk-UA"/>
        </w:rPr>
      </w:pPr>
    </w:p>
    <w:p w:rsidR="006F11E0" w:rsidRPr="009E3153" w:rsidRDefault="006F11E0" w:rsidP="006F11E0">
      <w:pPr>
        <w:tabs>
          <w:tab w:val="left" w:pos="5730"/>
        </w:tabs>
        <w:spacing w:line="360" w:lineRule="auto"/>
        <w:jc w:val="center"/>
        <w:rPr>
          <w:ins w:id="10" w:author="Home" w:date="2008-02-28T09:43:00Z"/>
          <w:b/>
          <w:sz w:val="28"/>
          <w:szCs w:val="28"/>
          <w:lang w:val="uk-UA"/>
        </w:rPr>
      </w:pPr>
    </w:p>
    <w:p w:rsidR="006F11E0" w:rsidRPr="009221D4" w:rsidRDefault="006F11E0" w:rsidP="006F11E0">
      <w:pPr>
        <w:tabs>
          <w:tab w:val="left" w:pos="5730"/>
        </w:tabs>
        <w:spacing w:line="360" w:lineRule="auto"/>
        <w:jc w:val="both"/>
        <w:rPr>
          <w:sz w:val="28"/>
          <w:szCs w:val="28"/>
          <w:lang w:val="uk-UA"/>
        </w:rPr>
        <w:pPrChange w:id="11" w:author="Home" w:date="2008-02-28T09:43:00Z">
          <w:pPr>
            <w:tabs>
              <w:tab w:val="left" w:pos="5730"/>
            </w:tabs>
            <w:spacing w:line="360" w:lineRule="auto"/>
          </w:pPr>
        </w:pPrChange>
      </w:pPr>
      <w:r w:rsidRPr="009221D4">
        <w:rPr>
          <w:sz w:val="28"/>
          <w:szCs w:val="28"/>
          <w:lang w:val="uk-UA"/>
        </w:rPr>
        <w:t>ААТ</w:t>
      </w:r>
      <w:r w:rsidRPr="009221D4">
        <w:rPr>
          <w:sz w:val="28"/>
          <w:szCs w:val="28"/>
          <w:lang w:val="uk-UA"/>
        </w:rPr>
        <w:tab/>
        <w:t>- Дефіцит α</w:t>
      </w:r>
      <w:r w:rsidRPr="009221D4">
        <w:rPr>
          <w:sz w:val="28"/>
          <w:szCs w:val="28"/>
          <w:vertAlign w:val="subscript"/>
          <w:lang w:val="uk-UA"/>
        </w:rPr>
        <w:t>1</w:t>
      </w:r>
      <w:r w:rsidRPr="009221D4">
        <w:rPr>
          <w:sz w:val="28"/>
          <w:szCs w:val="28"/>
          <w:lang w:val="uk-UA"/>
        </w:rPr>
        <w:t xml:space="preserve"> антитрипсина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СОНb</w:t>
      </w:r>
      <w:r w:rsidRPr="009221D4">
        <w:rPr>
          <w:sz w:val="28"/>
          <w:szCs w:val="28"/>
          <w:lang w:val="uk-UA"/>
        </w:rPr>
        <w:tab/>
        <w:t>- Гемоглобін, пов'язаний з</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оксидом вуглецю</w:t>
      </w:r>
    </w:p>
    <w:p w:rsidR="006F11E0" w:rsidRPr="009221D4" w:rsidRDefault="006F11E0" w:rsidP="006F11E0">
      <w:pPr>
        <w:tabs>
          <w:tab w:val="left" w:pos="5730"/>
        </w:tabs>
        <w:spacing w:line="360" w:lineRule="auto"/>
        <w:jc w:val="both"/>
        <w:rPr>
          <w:ins w:id="12" w:author="Home" w:date="2008-03-01T10:46:00Z"/>
          <w:sz w:val="28"/>
          <w:szCs w:val="28"/>
          <w:lang w:val="uk-UA"/>
          <w:rPrChange w:id="13" w:author="Home" w:date="2008-03-01T10:48:00Z">
            <w:rPr>
              <w:ins w:id="14" w:author="Home" w:date="2008-03-01T10:46:00Z"/>
              <w:b/>
              <w:sz w:val="28"/>
              <w:szCs w:val="28"/>
              <w:lang w:val="uk-UA"/>
            </w:rPr>
          </w:rPrChange>
        </w:rPr>
      </w:pPr>
      <w:r w:rsidRPr="009221D4">
        <w:rPr>
          <w:sz w:val="28"/>
          <w:szCs w:val="28"/>
          <w:lang w:val="uk-UA"/>
        </w:rPr>
        <w:t>CD 3</w:t>
      </w:r>
      <w:ins w:id="15" w:author="Home" w:date="2008-03-01T10:43:00Z">
        <w:r w:rsidRPr="009221D4">
          <w:rPr>
            <w:sz w:val="28"/>
            <w:szCs w:val="28"/>
            <w:lang w:val="uk-UA"/>
            <w:rPrChange w:id="16" w:author="Home" w:date="2008-03-01T10:44:00Z">
              <w:rPr>
                <w:b/>
                <w:sz w:val="28"/>
                <w:szCs w:val="28"/>
                <w:lang w:val="en-US"/>
              </w:rPr>
            </w:rPrChange>
          </w:rPr>
          <w:t>,</w:t>
        </w:r>
      </w:ins>
      <w:ins w:id="17" w:author="Home" w:date="2008-03-01T10:44:00Z">
        <w:r w:rsidRPr="009221D4">
          <w:rPr>
            <w:sz w:val="28"/>
            <w:szCs w:val="28"/>
            <w:lang w:val="uk-UA"/>
          </w:rPr>
          <w:t xml:space="preserve"> </w:t>
        </w:r>
      </w:ins>
      <w:ins w:id="18" w:author="Home" w:date="2008-03-01T10:43:00Z">
        <w:r w:rsidRPr="009221D4">
          <w:rPr>
            <w:sz w:val="28"/>
            <w:szCs w:val="28"/>
            <w:lang w:val="uk-UA"/>
            <w:rPrChange w:id="19" w:author="Home" w:date="2008-03-01T10:44:00Z">
              <w:rPr>
                <w:b/>
                <w:sz w:val="28"/>
                <w:szCs w:val="28"/>
                <w:lang w:val="en-US"/>
              </w:rPr>
            </w:rPrChange>
          </w:rPr>
          <w:t>4</w:t>
        </w:r>
      </w:ins>
      <w:ins w:id="20" w:author="Home" w:date="2008-03-01T10:44:00Z">
        <w:r w:rsidRPr="009221D4">
          <w:rPr>
            <w:sz w:val="28"/>
            <w:szCs w:val="28"/>
            <w:lang w:val="uk-UA"/>
          </w:rPr>
          <w:t xml:space="preserve">, </w:t>
        </w:r>
      </w:ins>
      <w:ins w:id="21" w:author="Home" w:date="2008-03-01T10:43:00Z">
        <w:r w:rsidRPr="009221D4">
          <w:rPr>
            <w:sz w:val="28"/>
            <w:szCs w:val="28"/>
            <w:lang w:val="uk-UA"/>
            <w:rPrChange w:id="22" w:author="Home" w:date="2008-03-01T10:44:00Z">
              <w:rPr>
                <w:b/>
                <w:sz w:val="28"/>
                <w:szCs w:val="28"/>
                <w:lang w:val="en-US"/>
              </w:rPr>
            </w:rPrChange>
          </w:rPr>
          <w:t>8</w:t>
        </w:r>
      </w:ins>
      <w:ins w:id="23" w:author="Home" w:date="2008-03-01T10:44:00Z">
        <w:r w:rsidRPr="009221D4">
          <w:rPr>
            <w:sz w:val="28"/>
            <w:szCs w:val="28"/>
            <w:lang w:val="uk-UA"/>
          </w:rPr>
          <w:t xml:space="preserve">, </w:t>
        </w:r>
      </w:ins>
      <w:ins w:id="24" w:author="Home" w:date="2008-03-01T10:43:00Z">
        <w:r w:rsidRPr="009221D4">
          <w:rPr>
            <w:sz w:val="28"/>
            <w:szCs w:val="28"/>
            <w:lang w:val="uk-UA"/>
            <w:rPrChange w:id="25" w:author="Home" w:date="2008-03-01T10:44:00Z">
              <w:rPr>
                <w:b/>
                <w:sz w:val="28"/>
                <w:szCs w:val="28"/>
                <w:lang w:val="en-US"/>
              </w:rPr>
            </w:rPrChange>
          </w:rPr>
          <w:t>16</w:t>
        </w:r>
      </w:ins>
      <w:ins w:id="26" w:author="Home" w:date="2008-03-01T10:44:00Z">
        <w:r w:rsidRPr="009221D4">
          <w:rPr>
            <w:sz w:val="28"/>
            <w:szCs w:val="28"/>
            <w:lang w:val="uk-UA"/>
          </w:rPr>
          <w:t xml:space="preserve">, </w:t>
        </w:r>
      </w:ins>
      <w:ins w:id="27" w:author="Home" w:date="2008-03-01T10:43:00Z">
        <w:r w:rsidRPr="009221D4">
          <w:rPr>
            <w:sz w:val="28"/>
            <w:szCs w:val="28"/>
            <w:lang w:val="uk-UA"/>
            <w:rPrChange w:id="28" w:author="Home" w:date="2008-03-01T10:44:00Z">
              <w:rPr>
                <w:b/>
                <w:sz w:val="28"/>
                <w:szCs w:val="28"/>
                <w:lang w:val="en-US"/>
              </w:rPr>
            </w:rPrChange>
          </w:rPr>
          <w:t>19</w:t>
        </w:r>
      </w:ins>
      <w:ins w:id="29" w:author="Home" w:date="2008-03-01T10:44:00Z">
        <w:r w:rsidRPr="009221D4">
          <w:rPr>
            <w:sz w:val="28"/>
            <w:szCs w:val="28"/>
            <w:lang w:val="uk-UA"/>
          </w:rPr>
          <w:t xml:space="preserve">, </w:t>
        </w:r>
      </w:ins>
      <w:ins w:id="30" w:author="Home" w:date="2008-03-01T10:43:00Z">
        <w:r w:rsidRPr="009221D4">
          <w:rPr>
            <w:sz w:val="28"/>
            <w:szCs w:val="28"/>
            <w:lang w:val="uk-UA"/>
            <w:rPrChange w:id="31" w:author="Home" w:date="2008-03-01T10:44:00Z">
              <w:rPr>
                <w:b/>
                <w:sz w:val="28"/>
                <w:szCs w:val="28"/>
                <w:lang w:val="en-US"/>
              </w:rPr>
            </w:rPrChange>
          </w:rPr>
          <w:t>25</w:t>
        </w:r>
      </w:ins>
      <w:ins w:id="32" w:author="Home" w:date="2008-03-01T10:44:00Z">
        <w:r w:rsidRPr="009221D4">
          <w:rPr>
            <w:sz w:val="28"/>
            <w:szCs w:val="28"/>
            <w:lang w:val="uk-UA"/>
            <w:rPrChange w:id="33" w:author="Home" w:date="2008-03-01T10:44:00Z">
              <w:rPr>
                <w:b/>
                <w:sz w:val="28"/>
                <w:szCs w:val="28"/>
                <w:lang w:val="en-US"/>
              </w:rPr>
            </w:rPrChange>
          </w:rPr>
          <w:t>,</w:t>
        </w:r>
      </w:ins>
      <w:ins w:id="34" w:author="Home" w:date="2008-03-01T10:45:00Z">
        <w:r w:rsidRPr="009221D4">
          <w:rPr>
            <w:sz w:val="28"/>
            <w:szCs w:val="28"/>
            <w:lang w:val="uk-UA"/>
          </w:rPr>
          <w:t xml:space="preserve"> </w:t>
        </w:r>
      </w:ins>
      <w:ins w:id="35" w:author="Home" w:date="2008-03-01T10:44:00Z">
        <w:r w:rsidRPr="009221D4">
          <w:rPr>
            <w:sz w:val="28"/>
            <w:szCs w:val="28"/>
            <w:lang w:val="uk-UA"/>
            <w:rPrChange w:id="36" w:author="Home" w:date="2008-03-01T10:44:00Z">
              <w:rPr>
                <w:b/>
                <w:sz w:val="28"/>
                <w:szCs w:val="28"/>
                <w:lang w:val="en-US"/>
              </w:rPr>
            </w:rPrChange>
          </w:rPr>
          <w:t>54</w:t>
        </w:r>
      </w:ins>
      <w:r w:rsidRPr="009221D4">
        <w:rPr>
          <w:sz w:val="28"/>
          <w:szCs w:val="28"/>
          <w:lang w:val="uk-UA"/>
        </w:rPr>
        <w:tab/>
        <w:t>-</w:t>
      </w:r>
      <w:ins w:id="37" w:author="Home" w:date="2008-03-01T10:45:00Z">
        <w:r w:rsidRPr="009221D4">
          <w:rPr>
            <w:sz w:val="28"/>
            <w:szCs w:val="28"/>
            <w:lang w:val="uk-UA"/>
          </w:rPr>
          <w:t xml:space="preserve"> </w:t>
        </w:r>
        <w:r w:rsidRPr="009221D4">
          <w:rPr>
            <w:sz w:val="28"/>
            <w:szCs w:val="28"/>
            <w:lang w:val="en-US"/>
            <w:rPrChange w:id="38" w:author="Home" w:date="2008-03-01T10:48:00Z">
              <w:rPr>
                <w:b/>
                <w:sz w:val="28"/>
                <w:szCs w:val="28"/>
                <w:lang w:val="en-US"/>
              </w:rPr>
            </w:rPrChange>
          </w:rPr>
          <w:t>Clasters</w:t>
        </w:r>
        <w:r w:rsidRPr="009221D4">
          <w:rPr>
            <w:sz w:val="28"/>
            <w:szCs w:val="28"/>
            <w:lang w:val="uk-UA"/>
            <w:rPrChange w:id="39" w:author="Home" w:date="2008-03-01T10:48:00Z">
              <w:rPr>
                <w:b/>
                <w:sz w:val="28"/>
                <w:szCs w:val="28"/>
                <w:lang w:val="en-US"/>
              </w:rPr>
            </w:rPrChange>
          </w:rPr>
          <w:t xml:space="preserve"> </w:t>
        </w:r>
        <w:r w:rsidRPr="009221D4">
          <w:rPr>
            <w:sz w:val="28"/>
            <w:szCs w:val="28"/>
            <w:lang w:val="en-US"/>
            <w:rPrChange w:id="40" w:author="Home" w:date="2008-03-01T10:48:00Z">
              <w:rPr>
                <w:b/>
                <w:sz w:val="28"/>
                <w:szCs w:val="28"/>
                <w:lang w:val="en-US"/>
              </w:rPr>
            </w:rPrChange>
          </w:rPr>
          <w:t>of</w:t>
        </w:r>
        <w:r w:rsidRPr="009221D4">
          <w:rPr>
            <w:sz w:val="28"/>
            <w:szCs w:val="28"/>
            <w:lang w:val="uk-UA"/>
            <w:rPrChange w:id="41" w:author="Home" w:date="2008-03-01T10:48:00Z">
              <w:rPr>
                <w:b/>
                <w:sz w:val="28"/>
                <w:szCs w:val="28"/>
                <w:lang w:val="en-US"/>
              </w:rPr>
            </w:rPrChange>
          </w:rPr>
          <w:t xml:space="preserve"> </w:t>
        </w:r>
        <w:r w:rsidRPr="009221D4">
          <w:rPr>
            <w:sz w:val="28"/>
            <w:szCs w:val="28"/>
            <w:lang w:val="en-US"/>
            <w:rPrChange w:id="42" w:author="Home" w:date="2008-03-01T10:48:00Z">
              <w:rPr>
                <w:b/>
                <w:sz w:val="28"/>
                <w:szCs w:val="28"/>
                <w:lang w:val="en-US"/>
              </w:rPr>
            </w:rPrChange>
          </w:rPr>
          <w:t xml:space="preserve">Designation </w:t>
        </w:r>
      </w:ins>
    </w:p>
    <w:p w:rsidR="006F11E0" w:rsidRPr="009221D4" w:rsidRDefault="006F11E0" w:rsidP="006F11E0">
      <w:pPr>
        <w:tabs>
          <w:tab w:val="left" w:pos="5730"/>
        </w:tabs>
        <w:spacing w:line="360" w:lineRule="auto"/>
        <w:jc w:val="both"/>
        <w:rPr>
          <w:ins w:id="43" w:author="Home" w:date="2008-03-01T10:48:00Z"/>
          <w:sz w:val="28"/>
          <w:szCs w:val="28"/>
          <w:lang w:val="uk-UA"/>
          <w:rPrChange w:id="44" w:author="Home" w:date="2008-03-01T10:48:00Z">
            <w:rPr>
              <w:ins w:id="45" w:author="Home" w:date="2008-03-01T10:48:00Z"/>
              <w:b/>
              <w:sz w:val="28"/>
              <w:szCs w:val="28"/>
              <w:lang w:val="uk-UA"/>
            </w:rPr>
          </w:rPrChange>
        </w:rPr>
      </w:pPr>
      <w:ins w:id="46" w:author="Home" w:date="2008-03-01T10:46:00Z">
        <w:r w:rsidRPr="009221D4">
          <w:rPr>
            <w:sz w:val="28"/>
            <w:szCs w:val="28"/>
            <w:lang w:val="uk-UA"/>
            <w:rPrChange w:id="47" w:author="Home" w:date="2008-03-01T10:48:00Z">
              <w:rPr>
                <w:b/>
                <w:sz w:val="28"/>
                <w:szCs w:val="28"/>
                <w:lang w:val="uk-UA"/>
              </w:rPr>
            </w:rPrChange>
          </w:rPr>
          <w:tab/>
          <w:t xml:space="preserve">  (класифікація антигенів</w:t>
        </w:r>
      </w:ins>
    </w:p>
    <w:p w:rsidR="006F11E0" w:rsidRPr="009221D4" w:rsidRDefault="006F11E0" w:rsidP="006F11E0">
      <w:pPr>
        <w:tabs>
          <w:tab w:val="left" w:pos="5730"/>
        </w:tabs>
        <w:spacing w:line="360" w:lineRule="auto"/>
        <w:jc w:val="both"/>
        <w:rPr>
          <w:sz w:val="28"/>
          <w:szCs w:val="28"/>
          <w:lang w:val="uk-UA"/>
          <w:rPrChange w:id="48" w:author="Home" w:date="2008-03-01T10:48:00Z">
            <w:rPr>
              <w:b/>
              <w:sz w:val="28"/>
              <w:szCs w:val="28"/>
              <w:lang w:val="uk-UA"/>
            </w:rPr>
          </w:rPrChange>
        </w:rPr>
      </w:pPr>
      <w:ins w:id="49" w:author="Home" w:date="2008-03-01T10:48:00Z">
        <w:r w:rsidRPr="009221D4">
          <w:rPr>
            <w:sz w:val="28"/>
            <w:szCs w:val="28"/>
            <w:lang w:val="uk-UA"/>
            <w:rPrChange w:id="50" w:author="Home" w:date="2008-03-01T10:48:00Z">
              <w:rPr>
                <w:b/>
                <w:sz w:val="28"/>
                <w:szCs w:val="28"/>
                <w:lang w:val="uk-UA"/>
              </w:rPr>
            </w:rPrChange>
          </w:rPr>
          <w:tab/>
          <w:t xml:space="preserve">  лейкоцитів людини)</w:t>
        </w:r>
      </w:ins>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MetHb</w:t>
      </w:r>
      <w:r w:rsidRPr="009221D4">
        <w:rPr>
          <w:sz w:val="28"/>
          <w:szCs w:val="28"/>
          <w:lang w:val="uk-UA"/>
        </w:rPr>
        <w:tab/>
        <w:t>- Метгемоглобін</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PaO</w:t>
      </w:r>
      <w:r w:rsidRPr="009221D4">
        <w:rPr>
          <w:sz w:val="28"/>
          <w:szCs w:val="28"/>
          <w:vertAlign w:val="subscript"/>
          <w:lang w:val="uk-UA"/>
        </w:rPr>
        <w:t>2</w:t>
      </w:r>
      <w:r w:rsidRPr="009221D4">
        <w:rPr>
          <w:sz w:val="28"/>
          <w:szCs w:val="28"/>
          <w:vertAlign w:val="subscript"/>
          <w:lang w:val="uk-UA"/>
        </w:rPr>
        <w:tab/>
      </w:r>
      <w:r w:rsidRPr="009221D4">
        <w:rPr>
          <w:sz w:val="28"/>
          <w:szCs w:val="28"/>
          <w:lang w:val="uk-UA"/>
        </w:rPr>
        <w:t>- Парціальна напруга кисню</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в артеріальній крові</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PaO</w:t>
      </w:r>
      <w:r w:rsidRPr="009221D4">
        <w:rPr>
          <w:sz w:val="28"/>
          <w:szCs w:val="28"/>
          <w:vertAlign w:val="subscript"/>
          <w:lang w:val="uk-UA"/>
        </w:rPr>
        <w:t xml:space="preserve">2 </w:t>
      </w:r>
      <w:r w:rsidRPr="009221D4">
        <w:rPr>
          <w:sz w:val="28"/>
          <w:szCs w:val="28"/>
          <w:lang w:val="uk-UA"/>
          <w:rPrChange w:id="51" w:author="Home" w:date="2008-03-01T10:44:00Z">
            <w:rPr>
              <w:b/>
              <w:sz w:val="28"/>
              <w:szCs w:val="28"/>
              <w:lang w:val="en-US"/>
            </w:rPr>
          </w:rPrChange>
        </w:rPr>
        <w:t>/</w:t>
      </w:r>
      <w:r w:rsidRPr="009221D4">
        <w:rPr>
          <w:sz w:val="28"/>
          <w:szCs w:val="28"/>
          <w:lang w:val="uk-UA"/>
        </w:rPr>
        <w:t xml:space="preserve"> FiO</w:t>
      </w:r>
      <w:r w:rsidRPr="009221D4">
        <w:rPr>
          <w:sz w:val="28"/>
          <w:szCs w:val="28"/>
          <w:vertAlign w:val="subscript"/>
          <w:lang w:val="uk-UA"/>
        </w:rPr>
        <w:t>2</w:t>
      </w:r>
      <w:r w:rsidRPr="009221D4">
        <w:rPr>
          <w:sz w:val="28"/>
          <w:szCs w:val="28"/>
          <w:vertAlign w:val="subscript"/>
          <w:lang w:val="uk-UA"/>
        </w:rPr>
        <w:tab/>
      </w:r>
      <w:r w:rsidRPr="009221D4">
        <w:rPr>
          <w:sz w:val="28"/>
          <w:szCs w:val="28"/>
          <w:lang w:val="uk-UA"/>
        </w:rPr>
        <w:t>- Респіраторний коефіцієнт</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SaO</w:t>
      </w:r>
      <w:r w:rsidRPr="009221D4">
        <w:rPr>
          <w:sz w:val="28"/>
          <w:szCs w:val="28"/>
          <w:vertAlign w:val="subscript"/>
          <w:lang w:val="uk-UA"/>
        </w:rPr>
        <w:t>2</w:t>
      </w:r>
      <w:r w:rsidRPr="009221D4">
        <w:rPr>
          <w:sz w:val="28"/>
          <w:szCs w:val="28"/>
          <w:vertAlign w:val="subscript"/>
          <w:lang w:val="uk-UA"/>
        </w:rPr>
        <w:tab/>
      </w:r>
      <w:r w:rsidRPr="009221D4">
        <w:rPr>
          <w:sz w:val="28"/>
          <w:szCs w:val="28"/>
          <w:lang w:val="uk-UA"/>
        </w:rPr>
        <w:t>- Насичення гемоглобіну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киснем</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PaCO</w:t>
      </w:r>
      <w:r w:rsidRPr="009221D4">
        <w:rPr>
          <w:sz w:val="28"/>
          <w:szCs w:val="28"/>
          <w:vertAlign w:val="subscript"/>
          <w:lang w:val="uk-UA"/>
        </w:rPr>
        <w:t>2</w:t>
      </w:r>
      <w:r w:rsidRPr="009221D4">
        <w:rPr>
          <w:sz w:val="28"/>
          <w:szCs w:val="28"/>
          <w:vertAlign w:val="subscript"/>
          <w:lang w:val="uk-UA"/>
        </w:rPr>
        <w:tab/>
      </w:r>
      <w:r w:rsidRPr="009221D4">
        <w:rPr>
          <w:sz w:val="28"/>
          <w:szCs w:val="28"/>
          <w:lang w:val="uk-UA"/>
        </w:rPr>
        <w:t xml:space="preserve">- Парціальна напруга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вуглекислоти в артеріальній</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крові</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pH</w:t>
      </w:r>
      <w:r w:rsidRPr="009221D4">
        <w:rPr>
          <w:sz w:val="28"/>
          <w:szCs w:val="28"/>
          <w:lang w:val="uk-UA"/>
        </w:rPr>
        <w:tab/>
        <w:t>- Від’ємний логарифм вмісту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іонів водню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АБ</w:t>
      </w:r>
      <w:r w:rsidRPr="009221D4">
        <w:rPr>
          <w:sz w:val="28"/>
          <w:szCs w:val="28"/>
          <w:lang w:val="uk-UA"/>
        </w:rPr>
        <w:tab/>
        <w:t>- Антибіотики</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БАЛ</w:t>
      </w:r>
      <w:r w:rsidRPr="009221D4">
        <w:rPr>
          <w:sz w:val="28"/>
          <w:szCs w:val="28"/>
          <w:lang w:val="uk-UA"/>
        </w:rPr>
        <w:tab/>
        <w:t>- Бронхоальвеолярний лаваж</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БА</w:t>
      </w:r>
      <w:r w:rsidRPr="009221D4">
        <w:rPr>
          <w:sz w:val="28"/>
          <w:szCs w:val="28"/>
          <w:lang w:val="uk-UA"/>
        </w:rPr>
        <w:tab/>
        <w:t>- Бронхіальна астма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ВАІТ</w:t>
      </w:r>
      <w:r w:rsidRPr="009221D4">
        <w:rPr>
          <w:sz w:val="28"/>
          <w:szCs w:val="28"/>
          <w:lang w:val="uk-UA"/>
        </w:rPr>
        <w:tab/>
        <w:t>- Відділення анестезіології</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та інтенсивної терапії</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ГДН</w:t>
      </w:r>
      <w:r w:rsidRPr="009221D4">
        <w:rPr>
          <w:sz w:val="28"/>
          <w:szCs w:val="28"/>
          <w:lang w:val="uk-UA"/>
        </w:rPr>
        <w:tab/>
        <w:t xml:space="preserve">- Гостра дихальна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недостатність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ГК</w:t>
      </w:r>
      <w:r w:rsidRPr="009221D4">
        <w:rPr>
          <w:sz w:val="28"/>
          <w:szCs w:val="28"/>
          <w:lang w:val="uk-UA"/>
        </w:rPr>
        <w:tab/>
        <w:t>- Грудна клітка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ДО</w:t>
      </w:r>
      <w:r w:rsidRPr="009221D4">
        <w:rPr>
          <w:sz w:val="28"/>
          <w:szCs w:val="28"/>
          <w:lang w:val="uk-UA"/>
        </w:rPr>
        <w:tab/>
        <w:t>- Дихальний об’єм</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ДТП</w:t>
      </w:r>
      <w:r w:rsidRPr="009221D4">
        <w:rPr>
          <w:sz w:val="28"/>
          <w:szCs w:val="28"/>
          <w:lang w:val="uk-UA"/>
        </w:rPr>
        <w:tab/>
        <w:t xml:space="preserve">- Дорожньо-транспортна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пригода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ДШ</w:t>
      </w:r>
      <w:r w:rsidRPr="009221D4">
        <w:rPr>
          <w:sz w:val="28"/>
          <w:szCs w:val="28"/>
          <w:lang w:val="uk-UA"/>
        </w:rPr>
        <w:tab/>
        <w:t>- Дихальні шляхи</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lastRenderedPageBreak/>
        <w:t>ЖЄЛ</w:t>
      </w:r>
      <w:r w:rsidRPr="009221D4">
        <w:rPr>
          <w:sz w:val="28"/>
          <w:szCs w:val="28"/>
          <w:lang w:val="uk-UA"/>
        </w:rPr>
        <w:tab/>
        <w:t>- Життєва ємкість легень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ЗТГ</w:t>
      </w:r>
      <w:r w:rsidRPr="009221D4">
        <w:rPr>
          <w:sz w:val="28"/>
          <w:szCs w:val="28"/>
          <w:lang w:val="uk-UA"/>
        </w:rPr>
        <w:tab/>
        <w:t>- Закрита травма грудей</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ЗТЖ</w:t>
      </w:r>
      <w:r w:rsidRPr="009221D4">
        <w:rPr>
          <w:sz w:val="28"/>
          <w:szCs w:val="28"/>
          <w:lang w:val="uk-UA"/>
        </w:rPr>
        <w:tab/>
        <w:t>- Закрита травма живота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ЗЧМТ</w:t>
      </w:r>
      <w:r w:rsidRPr="009221D4">
        <w:rPr>
          <w:sz w:val="28"/>
          <w:szCs w:val="28"/>
          <w:lang w:val="uk-UA"/>
        </w:rPr>
        <w:tab/>
        <w:t xml:space="preserve">- Закрита черепно-мозкова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травма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ІЛ-2</w:t>
      </w:r>
      <w:r w:rsidRPr="009221D4">
        <w:rPr>
          <w:sz w:val="28"/>
          <w:szCs w:val="28"/>
          <w:lang w:val="uk-UA"/>
        </w:rPr>
        <w:tab/>
        <w:t>- Інтерлейкін</w:t>
      </w:r>
      <w:r w:rsidRPr="009221D4">
        <w:rPr>
          <w:sz w:val="28"/>
          <w:szCs w:val="28"/>
          <w:lang w:val="uk-UA"/>
          <w:rPrChange w:id="52" w:author="Home" w:date="2008-03-01T10:44:00Z">
            <w:rPr>
              <w:sz w:val="28"/>
              <w:szCs w:val="28"/>
              <w:lang w:val="en-US"/>
            </w:rPr>
          </w:rPrChange>
        </w:rPr>
        <w:t>-</w:t>
      </w:r>
      <w:r w:rsidRPr="009221D4">
        <w:rPr>
          <w:sz w:val="28"/>
          <w:szCs w:val="28"/>
          <w:lang w:val="uk-UA"/>
        </w:rPr>
        <w:t>2</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КБАЛ</w:t>
      </w:r>
      <w:r w:rsidRPr="009221D4">
        <w:rPr>
          <w:sz w:val="28"/>
          <w:szCs w:val="28"/>
          <w:lang w:val="uk-UA"/>
        </w:rPr>
        <w:tab/>
        <w:t>- Клітини бронхоальвеолярного</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лаважу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КЛ</w:t>
      </w:r>
      <w:r w:rsidRPr="009221D4">
        <w:rPr>
          <w:sz w:val="28"/>
          <w:szCs w:val="28"/>
          <w:lang w:val="uk-UA"/>
        </w:rPr>
        <w:tab/>
        <w:t>- Контузія легень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КМКЛ</w:t>
      </w:r>
      <w:r w:rsidRPr="009221D4">
        <w:rPr>
          <w:sz w:val="28"/>
          <w:szCs w:val="28"/>
          <w:lang w:val="uk-UA"/>
        </w:rPr>
        <w:tab/>
        <w:t>- Київська міська клінічна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лікарня</w:t>
      </w:r>
      <w:r w:rsidRPr="009221D4">
        <w:rPr>
          <w:sz w:val="28"/>
          <w:szCs w:val="28"/>
          <w:lang w:val="uk-UA"/>
        </w:rPr>
        <w:tab/>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КПК</w:t>
      </w:r>
      <w:r w:rsidRPr="009221D4">
        <w:rPr>
          <w:sz w:val="28"/>
          <w:szCs w:val="28"/>
          <w:lang w:val="uk-UA"/>
        </w:rPr>
        <w:tab/>
        <w:t>- Клітини периферійної крові</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КТ</w:t>
      </w:r>
      <w:r w:rsidRPr="009221D4">
        <w:rPr>
          <w:sz w:val="28"/>
          <w:szCs w:val="28"/>
          <w:lang w:val="uk-UA"/>
        </w:rPr>
        <w:tab/>
        <w:t>- Комп’ютерна томографія</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МВЛ</w:t>
      </w:r>
      <w:r w:rsidRPr="009221D4">
        <w:rPr>
          <w:sz w:val="28"/>
          <w:szCs w:val="28"/>
          <w:lang w:val="uk-UA"/>
        </w:rPr>
        <w:tab/>
        <w:t xml:space="preserve">- Максимальна вентиляція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легень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МКАТ</w:t>
      </w:r>
      <w:r w:rsidRPr="009221D4">
        <w:rPr>
          <w:sz w:val="28"/>
          <w:szCs w:val="28"/>
          <w:lang w:val="uk-UA"/>
        </w:rPr>
        <w:tab/>
        <w:t>-</w:t>
      </w:r>
      <w:del w:id="53" w:author="Home" w:date="2008-03-01T10:49:00Z">
        <w:r w:rsidRPr="009221D4" w:rsidDel="00B438C5">
          <w:rPr>
            <w:sz w:val="28"/>
            <w:szCs w:val="28"/>
            <w:lang w:val="uk-UA"/>
          </w:rPr>
          <w:delText xml:space="preserve"> </w:delText>
        </w:r>
      </w:del>
      <w:ins w:id="54" w:author="Home" w:date="2008-03-01T10:49:00Z">
        <w:r w:rsidRPr="009221D4">
          <w:rPr>
            <w:sz w:val="28"/>
            <w:szCs w:val="28"/>
            <w:lang w:val="uk-UA"/>
          </w:rPr>
          <w:t>Моноклональні антитіла</w:t>
        </w:r>
      </w:ins>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НДШ</w:t>
      </w:r>
      <w:r w:rsidRPr="009221D4">
        <w:rPr>
          <w:sz w:val="28"/>
          <w:szCs w:val="28"/>
          <w:lang w:val="uk-UA"/>
        </w:rPr>
        <w:tab/>
        <w:t>- Нижні дихальні шляхи</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ЗО</w:t>
      </w:r>
      <w:r w:rsidRPr="009221D4">
        <w:rPr>
          <w:sz w:val="28"/>
          <w:szCs w:val="28"/>
          <w:lang w:val="uk-UA"/>
        </w:rPr>
        <w:tab/>
        <w:t>- Залишковий об’єм</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ОФВ</w:t>
      </w:r>
      <w:r w:rsidRPr="009221D4">
        <w:rPr>
          <w:sz w:val="28"/>
          <w:szCs w:val="28"/>
          <w:vertAlign w:val="subscript"/>
          <w:lang w:val="uk-UA"/>
        </w:rPr>
        <w:t>1</w:t>
      </w:r>
      <w:r w:rsidRPr="009221D4">
        <w:rPr>
          <w:sz w:val="28"/>
          <w:szCs w:val="28"/>
          <w:lang w:val="uk-UA"/>
        </w:rPr>
        <w:tab/>
        <w:t xml:space="preserve">- Об’єм форсованого видиху за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1 секунду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ПШВ</w:t>
      </w:r>
      <w:r w:rsidRPr="009221D4">
        <w:rPr>
          <w:sz w:val="28"/>
          <w:szCs w:val="28"/>
          <w:lang w:val="uk-UA"/>
        </w:rPr>
        <w:tab/>
        <w:t>- Пікова швидкість видиху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РО</w:t>
      </w:r>
      <w:r w:rsidRPr="009221D4">
        <w:rPr>
          <w:sz w:val="28"/>
          <w:szCs w:val="28"/>
          <w:vertAlign w:val="subscript"/>
          <w:lang w:val="uk-UA"/>
        </w:rPr>
        <w:t>ВД</w:t>
      </w:r>
      <w:r w:rsidRPr="009221D4">
        <w:rPr>
          <w:sz w:val="28"/>
          <w:szCs w:val="28"/>
          <w:lang w:val="uk-UA"/>
        </w:rPr>
        <w:tab/>
        <w:t>- Резервний об’єм вдиху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РО</w:t>
      </w:r>
      <w:r w:rsidRPr="009221D4">
        <w:rPr>
          <w:sz w:val="28"/>
          <w:szCs w:val="28"/>
          <w:vertAlign w:val="subscript"/>
          <w:lang w:val="uk-UA"/>
        </w:rPr>
        <w:t>ВИД</w:t>
      </w:r>
      <w:r w:rsidRPr="009221D4">
        <w:rPr>
          <w:sz w:val="28"/>
          <w:szCs w:val="28"/>
          <w:lang w:val="uk-UA"/>
        </w:rPr>
        <w:tab/>
        <w:t>- Резервний об’єм видиху</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СкТ</w:t>
      </w:r>
      <w:r w:rsidRPr="009221D4">
        <w:rPr>
          <w:sz w:val="28"/>
          <w:szCs w:val="28"/>
          <w:lang w:val="uk-UA"/>
        </w:rPr>
        <w:tab/>
        <w:t>- Скелетна травма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ТБД</w:t>
      </w:r>
      <w:r w:rsidRPr="009221D4">
        <w:rPr>
          <w:sz w:val="28"/>
          <w:szCs w:val="28"/>
          <w:lang w:val="uk-UA"/>
        </w:rPr>
        <w:tab/>
        <w:t xml:space="preserve">- Трахеобронхіальне дерево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УЗД</w:t>
      </w:r>
      <w:r w:rsidRPr="009221D4">
        <w:rPr>
          <w:sz w:val="28"/>
          <w:szCs w:val="28"/>
          <w:lang w:val="uk-UA"/>
        </w:rPr>
        <w:tab/>
        <w:t>- Ультразвукове дослідження</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ФЖЄЛ</w:t>
      </w:r>
      <w:r w:rsidRPr="009221D4">
        <w:rPr>
          <w:sz w:val="28"/>
          <w:szCs w:val="28"/>
          <w:lang w:val="uk-UA"/>
        </w:rPr>
        <w:tab/>
        <w:t>- Форсована життєва ємкість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легень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ФБС</w:t>
      </w:r>
      <w:r w:rsidRPr="009221D4">
        <w:rPr>
          <w:sz w:val="28"/>
          <w:szCs w:val="28"/>
          <w:lang w:val="uk-UA"/>
        </w:rPr>
        <w:tab/>
        <w:t>- Фібробронхоскопія</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ХЛ</w:t>
      </w:r>
      <w:r w:rsidRPr="009221D4">
        <w:rPr>
          <w:sz w:val="28"/>
          <w:szCs w:val="28"/>
          <w:lang w:val="uk-UA"/>
        </w:rPr>
        <w:tab/>
        <w:t>- Хемілюмінесцентний метод</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ХОЗЛ</w:t>
      </w:r>
      <w:r w:rsidRPr="009221D4">
        <w:rPr>
          <w:sz w:val="28"/>
          <w:szCs w:val="28"/>
          <w:lang w:val="uk-UA"/>
        </w:rPr>
        <w:tab/>
        <w:t xml:space="preserve">- Хронічні обструктивні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lastRenderedPageBreak/>
        <w:tab/>
        <w:t xml:space="preserve">  захворювання легень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 xml:space="preserve">ХОД </w:t>
      </w:r>
      <w:r w:rsidRPr="009221D4">
        <w:rPr>
          <w:sz w:val="28"/>
          <w:szCs w:val="28"/>
          <w:lang w:val="uk-UA"/>
        </w:rPr>
        <w:tab/>
        <w:t>- Хвилинний об’єм дихання</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ЦХК</w:t>
      </w:r>
      <w:r w:rsidRPr="009221D4">
        <w:rPr>
          <w:sz w:val="28"/>
          <w:szCs w:val="28"/>
          <w:lang w:val="uk-UA"/>
        </w:rPr>
        <w:tab/>
        <w:t>- Цитохімічний коефіцієнт</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ЦНС</w:t>
      </w:r>
      <w:r w:rsidRPr="009221D4">
        <w:rPr>
          <w:sz w:val="28"/>
          <w:szCs w:val="28"/>
          <w:lang w:val="uk-UA"/>
        </w:rPr>
        <w:tab/>
        <w:t>- Центральна нервова система</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ЧД</w:t>
      </w:r>
      <w:r w:rsidRPr="009221D4">
        <w:rPr>
          <w:sz w:val="28"/>
          <w:szCs w:val="28"/>
          <w:lang w:val="uk-UA"/>
        </w:rPr>
        <w:tab/>
        <w:t>- Частота дихання</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ЧМТ</w:t>
      </w:r>
      <w:r w:rsidRPr="009221D4">
        <w:rPr>
          <w:sz w:val="28"/>
          <w:szCs w:val="28"/>
          <w:lang w:val="uk-UA"/>
        </w:rPr>
        <w:tab/>
        <w:t xml:space="preserve">- Черепно-мозкова травма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ЧСС</w:t>
      </w:r>
      <w:r w:rsidRPr="009221D4">
        <w:rPr>
          <w:sz w:val="28"/>
          <w:szCs w:val="28"/>
          <w:lang w:val="uk-UA"/>
        </w:rPr>
        <w:tab/>
        <w:t>- Частота серцевих скорочень</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ШОЕ</w:t>
      </w:r>
      <w:r w:rsidRPr="009221D4">
        <w:rPr>
          <w:sz w:val="28"/>
          <w:szCs w:val="28"/>
          <w:lang w:val="uk-UA"/>
        </w:rPr>
        <w:tab/>
        <w:t xml:space="preserve">- Швидкість осідання </w:t>
      </w:r>
    </w:p>
    <w:p w:rsidR="006F11E0" w:rsidRPr="009221D4" w:rsidRDefault="006F11E0" w:rsidP="006F11E0">
      <w:pPr>
        <w:tabs>
          <w:tab w:val="left" w:pos="5730"/>
        </w:tabs>
        <w:spacing w:line="360" w:lineRule="auto"/>
        <w:jc w:val="both"/>
        <w:rPr>
          <w:sz w:val="28"/>
          <w:szCs w:val="28"/>
          <w:lang w:val="uk-UA"/>
        </w:rPr>
      </w:pPr>
      <w:r w:rsidRPr="009221D4">
        <w:rPr>
          <w:sz w:val="28"/>
          <w:szCs w:val="28"/>
          <w:lang w:val="uk-UA"/>
        </w:rPr>
        <w:tab/>
        <w:t xml:space="preserve">  еритроцитів</w:t>
      </w: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uk-UA"/>
        </w:rPr>
      </w:pPr>
    </w:p>
    <w:p w:rsidR="006F11E0" w:rsidRPr="009221D4" w:rsidRDefault="006F11E0" w:rsidP="006F11E0">
      <w:pPr>
        <w:tabs>
          <w:tab w:val="left" w:pos="5730"/>
        </w:tabs>
        <w:spacing w:line="360" w:lineRule="auto"/>
        <w:jc w:val="both"/>
        <w:rPr>
          <w:sz w:val="28"/>
          <w:szCs w:val="28"/>
          <w:lang w:val="en-US"/>
        </w:rPr>
      </w:pPr>
    </w:p>
    <w:p w:rsidR="006F11E0" w:rsidRPr="009221D4"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Pr="00A240CD" w:rsidRDefault="006F11E0" w:rsidP="006F11E0">
      <w:pPr>
        <w:tabs>
          <w:tab w:val="left" w:pos="5730"/>
        </w:tabs>
        <w:spacing w:line="360" w:lineRule="auto"/>
        <w:jc w:val="both"/>
        <w:rPr>
          <w:sz w:val="28"/>
          <w:szCs w:val="28"/>
          <w:lang w:val="en-US"/>
        </w:rPr>
      </w:pPr>
    </w:p>
    <w:p w:rsidR="006F11E0" w:rsidRDefault="006F11E0" w:rsidP="006F11E0">
      <w:pPr>
        <w:tabs>
          <w:tab w:val="left" w:pos="5730"/>
        </w:tabs>
        <w:spacing w:line="360" w:lineRule="auto"/>
        <w:jc w:val="center"/>
        <w:rPr>
          <w:sz w:val="28"/>
          <w:szCs w:val="28"/>
          <w:lang w:val="uk-UA"/>
        </w:rPr>
      </w:pPr>
    </w:p>
    <w:p w:rsidR="006F11E0" w:rsidRPr="009221D4" w:rsidRDefault="006F11E0" w:rsidP="006F11E0">
      <w:pPr>
        <w:tabs>
          <w:tab w:val="left" w:pos="5730"/>
        </w:tabs>
        <w:spacing w:line="360" w:lineRule="auto"/>
        <w:jc w:val="center"/>
        <w:rPr>
          <w:b/>
          <w:sz w:val="28"/>
          <w:szCs w:val="28"/>
          <w:lang w:val="uk-UA"/>
        </w:rPr>
      </w:pPr>
      <w:r w:rsidRPr="009221D4">
        <w:rPr>
          <w:b/>
          <w:sz w:val="28"/>
          <w:szCs w:val="28"/>
          <w:lang w:val="uk-UA"/>
        </w:rPr>
        <w:t>ВСТУП</w:t>
      </w: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center"/>
        <w:rPr>
          <w:sz w:val="28"/>
          <w:szCs w:val="28"/>
          <w:lang w:val="uk-UA"/>
        </w:rPr>
      </w:pPr>
    </w:p>
    <w:p w:rsidR="006F11E0" w:rsidRDefault="006F11E0" w:rsidP="006F11E0">
      <w:pPr>
        <w:tabs>
          <w:tab w:val="left" w:pos="5730"/>
        </w:tabs>
        <w:spacing w:line="360" w:lineRule="auto"/>
        <w:jc w:val="both"/>
        <w:rPr>
          <w:sz w:val="28"/>
          <w:szCs w:val="28"/>
          <w:lang w:val="uk-UA"/>
        </w:rPr>
      </w:pPr>
      <w:r w:rsidRPr="00D77F28">
        <w:rPr>
          <w:sz w:val="28"/>
          <w:szCs w:val="28"/>
          <w:lang w:val="uk-UA"/>
        </w:rPr>
        <w:lastRenderedPageBreak/>
        <w:t xml:space="preserve">         </w:t>
      </w:r>
      <w:r w:rsidRPr="00B80444">
        <w:rPr>
          <w:b/>
          <w:sz w:val="28"/>
          <w:szCs w:val="28"/>
          <w:lang w:val="uk-UA"/>
        </w:rPr>
        <w:t>Актуальність теми.</w:t>
      </w:r>
      <w:r w:rsidRPr="00D77F28">
        <w:rPr>
          <w:sz w:val="28"/>
          <w:szCs w:val="28"/>
          <w:lang w:val="uk-UA"/>
        </w:rPr>
        <w:t xml:space="preserve"> </w:t>
      </w:r>
      <w:r>
        <w:rPr>
          <w:sz w:val="28"/>
          <w:szCs w:val="28"/>
          <w:lang w:val="uk-UA"/>
        </w:rPr>
        <w:t xml:space="preserve">Захворювання респіраторної системи мають значний вплив на соціум, обмежують фізичні можливості людей, які хворіють ними, і негативно впливають на якість життя </w:t>
      </w:r>
      <w:r w:rsidRPr="00801D84">
        <w:rPr>
          <w:sz w:val="28"/>
          <w:szCs w:val="28"/>
          <w:lang w:val="uk-UA"/>
        </w:rPr>
        <w:t>[</w:t>
      </w:r>
      <w:r w:rsidRPr="008975C4">
        <w:rPr>
          <w:sz w:val="28"/>
          <w:szCs w:val="28"/>
          <w:lang w:val="uk-UA"/>
        </w:rPr>
        <w:t xml:space="preserve">1, </w:t>
      </w:r>
      <w:r w:rsidRPr="00801D84">
        <w:rPr>
          <w:sz w:val="28"/>
          <w:szCs w:val="28"/>
          <w:lang w:val="uk-UA"/>
        </w:rPr>
        <w:t xml:space="preserve">33, 60, </w:t>
      </w:r>
      <w:r w:rsidRPr="002D1E40">
        <w:rPr>
          <w:sz w:val="28"/>
          <w:szCs w:val="28"/>
          <w:lang w:val="uk-UA"/>
        </w:rPr>
        <w:t xml:space="preserve">69, </w:t>
      </w:r>
      <w:r w:rsidRPr="00801D84">
        <w:rPr>
          <w:sz w:val="28"/>
          <w:szCs w:val="28"/>
          <w:lang w:val="uk-UA"/>
        </w:rPr>
        <w:t>89, 102, 103, 104, 105, 106, 107, 124, 125, 126, 127]</w:t>
      </w:r>
      <w:r>
        <w:rPr>
          <w:sz w:val="28"/>
          <w:szCs w:val="28"/>
          <w:lang w:val="uk-UA"/>
        </w:rPr>
        <w:t xml:space="preserve">. За даними Європейського респіраторного товариства </w:t>
      </w:r>
      <w:r w:rsidRPr="00BB1E51">
        <w:rPr>
          <w:sz w:val="28"/>
          <w:szCs w:val="28"/>
        </w:rPr>
        <w:t>[182]</w:t>
      </w:r>
      <w:r>
        <w:rPr>
          <w:sz w:val="28"/>
          <w:szCs w:val="28"/>
          <w:lang w:val="uk-UA"/>
        </w:rPr>
        <w:t xml:space="preserve">, загальні витрати, пов’язані з лікуванням тільки хронічних захворювань легень, дорівнюють близько 60 млрд євро на рік. Особливу проблему складає поєднання хронічної бронхолегеневої патології і торакальної травми, що ускладнює їх перебіг </w:t>
      </w:r>
      <w:r w:rsidRPr="002D1E40">
        <w:rPr>
          <w:sz w:val="28"/>
          <w:szCs w:val="28"/>
          <w:lang w:val="uk-UA"/>
        </w:rPr>
        <w:t>[25, 96]</w:t>
      </w:r>
      <w:r>
        <w:rPr>
          <w:sz w:val="28"/>
          <w:szCs w:val="28"/>
          <w:lang w:val="uk-UA"/>
        </w:rPr>
        <w:t xml:space="preserve">. </w:t>
      </w:r>
    </w:p>
    <w:p w:rsidR="006F11E0" w:rsidRPr="00A240CD" w:rsidRDefault="006F11E0" w:rsidP="006F11E0">
      <w:pPr>
        <w:tabs>
          <w:tab w:val="left" w:pos="5730"/>
        </w:tabs>
        <w:spacing w:line="360" w:lineRule="auto"/>
        <w:jc w:val="both"/>
        <w:rPr>
          <w:sz w:val="28"/>
          <w:szCs w:val="28"/>
          <w:lang w:val="uk-UA"/>
        </w:rPr>
      </w:pPr>
      <w:r>
        <w:rPr>
          <w:sz w:val="28"/>
          <w:szCs w:val="28"/>
          <w:lang w:val="uk-UA"/>
        </w:rPr>
        <w:t xml:space="preserve">         Торакальна т</w:t>
      </w:r>
      <w:r w:rsidRPr="00A240CD">
        <w:rPr>
          <w:sz w:val="28"/>
          <w:szCs w:val="28"/>
          <w:lang w:val="uk-UA"/>
        </w:rPr>
        <w:t>равма в усіх країнах світу є вкрай важливою медичною і соціальною проблемою</w:t>
      </w:r>
      <w:r>
        <w:rPr>
          <w:sz w:val="28"/>
          <w:szCs w:val="28"/>
          <w:lang w:val="uk-UA"/>
        </w:rPr>
        <w:t>, оскільки п</w:t>
      </w:r>
      <w:r w:rsidRPr="00A240CD">
        <w:rPr>
          <w:sz w:val="28"/>
          <w:szCs w:val="28"/>
          <w:lang w:val="uk-UA"/>
        </w:rPr>
        <w:t>ошкодження грудної клітки займають третє місце після черепно</w:t>
      </w:r>
      <w:r>
        <w:rPr>
          <w:sz w:val="28"/>
          <w:szCs w:val="28"/>
          <w:lang w:val="uk-UA"/>
        </w:rPr>
        <w:t>-</w:t>
      </w:r>
      <w:r w:rsidRPr="00A240CD">
        <w:rPr>
          <w:sz w:val="28"/>
          <w:szCs w:val="28"/>
          <w:lang w:val="uk-UA"/>
        </w:rPr>
        <w:t>мозкових травм</w:t>
      </w:r>
      <w:r>
        <w:rPr>
          <w:sz w:val="28"/>
          <w:szCs w:val="28"/>
          <w:lang w:val="uk-UA"/>
        </w:rPr>
        <w:t xml:space="preserve"> і</w:t>
      </w:r>
      <w:r w:rsidRPr="00A240CD">
        <w:rPr>
          <w:sz w:val="28"/>
          <w:szCs w:val="28"/>
          <w:lang w:val="uk-UA"/>
        </w:rPr>
        <w:t xml:space="preserve"> травм кінцівок, складаючи </w:t>
      </w:r>
      <w:r>
        <w:rPr>
          <w:sz w:val="28"/>
          <w:szCs w:val="28"/>
          <w:lang w:val="uk-UA"/>
        </w:rPr>
        <w:t>8-10</w:t>
      </w:r>
      <w:r w:rsidRPr="00A240CD">
        <w:rPr>
          <w:sz w:val="28"/>
          <w:szCs w:val="28"/>
          <w:lang w:val="uk-UA"/>
        </w:rPr>
        <w:t>%</w:t>
      </w:r>
      <w:r>
        <w:rPr>
          <w:sz w:val="28"/>
          <w:szCs w:val="28"/>
          <w:lang w:val="uk-UA"/>
        </w:rPr>
        <w:t xml:space="preserve"> всіх видів травм [39, </w:t>
      </w:r>
      <w:r w:rsidRPr="00BB1E51">
        <w:rPr>
          <w:sz w:val="28"/>
          <w:szCs w:val="28"/>
          <w:lang w:val="uk-UA"/>
        </w:rPr>
        <w:t>155, 182</w:t>
      </w:r>
      <w:r w:rsidRPr="002D1E40">
        <w:rPr>
          <w:sz w:val="28"/>
          <w:szCs w:val="28"/>
          <w:lang w:val="uk-UA"/>
        </w:rPr>
        <w:t>]</w:t>
      </w:r>
      <w:r>
        <w:rPr>
          <w:sz w:val="28"/>
          <w:szCs w:val="28"/>
          <w:lang w:val="uk-UA"/>
        </w:rPr>
        <w:t xml:space="preserve">, а загальна смертність від травм складає біля 9%. </w:t>
      </w:r>
      <w:r w:rsidRPr="00A240CD">
        <w:rPr>
          <w:sz w:val="28"/>
          <w:szCs w:val="28"/>
          <w:lang w:val="uk-UA"/>
        </w:rPr>
        <w:t xml:space="preserve"> </w:t>
      </w:r>
      <w:r>
        <w:rPr>
          <w:sz w:val="28"/>
          <w:szCs w:val="28"/>
          <w:lang w:val="uk-UA"/>
        </w:rPr>
        <w:t>При цьому</w:t>
      </w:r>
      <w:r w:rsidRPr="00A240CD">
        <w:rPr>
          <w:sz w:val="28"/>
          <w:szCs w:val="28"/>
          <w:lang w:val="uk-UA"/>
        </w:rPr>
        <w:t xml:space="preserve"> до 25% торакальних травм – тяжкі пошкодження, які в більшості випадків вимагають невідкладної хірургічної допомоги</w:t>
      </w:r>
      <w:r>
        <w:rPr>
          <w:sz w:val="28"/>
          <w:szCs w:val="28"/>
          <w:lang w:val="uk-UA"/>
        </w:rPr>
        <w:t xml:space="preserve"> </w:t>
      </w:r>
      <w:r w:rsidRPr="002D1E40">
        <w:rPr>
          <w:sz w:val="28"/>
          <w:szCs w:val="28"/>
          <w:lang w:val="uk-UA"/>
        </w:rPr>
        <w:t>[12, 13, 14, 15, 40, 123]</w:t>
      </w:r>
      <w:r>
        <w:rPr>
          <w:sz w:val="28"/>
          <w:szCs w:val="28"/>
          <w:lang w:val="uk-UA"/>
        </w:rPr>
        <w:t>.</w:t>
      </w:r>
      <w:r w:rsidRPr="00A240CD">
        <w:rPr>
          <w:sz w:val="28"/>
          <w:szCs w:val="28"/>
          <w:lang w:val="uk-UA"/>
        </w:rPr>
        <w:t xml:space="preserve"> Висока соціально-економічна значимість </w:t>
      </w:r>
      <w:r>
        <w:rPr>
          <w:sz w:val="28"/>
          <w:szCs w:val="28"/>
          <w:lang w:val="uk-UA"/>
        </w:rPr>
        <w:t>цього виду</w:t>
      </w:r>
      <w:r w:rsidRPr="00A240CD">
        <w:rPr>
          <w:sz w:val="28"/>
          <w:szCs w:val="28"/>
          <w:lang w:val="uk-UA"/>
        </w:rPr>
        <w:t xml:space="preserve"> травми зумовлена </w:t>
      </w:r>
      <w:r>
        <w:rPr>
          <w:sz w:val="28"/>
          <w:szCs w:val="28"/>
          <w:lang w:val="uk-UA"/>
        </w:rPr>
        <w:t xml:space="preserve">також </w:t>
      </w:r>
      <w:r w:rsidRPr="00A240CD">
        <w:rPr>
          <w:sz w:val="28"/>
          <w:szCs w:val="28"/>
          <w:lang w:val="uk-UA"/>
        </w:rPr>
        <w:t xml:space="preserve">тими фактами, що біля 90% травмованих – особи працездатного віку, зі значними термінами стаціонарного лікування та реабілітації, значним відсотком гнійних ускладнень (до 20%) та високою летальністю </w:t>
      </w:r>
      <w:r w:rsidRPr="00F10805">
        <w:rPr>
          <w:sz w:val="28"/>
          <w:szCs w:val="28"/>
          <w:lang w:val="uk-UA"/>
        </w:rPr>
        <w:t>[15,</w:t>
      </w:r>
      <w:r w:rsidRPr="00BB1E51">
        <w:rPr>
          <w:sz w:val="28"/>
          <w:szCs w:val="28"/>
          <w:lang w:val="uk-UA"/>
        </w:rPr>
        <w:t xml:space="preserve"> 22,</w:t>
      </w:r>
      <w:r w:rsidRPr="00F10805">
        <w:rPr>
          <w:sz w:val="28"/>
          <w:szCs w:val="28"/>
          <w:lang w:val="uk-UA"/>
        </w:rPr>
        <w:t xml:space="preserve"> 96]</w:t>
      </w:r>
      <w:r w:rsidRPr="00A240CD">
        <w:rPr>
          <w:sz w:val="28"/>
          <w:szCs w:val="28"/>
          <w:lang w:val="uk-UA"/>
        </w:rPr>
        <w:t>.</w:t>
      </w:r>
    </w:p>
    <w:p w:rsidR="006F11E0" w:rsidRDefault="006F11E0" w:rsidP="006F11E0">
      <w:pPr>
        <w:tabs>
          <w:tab w:val="left" w:pos="5730"/>
        </w:tabs>
        <w:spacing w:line="360" w:lineRule="auto"/>
        <w:jc w:val="both"/>
        <w:rPr>
          <w:sz w:val="28"/>
          <w:szCs w:val="28"/>
          <w:lang w:val="uk-UA"/>
        </w:rPr>
      </w:pPr>
      <w:r>
        <w:rPr>
          <w:sz w:val="28"/>
          <w:szCs w:val="28"/>
          <w:lang w:val="uk-UA"/>
        </w:rPr>
        <w:t xml:space="preserve">         </w:t>
      </w:r>
      <w:r w:rsidRPr="00A240CD">
        <w:rPr>
          <w:sz w:val="28"/>
          <w:szCs w:val="28"/>
          <w:lang w:val="uk-UA"/>
        </w:rPr>
        <w:t xml:space="preserve">У 35-90% випадків при </w:t>
      </w:r>
      <w:r>
        <w:rPr>
          <w:sz w:val="28"/>
          <w:szCs w:val="28"/>
          <w:lang w:val="uk-UA"/>
        </w:rPr>
        <w:t xml:space="preserve">торакальній </w:t>
      </w:r>
      <w:r w:rsidRPr="00A240CD">
        <w:rPr>
          <w:sz w:val="28"/>
          <w:szCs w:val="28"/>
          <w:lang w:val="uk-UA"/>
        </w:rPr>
        <w:t xml:space="preserve">травмі виникають забої легень </w:t>
      </w:r>
      <w:r w:rsidRPr="00F10805">
        <w:rPr>
          <w:sz w:val="28"/>
          <w:szCs w:val="28"/>
          <w:lang w:val="uk-UA"/>
        </w:rPr>
        <w:t xml:space="preserve">[22, </w:t>
      </w:r>
      <w:r w:rsidRPr="00BB1E51">
        <w:rPr>
          <w:sz w:val="28"/>
          <w:szCs w:val="28"/>
          <w:lang w:val="uk-UA"/>
        </w:rPr>
        <w:t xml:space="preserve">141, </w:t>
      </w:r>
      <w:r w:rsidRPr="00F10805">
        <w:rPr>
          <w:sz w:val="28"/>
          <w:szCs w:val="28"/>
          <w:lang w:val="uk-UA"/>
        </w:rPr>
        <w:t>187, 197]</w:t>
      </w:r>
      <w:del w:id="55" w:author="Home" w:date="2008-03-01T10:51:00Z">
        <w:r w:rsidRPr="00A240CD" w:rsidDel="009208D7">
          <w:rPr>
            <w:sz w:val="28"/>
            <w:szCs w:val="28"/>
            <w:lang w:val="uk-UA"/>
          </w:rPr>
          <w:delText>1</w:delText>
        </w:r>
      </w:del>
      <w:r w:rsidRPr="00A240CD">
        <w:rPr>
          <w:sz w:val="28"/>
          <w:szCs w:val="28"/>
          <w:lang w:val="uk-UA"/>
        </w:rPr>
        <w:t>, однак вони не завжди діагностуються через нечіткі клінічні симптоми і рентгенологічні знахідки або через неправильн</w:t>
      </w:r>
      <w:r>
        <w:rPr>
          <w:sz w:val="28"/>
          <w:szCs w:val="28"/>
          <w:lang w:val="uk-UA"/>
        </w:rPr>
        <w:t xml:space="preserve">у їх інтерпретацію </w:t>
      </w:r>
      <w:r w:rsidRPr="006F11E0">
        <w:rPr>
          <w:sz w:val="28"/>
          <w:szCs w:val="28"/>
          <w:lang w:val="uk-UA"/>
        </w:rPr>
        <w:t>[165]</w:t>
      </w:r>
      <w:r w:rsidRPr="00A240CD">
        <w:rPr>
          <w:sz w:val="28"/>
          <w:szCs w:val="28"/>
          <w:lang w:val="uk-UA"/>
        </w:rPr>
        <w:t xml:space="preserve">. Забій легень – це ускладнення </w:t>
      </w:r>
      <w:r>
        <w:rPr>
          <w:sz w:val="28"/>
          <w:szCs w:val="28"/>
          <w:lang w:val="uk-UA"/>
        </w:rPr>
        <w:t xml:space="preserve">торакальної </w:t>
      </w:r>
      <w:r w:rsidRPr="00A240CD">
        <w:rPr>
          <w:sz w:val="28"/>
          <w:szCs w:val="28"/>
          <w:lang w:val="uk-UA"/>
        </w:rPr>
        <w:t xml:space="preserve">травми без пошкодження вісцеральної плеври внаслідок дії на легені пошкоджуючого агента певної сили, яке супроводжується крововиливами в паренхіму легень та проявляється кардіопульмональними розладами вентиляції, газообміну і гемодинаміки. Незважаючи на велику частоту контузій легень, контузійний синдром і досі недостатньо  вивчений </w:t>
      </w:r>
      <w:r>
        <w:rPr>
          <w:sz w:val="28"/>
          <w:szCs w:val="28"/>
          <w:lang w:val="uk-UA"/>
        </w:rPr>
        <w:t>[</w:t>
      </w:r>
      <w:r w:rsidRPr="00F10805">
        <w:rPr>
          <w:sz w:val="28"/>
          <w:szCs w:val="28"/>
          <w:lang w:val="uk-UA"/>
        </w:rPr>
        <w:t xml:space="preserve"> 7, 74</w:t>
      </w:r>
      <w:r w:rsidRPr="00BB1E51">
        <w:rPr>
          <w:sz w:val="28"/>
          <w:szCs w:val="28"/>
        </w:rPr>
        <w:t>, 109</w:t>
      </w:r>
      <w:r w:rsidRPr="00F10805">
        <w:rPr>
          <w:sz w:val="28"/>
          <w:szCs w:val="28"/>
          <w:lang w:val="uk-UA"/>
        </w:rPr>
        <w:t>]</w:t>
      </w:r>
      <w:r w:rsidRPr="00A240CD">
        <w:rPr>
          <w:sz w:val="28"/>
          <w:szCs w:val="28"/>
          <w:lang w:val="uk-UA"/>
        </w:rPr>
        <w:t>.</w:t>
      </w:r>
      <w:r w:rsidRPr="000C67A0">
        <w:rPr>
          <w:sz w:val="28"/>
          <w:szCs w:val="28"/>
          <w:lang w:val="uk-UA"/>
        </w:rPr>
        <w:t xml:space="preserve">         </w:t>
      </w:r>
    </w:p>
    <w:p w:rsidR="006F11E0" w:rsidRDefault="006F11E0" w:rsidP="006F11E0">
      <w:pPr>
        <w:tabs>
          <w:tab w:val="left" w:pos="5730"/>
        </w:tabs>
        <w:spacing w:line="360" w:lineRule="auto"/>
        <w:jc w:val="both"/>
        <w:rPr>
          <w:sz w:val="28"/>
          <w:szCs w:val="28"/>
          <w:lang w:val="uk-UA"/>
        </w:rPr>
      </w:pPr>
      <w:r>
        <w:rPr>
          <w:sz w:val="28"/>
          <w:szCs w:val="28"/>
          <w:lang w:val="uk-UA"/>
        </w:rPr>
        <w:t xml:space="preserve">         </w:t>
      </w:r>
      <w:r w:rsidRPr="00A240CD">
        <w:rPr>
          <w:sz w:val="28"/>
          <w:szCs w:val="28"/>
          <w:lang w:val="uk-UA"/>
        </w:rPr>
        <w:t>Отже, зважаючи на збільшення кількості травматичних пошкоджень легень (зокрема - контузій легень), великий процент ускладнень та недостатність вивчення питань діагностики, лікування та профілактики таких травм, контузії легень є актуальною пр</w:t>
      </w:r>
      <w:r>
        <w:rPr>
          <w:sz w:val="28"/>
          <w:szCs w:val="28"/>
          <w:lang w:val="uk-UA"/>
        </w:rPr>
        <w:t>облемою</w:t>
      </w:r>
      <w:r w:rsidRPr="000660A9">
        <w:rPr>
          <w:sz w:val="28"/>
          <w:szCs w:val="28"/>
          <w:lang w:val="uk-UA"/>
        </w:rPr>
        <w:t>.</w:t>
      </w:r>
    </w:p>
    <w:p w:rsidR="006F11E0" w:rsidRDefault="006F11E0" w:rsidP="006F11E0">
      <w:pPr>
        <w:tabs>
          <w:tab w:val="left" w:pos="5730"/>
        </w:tabs>
        <w:spacing w:line="360" w:lineRule="auto"/>
        <w:jc w:val="both"/>
        <w:rPr>
          <w:sz w:val="28"/>
          <w:szCs w:val="28"/>
          <w:lang w:val="uk-UA"/>
        </w:rPr>
      </w:pPr>
      <w:r>
        <w:rPr>
          <w:sz w:val="28"/>
          <w:szCs w:val="28"/>
          <w:lang w:val="uk-UA"/>
        </w:rPr>
        <w:lastRenderedPageBreak/>
        <w:t xml:space="preserve">         Особливо це стосується тих випадків, коли торакальна травма відбувається у пацієнтів на фоні хронічного обструктивного захворювання легень (ХОЗЛ). Сама по собі проблема ХОЗЛ є вкрай важливою, що потребує високо професійного лікування та реабілітації [76,</w:t>
      </w:r>
      <w:r w:rsidRPr="00F10805">
        <w:rPr>
          <w:sz w:val="28"/>
          <w:szCs w:val="28"/>
          <w:lang w:val="uk-UA"/>
        </w:rPr>
        <w:t xml:space="preserve"> 105, 126, 135</w:t>
      </w:r>
      <w:r w:rsidRPr="00BB1E51">
        <w:rPr>
          <w:sz w:val="28"/>
          <w:szCs w:val="28"/>
        </w:rPr>
        <w:t>, 189</w:t>
      </w:r>
      <w:r w:rsidRPr="00F10805">
        <w:rPr>
          <w:sz w:val="28"/>
          <w:szCs w:val="28"/>
          <w:lang w:val="uk-UA"/>
        </w:rPr>
        <w:t>]</w:t>
      </w:r>
      <w:r>
        <w:rPr>
          <w:sz w:val="28"/>
          <w:szCs w:val="28"/>
          <w:lang w:val="uk-UA"/>
        </w:rPr>
        <w:t xml:space="preserve">. </w:t>
      </w:r>
    </w:p>
    <w:p w:rsidR="006F11E0" w:rsidRDefault="006F11E0" w:rsidP="006F11E0">
      <w:pPr>
        <w:tabs>
          <w:tab w:val="left" w:pos="5730"/>
        </w:tabs>
        <w:spacing w:line="360" w:lineRule="auto"/>
        <w:jc w:val="both"/>
        <w:rPr>
          <w:sz w:val="28"/>
          <w:szCs w:val="28"/>
          <w:lang w:val="uk-UA"/>
        </w:rPr>
      </w:pPr>
      <w:r>
        <w:rPr>
          <w:sz w:val="28"/>
          <w:szCs w:val="28"/>
          <w:lang w:val="uk-UA"/>
        </w:rPr>
        <w:t xml:space="preserve">         В Глобальній ініціативі по боротьбі з ХОЗЛ </w:t>
      </w:r>
      <w:r w:rsidRPr="00F10805">
        <w:rPr>
          <w:sz w:val="28"/>
          <w:szCs w:val="28"/>
          <w:lang w:val="uk-UA"/>
        </w:rPr>
        <w:t>[155]</w:t>
      </w:r>
      <w:r>
        <w:rPr>
          <w:sz w:val="28"/>
          <w:szCs w:val="28"/>
          <w:lang w:val="uk-UA"/>
        </w:rPr>
        <w:t xml:space="preserve"> зазначається, що поряд із ураженням легень ХОЗЛ призводить до значних позалегеневих системних ефектів і супутніх захворювань: кахексії з втратою жирової маси; гіпотрофії скелетної мускулатури; остеопорозу; депресії; підвищеному ризику розвитку серцево-судинних захворювань і інш.</w:t>
      </w:r>
    </w:p>
    <w:p w:rsidR="006F11E0" w:rsidRDefault="006F11E0" w:rsidP="006F11E0">
      <w:pPr>
        <w:tabs>
          <w:tab w:val="left" w:pos="5730"/>
        </w:tabs>
        <w:spacing w:line="360" w:lineRule="auto"/>
        <w:jc w:val="both"/>
        <w:rPr>
          <w:sz w:val="28"/>
          <w:szCs w:val="28"/>
          <w:lang w:val="uk-UA"/>
        </w:rPr>
      </w:pPr>
      <w:r>
        <w:rPr>
          <w:sz w:val="28"/>
          <w:szCs w:val="28"/>
          <w:lang w:val="uk-UA"/>
        </w:rPr>
        <w:t xml:space="preserve">         Якщо на фоні ХОЗЛ у пацієнта виникає торакальна травма з контузійним легеневим синдромом, потрібні неординарні заходи, щоб уникнути в гострому періоді дихальної недостатності, тяжких серцево-судинних змін, а в послідуючому – інвалідизації.</w:t>
      </w:r>
    </w:p>
    <w:p w:rsidR="006F11E0" w:rsidRPr="00C41E90" w:rsidRDefault="006F11E0" w:rsidP="006F11E0">
      <w:pPr>
        <w:tabs>
          <w:tab w:val="left" w:pos="5730"/>
        </w:tabs>
        <w:spacing w:line="360" w:lineRule="auto"/>
        <w:jc w:val="both"/>
        <w:rPr>
          <w:sz w:val="28"/>
          <w:szCs w:val="28"/>
          <w:lang w:val="uk-UA"/>
        </w:rPr>
      </w:pPr>
      <w:r>
        <w:rPr>
          <w:sz w:val="28"/>
          <w:szCs w:val="28"/>
          <w:lang w:val="uk-UA"/>
        </w:rPr>
        <w:t xml:space="preserve">         Ситуація погіршується також у зв’язку з тим, що пошкодження грудної клітки та легень приводить до альвеолярної гіповентиляції, змінам вентиляційно-перфузійних співвідношень в легенях внаслідок порушення цілісності грудного каркасу, пневмотораксом чи накопиченням крові в плевральній порожнині, зниження податливості легень внаслідок забою чи їх ателектазуванням, обмеженням об’єму дихальних рухів </w:t>
      </w:r>
      <w:r w:rsidRPr="00F10805">
        <w:rPr>
          <w:sz w:val="28"/>
          <w:szCs w:val="28"/>
          <w:lang w:val="uk-UA"/>
        </w:rPr>
        <w:t>[24, 96]</w:t>
      </w:r>
      <w:r>
        <w:rPr>
          <w:sz w:val="28"/>
          <w:szCs w:val="28"/>
          <w:lang w:val="uk-UA"/>
        </w:rPr>
        <w:t xml:space="preserve">. Утруднення </w:t>
      </w:r>
      <w:r w:rsidRPr="00A240CD">
        <w:rPr>
          <w:sz w:val="28"/>
          <w:szCs w:val="28"/>
          <w:lang w:val="uk-UA"/>
        </w:rPr>
        <w:t xml:space="preserve">відхаркування призводить до накопичення секрету у бронхіальному дереві, що ще більш зменшує легеневу вентиляцію та сприяє виникненню пневмонії </w:t>
      </w:r>
      <w:r>
        <w:rPr>
          <w:sz w:val="28"/>
          <w:szCs w:val="28"/>
          <w:lang w:val="uk-UA"/>
        </w:rPr>
        <w:t>[</w:t>
      </w:r>
      <w:r w:rsidRPr="00C41E90">
        <w:rPr>
          <w:sz w:val="28"/>
          <w:szCs w:val="28"/>
          <w:lang w:val="uk-UA"/>
        </w:rPr>
        <w:t>26, 27, 36</w:t>
      </w:r>
      <w:r w:rsidRPr="00BB1E51">
        <w:rPr>
          <w:sz w:val="28"/>
          <w:szCs w:val="28"/>
          <w:lang w:val="uk-UA"/>
        </w:rPr>
        <w:t>, 43</w:t>
      </w:r>
      <w:r w:rsidRPr="00C41E90">
        <w:rPr>
          <w:sz w:val="28"/>
          <w:szCs w:val="28"/>
          <w:lang w:val="uk-UA"/>
        </w:rPr>
        <w:t>].</w:t>
      </w:r>
    </w:p>
    <w:p w:rsidR="006F11E0" w:rsidRDefault="006F11E0" w:rsidP="006F11E0">
      <w:pPr>
        <w:tabs>
          <w:tab w:val="left" w:pos="5730"/>
        </w:tabs>
        <w:spacing w:line="360" w:lineRule="auto"/>
        <w:jc w:val="both"/>
        <w:rPr>
          <w:sz w:val="28"/>
          <w:szCs w:val="28"/>
          <w:lang w:val="uk-UA"/>
        </w:rPr>
      </w:pPr>
      <w:r w:rsidRPr="000C67A0">
        <w:rPr>
          <w:sz w:val="28"/>
          <w:szCs w:val="28"/>
          <w:lang w:val="uk-UA"/>
        </w:rPr>
        <w:t xml:space="preserve">         </w:t>
      </w:r>
      <w:r w:rsidRPr="00A240CD">
        <w:rPr>
          <w:sz w:val="28"/>
          <w:szCs w:val="28"/>
          <w:lang w:val="uk-UA"/>
        </w:rPr>
        <w:t xml:space="preserve">В </w:t>
      </w:r>
      <w:r>
        <w:rPr>
          <w:sz w:val="28"/>
          <w:szCs w:val="28"/>
          <w:lang w:val="uk-UA"/>
        </w:rPr>
        <w:t xml:space="preserve">літературі є </w:t>
      </w:r>
      <w:r w:rsidRPr="00A240CD">
        <w:rPr>
          <w:sz w:val="28"/>
          <w:szCs w:val="28"/>
          <w:lang w:val="uk-UA"/>
        </w:rPr>
        <w:t xml:space="preserve">значна кількість робіт, які присвячені різним питанням пошкоджень грудної клітки </w:t>
      </w:r>
      <w:r>
        <w:rPr>
          <w:sz w:val="28"/>
          <w:szCs w:val="28"/>
          <w:lang w:val="uk-UA"/>
        </w:rPr>
        <w:t>[</w:t>
      </w:r>
      <w:r w:rsidRPr="00C41E90">
        <w:rPr>
          <w:sz w:val="28"/>
          <w:szCs w:val="28"/>
          <w:lang w:val="uk-UA"/>
        </w:rPr>
        <w:t>11, 15</w:t>
      </w:r>
      <w:r w:rsidRPr="00BB1E51">
        <w:rPr>
          <w:sz w:val="28"/>
          <w:szCs w:val="28"/>
          <w:lang w:val="uk-UA"/>
        </w:rPr>
        <w:t>, 22, 25, 92</w:t>
      </w:r>
      <w:r w:rsidRPr="00C41E90">
        <w:rPr>
          <w:sz w:val="28"/>
          <w:szCs w:val="28"/>
          <w:lang w:val="uk-UA"/>
        </w:rPr>
        <w:t>]</w:t>
      </w:r>
      <w:del w:id="56" w:author="Home" w:date="2008-03-01T10:53:00Z">
        <w:r w:rsidRPr="00A240CD" w:rsidDel="009208D7">
          <w:rPr>
            <w:sz w:val="28"/>
            <w:szCs w:val="28"/>
            <w:lang w:val="uk-UA"/>
          </w:rPr>
          <w:delText>8</w:delText>
        </w:r>
      </w:del>
      <w:del w:id="57" w:author="Home" w:date="2008-03-01T10:52:00Z">
        <w:r w:rsidRPr="00A240CD" w:rsidDel="009208D7">
          <w:rPr>
            <w:sz w:val="28"/>
            <w:szCs w:val="28"/>
            <w:lang w:val="uk-UA"/>
          </w:rPr>
          <w:delText>5</w:delText>
        </w:r>
      </w:del>
      <w:del w:id="58" w:author="Home" w:date="2008-03-01T10:53:00Z">
        <w:r w:rsidRPr="00A240CD" w:rsidDel="009208D7">
          <w:rPr>
            <w:sz w:val="28"/>
            <w:szCs w:val="28"/>
            <w:lang w:val="uk-UA"/>
          </w:rPr>
          <w:delText>Голобородько Н.К. та співав., 48</w:delText>
        </w:r>
      </w:del>
      <w:r w:rsidRPr="00A240CD">
        <w:rPr>
          <w:sz w:val="28"/>
          <w:szCs w:val="28"/>
          <w:lang w:val="uk-UA"/>
        </w:rPr>
        <w:t>. В роботах висвітлюються питання патогенезу, діагностики та хірургічного лікування даної патології</w:t>
      </w:r>
      <w:r>
        <w:rPr>
          <w:sz w:val="28"/>
          <w:szCs w:val="28"/>
          <w:lang w:val="uk-UA"/>
        </w:rPr>
        <w:t xml:space="preserve"> </w:t>
      </w:r>
      <w:r>
        <w:rPr>
          <w:sz w:val="28"/>
          <w:szCs w:val="28"/>
        </w:rPr>
        <w:t>[27,</w:t>
      </w:r>
      <w:r w:rsidRPr="00BB1E51">
        <w:rPr>
          <w:sz w:val="28"/>
          <w:szCs w:val="28"/>
        </w:rPr>
        <w:t xml:space="preserve"> </w:t>
      </w:r>
      <w:r w:rsidRPr="00C41E90">
        <w:rPr>
          <w:sz w:val="28"/>
          <w:szCs w:val="28"/>
          <w:lang w:val="uk-UA"/>
        </w:rPr>
        <w:t>96]</w:t>
      </w:r>
      <w:r>
        <w:rPr>
          <w:sz w:val="28"/>
          <w:szCs w:val="28"/>
          <w:lang w:val="uk-UA"/>
        </w:rPr>
        <w:t>.</w:t>
      </w:r>
      <w:r w:rsidRPr="00A240CD">
        <w:rPr>
          <w:sz w:val="28"/>
          <w:szCs w:val="28"/>
          <w:lang w:val="uk-UA"/>
        </w:rPr>
        <w:t xml:space="preserve"> Вивченню контузійних пошкоджень легень, їх наслідкам та ускладненням присвячені лише окремі роботи </w:t>
      </w:r>
      <w:r w:rsidRPr="00C41E90">
        <w:rPr>
          <w:sz w:val="28"/>
          <w:szCs w:val="28"/>
          <w:lang w:val="uk-UA"/>
        </w:rPr>
        <w:t>[6, 97, 121]</w:t>
      </w:r>
      <w:r w:rsidRPr="00A240CD">
        <w:rPr>
          <w:sz w:val="28"/>
          <w:szCs w:val="28"/>
          <w:lang w:val="uk-UA"/>
        </w:rPr>
        <w:t>.</w:t>
      </w:r>
    </w:p>
    <w:p w:rsidR="006F11E0" w:rsidRDefault="006F11E0" w:rsidP="006F11E0">
      <w:pPr>
        <w:tabs>
          <w:tab w:val="left" w:pos="5730"/>
        </w:tabs>
        <w:spacing w:line="360" w:lineRule="auto"/>
        <w:jc w:val="both"/>
        <w:rPr>
          <w:sz w:val="28"/>
          <w:szCs w:val="28"/>
          <w:lang w:val="uk-UA"/>
        </w:rPr>
      </w:pPr>
      <w:r>
        <w:rPr>
          <w:sz w:val="28"/>
          <w:szCs w:val="28"/>
          <w:lang w:val="uk-UA"/>
        </w:rPr>
        <w:t xml:space="preserve">         Практично відсутні наукові роботи про особливості клінічного перебігу пошкоджень легень (зокрема, контузій) на фоні ХОЗЛ, наданню таким пацієнтам лікувальної допомоги, реабілітаційних заходів по профілактиці ускладнень та інвалідизації.</w:t>
      </w:r>
    </w:p>
    <w:p w:rsidR="006F11E0" w:rsidRPr="009A4854" w:rsidRDefault="006F11E0" w:rsidP="006F11E0">
      <w:pPr>
        <w:tabs>
          <w:tab w:val="left" w:pos="5730"/>
        </w:tabs>
        <w:spacing w:line="360" w:lineRule="auto"/>
        <w:jc w:val="both"/>
        <w:rPr>
          <w:sz w:val="28"/>
          <w:szCs w:val="28"/>
          <w:lang w:val="uk-UA"/>
        </w:rPr>
      </w:pPr>
      <w:r>
        <w:rPr>
          <w:sz w:val="28"/>
          <w:szCs w:val="28"/>
          <w:lang w:val="uk-UA"/>
        </w:rPr>
        <w:lastRenderedPageBreak/>
        <w:t xml:space="preserve">         Вищенаведене стало підставою для проведення наукового дослідження по вивченню діагностичних критеріїв контузій легень, лікування, реабілітації та профілактики ускладнень у хворих на ХОЗЛ і травмою грудної клітки. </w:t>
      </w:r>
    </w:p>
    <w:p w:rsidR="006F11E0" w:rsidRPr="00DD15EC" w:rsidRDefault="006F11E0" w:rsidP="006F11E0">
      <w:pPr>
        <w:tabs>
          <w:tab w:val="left" w:pos="5730"/>
        </w:tabs>
        <w:spacing w:line="360" w:lineRule="auto"/>
        <w:jc w:val="both"/>
        <w:rPr>
          <w:sz w:val="28"/>
          <w:szCs w:val="28"/>
          <w:lang w:val="uk-UA"/>
        </w:rPr>
      </w:pPr>
      <w:r w:rsidRPr="000C67A0">
        <w:rPr>
          <w:sz w:val="28"/>
          <w:szCs w:val="28"/>
          <w:lang w:val="uk-UA"/>
        </w:rPr>
        <w:t xml:space="preserve">         </w:t>
      </w:r>
      <w:r w:rsidRPr="00C9473D">
        <w:rPr>
          <w:b/>
          <w:sz w:val="28"/>
          <w:szCs w:val="28"/>
          <w:lang w:val="uk-UA"/>
        </w:rPr>
        <w:t xml:space="preserve">Зв'язок роботи з науковими програмами, планами, темами. </w:t>
      </w:r>
      <w:r>
        <w:rPr>
          <w:sz w:val="28"/>
          <w:szCs w:val="28"/>
          <w:lang w:val="uk-UA"/>
        </w:rPr>
        <w:t>Дисертація є складовою частиною наукової теми «Діагностика та лікування контузійних пошкоджень легень у пацієнтів з хронічним обструктивним захворюванням легень» кафедри торакальної хірургії та пульмонології НМАПО ім. П.Л. Шупика МОЗ України (№ держреєстрації 0102</w:t>
      </w:r>
      <w:r>
        <w:rPr>
          <w:sz w:val="28"/>
          <w:szCs w:val="28"/>
          <w:lang w:val="en-US"/>
        </w:rPr>
        <w:t>U</w:t>
      </w:r>
      <w:r>
        <w:rPr>
          <w:sz w:val="28"/>
          <w:szCs w:val="28"/>
          <w:lang w:val="uk-UA"/>
        </w:rPr>
        <w:t>003122). Фрагмент роботи, присвячений лікуванню пошкоджень легень у хворих на ХОЗЛ, виконано безпосередньо здобувачем.</w:t>
      </w:r>
    </w:p>
    <w:p w:rsidR="006F11E0" w:rsidRDefault="006F11E0" w:rsidP="006F11E0">
      <w:pPr>
        <w:tabs>
          <w:tab w:val="left" w:pos="5730"/>
        </w:tabs>
        <w:spacing w:line="360" w:lineRule="auto"/>
        <w:jc w:val="both"/>
        <w:rPr>
          <w:sz w:val="28"/>
          <w:szCs w:val="28"/>
          <w:lang w:val="uk-UA"/>
        </w:rPr>
      </w:pPr>
      <w:r w:rsidRPr="00C20BF6">
        <w:rPr>
          <w:b/>
          <w:sz w:val="28"/>
          <w:szCs w:val="28"/>
          <w:lang w:val="uk-UA"/>
        </w:rPr>
        <w:t xml:space="preserve">         </w:t>
      </w:r>
      <w:r w:rsidRPr="00C9473D">
        <w:rPr>
          <w:b/>
          <w:sz w:val="28"/>
          <w:szCs w:val="28"/>
          <w:lang w:val="uk-UA"/>
        </w:rPr>
        <w:t>Мета дослідження</w:t>
      </w:r>
      <w:r w:rsidRPr="00C9473D">
        <w:rPr>
          <w:sz w:val="28"/>
          <w:szCs w:val="28"/>
          <w:lang w:val="uk-UA"/>
        </w:rPr>
        <w:t xml:space="preserve"> </w:t>
      </w:r>
      <w:r>
        <w:rPr>
          <w:sz w:val="28"/>
          <w:szCs w:val="28"/>
          <w:lang w:val="uk-UA"/>
        </w:rPr>
        <w:t>–</w:t>
      </w:r>
      <w:r w:rsidRPr="00C9473D">
        <w:rPr>
          <w:sz w:val="28"/>
          <w:szCs w:val="28"/>
          <w:lang w:val="uk-UA"/>
        </w:rPr>
        <w:t xml:space="preserve"> </w:t>
      </w:r>
      <w:r>
        <w:rPr>
          <w:sz w:val="28"/>
          <w:szCs w:val="28"/>
          <w:lang w:val="uk-UA"/>
        </w:rPr>
        <w:t xml:space="preserve">підвищення ефективності діагностики та лікування </w:t>
      </w:r>
      <w:r w:rsidRPr="00EC5FE7">
        <w:rPr>
          <w:sz w:val="28"/>
          <w:szCs w:val="28"/>
          <w:lang w:val="uk-UA"/>
        </w:rPr>
        <w:t>контузійних пошкоджень легень у пацієнтів з хронічним обструктивним захворюванням легень</w:t>
      </w:r>
      <w:r>
        <w:rPr>
          <w:sz w:val="28"/>
          <w:szCs w:val="28"/>
          <w:lang w:val="uk-UA"/>
        </w:rPr>
        <w:t>.</w:t>
      </w:r>
    </w:p>
    <w:p w:rsidR="006F11E0" w:rsidRPr="00C9473D" w:rsidRDefault="006F11E0" w:rsidP="006F11E0">
      <w:pPr>
        <w:tabs>
          <w:tab w:val="left" w:pos="5730"/>
        </w:tabs>
        <w:spacing w:line="360" w:lineRule="auto"/>
        <w:jc w:val="both"/>
        <w:rPr>
          <w:sz w:val="28"/>
          <w:szCs w:val="28"/>
          <w:lang w:val="uk-UA"/>
        </w:rPr>
      </w:pPr>
      <w:r w:rsidRPr="00C9473D">
        <w:rPr>
          <w:sz w:val="28"/>
          <w:szCs w:val="28"/>
          <w:lang w:val="uk-UA"/>
        </w:rPr>
        <w:t xml:space="preserve">         </w:t>
      </w:r>
      <w:r w:rsidRPr="00C9473D">
        <w:rPr>
          <w:b/>
          <w:sz w:val="28"/>
          <w:szCs w:val="28"/>
          <w:lang w:val="uk-UA"/>
        </w:rPr>
        <w:t>За</w:t>
      </w:r>
      <w:r>
        <w:rPr>
          <w:b/>
          <w:sz w:val="28"/>
          <w:szCs w:val="28"/>
          <w:lang w:val="uk-UA"/>
        </w:rPr>
        <w:t>вдання</w:t>
      </w:r>
      <w:r w:rsidRPr="00C9473D">
        <w:rPr>
          <w:b/>
          <w:sz w:val="28"/>
          <w:szCs w:val="28"/>
          <w:lang w:val="uk-UA"/>
        </w:rPr>
        <w:t xml:space="preserve"> дослідження</w:t>
      </w:r>
      <w:r w:rsidRPr="00C9473D">
        <w:rPr>
          <w:sz w:val="28"/>
          <w:szCs w:val="28"/>
          <w:lang w:val="uk-UA"/>
        </w:rPr>
        <w:t>:</w:t>
      </w:r>
    </w:p>
    <w:p w:rsidR="006F11E0" w:rsidRPr="00C9473D" w:rsidRDefault="006F11E0" w:rsidP="006F11E0">
      <w:pPr>
        <w:numPr>
          <w:ilvl w:val="0"/>
          <w:numId w:val="272"/>
        </w:numPr>
        <w:tabs>
          <w:tab w:val="left" w:pos="5730"/>
        </w:tabs>
        <w:suppressAutoHyphens w:val="0"/>
        <w:spacing w:line="360" w:lineRule="auto"/>
        <w:ind w:left="0" w:firstLine="0"/>
        <w:jc w:val="both"/>
        <w:rPr>
          <w:sz w:val="28"/>
          <w:szCs w:val="28"/>
          <w:lang w:val="uk-UA"/>
        </w:rPr>
      </w:pPr>
      <w:r>
        <w:rPr>
          <w:sz w:val="28"/>
          <w:szCs w:val="28"/>
          <w:lang w:val="uk-UA"/>
        </w:rPr>
        <w:t>На основі клініко-функціональних та інструментально-лабораторних методів дослідження з’ясувати особливості клінічного перебігу контузії легень у хворих на ХОЗЛ і без ХОЗЛ.</w:t>
      </w:r>
    </w:p>
    <w:p w:rsidR="006F11E0" w:rsidRPr="00C9473D" w:rsidRDefault="006F11E0" w:rsidP="006F11E0">
      <w:pPr>
        <w:numPr>
          <w:ilvl w:val="0"/>
          <w:numId w:val="272"/>
        </w:numPr>
        <w:tabs>
          <w:tab w:val="left" w:pos="5730"/>
        </w:tabs>
        <w:suppressAutoHyphens w:val="0"/>
        <w:spacing w:line="360" w:lineRule="auto"/>
        <w:ind w:left="0" w:firstLine="0"/>
        <w:jc w:val="both"/>
        <w:rPr>
          <w:sz w:val="28"/>
          <w:szCs w:val="28"/>
          <w:lang w:val="uk-UA"/>
        </w:rPr>
      </w:pPr>
      <w:r>
        <w:rPr>
          <w:sz w:val="28"/>
          <w:szCs w:val="28"/>
          <w:lang w:val="uk-UA"/>
        </w:rPr>
        <w:t>Визначити можливості сучасних променевих та бронхоендоскопічних досліджень в діагностиці контузій легень і їх ускладнень у хворих на ХОЗЛ і без фонової бронхолегеневої патології.</w:t>
      </w:r>
    </w:p>
    <w:p w:rsidR="006F11E0" w:rsidRDefault="006F11E0" w:rsidP="006F11E0">
      <w:pPr>
        <w:numPr>
          <w:ilvl w:val="0"/>
          <w:numId w:val="272"/>
        </w:numPr>
        <w:tabs>
          <w:tab w:val="left" w:pos="5730"/>
        </w:tabs>
        <w:suppressAutoHyphens w:val="0"/>
        <w:spacing w:line="360" w:lineRule="auto"/>
        <w:ind w:left="0" w:firstLine="0"/>
        <w:jc w:val="both"/>
        <w:rPr>
          <w:sz w:val="28"/>
          <w:szCs w:val="28"/>
          <w:lang w:val="uk-UA"/>
        </w:rPr>
      </w:pPr>
      <w:r>
        <w:rPr>
          <w:sz w:val="28"/>
          <w:szCs w:val="28"/>
          <w:lang w:val="uk-UA"/>
        </w:rPr>
        <w:t>Уточнити можливості фібробронхоскопії у веденні (діагностика та лікування) обстежених пацієнтів в стаціонарних умовах.</w:t>
      </w:r>
    </w:p>
    <w:p w:rsidR="006F11E0" w:rsidRDefault="006F11E0" w:rsidP="006F11E0">
      <w:pPr>
        <w:numPr>
          <w:ilvl w:val="0"/>
          <w:numId w:val="272"/>
        </w:numPr>
        <w:tabs>
          <w:tab w:val="left" w:pos="5730"/>
        </w:tabs>
        <w:suppressAutoHyphens w:val="0"/>
        <w:spacing w:line="360" w:lineRule="auto"/>
        <w:ind w:left="0" w:firstLine="0"/>
        <w:jc w:val="both"/>
        <w:rPr>
          <w:sz w:val="28"/>
          <w:szCs w:val="28"/>
          <w:lang w:val="uk-UA"/>
        </w:rPr>
      </w:pPr>
      <w:r>
        <w:rPr>
          <w:sz w:val="28"/>
          <w:szCs w:val="28"/>
          <w:lang w:val="uk-UA"/>
        </w:rPr>
        <w:t xml:space="preserve"> Дослідити особливості змін функції зовнішнього дихання та імунологічної реактивності у хворих з забоєм легень з супутнім ХОЗЛ і без ХОЗЛ.</w:t>
      </w:r>
    </w:p>
    <w:p w:rsidR="006F11E0" w:rsidRPr="00C9473D" w:rsidRDefault="006F11E0" w:rsidP="006F11E0">
      <w:pPr>
        <w:numPr>
          <w:ilvl w:val="0"/>
          <w:numId w:val="272"/>
        </w:numPr>
        <w:tabs>
          <w:tab w:val="left" w:pos="5730"/>
        </w:tabs>
        <w:suppressAutoHyphens w:val="0"/>
        <w:spacing w:line="360" w:lineRule="auto"/>
        <w:ind w:left="0" w:firstLine="0"/>
        <w:jc w:val="both"/>
        <w:rPr>
          <w:sz w:val="28"/>
          <w:szCs w:val="28"/>
          <w:lang w:val="uk-UA"/>
        </w:rPr>
      </w:pPr>
      <w:r>
        <w:rPr>
          <w:sz w:val="28"/>
          <w:szCs w:val="28"/>
          <w:lang w:val="uk-UA"/>
        </w:rPr>
        <w:t>Оцінити ефективність розроблених терапевтичних комплексів для лікування контузії легень поєднаної з ХОЗЛ.</w:t>
      </w:r>
      <w:del w:id="59" w:author="Home" w:date="2008-02-28T09:53:00Z">
        <w:r w:rsidRPr="00C9473D" w:rsidDel="00165C27">
          <w:rPr>
            <w:sz w:val="28"/>
            <w:szCs w:val="28"/>
            <w:lang w:val="uk-UA"/>
          </w:rPr>
          <w:delText>Вивчити вплив хронічниххзахворюван</w:delText>
        </w:r>
      </w:del>
      <w:del w:id="60" w:author="Home" w:date="2008-02-28T09:54:00Z">
        <w:r w:rsidRPr="00C9473D" w:rsidDel="00165C27">
          <w:rPr>
            <w:sz w:val="28"/>
            <w:szCs w:val="28"/>
            <w:lang w:val="uk-UA"/>
          </w:rPr>
          <w:delText>ь на перебіг контузійних пошкоджень легенів</w:delText>
        </w:r>
      </w:del>
    </w:p>
    <w:p w:rsidR="006F11E0" w:rsidRPr="00C9473D" w:rsidRDefault="006F11E0" w:rsidP="006F11E0">
      <w:pPr>
        <w:tabs>
          <w:tab w:val="left" w:pos="5730"/>
        </w:tabs>
        <w:spacing w:line="360" w:lineRule="auto"/>
        <w:jc w:val="both"/>
        <w:rPr>
          <w:sz w:val="28"/>
          <w:szCs w:val="28"/>
          <w:lang w:val="uk-UA"/>
        </w:rPr>
      </w:pPr>
      <w:r w:rsidRPr="00C9473D">
        <w:rPr>
          <w:b/>
          <w:sz w:val="28"/>
          <w:szCs w:val="28"/>
          <w:lang w:val="uk-UA"/>
        </w:rPr>
        <w:t xml:space="preserve">         Об’єкт дослідження</w:t>
      </w:r>
      <w:r>
        <w:rPr>
          <w:b/>
          <w:sz w:val="28"/>
          <w:szCs w:val="28"/>
          <w:lang w:val="uk-UA"/>
        </w:rPr>
        <w:t xml:space="preserve">: </w:t>
      </w:r>
      <w:r w:rsidRPr="00C9473D">
        <w:rPr>
          <w:sz w:val="28"/>
          <w:szCs w:val="28"/>
          <w:lang w:val="uk-UA"/>
        </w:rPr>
        <w:t xml:space="preserve">контузійні пошкодження легень </w:t>
      </w:r>
      <w:r>
        <w:rPr>
          <w:sz w:val="28"/>
          <w:szCs w:val="28"/>
          <w:lang w:val="uk-UA"/>
        </w:rPr>
        <w:t>в поєднанні з</w:t>
      </w:r>
      <w:r w:rsidRPr="00C9473D">
        <w:rPr>
          <w:sz w:val="28"/>
          <w:szCs w:val="28"/>
          <w:lang w:val="uk-UA"/>
        </w:rPr>
        <w:t xml:space="preserve"> хронічни</w:t>
      </w:r>
      <w:r>
        <w:rPr>
          <w:sz w:val="28"/>
          <w:szCs w:val="28"/>
          <w:lang w:val="uk-UA"/>
        </w:rPr>
        <w:t>м</w:t>
      </w:r>
      <w:r w:rsidRPr="00C9473D">
        <w:rPr>
          <w:sz w:val="28"/>
          <w:szCs w:val="28"/>
          <w:lang w:val="uk-UA"/>
        </w:rPr>
        <w:t xml:space="preserve"> обструктивни</w:t>
      </w:r>
      <w:r>
        <w:rPr>
          <w:sz w:val="28"/>
          <w:szCs w:val="28"/>
          <w:lang w:val="uk-UA"/>
        </w:rPr>
        <w:t>м</w:t>
      </w:r>
      <w:r w:rsidRPr="00C9473D">
        <w:rPr>
          <w:sz w:val="28"/>
          <w:szCs w:val="28"/>
          <w:lang w:val="uk-UA"/>
        </w:rPr>
        <w:t xml:space="preserve"> захворюван</w:t>
      </w:r>
      <w:r>
        <w:rPr>
          <w:sz w:val="28"/>
          <w:szCs w:val="28"/>
          <w:lang w:val="uk-UA"/>
        </w:rPr>
        <w:t>ням</w:t>
      </w:r>
      <w:r w:rsidRPr="00C9473D">
        <w:rPr>
          <w:sz w:val="28"/>
          <w:szCs w:val="28"/>
          <w:lang w:val="uk-UA"/>
        </w:rPr>
        <w:t xml:space="preserve"> легень.</w:t>
      </w:r>
      <w:del w:id="61" w:author="Home" w:date="2008-02-28T09:55:00Z">
        <w:r w:rsidRPr="00C9473D" w:rsidDel="00165C27">
          <w:rPr>
            <w:sz w:val="28"/>
            <w:szCs w:val="28"/>
            <w:lang w:val="uk-UA"/>
          </w:rPr>
          <w:delText>.</w:delText>
        </w:r>
      </w:del>
    </w:p>
    <w:p w:rsidR="006F11E0" w:rsidRPr="00C9473D" w:rsidRDefault="006F11E0" w:rsidP="006F11E0">
      <w:pPr>
        <w:tabs>
          <w:tab w:val="left" w:pos="5730"/>
        </w:tabs>
        <w:spacing w:line="360" w:lineRule="auto"/>
        <w:jc w:val="both"/>
        <w:rPr>
          <w:sz w:val="28"/>
          <w:szCs w:val="28"/>
          <w:lang w:val="uk-UA"/>
        </w:rPr>
      </w:pPr>
      <w:r w:rsidRPr="00C9473D">
        <w:rPr>
          <w:b/>
          <w:sz w:val="28"/>
          <w:szCs w:val="28"/>
          <w:lang w:val="uk-UA"/>
        </w:rPr>
        <w:t xml:space="preserve">         Предмет дослідження</w:t>
      </w:r>
      <w:r>
        <w:rPr>
          <w:b/>
          <w:sz w:val="28"/>
          <w:szCs w:val="28"/>
          <w:lang w:val="uk-UA"/>
        </w:rPr>
        <w:t>:</w:t>
      </w:r>
      <w:r w:rsidRPr="00C9473D">
        <w:rPr>
          <w:sz w:val="28"/>
          <w:szCs w:val="28"/>
          <w:lang w:val="uk-UA"/>
        </w:rPr>
        <w:t xml:space="preserve"> особливості діагностики та лікування контузійних пошкоджень легень у пацієнтів з хронічним</w:t>
      </w:r>
      <w:r>
        <w:rPr>
          <w:sz w:val="28"/>
          <w:szCs w:val="28"/>
          <w:lang w:val="uk-UA"/>
        </w:rPr>
        <w:t xml:space="preserve"> обструктивним захворюванням</w:t>
      </w:r>
      <w:r w:rsidRPr="00C9473D">
        <w:rPr>
          <w:sz w:val="28"/>
          <w:szCs w:val="28"/>
          <w:lang w:val="uk-UA"/>
        </w:rPr>
        <w:t xml:space="preserve"> </w:t>
      </w:r>
      <w:r w:rsidRPr="00C9473D">
        <w:rPr>
          <w:sz w:val="28"/>
          <w:szCs w:val="28"/>
          <w:lang w:val="uk-UA"/>
        </w:rPr>
        <w:lastRenderedPageBreak/>
        <w:t>легень</w:t>
      </w:r>
      <w:r>
        <w:rPr>
          <w:sz w:val="28"/>
          <w:szCs w:val="28"/>
          <w:lang w:val="uk-UA"/>
        </w:rPr>
        <w:t>, а також п</w:t>
      </w:r>
      <w:r w:rsidRPr="00C9473D">
        <w:rPr>
          <w:sz w:val="28"/>
          <w:szCs w:val="28"/>
          <w:lang w:val="uk-UA"/>
        </w:rPr>
        <w:t xml:space="preserve">ричини виникнення посттравматичних ускладнень </w:t>
      </w:r>
      <w:r>
        <w:rPr>
          <w:sz w:val="28"/>
          <w:szCs w:val="28"/>
          <w:lang w:val="uk-UA"/>
        </w:rPr>
        <w:t>і</w:t>
      </w:r>
      <w:r w:rsidRPr="00C9473D">
        <w:rPr>
          <w:sz w:val="28"/>
          <w:szCs w:val="28"/>
          <w:lang w:val="uk-UA"/>
        </w:rPr>
        <w:t xml:space="preserve"> профілактичні заходи щодо їх попередження.</w:t>
      </w:r>
    </w:p>
    <w:p w:rsidR="006F11E0" w:rsidRPr="00CE4ED7" w:rsidRDefault="006F11E0" w:rsidP="006F11E0">
      <w:pPr>
        <w:tabs>
          <w:tab w:val="left" w:pos="5730"/>
        </w:tabs>
        <w:spacing w:line="360" w:lineRule="auto"/>
        <w:jc w:val="both"/>
        <w:rPr>
          <w:sz w:val="28"/>
          <w:szCs w:val="28"/>
          <w:lang w:val="uk-UA"/>
        </w:rPr>
      </w:pPr>
      <w:r w:rsidRPr="00C9473D">
        <w:rPr>
          <w:sz w:val="28"/>
          <w:szCs w:val="28"/>
          <w:lang w:val="uk-UA"/>
        </w:rPr>
        <w:t xml:space="preserve">         </w:t>
      </w:r>
      <w:r w:rsidRPr="00C9473D">
        <w:rPr>
          <w:b/>
          <w:sz w:val="28"/>
          <w:szCs w:val="28"/>
          <w:lang w:val="uk-UA"/>
        </w:rPr>
        <w:t>Методи досліджен</w:t>
      </w:r>
      <w:r>
        <w:rPr>
          <w:b/>
          <w:sz w:val="28"/>
          <w:szCs w:val="28"/>
          <w:lang w:val="uk-UA"/>
        </w:rPr>
        <w:t>ь:</w:t>
      </w:r>
      <w:r w:rsidRPr="00C9473D">
        <w:rPr>
          <w:b/>
          <w:sz w:val="28"/>
          <w:szCs w:val="28"/>
          <w:lang w:val="uk-UA"/>
        </w:rPr>
        <w:t xml:space="preserve"> </w:t>
      </w:r>
      <w:r>
        <w:rPr>
          <w:sz w:val="28"/>
          <w:szCs w:val="28"/>
          <w:lang w:val="uk-UA"/>
        </w:rPr>
        <w:t>загальноклінічні; функціональні; лабораторно- біохімічні, імунологічні; інструментальні; променеві; бактеріологічні; статистичні.</w:t>
      </w:r>
    </w:p>
    <w:p w:rsidR="006F11E0" w:rsidRPr="00C9473D" w:rsidRDefault="006F11E0" w:rsidP="006F11E0">
      <w:pPr>
        <w:tabs>
          <w:tab w:val="left" w:pos="5730"/>
        </w:tabs>
        <w:spacing w:line="360" w:lineRule="auto"/>
        <w:jc w:val="both"/>
        <w:rPr>
          <w:sz w:val="28"/>
          <w:szCs w:val="28"/>
          <w:lang w:val="uk-UA"/>
        </w:rPr>
      </w:pPr>
      <w:r w:rsidRPr="00C9473D">
        <w:rPr>
          <w:b/>
          <w:sz w:val="28"/>
          <w:szCs w:val="28"/>
          <w:lang w:val="uk-UA"/>
        </w:rPr>
        <w:t xml:space="preserve">         Наукова новизна </w:t>
      </w:r>
      <w:r>
        <w:rPr>
          <w:b/>
          <w:sz w:val="28"/>
          <w:szCs w:val="28"/>
          <w:lang w:val="uk-UA"/>
        </w:rPr>
        <w:t>одержаних</w:t>
      </w:r>
      <w:r w:rsidRPr="00C9473D">
        <w:rPr>
          <w:b/>
          <w:sz w:val="28"/>
          <w:szCs w:val="28"/>
          <w:lang w:val="uk-UA"/>
        </w:rPr>
        <w:t xml:space="preserve"> результатів. </w:t>
      </w:r>
      <w:r w:rsidRPr="000D152F">
        <w:rPr>
          <w:sz w:val="28"/>
          <w:szCs w:val="28"/>
          <w:lang w:val="uk-UA"/>
        </w:rPr>
        <w:t xml:space="preserve">На </w:t>
      </w:r>
      <w:r>
        <w:rPr>
          <w:sz w:val="28"/>
          <w:szCs w:val="28"/>
          <w:lang w:val="uk-UA"/>
        </w:rPr>
        <w:t>підставі проведених клініко-функціональних і інструментально-лабораторних досліджень отримані нові дані щодо особливостей клінічного перебігу</w:t>
      </w:r>
      <w:r w:rsidRPr="00C9473D">
        <w:rPr>
          <w:sz w:val="28"/>
          <w:szCs w:val="28"/>
          <w:lang w:val="uk-UA"/>
        </w:rPr>
        <w:t xml:space="preserve"> контузійних пошкоджень легень у пацієнтів з хронічним обструктивним захворюванням.</w:t>
      </w:r>
    </w:p>
    <w:p w:rsidR="006F11E0" w:rsidRDefault="006F11E0" w:rsidP="006F11E0">
      <w:pPr>
        <w:tabs>
          <w:tab w:val="left" w:pos="5730"/>
        </w:tabs>
        <w:spacing w:line="360" w:lineRule="auto"/>
        <w:jc w:val="both"/>
        <w:rPr>
          <w:sz w:val="28"/>
          <w:szCs w:val="28"/>
          <w:lang w:val="uk-UA"/>
        </w:rPr>
      </w:pPr>
      <w:r w:rsidRPr="00C9473D">
        <w:rPr>
          <w:sz w:val="28"/>
          <w:szCs w:val="28"/>
          <w:lang w:val="uk-UA"/>
        </w:rPr>
        <w:t xml:space="preserve">         </w:t>
      </w:r>
      <w:r>
        <w:rPr>
          <w:sz w:val="28"/>
          <w:szCs w:val="28"/>
          <w:lang w:val="uk-UA"/>
        </w:rPr>
        <w:t>Визначені діагностичні можливості та інформативність комп’ютерної томографії, рентгенологічного і ультразвукового дослідження при контузії легень, різних її ускладнень, а також при ХОЗЛ.</w:t>
      </w:r>
    </w:p>
    <w:p w:rsidR="006F11E0" w:rsidRDefault="006F11E0" w:rsidP="006F11E0">
      <w:pPr>
        <w:tabs>
          <w:tab w:val="left" w:pos="5730"/>
        </w:tabs>
        <w:spacing w:line="360" w:lineRule="auto"/>
        <w:jc w:val="both"/>
        <w:rPr>
          <w:sz w:val="28"/>
          <w:szCs w:val="28"/>
          <w:lang w:val="uk-UA"/>
        </w:rPr>
      </w:pPr>
      <w:r>
        <w:rPr>
          <w:sz w:val="28"/>
          <w:szCs w:val="28"/>
          <w:lang w:val="uk-UA"/>
        </w:rPr>
        <w:t xml:space="preserve">         З’ясована роль фібробронхоскопії в діагностичній верифікації бронхоальвеолярних пошкоджень і доведена доцільність її застосування в санації дихальних шляхів при контузії легень, особливо у разі наявності бронхообструктивного синдрому.</w:t>
      </w:r>
    </w:p>
    <w:p w:rsidR="006F11E0" w:rsidRDefault="006F11E0" w:rsidP="006F11E0">
      <w:pPr>
        <w:tabs>
          <w:tab w:val="left" w:pos="5730"/>
        </w:tabs>
        <w:spacing w:line="360" w:lineRule="auto"/>
        <w:jc w:val="both"/>
        <w:rPr>
          <w:sz w:val="28"/>
          <w:szCs w:val="28"/>
          <w:lang w:val="uk-UA"/>
        </w:rPr>
      </w:pPr>
      <w:r>
        <w:rPr>
          <w:sz w:val="28"/>
          <w:szCs w:val="28"/>
          <w:lang w:val="uk-UA"/>
        </w:rPr>
        <w:t xml:space="preserve">         Розроблено алгоритм діагностичних методів дослідження і оптимальні схеми комплексного лікування з урахуванням тяжкості травми, легеневої гемодинаміки, тривалості та наявності супутньої патології, показників функції зовнішнього дихання у хворих з контузійними пошкодженнями легень.</w:t>
      </w:r>
    </w:p>
    <w:p w:rsidR="006F11E0" w:rsidRPr="00A27254" w:rsidRDefault="006F11E0" w:rsidP="006F11E0">
      <w:pPr>
        <w:tabs>
          <w:tab w:val="left" w:pos="5730"/>
        </w:tabs>
        <w:spacing w:line="360" w:lineRule="auto"/>
        <w:jc w:val="both"/>
        <w:rPr>
          <w:sz w:val="28"/>
          <w:szCs w:val="28"/>
          <w:lang w:val="uk-UA"/>
        </w:rPr>
      </w:pPr>
      <w:r>
        <w:rPr>
          <w:sz w:val="28"/>
          <w:szCs w:val="28"/>
          <w:lang w:val="uk-UA"/>
        </w:rPr>
        <w:t xml:space="preserve">         Доведено, що включення в лікувальний комплекс сучасних муколітичних препаратів, зокрема флуімуцилу (</w:t>
      </w:r>
      <w:r>
        <w:rPr>
          <w:sz w:val="28"/>
          <w:szCs w:val="28"/>
          <w:lang w:val="en-US"/>
        </w:rPr>
        <w:t>N</w:t>
      </w:r>
      <w:r>
        <w:rPr>
          <w:sz w:val="28"/>
          <w:szCs w:val="28"/>
          <w:lang w:val="uk-UA"/>
        </w:rPr>
        <w:t>-ацетилцистеїну) покращує стан місцевої та системної імунологічної відповіді та сприяє прискоренню реконвалесценції  у пацієнтів з контузією легень і ХОЗЛ.</w:t>
      </w:r>
    </w:p>
    <w:p w:rsidR="006F11E0" w:rsidRDefault="006F11E0" w:rsidP="006F11E0">
      <w:pPr>
        <w:tabs>
          <w:tab w:val="left" w:pos="5730"/>
        </w:tabs>
        <w:spacing w:line="360" w:lineRule="auto"/>
        <w:jc w:val="both"/>
        <w:rPr>
          <w:sz w:val="28"/>
          <w:szCs w:val="28"/>
          <w:lang w:val="uk-UA"/>
        </w:rPr>
      </w:pPr>
      <w:r>
        <w:rPr>
          <w:sz w:val="28"/>
          <w:szCs w:val="28"/>
          <w:lang w:val="uk-UA"/>
        </w:rPr>
        <w:t xml:space="preserve">         Вперше </w:t>
      </w:r>
      <w:r w:rsidRPr="00C9473D">
        <w:rPr>
          <w:sz w:val="28"/>
          <w:szCs w:val="28"/>
          <w:lang w:val="uk-UA"/>
        </w:rPr>
        <w:t>вивчені наслідки контузійних пошкоджень леген</w:t>
      </w:r>
      <w:r>
        <w:rPr>
          <w:sz w:val="28"/>
          <w:szCs w:val="28"/>
          <w:lang w:val="uk-UA"/>
        </w:rPr>
        <w:t>ь</w:t>
      </w:r>
      <w:r w:rsidRPr="00C9473D">
        <w:rPr>
          <w:sz w:val="28"/>
          <w:szCs w:val="28"/>
          <w:lang w:val="uk-UA"/>
        </w:rPr>
        <w:t xml:space="preserve"> в різні періоди після травми. </w:t>
      </w:r>
    </w:p>
    <w:p w:rsidR="006F11E0" w:rsidRDefault="006F11E0" w:rsidP="006F11E0">
      <w:pPr>
        <w:tabs>
          <w:tab w:val="left" w:pos="5730"/>
        </w:tabs>
        <w:spacing w:line="360" w:lineRule="auto"/>
        <w:jc w:val="both"/>
        <w:rPr>
          <w:sz w:val="28"/>
          <w:szCs w:val="28"/>
          <w:lang w:val="uk-UA"/>
        </w:rPr>
      </w:pPr>
      <w:r>
        <w:rPr>
          <w:sz w:val="28"/>
          <w:szCs w:val="28"/>
          <w:lang w:val="uk-UA"/>
        </w:rPr>
        <w:t xml:space="preserve">         Р</w:t>
      </w:r>
      <w:r w:rsidRPr="00C9473D">
        <w:rPr>
          <w:sz w:val="28"/>
          <w:szCs w:val="28"/>
          <w:lang w:val="uk-UA"/>
        </w:rPr>
        <w:t>озроблен</w:t>
      </w:r>
      <w:r>
        <w:rPr>
          <w:sz w:val="28"/>
          <w:szCs w:val="28"/>
          <w:lang w:val="uk-UA"/>
        </w:rPr>
        <w:t>о</w:t>
      </w:r>
      <w:r w:rsidRPr="00C9473D">
        <w:rPr>
          <w:sz w:val="28"/>
          <w:szCs w:val="28"/>
          <w:lang w:val="uk-UA"/>
        </w:rPr>
        <w:t xml:space="preserve"> та науково обґрунтован</w:t>
      </w:r>
      <w:r>
        <w:rPr>
          <w:sz w:val="28"/>
          <w:szCs w:val="28"/>
          <w:lang w:val="uk-UA"/>
        </w:rPr>
        <w:t>о</w:t>
      </w:r>
      <w:r w:rsidRPr="00C9473D">
        <w:rPr>
          <w:sz w:val="28"/>
          <w:szCs w:val="28"/>
          <w:lang w:val="uk-UA"/>
        </w:rPr>
        <w:t xml:space="preserve"> профілактичні заходи, </w:t>
      </w:r>
      <w:r>
        <w:rPr>
          <w:sz w:val="28"/>
          <w:szCs w:val="28"/>
          <w:lang w:val="uk-UA"/>
        </w:rPr>
        <w:t>спрямовані</w:t>
      </w:r>
      <w:r w:rsidRPr="00C9473D">
        <w:rPr>
          <w:sz w:val="28"/>
          <w:szCs w:val="28"/>
          <w:lang w:val="uk-UA"/>
        </w:rPr>
        <w:t xml:space="preserve"> на попередження посттравматичних ускладнень.</w:t>
      </w:r>
    </w:p>
    <w:p w:rsidR="006F11E0" w:rsidRDefault="006F11E0" w:rsidP="006F11E0">
      <w:pPr>
        <w:tabs>
          <w:tab w:val="left" w:pos="5730"/>
        </w:tabs>
        <w:spacing w:line="360" w:lineRule="auto"/>
        <w:jc w:val="both"/>
        <w:rPr>
          <w:sz w:val="28"/>
          <w:szCs w:val="28"/>
          <w:lang w:val="uk-UA"/>
        </w:rPr>
      </w:pPr>
      <w:r>
        <w:rPr>
          <w:sz w:val="28"/>
          <w:szCs w:val="28"/>
          <w:lang w:val="uk-UA"/>
        </w:rPr>
        <w:t xml:space="preserve">         </w:t>
      </w:r>
      <w:r w:rsidRPr="00C9473D">
        <w:rPr>
          <w:b/>
          <w:sz w:val="28"/>
          <w:szCs w:val="28"/>
          <w:lang w:val="uk-UA"/>
        </w:rPr>
        <w:t xml:space="preserve">Практичне значення </w:t>
      </w:r>
      <w:r>
        <w:rPr>
          <w:b/>
          <w:sz w:val="28"/>
          <w:szCs w:val="28"/>
          <w:lang w:val="uk-UA"/>
        </w:rPr>
        <w:t>одержаних результатів</w:t>
      </w:r>
      <w:r w:rsidRPr="00C9473D">
        <w:rPr>
          <w:b/>
          <w:sz w:val="28"/>
          <w:szCs w:val="28"/>
          <w:lang w:val="uk-UA"/>
        </w:rPr>
        <w:t>.</w:t>
      </w:r>
      <w:r>
        <w:rPr>
          <w:b/>
          <w:sz w:val="28"/>
          <w:szCs w:val="28"/>
          <w:lang w:val="uk-UA"/>
        </w:rPr>
        <w:t xml:space="preserve"> </w:t>
      </w:r>
      <w:r>
        <w:rPr>
          <w:sz w:val="28"/>
          <w:szCs w:val="28"/>
          <w:lang w:val="uk-UA"/>
        </w:rPr>
        <w:t>З’ясовані в процесі дослідження закономірності поглиблили уявлення про особливості клінічних проявів контузії легень у хворих з ХОЗЛ, що послужило підставою для розробки оптимальних схем комплексного лікування цієї поєднаної патології.</w:t>
      </w:r>
    </w:p>
    <w:p w:rsidR="006F11E0" w:rsidRDefault="006F11E0" w:rsidP="006F11E0">
      <w:pPr>
        <w:tabs>
          <w:tab w:val="left" w:pos="5730"/>
        </w:tabs>
        <w:spacing w:line="360" w:lineRule="auto"/>
        <w:jc w:val="both"/>
        <w:rPr>
          <w:sz w:val="28"/>
          <w:szCs w:val="28"/>
          <w:lang w:val="uk-UA"/>
        </w:rPr>
      </w:pPr>
      <w:r>
        <w:rPr>
          <w:sz w:val="28"/>
          <w:szCs w:val="28"/>
          <w:lang w:val="uk-UA"/>
        </w:rPr>
        <w:lastRenderedPageBreak/>
        <w:t xml:space="preserve">      </w:t>
      </w:r>
      <w:r w:rsidRPr="00C9473D">
        <w:rPr>
          <w:sz w:val="28"/>
          <w:szCs w:val="28"/>
          <w:lang w:val="uk-UA"/>
        </w:rPr>
        <w:t xml:space="preserve"> </w:t>
      </w:r>
      <w:r>
        <w:rPr>
          <w:sz w:val="28"/>
          <w:szCs w:val="28"/>
          <w:lang w:val="uk-UA"/>
        </w:rPr>
        <w:t xml:space="preserve">  На основі визначених найбільш важливих факторів ризику розвитку посттравматичних ускладнень запропоновані цілеспрямовані лікувальні, профілактичні заходи у даної категорії хворих, що, зокрема, включають санацію бронхоальвеолярних пошкоджень з використанням фібробронхоскопії, фізичні методи лікування (спеціальні дихальні вправи, інгаляції, електрофорез з анальгетиками, діадинамотерапія тощо).</w:t>
      </w:r>
    </w:p>
    <w:p w:rsidR="006F11E0" w:rsidRDefault="006F11E0" w:rsidP="006F11E0">
      <w:pPr>
        <w:tabs>
          <w:tab w:val="left" w:pos="5730"/>
        </w:tabs>
        <w:spacing w:line="360" w:lineRule="auto"/>
        <w:jc w:val="both"/>
        <w:rPr>
          <w:sz w:val="28"/>
          <w:szCs w:val="28"/>
          <w:lang w:val="uk-UA"/>
        </w:rPr>
      </w:pPr>
      <w:r>
        <w:rPr>
          <w:sz w:val="28"/>
          <w:szCs w:val="28"/>
          <w:lang w:val="uk-UA"/>
        </w:rPr>
        <w:t xml:space="preserve">         Розроблені і застосовані нові принципи лікування хворих з зазначеною патологією, що дозволило істотно знизити частоту виникнення посттравматичних ускладнень, скоротити тривалість перебування хворих у стаціонарі, зменшити рівень летальності та інвалідизації.</w:t>
      </w:r>
    </w:p>
    <w:p w:rsidR="006F11E0" w:rsidRPr="00101436" w:rsidRDefault="006F11E0" w:rsidP="006F11E0">
      <w:pPr>
        <w:tabs>
          <w:tab w:val="left" w:pos="5730"/>
        </w:tabs>
        <w:spacing w:line="360" w:lineRule="auto"/>
        <w:jc w:val="both"/>
        <w:rPr>
          <w:sz w:val="28"/>
          <w:szCs w:val="28"/>
          <w:lang w:val="uk-UA"/>
        </w:rPr>
      </w:pPr>
      <w:r>
        <w:rPr>
          <w:sz w:val="28"/>
          <w:szCs w:val="28"/>
          <w:lang w:val="uk-UA"/>
        </w:rPr>
        <w:t xml:space="preserve">         Результати роботи впроваджено у відділеннях пульмонології та політравми Київського міського пульмонологічного центру (лікарня №17), на кафедрі торакальної хірургії та пульмонології, кафедрі медицини невідкладних станів.</w:t>
      </w:r>
    </w:p>
    <w:p w:rsidR="006F11E0" w:rsidRDefault="006F11E0" w:rsidP="006F11E0">
      <w:pPr>
        <w:tabs>
          <w:tab w:val="left" w:pos="5730"/>
        </w:tabs>
        <w:spacing w:line="360" w:lineRule="auto"/>
        <w:jc w:val="both"/>
        <w:rPr>
          <w:sz w:val="28"/>
          <w:szCs w:val="28"/>
          <w:lang w:val="uk-UA"/>
        </w:rPr>
      </w:pPr>
      <w:r>
        <w:rPr>
          <w:b/>
          <w:sz w:val="28"/>
          <w:szCs w:val="28"/>
          <w:lang w:val="uk-UA"/>
        </w:rPr>
        <w:t xml:space="preserve">         </w:t>
      </w:r>
      <w:r w:rsidRPr="00C9473D">
        <w:rPr>
          <w:b/>
          <w:sz w:val="28"/>
          <w:szCs w:val="28"/>
          <w:lang w:val="uk-UA"/>
        </w:rPr>
        <w:t>Особистий внесок здобувача.</w:t>
      </w:r>
      <w:r>
        <w:rPr>
          <w:sz w:val="28"/>
          <w:szCs w:val="28"/>
          <w:lang w:val="uk-UA"/>
        </w:rPr>
        <w:t xml:space="preserve"> Автором дисертації самостійно </w:t>
      </w:r>
      <w:r w:rsidRPr="00716E38">
        <w:rPr>
          <w:sz w:val="28"/>
          <w:szCs w:val="28"/>
          <w:lang w:val="uk-UA"/>
        </w:rPr>
        <w:t>проведено</w:t>
      </w:r>
      <w:r>
        <w:rPr>
          <w:sz w:val="28"/>
          <w:szCs w:val="28"/>
          <w:lang w:val="uk-UA"/>
        </w:rPr>
        <w:t>: планування досліджень, патентний пошук, огляд літератури; відбір пацієнтів, їх курацію, обстеження та лікування; статистична обробка отриманих результатів. Висновки і практичні рекомендації на основі проведених досліджень сформульовані автором разом з науковим керівником.</w:t>
      </w:r>
    </w:p>
    <w:p w:rsidR="006F11E0" w:rsidRDefault="006F11E0" w:rsidP="006F11E0">
      <w:pPr>
        <w:tabs>
          <w:tab w:val="left" w:pos="5730"/>
        </w:tabs>
        <w:spacing w:line="360" w:lineRule="auto"/>
        <w:jc w:val="both"/>
        <w:rPr>
          <w:sz w:val="28"/>
          <w:szCs w:val="28"/>
          <w:lang w:val="uk-UA"/>
        </w:rPr>
      </w:pPr>
      <w:r>
        <w:rPr>
          <w:sz w:val="28"/>
          <w:szCs w:val="28"/>
          <w:lang w:val="uk-UA"/>
        </w:rPr>
        <w:t xml:space="preserve">         </w:t>
      </w:r>
      <w:r>
        <w:rPr>
          <w:b/>
          <w:sz w:val="28"/>
          <w:szCs w:val="28"/>
          <w:lang w:val="uk-UA"/>
        </w:rPr>
        <w:t>Апробація результатів дисертації.</w:t>
      </w:r>
      <w:r>
        <w:rPr>
          <w:sz w:val="28"/>
          <w:szCs w:val="28"/>
          <w:lang w:val="uk-UA"/>
        </w:rPr>
        <w:t xml:space="preserve"> Основні положення дисертації доповідалися на науково-практичних конференціях: ІІІ-му з’їзді фтизіатрів і пульмонологів України  (м. Київ, 2003); 13-му щорічному Національному Конгресі стосовно захворювань органів дихання (м. Санкт-Петербург, 2003); 14-му щорічному Конгресі Російського Респіраторного Товариства (м. Москва, 2004); 14-му щорічному Конгресі Європейського Респіраторного Товариства (Глазго(Шотландія), 2004); 15-му щорічному Національному Конгресі стосовно захворювань органів дихання (м. Москва, 2005); ХІІІ-му Російському національному Конгресі </w:t>
      </w:r>
      <w:r w:rsidRPr="003930DC">
        <w:rPr>
          <w:sz w:val="28"/>
          <w:szCs w:val="28"/>
          <w:lang w:val="uk-UA"/>
        </w:rPr>
        <w:t>«Человек и лекарство»</w:t>
      </w:r>
      <w:r>
        <w:rPr>
          <w:sz w:val="28"/>
          <w:szCs w:val="28"/>
          <w:lang w:val="uk-UA"/>
        </w:rPr>
        <w:t xml:space="preserve"> (м. Москва, 2006); на конференції «Епідеміологія, імунопатогенез, діагностика, лікування хламідіозу та </w:t>
      </w:r>
      <w:r>
        <w:rPr>
          <w:sz w:val="28"/>
          <w:szCs w:val="28"/>
          <w:lang w:val="en-US"/>
        </w:rPr>
        <w:t>TORCH</w:t>
      </w:r>
      <w:r w:rsidRPr="00313B34">
        <w:rPr>
          <w:sz w:val="28"/>
          <w:szCs w:val="28"/>
          <w:lang w:val="uk-UA"/>
        </w:rPr>
        <w:t xml:space="preserve"> </w:t>
      </w:r>
      <w:r>
        <w:rPr>
          <w:sz w:val="28"/>
          <w:szCs w:val="28"/>
          <w:lang w:val="uk-UA"/>
        </w:rPr>
        <w:t>– інфекції» (м. Київ, 2006); ХІ</w:t>
      </w:r>
      <w:r>
        <w:rPr>
          <w:sz w:val="28"/>
          <w:szCs w:val="28"/>
          <w:lang w:val="en-US"/>
        </w:rPr>
        <w:t>V</w:t>
      </w:r>
      <w:r>
        <w:rPr>
          <w:sz w:val="28"/>
          <w:szCs w:val="28"/>
          <w:lang w:val="uk-UA"/>
        </w:rPr>
        <w:t xml:space="preserve">-му Російському національному Конгресі </w:t>
      </w:r>
      <w:r w:rsidRPr="003930DC">
        <w:rPr>
          <w:sz w:val="28"/>
          <w:szCs w:val="28"/>
          <w:lang w:val="uk-UA"/>
        </w:rPr>
        <w:t>«Человек и лекарство»</w:t>
      </w:r>
      <w:r>
        <w:rPr>
          <w:sz w:val="28"/>
          <w:szCs w:val="28"/>
          <w:lang w:val="uk-UA"/>
        </w:rPr>
        <w:t xml:space="preserve"> (м. Москва, 2007.)</w:t>
      </w:r>
    </w:p>
    <w:p w:rsidR="006F11E0" w:rsidRPr="00101436" w:rsidRDefault="006F11E0" w:rsidP="006F11E0">
      <w:pPr>
        <w:tabs>
          <w:tab w:val="left" w:pos="5730"/>
        </w:tabs>
        <w:spacing w:line="360" w:lineRule="auto"/>
        <w:jc w:val="both"/>
        <w:rPr>
          <w:sz w:val="28"/>
          <w:szCs w:val="28"/>
        </w:rPr>
      </w:pPr>
      <w:r w:rsidRPr="00D77F28">
        <w:rPr>
          <w:sz w:val="28"/>
          <w:szCs w:val="28"/>
          <w:lang w:val="uk-UA"/>
        </w:rPr>
        <w:lastRenderedPageBreak/>
        <w:t xml:space="preserve">         </w:t>
      </w:r>
      <w:r w:rsidRPr="00C9473D">
        <w:rPr>
          <w:b/>
          <w:sz w:val="28"/>
          <w:szCs w:val="28"/>
          <w:lang w:val="uk-UA"/>
        </w:rPr>
        <w:t xml:space="preserve">Публікації. </w:t>
      </w:r>
      <w:r>
        <w:rPr>
          <w:sz w:val="28"/>
          <w:szCs w:val="28"/>
          <w:lang w:val="uk-UA"/>
        </w:rPr>
        <w:t xml:space="preserve">За матеріалами дисертаційного дослідження </w:t>
      </w:r>
      <w:r w:rsidRPr="00C9473D">
        <w:rPr>
          <w:sz w:val="28"/>
          <w:szCs w:val="28"/>
          <w:lang w:val="uk-UA"/>
        </w:rPr>
        <w:t xml:space="preserve">опубліковано 21 </w:t>
      </w:r>
      <w:r>
        <w:rPr>
          <w:sz w:val="28"/>
          <w:szCs w:val="28"/>
          <w:lang w:val="uk-UA"/>
        </w:rPr>
        <w:t>наукова праця</w:t>
      </w:r>
      <w:r w:rsidRPr="00C9473D">
        <w:rPr>
          <w:sz w:val="28"/>
          <w:szCs w:val="28"/>
          <w:lang w:val="uk-UA"/>
        </w:rPr>
        <w:t xml:space="preserve">, серед них в акредитованих ВАК журналах – </w:t>
      </w:r>
      <w:r>
        <w:rPr>
          <w:sz w:val="28"/>
          <w:szCs w:val="28"/>
          <w:lang w:val="uk-UA"/>
        </w:rPr>
        <w:t>7 (з них 1 самостійна)</w:t>
      </w:r>
      <w:r w:rsidRPr="00C9473D">
        <w:rPr>
          <w:sz w:val="28"/>
          <w:szCs w:val="28"/>
          <w:lang w:val="uk-UA"/>
        </w:rPr>
        <w:t>; в матеріалах конгресів</w:t>
      </w:r>
      <w:r>
        <w:rPr>
          <w:sz w:val="28"/>
          <w:szCs w:val="28"/>
          <w:lang w:val="uk-UA"/>
        </w:rPr>
        <w:t>,</w:t>
      </w:r>
      <w:r w:rsidRPr="00C9473D">
        <w:rPr>
          <w:sz w:val="28"/>
          <w:szCs w:val="28"/>
          <w:lang w:val="uk-UA"/>
        </w:rPr>
        <w:t xml:space="preserve"> конференцій – 14.</w:t>
      </w:r>
    </w:p>
    <w:p w:rsidR="006F11E0" w:rsidRDefault="006F11E0" w:rsidP="006F11E0">
      <w:pPr>
        <w:tabs>
          <w:tab w:val="left" w:pos="5730"/>
        </w:tabs>
        <w:spacing w:line="360" w:lineRule="auto"/>
        <w:jc w:val="both"/>
        <w:rPr>
          <w:b/>
          <w:sz w:val="28"/>
          <w:szCs w:val="28"/>
          <w:lang w:val="uk-UA"/>
        </w:rPr>
      </w:pPr>
      <w:r w:rsidRPr="00C9473D">
        <w:rPr>
          <w:sz w:val="28"/>
          <w:szCs w:val="28"/>
          <w:lang w:val="uk-UA"/>
        </w:rPr>
        <w:t xml:space="preserve">         </w:t>
      </w:r>
    </w:p>
    <w:p w:rsidR="006F11E0" w:rsidRDefault="006F11E0" w:rsidP="006F11E0">
      <w:pPr>
        <w:spacing w:line="360" w:lineRule="auto"/>
        <w:jc w:val="center"/>
        <w:rPr>
          <w:b/>
          <w:sz w:val="28"/>
          <w:szCs w:val="28"/>
          <w:lang w:val="uk-UA"/>
        </w:rPr>
      </w:pPr>
      <w:r w:rsidRPr="00A240CD">
        <w:rPr>
          <w:b/>
          <w:sz w:val="28"/>
          <w:szCs w:val="28"/>
          <w:lang w:val="uk-UA"/>
        </w:rPr>
        <w:t>ВИСНОВКИ</w:t>
      </w:r>
    </w:p>
    <w:p w:rsidR="006F11E0" w:rsidRDefault="006F11E0" w:rsidP="006F11E0">
      <w:pPr>
        <w:spacing w:line="360" w:lineRule="auto"/>
        <w:jc w:val="center"/>
        <w:rPr>
          <w:b/>
          <w:sz w:val="28"/>
          <w:szCs w:val="28"/>
          <w:lang w:val="uk-UA"/>
        </w:rPr>
      </w:pPr>
    </w:p>
    <w:p w:rsidR="006F11E0" w:rsidRDefault="006F11E0" w:rsidP="006F11E0">
      <w:pPr>
        <w:spacing w:line="360" w:lineRule="auto"/>
        <w:jc w:val="center"/>
        <w:rPr>
          <w:b/>
          <w:sz w:val="28"/>
          <w:szCs w:val="28"/>
          <w:lang w:val="uk-UA"/>
        </w:rPr>
      </w:pPr>
    </w:p>
    <w:p w:rsidR="006F11E0" w:rsidRDefault="006F11E0" w:rsidP="006F11E0">
      <w:pPr>
        <w:spacing w:line="360" w:lineRule="auto"/>
        <w:jc w:val="center"/>
        <w:rPr>
          <w:b/>
          <w:sz w:val="28"/>
          <w:szCs w:val="28"/>
          <w:lang w:val="uk-UA"/>
        </w:rPr>
      </w:pPr>
    </w:p>
    <w:p w:rsidR="006F11E0" w:rsidRPr="00984924" w:rsidRDefault="006F11E0" w:rsidP="006F11E0">
      <w:pPr>
        <w:tabs>
          <w:tab w:val="left" w:pos="5730"/>
        </w:tabs>
        <w:spacing w:line="360" w:lineRule="auto"/>
        <w:jc w:val="both"/>
        <w:rPr>
          <w:sz w:val="28"/>
          <w:szCs w:val="28"/>
          <w:lang w:val="uk-UA"/>
        </w:rPr>
      </w:pPr>
      <w:r w:rsidRPr="00984924">
        <w:rPr>
          <w:sz w:val="28"/>
          <w:szCs w:val="28"/>
          <w:lang w:val="uk-UA"/>
        </w:rPr>
        <w:t xml:space="preserve">          У дисертації наведено вирішення наукового завдання з удосконалення</w:t>
      </w:r>
      <w:r>
        <w:rPr>
          <w:sz w:val="28"/>
          <w:szCs w:val="28"/>
          <w:lang w:val="uk-UA"/>
        </w:rPr>
        <w:t>м</w:t>
      </w:r>
      <w:r w:rsidRPr="00984924">
        <w:rPr>
          <w:sz w:val="28"/>
          <w:szCs w:val="28"/>
          <w:lang w:val="uk-UA"/>
        </w:rPr>
        <w:t xml:space="preserve"> діагностики та лікування контузійних пошкоджень лег</w:t>
      </w:r>
      <w:r>
        <w:rPr>
          <w:sz w:val="28"/>
          <w:szCs w:val="28"/>
          <w:lang w:val="uk-UA"/>
        </w:rPr>
        <w:t>ень у пацієнтів з хронічним обструктивним</w:t>
      </w:r>
      <w:r w:rsidRPr="00984924">
        <w:rPr>
          <w:sz w:val="28"/>
          <w:szCs w:val="28"/>
          <w:lang w:val="uk-UA"/>
        </w:rPr>
        <w:t xml:space="preserve"> захворюванням легень.</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t xml:space="preserve">На основі клініко-функціональних та інструментально-лабораторних методів дослідження з’ясовані особливості клінічного перебігу контузії легень у хворих на ХОЗЛ і без хронічних бронхолегеневих захворювань. У хворих з ХОЗЛ контузія легень призводить до загострення бронхолегеневого синдрому (81,6% випадків), що потребує відповідних лікувальних заходів. </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Pr>
          <w:sz w:val="28"/>
          <w:szCs w:val="28"/>
          <w:lang w:val="uk-UA"/>
        </w:rPr>
        <w:t>К</w:t>
      </w:r>
      <w:r w:rsidRPr="00984924">
        <w:rPr>
          <w:sz w:val="28"/>
          <w:szCs w:val="28"/>
          <w:lang w:val="uk-UA"/>
        </w:rPr>
        <w:t>омп’ютерна томографія дає можливість виявити травматичні пошкодження легень в перші години після травми незалежно від ступеня пошкодження легеневої паренхіми (до 100%)</w:t>
      </w:r>
      <w:r>
        <w:rPr>
          <w:sz w:val="28"/>
          <w:szCs w:val="28"/>
          <w:lang w:val="uk-UA"/>
        </w:rPr>
        <w:t xml:space="preserve">, тоді як </w:t>
      </w:r>
      <w:r w:rsidRPr="00984924">
        <w:rPr>
          <w:sz w:val="28"/>
          <w:szCs w:val="28"/>
          <w:lang w:val="uk-UA"/>
        </w:rPr>
        <w:t>рентгенографія дозволяє встановити діагноз тільки при тяжких контузійних пошкодженнях легень (до 30% від усіх випадків)</w:t>
      </w:r>
      <w:r>
        <w:rPr>
          <w:sz w:val="28"/>
          <w:szCs w:val="28"/>
          <w:lang w:val="uk-UA"/>
        </w:rPr>
        <w:t>.</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t>Своєчасне застосування фібробронхоскопії з діагностичною та санаційною метою призводить до зниження числа посттравматичних ускладнень і загострень хронічних бронхолегеневих захворювань.</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t xml:space="preserve">При контузіях легень у хворих з хронічними захворюваннями дихальної системи порушення вентиляційної здатності легень </w:t>
      </w:r>
      <w:r>
        <w:rPr>
          <w:sz w:val="28"/>
          <w:szCs w:val="28"/>
          <w:lang w:val="uk-UA"/>
        </w:rPr>
        <w:t xml:space="preserve">суттєво </w:t>
      </w:r>
      <w:r w:rsidRPr="00984924">
        <w:rPr>
          <w:sz w:val="28"/>
          <w:szCs w:val="28"/>
          <w:lang w:val="uk-UA"/>
        </w:rPr>
        <w:t>наростають. Зокрема, показник ОФВ</w:t>
      </w:r>
      <w:r w:rsidRPr="00984924">
        <w:rPr>
          <w:sz w:val="28"/>
          <w:szCs w:val="28"/>
          <w:vertAlign w:val="subscript"/>
          <w:lang w:val="uk-UA"/>
        </w:rPr>
        <w:t>1</w:t>
      </w:r>
      <w:r w:rsidRPr="00984924">
        <w:rPr>
          <w:sz w:val="28"/>
          <w:szCs w:val="28"/>
          <w:lang w:val="uk-UA"/>
        </w:rPr>
        <w:t xml:space="preserve"> в групі з контузіями легень склав 49,8±3,2%, а в поєднанні з ХОЗЛ – 41,4±2,4%. Наявність загострень бронхолегеневого синдрому обумовлює більш виражену обтурацію дихальних шляхів, підвищує ризик виникнення посттравматичних ускладнень. </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lastRenderedPageBreak/>
        <w:t>При ускладненнях з боку плевральної порожнини, а також для уточнення діагнозу контузійних пошкоджень легень і морфологічних змін легеневої паренхіми ключова роль належить торакоскопічному дослідженню.</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t>Проведені паралельні дослідження як місцевої, так і системної імунологічної відповіді, розширили уявлення про патогенез ХОЗЛ поєднаних з контузійною тра</w:t>
      </w:r>
      <w:r w:rsidRPr="002C532B">
        <w:rPr>
          <w:sz w:val="28"/>
          <w:szCs w:val="28"/>
          <w:lang w:val="uk-UA"/>
        </w:rPr>
        <w:t>в</w:t>
      </w:r>
      <w:r w:rsidRPr="00984924">
        <w:rPr>
          <w:sz w:val="28"/>
          <w:szCs w:val="28"/>
          <w:lang w:val="uk-UA"/>
        </w:rPr>
        <w:t xml:space="preserve">мою легень, що важливо для підбору оптимальної імунотропної терапії. </w:t>
      </w:r>
    </w:p>
    <w:p w:rsidR="006F11E0" w:rsidRPr="00984924" w:rsidRDefault="006F11E0" w:rsidP="006F11E0">
      <w:pPr>
        <w:numPr>
          <w:ilvl w:val="0"/>
          <w:numId w:val="285"/>
        </w:numPr>
        <w:tabs>
          <w:tab w:val="left" w:pos="5730"/>
        </w:tabs>
        <w:suppressAutoHyphens w:val="0"/>
        <w:spacing w:line="360" w:lineRule="auto"/>
        <w:jc w:val="both"/>
        <w:rPr>
          <w:sz w:val="28"/>
          <w:szCs w:val="28"/>
          <w:lang w:val="uk-UA"/>
        </w:rPr>
      </w:pPr>
      <w:r w:rsidRPr="00984924">
        <w:rPr>
          <w:sz w:val="28"/>
          <w:szCs w:val="28"/>
          <w:lang w:val="uk-UA"/>
        </w:rPr>
        <w:t xml:space="preserve">Розроблені терапевтичні комплекси та раннє застосування фізичних методів лікування (спеціальні дихальні вправи, аерозольтерапія бронхолітиків,  електрофорез з анальгетиками та діадинамотерапія) дозволили попередити виникнення </w:t>
      </w:r>
      <w:r>
        <w:rPr>
          <w:sz w:val="28"/>
          <w:szCs w:val="28"/>
          <w:lang w:val="uk-UA"/>
        </w:rPr>
        <w:t xml:space="preserve">тяжких </w:t>
      </w:r>
      <w:r w:rsidRPr="00984924">
        <w:rPr>
          <w:sz w:val="28"/>
          <w:szCs w:val="28"/>
          <w:lang w:val="uk-UA"/>
        </w:rPr>
        <w:t>посттравматичних ускладнень</w:t>
      </w:r>
      <w:r>
        <w:rPr>
          <w:sz w:val="28"/>
          <w:szCs w:val="28"/>
          <w:lang w:val="uk-UA"/>
        </w:rPr>
        <w:t xml:space="preserve"> і знизити частоту загострень ХОЗЛ на 64,3% протягом  спостереження (3 місяці)</w:t>
      </w:r>
      <w:r w:rsidRPr="00984924">
        <w:rPr>
          <w:sz w:val="28"/>
          <w:szCs w:val="28"/>
          <w:lang w:val="uk-UA"/>
        </w:rPr>
        <w:t>.</w:t>
      </w:r>
    </w:p>
    <w:p w:rsidR="006F11E0" w:rsidRPr="00984924" w:rsidRDefault="006F11E0" w:rsidP="006F11E0">
      <w:pPr>
        <w:tabs>
          <w:tab w:val="left" w:pos="5730"/>
        </w:tabs>
        <w:spacing w:line="360" w:lineRule="auto"/>
        <w:jc w:val="both"/>
        <w:rPr>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spacing w:line="360" w:lineRule="auto"/>
        <w:rPr>
          <w:b/>
          <w:sz w:val="28"/>
          <w:szCs w:val="28"/>
          <w:lang w:val="uk-UA"/>
        </w:rPr>
      </w:pPr>
    </w:p>
    <w:p w:rsidR="006F11E0" w:rsidRDefault="006F11E0" w:rsidP="006F11E0">
      <w:pPr>
        <w:tabs>
          <w:tab w:val="left" w:pos="5730"/>
        </w:tabs>
        <w:spacing w:line="360" w:lineRule="auto"/>
        <w:jc w:val="both"/>
        <w:rPr>
          <w:sz w:val="28"/>
          <w:szCs w:val="28"/>
          <w:lang w:val="uk-UA"/>
        </w:rPr>
      </w:pPr>
    </w:p>
    <w:p w:rsidR="006F11E0" w:rsidRDefault="006F11E0" w:rsidP="006F11E0">
      <w:pPr>
        <w:tabs>
          <w:tab w:val="left" w:pos="5730"/>
        </w:tabs>
        <w:spacing w:line="360" w:lineRule="auto"/>
        <w:jc w:val="center"/>
        <w:rPr>
          <w:b/>
          <w:sz w:val="28"/>
          <w:szCs w:val="28"/>
          <w:lang w:val="uk-UA"/>
        </w:rPr>
      </w:pPr>
      <w:r>
        <w:rPr>
          <w:b/>
          <w:sz w:val="28"/>
          <w:szCs w:val="28"/>
          <w:lang w:val="uk-UA"/>
        </w:rPr>
        <w:t>ПРАКТИЧНІ РЕКОМЕНДАЦІЇ</w:t>
      </w:r>
    </w:p>
    <w:p w:rsidR="006F11E0" w:rsidRDefault="006F11E0" w:rsidP="006F11E0">
      <w:pPr>
        <w:tabs>
          <w:tab w:val="left" w:pos="5730"/>
        </w:tabs>
        <w:spacing w:line="360" w:lineRule="auto"/>
        <w:jc w:val="center"/>
        <w:rPr>
          <w:b/>
          <w:sz w:val="28"/>
          <w:szCs w:val="28"/>
          <w:lang w:val="uk-UA"/>
        </w:rPr>
      </w:pPr>
    </w:p>
    <w:p w:rsidR="006F11E0" w:rsidRDefault="006F11E0" w:rsidP="006F11E0">
      <w:pPr>
        <w:tabs>
          <w:tab w:val="left" w:pos="5730"/>
        </w:tabs>
        <w:spacing w:line="360" w:lineRule="auto"/>
        <w:jc w:val="center"/>
        <w:rPr>
          <w:b/>
          <w:sz w:val="28"/>
          <w:szCs w:val="28"/>
          <w:lang w:val="uk-UA"/>
        </w:rPr>
      </w:pPr>
    </w:p>
    <w:p w:rsidR="006F11E0" w:rsidRDefault="006F11E0" w:rsidP="006F11E0">
      <w:pPr>
        <w:tabs>
          <w:tab w:val="left" w:pos="5730"/>
        </w:tabs>
        <w:spacing w:line="360" w:lineRule="auto"/>
        <w:jc w:val="center"/>
        <w:rPr>
          <w:b/>
          <w:sz w:val="28"/>
          <w:szCs w:val="28"/>
          <w:lang w:val="uk-UA"/>
        </w:rPr>
      </w:pPr>
    </w:p>
    <w:p w:rsidR="006F11E0" w:rsidRPr="00984924" w:rsidRDefault="006F11E0" w:rsidP="006F11E0">
      <w:pPr>
        <w:numPr>
          <w:ilvl w:val="0"/>
          <w:numId w:val="286"/>
        </w:numPr>
        <w:tabs>
          <w:tab w:val="left" w:pos="5730"/>
        </w:tabs>
        <w:suppressAutoHyphens w:val="0"/>
        <w:spacing w:line="360" w:lineRule="auto"/>
        <w:jc w:val="both"/>
        <w:rPr>
          <w:sz w:val="28"/>
          <w:szCs w:val="28"/>
          <w:lang w:val="uk-UA"/>
        </w:rPr>
      </w:pPr>
      <w:r w:rsidRPr="00984924">
        <w:rPr>
          <w:sz w:val="28"/>
          <w:szCs w:val="28"/>
          <w:lang w:val="uk-UA"/>
        </w:rPr>
        <w:t>Рання діагностика контузійних пошкоджень легень з визначенням ступеня їх тяжкості є важливим етапом в подальших лікувальних заходах і поряд з ретельним клінічним оглядом має включати такі функціонально-інструментальні методи дослідження: рентгенографія органів грудної порожнини в динаміці чи комп’ютерна томографія при можливості; спірометрія та фібробронхоскопія (останні два методи особливо важливі при контузіях легень на тлі ХОЗЛ).</w:t>
      </w:r>
    </w:p>
    <w:p w:rsidR="006F11E0" w:rsidRPr="00984924" w:rsidRDefault="006F11E0" w:rsidP="006F11E0">
      <w:pPr>
        <w:numPr>
          <w:ilvl w:val="0"/>
          <w:numId w:val="286"/>
        </w:numPr>
        <w:tabs>
          <w:tab w:val="left" w:pos="5730"/>
        </w:tabs>
        <w:suppressAutoHyphens w:val="0"/>
        <w:spacing w:line="360" w:lineRule="auto"/>
        <w:jc w:val="both"/>
        <w:rPr>
          <w:sz w:val="28"/>
          <w:szCs w:val="28"/>
          <w:lang w:val="uk-UA"/>
        </w:rPr>
      </w:pPr>
      <w:r w:rsidRPr="00984924">
        <w:rPr>
          <w:sz w:val="28"/>
          <w:szCs w:val="28"/>
          <w:lang w:val="uk-UA"/>
        </w:rPr>
        <w:t>Дослідження й аналіз загальнолабораторних показників (аналізи крові та сечі, біохімічні  та гематологічні показники), системної та місцевої (в бронхоальвеолярному лаважі)  імунологічної реактивності поряд з визначенням чутливості мікрофлори мокротиння до антибіотиків дозволяє своєчасно вносити корективи в лікування пацієнтів з контузією легень і ХОЗЛ.</w:t>
      </w:r>
    </w:p>
    <w:p w:rsidR="006F11E0" w:rsidRPr="00984924" w:rsidRDefault="006F11E0" w:rsidP="006F11E0">
      <w:pPr>
        <w:numPr>
          <w:ilvl w:val="0"/>
          <w:numId w:val="286"/>
        </w:numPr>
        <w:tabs>
          <w:tab w:val="left" w:pos="5730"/>
        </w:tabs>
        <w:suppressAutoHyphens w:val="0"/>
        <w:spacing w:line="360" w:lineRule="auto"/>
        <w:jc w:val="both"/>
        <w:rPr>
          <w:sz w:val="28"/>
          <w:szCs w:val="28"/>
          <w:lang w:val="uk-UA"/>
        </w:rPr>
      </w:pPr>
      <w:r w:rsidRPr="00984924">
        <w:rPr>
          <w:sz w:val="28"/>
          <w:szCs w:val="28"/>
          <w:lang w:val="uk-UA"/>
        </w:rPr>
        <w:t>Для зниження кількості загострень ХОЗЛ і попередження ускладнень контузій легень потрібне раннє (на 2-3-ю добу після травми) включення в лікувальний процес при даній патології сучасних методів фізіотерапії</w:t>
      </w:r>
      <w:r>
        <w:rPr>
          <w:sz w:val="28"/>
          <w:szCs w:val="28"/>
          <w:lang w:val="uk-UA"/>
        </w:rPr>
        <w:t xml:space="preserve">: </w:t>
      </w:r>
      <w:r w:rsidRPr="00984924">
        <w:rPr>
          <w:sz w:val="28"/>
          <w:szCs w:val="28"/>
          <w:lang w:val="uk-UA"/>
        </w:rPr>
        <w:t xml:space="preserve">дозована ЛФК і масаж, дихальна гімнастика, сегментарна діадинамотерапія, електрофорез </w:t>
      </w:r>
      <w:r>
        <w:rPr>
          <w:sz w:val="28"/>
          <w:szCs w:val="28"/>
          <w:lang w:val="uk-UA"/>
        </w:rPr>
        <w:t>5% розчину новокаїну або 10% розчину лідокаїну в комбінації через день з 5% фастум-гелем (5-10 процедур), інгаляції бронхолітиків (інгаляційні β</w:t>
      </w:r>
      <w:r>
        <w:rPr>
          <w:sz w:val="28"/>
          <w:szCs w:val="28"/>
          <w:vertAlign w:val="subscript"/>
          <w:lang w:val="uk-UA"/>
        </w:rPr>
        <w:t>2</w:t>
      </w:r>
      <w:r>
        <w:rPr>
          <w:sz w:val="28"/>
          <w:szCs w:val="28"/>
          <w:lang w:val="uk-UA"/>
        </w:rPr>
        <w:t>-агоністи короткотривалої дії – сальбутамолу сульфат, фенотеролу гідробромід, β</w:t>
      </w:r>
      <w:r>
        <w:rPr>
          <w:sz w:val="28"/>
          <w:szCs w:val="28"/>
          <w:vertAlign w:val="subscript"/>
          <w:lang w:val="uk-UA"/>
        </w:rPr>
        <w:t>2</w:t>
      </w:r>
      <w:r>
        <w:rPr>
          <w:sz w:val="28"/>
          <w:szCs w:val="28"/>
          <w:lang w:val="uk-UA"/>
        </w:rPr>
        <w:t>-агоністи пролонгованої дії – сальметерол, формотерола фумарат, а також холінолітик довготривалої дії – тіотропіум бромід).</w:t>
      </w:r>
      <w:r w:rsidRPr="004C190E">
        <w:rPr>
          <w:sz w:val="28"/>
          <w:szCs w:val="28"/>
          <w:lang w:val="uk-UA"/>
        </w:rPr>
        <w:t xml:space="preserve"> </w:t>
      </w:r>
      <w:r>
        <w:rPr>
          <w:sz w:val="28"/>
          <w:szCs w:val="28"/>
          <w:lang w:val="uk-UA"/>
        </w:rPr>
        <w:t xml:space="preserve">Лікувально-санаційна ФБС призначається в залежності від стану пацієнта  та характеру мокротиння, доцільно включати застосування </w:t>
      </w:r>
      <w:r>
        <w:rPr>
          <w:sz w:val="28"/>
          <w:szCs w:val="28"/>
          <w:lang w:val="en-US"/>
        </w:rPr>
        <w:t>N</w:t>
      </w:r>
      <w:r w:rsidRPr="004C190E">
        <w:rPr>
          <w:sz w:val="28"/>
          <w:szCs w:val="28"/>
          <w:lang w:val="uk-UA"/>
        </w:rPr>
        <w:t>-</w:t>
      </w:r>
      <w:r>
        <w:rPr>
          <w:sz w:val="28"/>
          <w:szCs w:val="28"/>
          <w:lang w:val="uk-UA"/>
        </w:rPr>
        <w:t xml:space="preserve">ацетилцистеїну (з першої доби, ендотрахеально при фібробронхоскопії та через небулайзер в середній дозі 3 мл 10% розчину). Кількість процедур від 2-3 до 10.  </w:t>
      </w:r>
      <w:r w:rsidRPr="00984924">
        <w:rPr>
          <w:sz w:val="28"/>
          <w:szCs w:val="28"/>
          <w:lang w:val="uk-UA"/>
        </w:rPr>
        <w:t xml:space="preserve"> </w:t>
      </w:r>
      <w:r>
        <w:rPr>
          <w:sz w:val="28"/>
          <w:szCs w:val="28"/>
          <w:lang w:val="uk-UA"/>
        </w:rPr>
        <w:t xml:space="preserve">                          </w:t>
      </w:r>
    </w:p>
    <w:p w:rsidR="006F11E0" w:rsidRPr="00984924" w:rsidRDefault="006F11E0" w:rsidP="006F11E0">
      <w:pPr>
        <w:numPr>
          <w:ilvl w:val="0"/>
          <w:numId w:val="286"/>
        </w:numPr>
        <w:tabs>
          <w:tab w:val="left" w:pos="5730"/>
        </w:tabs>
        <w:suppressAutoHyphens w:val="0"/>
        <w:spacing w:line="360" w:lineRule="auto"/>
        <w:jc w:val="both"/>
        <w:rPr>
          <w:sz w:val="28"/>
          <w:szCs w:val="28"/>
          <w:lang w:val="uk-UA"/>
        </w:rPr>
      </w:pPr>
      <w:r w:rsidRPr="00984924">
        <w:rPr>
          <w:sz w:val="28"/>
          <w:szCs w:val="28"/>
          <w:lang w:val="uk-UA"/>
        </w:rPr>
        <w:lastRenderedPageBreak/>
        <w:t>Комплексне лікування контузій легень в поєднанні з ХОЗЛ залежить від стану пацієнта та ступеня забою легень і повинно включати, крім базових призначень</w:t>
      </w:r>
      <w:r>
        <w:rPr>
          <w:sz w:val="28"/>
          <w:szCs w:val="28"/>
          <w:lang w:val="uk-UA"/>
        </w:rPr>
        <w:t xml:space="preserve"> (бронхолітики)</w:t>
      </w:r>
      <w:r w:rsidRPr="00984924">
        <w:rPr>
          <w:sz w:val="28"/>
          <w:szCs w:val="28"/>
          <w:lang w:val="uk-UA"/>
        </w:rPr>
        <w:t>, заходи для купірування больового синдрому</w:t>
      </w:r>
      <w:r>
        <w:rPr>
          <w:sz w:val="28"/>
          <w:szCs w:val="28"/>
          <w:lang w:val="uk-UA"/>
        </w:rPr>
        <w:t xml:space="preserve"> (пролонговані паравертебральні блокади по Шапоту на рівні переломів та на 1-2 ребра вище і нижче місця пошкодження – 0,5% розчин новокаїну 10-15 мл; ненаркотичні знеболювальні засоби і препарати групи нестероїдних протизапальних засобів – кетолонг, сіган, німегезик, моваліс; </w:t>
      </w:r>
      <w:r w:rsidRPr="00984924">
        <w:rPr>
          <w:sz w:val="28"/>
          <w:szCs w:val="28"/>
          <w:lang w:val="uk-UA"/>
        </w:rPr>
        <w:t>санацію бронхіального дерева, усунення інфекційного процесу</w:t>
      </w:r>
      <w:r>
        <w:rPr>
          <w:sz w:val="28"/>
          <w:szCs w:val="28"/>
          <w:lang w:val="uk-UA"/>
        </w:rPr>
        <w:t xml:space="preserve"> (при наявності гнійного характеру мокротиння</w:t>
      </w:r>
      <w:r w:rsidRPr="00984924">
        <w:rPr>
          <w:sz w:val="28"/>
          <w:szCs w:val="28"/>
          <w:lang w:val="uk-UA"/>
        </w:rPr>
        <w:t>,</w:t>
      </w:r>
      <w:r>
        <w:rPr>
          <w:sz w:val="28"/>
          <w:szCs w:val="28"/>
          <w:lang w:val="uk-UA"/>
        </w:rPr>
        <w:t xml:space="preserve"> підозрі на розвиток посттравматичних ускладнень, погіршенні стану – емпіричну антибактеріальну терапію);</w:t>
      </w:r>
      <w:r w:rsidRPr="00984924">
        <w:rPr>
          <w:sz w:val="28"/>
          <w:szCs w:val="28"/>
          <w:lang w:val="uk-UA"/>
        </w:rPr>
        <w:t xml:space="preserve"> лікування синдрому реґіонарного кровотоку</w:t>
      </w:r>
      <w:r>
        <w:rPr>
          <w:sz w:val="28"/>
          <w:szCs w:val="28"/>
          <w:lang w:val="uk-UA"/>
        </w:rPr>
        <w:t xml:space="preserve"> (низькомолекулярні гепарини, за їх відсутності – фракціонований гепарин);</w:t>
      </w:r>
      <w:r w:rsidRPr="00984924">
        <w:rPr>
          <w:sz w:val="28"/>
          <w:szCs w:val="28"/>
          <w:lang w:val="uk-UA"/>
        </w:rPr>
        <w:t xml:space="preserve"> поліпшення загальної оксигенації.</w:t>
      </w: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Default="006F11E0" w:rsidP="006F11E0">
      <w:pPr>
        <w:tabs>
          <w:tab w:val="left" w:pos="5730"/>
        </w:tabs>
        <w:spacing w:line="360" w:lineRule="auto"/>
        <w:rPr>
          <w:sz w:val="28"/>
          <w:szCs w:val="28"/>
          <w:lang w:val="uk-UA"/>
        </w:rPr>
      </w:pPr>
    </w:p>
    <w:p w:rsidR="006F11E0" w:rsidRPr="00323C24" w:rsidRDefault="006F11E0" w:rsidP="006F11E0">
      <w:pPr>
        <w:spacing w:line="360" w:lineRule="auto"/>
        <w:jc w:val="center"/>
        <w:rPr>
          <w:sz w:val="28"/>
          <w:szCs w:val="28"/>
          <w:lang w:val="uk-UA"/>
        </w:rPr>
      </w:pPr>
      <w:r w:rsidRPr="00A240CD">
        <w:rPr>
          <w:b/>
          <w:sz w:val="28"/>
          <w:szCs w:val="28"/>
          <w:lang w:val="uk-UA"/>
        </w:rPr>
        <w:t xml:space="preserve">СПИСОК ВИКОРИСТАНИХ </w:t>
      </w:r>
      <w:r>
        <w:rPr>
          <w:b/>
          <w:sz w:val="28"/>
          <w:szCs w:val="28"/>
          <w:lang w:val="uk-UA"/>
        </w:rPr>
        <w:t xml:space="preserve">ЛІТЕРАТУРНИХ </w:t>
      </w:r>
      <w:r w:rsidRPr="00A240CD">
        <w:rPr>
          <w:b/>
          <w:sz w:val="28"/>
          <w:szCs w:val="28"/>
          <w:lang w:val="uk-UA"/>
        </w:rPr>
        <w:t>ДЖЕРЕЛ</w:t>
      </w:r>
    </w:p>
    <w:p w:rsidR="006F11E0" w:rsidRDefault="006F11E0" w:rsidP="006F11E0">
      <w:pPr>
        <w:spacing w:line="360" w:lineRule="auto"/>
        <w:jc w:val="both"/>
        <w:rPr>
          <w:b/>
          <w:sz w:val="28"/>
          <w:szCs w:val="28"/>
          <w:lang w:val="uk-UA"/>
        </w:rPr>
      </w:pPr>
    </w:p>
    <w:p w:rsidR="006F11E0" w:rsidRDefault="006F11E0" w:rsidP="006F11E0">
      <w:pPr>
        <w:spacing w:line="360" w:lineRule="auto"/>
        <w:jc w:val="both"/>
        <w:rPr>
          <w:b/>
          <w:sz w:val="28"/>
          <w:szCs w:val="28"/>
          <w:lang w:val="uk-UA"/>
        </w:rPr>
      </w:pPr>
    </w:p>
    <w:p w:rsidR="006F11E0" w:rsidRPr="00A240CD" w:rsidRDefault="006F11E0" w:rsidP="006F11E0">
      <w:pPr>
        <w:spacing w:line="360" w:lineRule="auto"/>
        <w:jc w:val="both"/>
        <w:rPr>
          <w:ins w:id="62" w:author="Home" w:date="2008-02-28T15:16:00Z"/>
          <w:b/>
          <w:sz w:val="28"/>
          <w:szCs w:val="28"/>
          <w:lang w:val="uk-UA"/>
        </w:rPr>
      </w:pPr>
    </w:p>
    <w:p w:rsidR="006F11E0" w:rsidRPr="00A240CD" w:rsidRDefault="006F11E0" w:rsidP="006F11E0">
      <w:pPr>
        <w:numPr>
          <w:ilvl w:val="0"/>
          <w:numId w:val="275"/>
        </w:numPr>
        <w:suppressAutoHyphens w:val="0"/>
        <w:spacing w:line="360" w:lineRule="auto"/>
        <w:ind w:left="0" w:firstLine="0"/>
        <w:jc w:val="both"/>
        <w:rPr>
          <w:ins w:id="63" w:author="Home" w:date="2008-02-28T17:31:00Z"/>
          <w:sz w:val="28"/>
          <w:szCs w:val="28"/>
          <w:rPrChange w:id="64" w:author="Home" w:date="2008-02-28T17:31:00Z">
            <w:rPr>
              <w:ins w:id="65" w:author="Home" w:date="2008-02-28T17:31:00Z"/>
              <w:sz w:val="28"/>
              <w:szCs w:val="28"/>
              <w:lang w:val="uk-UA"/>
            </w:rPr>
          </w:rPrChange>
        </w:rPr>
      </w:pPr>
      <w:ins w:id="66" w:author="Home" w:date="2008-02-28T15:28:00Z">
        <w:r w:rsidRPr="00A240CD">
          <w:rPr>
            <w:sz w:val="28"/>
            <w:szCs w:val="28"/>
            <w:rPrChange w:id="67" w:author="Home" w:date="2008-02-28T15:49:00Z">
              <w:rPr>
                <w:sz w:val="28"/>
                <w:szCs w:val="28"/>
                <w:lang w:val="uk-UA"/>
              </w:rPr>
            </w:rPrChange>
          </w:rPr>
          <w:t xml:space="preserve">Авдеев </w:t>
        </w:r>
        <w:r w:rsidRPr="00A240CD">
          <w:rPr>
            <w:sz w:val="28"/>
            <w:szCs w:val="28"/>
          </w:rPr>
          <w:t>С.Н.</w:t>
        </w:r>
        <w:r w:rsidRPr="00A240CD">
          <w:rPr>
            <w:sz w:val="28"/>
            <w:szCs w:val="28"/>
            <w:rPrChange w:id="68" w:author="Home" w:date="2008-02-28T15:49:00Z">
              <w:rPr>
                <w:sz w:val="28"/>
                <w:szCs w:val="28"/>
                <w:lang w:val="uk-UA"/>
              </w:rPr>
            </w:rPrChange>
          </w:rPr>
          <w:t xml:space="preserve"> Хроническая обструктивная болезнь легких</w:t>
        </w:r>
      </w:ins>
      <w:r>
        <w:rPr>
          <w:sz w:val="28"/>
          <w:szCs w:val="28"/>
        </w:rPr>
        <w:t xml:space="preserve"> / </w:t>
      </w:r>
      <w:ins w:id="69" w:author="Home" w:date="2008-02-28T15:28:00Z">
        <w:r w:rsidRPr="00A240CD">
          <w:rPr>
            <w:sz w:val="28"/>
            <w:szCs w:val="28"/>
            <w:rPrChange w:id="70" w:author="Home" w:date="2008-02-28T15:49:00Z">
              <w:rPr>
                <w:sz w:val="28"/>
                <w:szCs w:val="28"/>
                <w:lang w:val="uk-UA"/>
              </w:rPr>
            </w:rPrChange>
          </w:rPr>
          <w:t>М.: «Атмосфера». – 2006. – 120 с.</w:t>
        </w:r>
      </w:ins>
    </w:p>
    <w:p w:rsidR="006F11E0" w:rsidRPr="00A240CD" w:rsidRDefault="006F11E0" w:rsidP="006F11E0">
      <w:pPr>
        <w:numPr>
          <w:ilvl w:val="0"/>
          <w:numId w:val="275"/>
        </w:numPr>
        <w:suppressAutoHyphens w:val="0"/>
        <w:spacing w:line="360" w:lineRule="auto"/>
        <w:ind w:left="0" w:firstLine="0"/>
        <w:jc w:val="both"/>
        <w:rPr>
          <w:ins w:id="71" w:author="Home" w:date="2008-02-28T17:43:00Z"/>
          <w:sz w:val="28"/>
          <w:szCs w:val="28"/>
        </w:rPr>
      </w:pPr>
      <w:ins w:id="72" w:author="Home" w:date="2008-02-28T17:41:00Z">
        <w:r w:rsidRPr="00A240CD">
          <w:rPr>
            <w:sz w:val="28"/>
            <w:szCs w:val="28"/>
            <w:lang w:val="uk-UA"/>
          </w:rPr>
          <w:t xml:space="preserve">Авилова О.М. </w:t>
        </w:r>
      </w:ins>
      <w:ins w:id="73" w:author="Home" w:date="2008-02-28T17:42:00Z">
        <w:r w:rsidRPr="00A240CD">
          <w:rPr>
            <w:sz w:val="28"/>
            <w:szCs w:val="28"/>
          </w:rPr>
          <w:t xml:space="preserve">Экстренная комбинированная торакоскопия при закрытой травме груди </w:t>
        </w:r>
      </w:ins>
      <w:r>
        <w:rPr>
          <w:sz w:val="28"/>
          <w:szCs w:val="28"/>
        </w:rPr>
        <w:t xml:space="preserve"> / О.М. Авилова, В.Г. Гетьман, А.В. Макаров </w:t>
      </w:r>
      <w:ins w:id="74" w:author="Home" w:date="2008-02-28T17:42:00Z">
        <w:r w:rsidRPr="00A240CD">
          <w:rPr>
            <w:sz w:val="28"/>
            <w:szCs w:val="28"/>
          </w:rPr>
          <w:t>// Клин</w:t>
        </w:r>
      </w:ins>
      <w:r>
        <w:rPr>
          <w:sz w:val="28"/>
          <w:szCs w:val="28"/>
        </w:rPr>
        <w:t xml:space="preserve">ическая </w:t>
      </w:r>
      <w:ins w:id="75" w:author="Home" w:date="2008-02-28T17:42:00Z">
        <w:r w:rsidRPr="00A240CD">
          <w:rPr>
            <w:sz w:val="28"/>
            <w:szCs w:val="28"/>
          </w:rPr>
          <w:t>хирургия</w:t>
        </w:r>
      </w:ins>
      <w:ins w:id="76" w:author="Home" w:date="2008-02-28T17:43:00Z">
        <w:r w:rsidRPr="00A240CD">
          <w:rPr>
            <w:sz w:val="28"/>
            <w:szCs w:val="28"/>
          </w:rPr>
          <w:t>. -</w:t>
        </w:r>
      </w:ins>
      <w:r>
        <w:rPr>
          <w:sz w:val="28"/>
          <w:szCs w:val="28"/>
        </w:rPr>
        <w:t xml:space="preserve"> </w:t>
      </w:r>
      <w:ins w:id="77" w:author="Home" w:date="2008-02-28T17:43:00Z">
        <w:r w:rsidRPr="00A240CD">
          <w:rPr>
            <w:sz w:val="28"/>
            <w:szCs w:val="28"/>
          </w:rPr>
          <w:t>1981.- №</w:t>
        </w:r>
      </w:ins>
      <w:r>
        <w:rPr>
          <w:sz w:val="28"/>
          <w:szCs w:val="28"/>
        </w:rPr>
        <w:t xml:space="preserve"> </w:t>
      </w:r>
      <w:ins w:id="78" w:author="Home" w:date="2008-02-28T17:43:00Z">
        <w:r w:rsidRPr="00A240CD">
          <w:rPr>
            <w:sz w:val="28"/>
            <w:szCs w:val="28"/>
          </w:rPr>
          <w:t xml:space="preserve">3. – </w:t>
        </w:r>
      </w:ins>
      <w:ins w:id="79" w:author="Home" w:date="2008-03-01T11:49:00Z">
        <w:r w:rsidRPr="00A240CD">
          <w:rPr>
            <w:sz w:val="28"/>
            <w:szCs w:val="28"/>
            <w:lang w:val="en-US"/>
          </w:rPr>
          <w:t>C</w:t>
        </w:r>
      </w:ins>
      <w:ins w:id="80" w:author="Home" w:date="2008-02-28T17:43:00Z">
        <w:r w:rsidRPr="00A240CD">
          <w:rPr>
            <w:sz w:val="28"/>
            <w:szCs w:val="28"/>
          </w:rPr>
          <w:t>.</w:t>
        </w:r>
      </w:ins>
      <w:r>
        <w:rPr>
          <w:sz w:val="28"/>
          <w:szCs w:val="28"/>
        </w:rPr>
        <w:t xml:space="preserve"> </w:t>
      </w:r>
      <w:ins w:id="81" w:author="Home" w:date="2008-02-28T17:43:00Z">
        <w:r w:rsidRPr="00A240CD">
          <w:rPr>
            <w:sz w:val="28"/>
            <w:szCs w:val="28"/>
          </w:rPr>
          <w:t>63-64.</w:t>
        </w:r>
      </w:ins>
    </w:p>
    <w:p w:rsidR="006F11E0" w:rsidRPr="00C244C3" w:rsidRDefault="006F11E0" w:rsidP="006F11E0">
      <w:pPr>
        <w:numPr>
          <w:ilvl w:val="0"/>
          <w:numId w:val="275"/>
        </w:numPr>
        <w:suppressAutoHyphens w:val="0"/>
        <w:spacing w:line="360" w:lineRule="auto"/>
        <w:ind w:left="0" w:firstLine="0"/>
        <w:jc w:val="both"/>
        <w:rPr>
          <w:sz w:val="28"/>
          <w:szCs w:val="28"/>
        </w:rPr>
      </w:pPr>
      <w:ins w:id="82" w:author="Home" w:date="2008-02-28T17:43:00Z">
        <w:r w:rsidRPr="00A240CD">
          <w:rPr>
            <w:sz w:val="28"/>
            <w:szCs w:val="28"/>
          </w:rPr>
          <w:t xml:space="preserve">Алтунин </w:t>
        </w:r>
      </w:ins>
      <w:ins w:id="83" w:author="Home" w:date="2008-02-28T17:44:00Z">
        <w:r w:rsidRPr="00A240CD">
          <w:rPr>
            <w:sz w:val="28"/>
            <w:szCs w:val="28"/>
          </w:rPr>
          <w:t>В.Ф. Диа</w:t>
        </w:r>
      </w:ins>
      <w:ins w:id="84" w:author="Home" w:date="2008-02-28T17:45:00Z">
        <w:r w:rsidRPr="00A240CD">
          <w:rPr>
            <w:sz w:val="28"/>
            <w:szCs w:val="28"/>
          </w:rPr>
          <w:t xml:space="preserve">гностика и лечение сочетанных повреждений грудной клетки и таза </w:t>
        </w:r>
      </w:ins>
      <w:r>
        <w:rPr>
          <w:sz w:val="28"/>
          <w:szCs w:val="28"/>
        </w:rPr>
        <w:t xml:space="preserve">/ В.Ф. Алтунин, А.О. Лихтенштейн, И.И. Камалов </w:t>
      </w:r>
      <w:ins w:id="85" w:author="Home" w:date="2008-02-28T17:45:00Z">
        <w:r w:rsidRPr="00A240CD">
          <w:rPr>
            <w:sz w:val="28"/>
            <w:szCs w:val="28"/>
          </w:rPr>
          <w:t xml:space="preserve">// Ортопедия и </w:t>
        </w:r>
      </w:ins>
      <w:ins w:id="86" w:author="Home" w:date="2008-02-28T17:46:00Z">
        <w:r w:rsidRPr="00A240CD">
          <w:rPr>
            <w:sz w:val="28"/>
            <w:szCs w:val="28"/>
          </w:rPr>
          <w:t>травматология -</w:t>
        </w:r>
      </w:ins>
      <w:r>
        <w:rPr>
          <w:sz w:val="28"/>
          <w:szCs w:val="28"/>
        </w:rPr>
        <w:t xml:space="preserve"> </w:t>
      </w:r>
      <w:ins w:id="87" w:author="Home" w:date="2008-02-28T17:46:00Z">
        <w:r w:rsidRPr="00A240CD">
          <w:rPr>
            <w:sz w:val="28"/>
            <w:szCs w:val="28"/>
          </w:rPr>
          <w:t>1985.</w:t>
        </w:r>
      </w:ins>
      <w:r>
        <w:rPr>
          <w:sz w:val="28"/>
          <w:szCs w:val="28"/>
        </w:rPr>
        <w:t xml:space="preserve"> </w:t>
      </w:r>
      <w:ins w:id="88" w:author="Home" w:date="2008-02-28T17:46:00Z">
        <w:r w:rsidRPr="00A240CD">
          <w:rPr>
            <w:sz w:val="28"/>
            <w:szCs w:val="28"/>
          </w:rPr>
          <w:t>- №</w:t>
        </w:r>
      </w:ins>
      <w:r>
        <w:rPr>
          <w:sz w:val="28"/>
          <w:szCs w:val="28"/>
        </w:rPr>
        <w:t xml:space="preserve"> </w:t>
      </w:r>
      <w:ins w:id="89" w:author="Home" w:date="2008-02-28T17:46:00Z">
        <w:r w:rsidRPr="00A240CD">
          <w:rPr>
            <w:sz w:val="28"/>
            <w:szCs w:val="28"/>
          </w:rPr>
          <w:t xml:space="preserve">7. – </w:t>
        </w:r>
      </w:ins>
      <w:ins w:id="90" w:author="Home" w:date="2008-03-01T11:49:00Z">
        <w:r w:rsidRPr="00A240CD">
          <w:rPr>
            <w:sz w:val="28"/>
            <w:szCs w:val="28"/>
            <w:lang w:val="en-US"/>
          </w:rPr>
          <w:t>C</w:t>
        </w:r>
        <w:r w:rsidRPr="00A240CD">
          <w:rPr>
            <w:sz w:val="28"/>
            <w:szCs w:val="28"/>
            <w:rPrChange w:id="91" w:author="Home" w:date="2008-03-01T11:49:00Z">
              <w:rPr>
                <w:sz w:val="28"/>
                <w:szCs w:val="28"/>
                <w:lang w:val="en-US"/>
              </w:rPr>
            </w:rPrChange>
          </w:rPr>
          <w:t>.</w:t>
        </w:r>
      </w:ins>
      <w:ins w:id="92" w:author="Home" w:date="2008-02-28T17:46:00Z">
        <w:r w:rsidRPr="00A240CD">
          <w:rPr>
            <w:sz w:val="28"/>
            <w:szCs w:val="28"/>
          </w:rPr>
          <w:t xml:space="preserve"> 5-7.</w:t>
        </w:r>
      </w:ins>
    </w:p>
    <w:p w:rsidR="006F11E0" w:rsidRDefault="006F11E0" w:rsidP="006F11E0">
      <w:pPr>
        <w:numPr>
          <w:ilvl w:val="0"/>
          <w:numId w:val="275"/>
        </w:numPr>
        <w:suppressAutoHyphens w:val="0"/>
        <w:spacing w:line="360" w:lineRule="auto"/>
        <w:ind w:left="0" w:firstLine="0"/>
        <w:jc w:val="both"/>
        <w:rPr>
          <w:sz w:val="28"/>
          <w:szCs w:val="28"/>
        </w:rPr>
      </w:pPr>
      <w:r>
        <w:rPr>
          <w:sz w:val="28"/>
          <w:szCs w:val="28"/>
        </w:rPr>
        <w:t xml:space="preserve">Андрущишина Т.Б. Эффективность и безопасность антигипертензивной терапии диротоном у больных хроническими обструктивными заболеваниями легких / Т.Б. Андрущишина, А.А. Белов, Л.И. Ольбинская // </w:t>
      </w:r>
      <w:r>
        <w:rPr>
          <w:sz w:val="28"/>
          <w:szCs w:val="28"/>
          <w:lang w:val="uk-UA"/>
        </w:rPr>
        <w:t>Внутрішня медицина. – 2007. - № 4. – С. 96-99.</w:t>
      </w:r>
    </w:p>
    <w:p w:rsidR="006F11E0" w:rsidRPr="00A240CD" w:rsidRDefault="006F11E0" w:rsidP="006F11E0">
      <w:pPr>
        <w:numPr>
          <w:ilvl w:val="0"/>
          <w:numId w:val="275"/>
        </w:numPr>
        <w:suppressAutoHyphens w:val="0"/>
        <w:spacing w:line="360" w:lineRule="auto"/>
        <w:ind w:left="0" w:firstLine="0"/>
        <w:jc w:val="both"/>
        <w:rPr>
          <w:ins w:id="93" w:author="Home" w:date="2008-02-28T17:25:00Z"/>
          <w:sz w:val="28"/>
          <w:szCs w:val="28"/>
        </w:rPr>
      </w:pPr>
      <w:r>
        <w:rPr>
          <w:sz w:val="28"/>
          <w:szCs w:val="28"/>
          <w:lang w:val="uk-UA"/>
        </w:rPr>
        <w:t xml:space="preserve">Антипкін Ю.Г. Диференційовані комплекси відновлювального лікування у дітей з рецидивуючим бронхітом на санаторному етапі реабілітації / Ю.Г. Антипкін, В.Ф. Лапшин, О.П. Бєлєв // Матеріали ІІІ З’їзду фізіотерапевтів, курортологів та медичних реабілітологів «Основні напрями розвитку курортної справи в сучасних умовах». – 2008. – С. 44.  </w:t>
      </w:r>
    </w:p>
    <w:p w:rsidR="006F11E0" w:rsidRDefault="006F11E0" w:rsidP="006F11E0">
      <w:pPr>
        <w:numPr>
          <w:ilvl w:val="0"/>
          <w:numId w:val="275"/>
        </w:numPr>
        <w:suppressAutoHyphens w:val="0"/>
        <w:spacing w:line="360" w:lineRule="auto"/>
        <w:ind w:left="0" w:firstLine="0"/>
        <w:jc w:val="both"/>
        <w:rPr>
          <w:sz w:val="28"/>
          <w:szCs w:val="28"/>
        </w:rPr>
      </w:pPr>
      <w:ins w:id="94" w:author="Home" w:date="2008-02-28T17:25:00Z">
        <w:r w:rsidRPr="00A240CD">
          <w:rPr>
            <w:sz w:val="28"/>
            <w:szCs w:val="28"/>
          </w:rPr>
          <w:t>Астофуров В.Н. Ушибы легких при закрытой травме груди</w:t>
        </w:r>
      </w:ins>
      <w:ins w:id="95" w:author="Home" w:date="2008-03-01T11:50:00Z">
        <w:r w:rsidRPr="00A240CD">
          <w:rPr>
            <w:sz w:val="28"/>
            <w:szCs w:val="28"/>
            <w:rPrChange w:id="96" w:author="Home" w:date="2008-03-01T11:50:00Z">
              <w:rPr>
                <w:sz w:val="28"/>
                <w:szCs w:val="28"/>
                <w:lang w:val="en-US"/>
              </w:rPr>
            </w:rPrChange>
          </w:rPr>
          <w:t xml:space="preserve"> </w:t>
        </w:r>
      </w:ins>
      <w:r>
        <w:rPr>
          <w:sz w:val="28"/>
          <w:szCs w:val="28"/>
        </w:rPr>
        <w:t xml:space="preserve">/ В.Н. Астофуров, А.Н. Кабанов </w:t>
      </w:r>
      <w:ins w:id="97" w:author="Home" w:date="2008-03-01T11:50:00Z">
        <w:r w:rsidRPr="00A240CD">
          <w:rPr>
            <w:sz w:val="28"/>
            <w:szCs w:val="28"/>
            <w:rPrChange w:id="98" w:author="Home" w:date="2008-03-01T11:50:00Z">
              <w:rPr>
                <w:sz w:val="28"/>
                <w:szCs w:val="28"/>
                <w:lang w:val="en-US"/>
              </w:rPr>
            </w:rPrChange>
          </w:rPr>
          <w:t xml:space="preserve">// </w:t>
        </w:r>
      </w:ins>
      <w:ins w:id="99" w:author="Home" w:date="2008-02-28T17:26:00Z">
        <w:r w:rsidRPr="00A240CD">
          <w:rPr>
            <w:sz w:val="28"/>
            <w:szCs w:val="28"/>
          </w:rPr>
          <w:t>Грудная хирургия. – 1986. - №</w:t>
        </w:r>
      </w:ins>
      <w:r>
        <w:rPr>
          <w:sz w:val="28"/>
          <w:szCs w:val="28"/>
        </w:rPr>
        <w:t xml:space="preserve"> </w:t>
      </w:r>
      <w:ins w:id="100" w:author="Home" w:date="2008-02-28T17:26:00Z">
        <w:r w:rsidRPr="00A240CD">
          <w:rPr>
            <w:sz w:val="28"/>
            <w:szCs w:val="28"/>
          </w:rPr>
          <w:t xml:space="preserve">3. – </w:t>
        </w:r>
      </w:ins>
      <w:ins w:id="101" w:author="Home" w:date="2008-03-01T11:49:00Z">
        <w:r w:rsidRPr="00A240CD">
          <w:rPr>
            <w:sz w:val="28"/>
            <w:szCs w:val="28"/>
            <w:lang w:val="en-US"/>
          </w:rPr>
          <w:t>C</w:t>
        </w:r>
      </w:ins>
      <w:ins w:id="102" w:author="Home" w:date="2008-02-28T17:26:00Z">
        <w:r w:rsidRPr="00A240CD">
          <w:rPr>
            <w:sz w:val="28"/>
            <w:szCs w:val="28"/>
          </w:rPr>
          <w:t>. 34-40.</w:t>
        </w:r>
      </w:ins>
    </w:p>
    <w:p w:rsidR="006F11E0" w:rsidRPr="00A240CD" w:rsidRDefault="006F11E0" w:rsidP="006F11E0">
      <w:pPr>
        <w:numPr>
          <w:ilvl w:val="0"/>
          <w:numId w:val="275"/>
        </w:numPr>
        <w:suppressAutoHyphens w:val="0"/>
        <w:spacing w:line="360" w:lineRule="auto"/>
        <w:ind w:left="0" w:firstLine="0"/>
        <w:jc w:val="both"/>
        <w:rPr>
          <w:sz w:val="28"/>
          <w:szCs w:val="28"/>
        </w:rPr>
      </w:pPr>
      <w:r>
        <w:rPr>
          <w:sz w:val="28"/>
          <w:szCs w:val="28"/>
        </w:rPr>
        <w:t>Багненко С.Ф. Теоретические предпосылки и рациональные приемы прогнозирования течения и исходов шокогенных травм / Багненко С.Ф., Гуревич О.И., Комаров Б.Д. и др. // Интегральная оценка и прогнозирование в экстренной медицине / Материалы научно – практической конференции, посвященной 70-летию со дня рождения проф. Ю.Н. Цибина. – Санкт-Петербург, 2001. – С. 11-17.</w:t>
      </w:r>
    </w:p>
    <w:p w:rsidR="006F11E0" w:rsidRPr="00A064FC" w:rsidRDefault="006F11E0" w:rsidP="006F11E0">
      <w:pPr>
        <w:numPr>
          <w:ilvl w:val="0"/>
          <w:numId w:val="275"/>
        </w:numPr>
        <w:suppressAutoHyphens w:val="0"/>
        <w:spacing w:line="360" w:lineRule="auto"/>
        <w:ind w:left="0" w:firstLine="0"/>
        <w:jc w:val="both"/>
        <w:rPr>
          <w:sz w:val="28"/>
          <w:szCs w:val="28"/>
        </w:rPr>
      </w:pPr>
      <w:r w:rsidRPr="00A240CD">
        <w:rPr>
          <w:sz w:val="28"/>
          <w:szCs w:val="28"/>
        </w:rPr>
        <w:lastRenderedPageBreak/>
        <w:t>Барабой В.А. Перекисное окисление липидов и радиация</w:t>
      </w:r>
      <w:r>
        <w:rPr>
          <w:sz w:val="28"/>
          <w:szCs w:val="28"/>
        </w:rPr>
        <w:t xml:space="preserve"> /Баробой В.А., Орел В.Э., Карнаух И.М. -</w:t>
      </w:r>
      <w:r w:rsidRPr="00A240CD">
        <w:rPr>
          <w:sz w:val="28"/>
          <w:szCs w:val="28"/>
        </w:rPr>
        <w:t xml:space="preserve"> Киев: </w:t>
      </w:r>
      <w:r>
        <w:rPr>
          <w:sz w:val="28"/>
          <w:szCs w:val="28"/>
          <w:lang w:val="uk-UA"/>
        </w:rPr>
        <w:t xml:space="preserve">Наукова думка, </w:t>
      </w:r>
      <w:r w:rsidRPr="00A240CD">
        <w:rPr>
          <w:sz w:val="28"/>
          <w:szCs w:val="28"/>
          <w:lang w:val="uk-UA"/>
        </w:rPr>
        <w:t>1991. – 243 с.</w:t>
      </w:r>
    </w:p>
    <w:p w:rsidR="006F11E0" w:rsidRPr="00A240CD" w:rsidRDefault="006F11E0" w:rsidP="006F11E0">
      <w:pPr>
        <w:numPr>
          <w:ilvl w:val="0"/>
          <w:numId w:val="275"/>
        </w:numPr>
        <w:suppressAutoHyphens w:val="0"/>
        <w:spacing w:line="360" w:lineRule="auto"/>
        <w:ind w:left="0" w:firstLine="0"/>
        <w:jc w:val="both"/>
        <w:rPr>
          <w:ins w:id="103" w:author="Home" w:date="2008-02-28T18:53:00Z"/>
          <w:sz w:val="28"/>
          <w:szCs w:val="28"/>
        </w:rPr>
      </w:pPr>
      <w:r>
        <w:rPr>
          <w:sz w:val="28"/>
          <w:szCs w:val="28"/>
        </w:rPr>
        <w:t>Березов В.М. Некоторые редкие формы легочной гипертензии, их диагностика и лечение / В.М. Березов // Новости медицины и фармации. – 2008. - № 4(235). – С. 3-4.</w:t>
      </w:r>
    </w:p>
    <w:p w:rsidR="006F11E0" w:rsidRPr="00A240CD" w:rsidRDefault="006F11E0" w:rsidP="006F11E0">
      <w:pPr>
        <w:numPr>
          <w:ilvl w:val="0"/>
          <w:numId w:val="275"/>
        </w:numPr>
        <w:suppressAutoHyphens w:val="0"/>
        <w:spacing w:line="360" w:lineRule="auto"/>
        <w:ind w:left="0" w:firstLine="0"/>
        <w:jc w:val="both"/>
        <w:rPr>
          <w:ins w:id="104" w:author="Home" w:date="2008-02-28T15:28:00Z"/>
          <w:sz w:val="28"/>
          <w:szCs w:val="28"/>
          <w:rPrChange w:id="105" w:author="Home" w:date="2008-02-28T15:49:00Z">
            <w:rPr>
              <w:ins w:id="106" w:author="Home" w:date="2008-02-28T15:28:00Z"/>
              <w:sz w:val="28"/>
              <w:szCs w:val="28"/>
              <w:lang w:val="uk-UA"/>
            </w:rPr>
          </w:rPrChange>
        </w:rPr>
      </w:pPr>
      <w:ins w:id="107" w:author="Home" w:date="2008-02-28T18:53:00Z">
        <w:r w:rsidRPr="00A240CD">
          <w:rPr>
            <w:sz w:val="28"/>
            <w:szCs w:val="28"/>
          </w:rPr>
          <w:t>Бечик С.Л. Гнойно-некротический трахеобронхит при проведении длительной искусс</w:t>
        </w:r>
      </w:ins>
      <w:ins w:id="108" w:author="Home" w:date="2008-02-28T18:54:00Z">
        <w:r w:rsidRPr="00A240CD">
          <w:rPr>
            <w:sz w:val="28"/>
            <w:szCs w:val="28"/>
          </w:rPr>
          <w:t xml:space="preserve">твенной вентиляции легких </w:t>
        </w:r>
      </w:ins>
      <w:ins w:id="109" w:author="Home" w:date="2008-02-28T18:55:00Z">
        <w:r w:rsidRPr="00A240CD">
          <w:rPr>
            <w:sz w:val="28"/>
            <w:szCs w:val="28"/>
          </w:rPr>
          <w:t xml:space="preserve">у пострадавших с закрытой сочетанной травмой </w:t>
        </w:r>
      </w:ins>
      <w:r>
        <w:rPr>
          <w:sz w:val="28"/>
          <w:szCs w:val="28"/>
        </w:rPr>
        <w:t xml:space="preserve">/ С.Л. Бечик, С.В. Гаврилин, А.Л. Шульпин </w:t>
      </w:r>
      <w:ins w:id="110" w:author="Home" w:date="2008-02-28T18:55:00Z">
        <w:r w:rsidRPr="00A240CD">
          <w:rPr>
            <w:sz w:val="28"/>
            <w:szCs w:val="28"/>
          </w:rPr>
          <w:t>// Актуальные проблемы гнойно – септических инфекций: Мате</w:t>
        </w:r>
      </w:ins>
      <w:ins w:id="111" w:author="Home" w:date="2008-02-28T18:56:00Z">
        <w:r w:rsidRPr="00A240CD">
          <w:rPr>
            <w:sz w:val="28"/>
            <w:szCs w:val="28"/>
          </w:rPr>
          <w:t>р. науч. – практ. конф. – С</w:t>
        </w:r>
      </w:ins>
      <w:r>
        <w:rPr>
          <w:sz w:val="28"/>
          <w:szCs w:val="28"/>
        </w:rPr>
        <w:t>анкт-Петербург</w:t>
      </w:r>
      <w:ins w:id="112" w:author="Home" w:date="2008-02-28T18:56:00Z">
        <w:r w:rsidRPr="00A240CD">
          <w:rPr>
            <w:sz w:val="28"/>
            <w:szCs w:val="28"/>
          </w:rPr>
          <w:t xml:space="preserve">, 1994. – </w:t>
        </w:r>
      </w:ins>
      <w:ins w:id="113" w:author="Home" w:date="2008-03-01T11:50:00Z">
        <w:r w:rsidRPr="00A240CD">
          <w:rPr>
            <w:sz w:val="28"/>
            <w:szCs w:val="28"/>
            <w:lang w:val="en-US"/>
          </w:rPr>
          <w:t>C</w:t>
        </w:r>
      </w:ins>
      <w:ins w:id="114" w:author="Home" w:date="2008-02-28T18:56:00Z">
        <w:r w:rsidRPr="00A240CD">
          <w:rPr>
            <w:sz w:val="28"/>
            <w:szCs w:val="28"/>
          </w:rPr>
          <w:t>. 34-37.</w:t>
        </w:r>
      </w:ins>
    </w:p>
    <w:p w:rsidR="006F11E0" w:rsidRPr="00A240CD" w:rsidRDefault="006F11E0" w:rsidP="006F11E0">
      <w:pPr>
        <w:numPr>
          <w:ilvl w:val="0"/>
          <w:numId w:val="275"/>
        </w:numPr>
        <w:suppressAutoHyphens w:val="0"/>
        <w:spacing w:line="360" w:lineRule="auto"/>
        <w:ind w:left="0" w:firstLine="0"/>
        <w:jc w:val="both"/>
        <w:rPr>
          <w:ins w:id="115" w:author="Home" w:date="2008-02-28T16:52:00Z"/>
          <w:sz w:val="28"/>
          <w:szCs w:val="28"/>
        </w:rPr>
        <w:pPrChange w:id="116" w:author="Home" w:date="2008-02-28T15:29:00Z">
          <w:pPr>
            <w:spacing w:line="360" w:lineRule="auto"/>
          </w:pPr>
        </w:pPrChange>
      </w:pPr>
      <w:ins w:id="117" w:author="Home" w:date="2008-02-28T15:29:00Z">
        <w:r w:rsidRPr="00A240CD">
          <w:rPr>
            <w:sz w:val="28"/>
            <w:szCs w:val="28"/>
            <w:rPrChange w:id="118" w:author="Home" w:date="2008-02-28T15:49:00Z">
              <w:rPr>
                <w:sz w:val="28"/>
                <w:szCs w:val="28"/>
                <w:lang w:val="uk-UA"/>
              </w:rPr>
            </w:rPrChange>
          </w:rPr>
          <w:t>Бисенков  Л.Н.</w:t>
        </w:r>
      </w:ins>
      <w:r>
        <w:rPr>
          <w:sz w:val="28"/>
          <w:szCs w:val="28"/>
        </w:rPr>
        <w:t xml:space="preserve"> </w:t>
      </w:r>
      <w:ins w:id="119" w:author="Home" w:date="2008-02-28T15:29:00Z">
        <w:r w:rsidRPr="00A240CD">
          <w:rPr>
            <w:sz w:val="28"/>
            <w:szCs w:val="28"/>
            <w:rPrChange w:id="120" w:author="Home" w:date="2008-02-28T15:49:00Z">
              <w:rPr>
                <w:sz w:val="28"/>
                <w:szCs w:val="28"/>
                <w:lang w:val="uk-UA"/>
              </w:rPr>
            </w:rPrChange>
          </w:rPr>
          <w:t xml:space="preserve">Функционально – морфологические особенности ушибов легких </w:t>
        </w:r>
      </w:ins>
      <w:r>
        <w:rPr>
          <w:sz w:val="28"/>
          <w:szCs w:val="28"/>
        </w:rPr>
        <w:t xml:space="preserve">/ Л.Н. Бисенков, В.Ю. Кочнев, К. Зайцева </w:t>
      </w:r>
      <w:ins w:id="121" w:author="Home" w:date="2008-02-28T15:29:00Z">
        <w:r w:rsidRPr="00A240CD">
          <w:rPr>
            <w:sz w:val="28"/>
            <w:szCs w:val="28"/>
            <w:rPrChange w:id="122" w:author="Home" w:date="2008-02-28T15:49:00Z">
              <w:rPr>
                <w:sz w:val="28"/>
                <w:szCs w:val="28"/>
                <w:lang w:val="uk-UA"/>
              </w:rPr>
            </w:rPrChange>
          </w:rPr>
          <w:t>// Вес</w:t>
        </w:r>
        <w:r w:rsidRPr="00A240CD">
          <w:rPr>
            <w:sz w:val="28"/>
            <w:szCs w:val="28"/>
          </w:rPr>
          <w:t>тник хирургии. – 1988. - №</w:t>
        </w:r>
      </w:ins>
      <w:r>
        <w:rPr>
          <w:sz w:val="28"/>
          <w:szCs w:val="28"/>
        </w:rPr>
        <w:t xml:space="preserve"> </w:t>
      </w:r>
      <w:ins w:id="123" w:author="Home" w:date="2008-02-28T15:29:00Z">
        <w:r w:rsidRPr="00A240CD">
          <w:rPr>
            <w:sz w:val="28"/>
            <w:szCs w:val="28"/>
          </w:rPr>
          <w:t xml:space="preserve">4. – </w:t>
        </w:r>
      </w:ins>
      <w:ins w:id="124" w:author="Home" w:date="2008-03-01T11:50:00Z">
        <w:r w:rsidRPr="00A240CD">
          <w:rPr>
            <w:sz w:val="28"/>
            <w:szCs w:val="28"/>
            <w:lang w:val="en-US"/>
          </w:rPr>
          <w:t>C</w:t>
        </w:r>
      </w:ins>
      <w:ins w:id="125" w:author="Home" w:date="2008-02-28T15:29:00Z">
        <w:r w:rsidRPr="00A240CD">
          <w:rPr>
            <w:sz w:val="28"/>
            <w:szCs w:val="28"/>
            <w:rPrChange w:id="126" w:author="Home" w:date="2008-02-28T15:49:00Z">
              <w:rPr>
                <w:sz w:val="28"/>
                <w:szCs w:val="28"/>
                <w:lang w:val="uk-UA"/>
              </w:rPr>
            </w:rPrChange>
          </w:rPr>
          <w:t>. 75-78.</w:t>
        </w:r>
      </w:ins>
    </w:p>
    <w:p w:rsidR="006F11E0" w:rsidRPr="00A240CD" w:rsidRDefault="006F11E0" w:rsidP="006F11E0">
      <w:pPr>
        <w:numPr>
          <w:ilvl w:val="0"/>
          <w:numId w:val="275"/>
        </w:numPr>
        <w:suppressAutoHyphens w:val="0"/>
        <w:spacing w:line="360" w:lineRule="auto"/>
        <w:ind w:left="0" w:firstLine="0"/>
        <w:jc w:val="both"/>
        <w:rPr>
          <w:ins w:id="127" w:author="Home" w:date="2008-02-28T16:54:00Z"/>
          <w:sz w:val="28"/>
          <w:szCs w:val="28"/>
        </w:rPr>
        <w:pPrChange w:id="128" w:author="Home" w:date="2008-02-28T15:29:00Z">
          <w:pPr>
            <w:spacing w:line="360" w:lineRule="auto"/>
          </w:pPr>
        </w:pPrChange>
      </w:pPr>
      <w:ins w:id="129" w:author="Home" w:date="2008-02-28T16:52:00Z">
        <w:r w:rsidRPr="00A240CD">
          <w:rPr>
            <w:sz w:val="28"/>
            <w:szCs w:val="28"/>
          </w:rPr>
          <w:t>Бисенков Л.Н. Хирургическое лечение инфекционных осложнений повреждений груди и живота</w:t>
        </w:r>
      </w:ins>
      <w:r>
        <w:rPr>
          <w:sz w:val="28"/>
          <w:szCs w:val="28"/>
        </w:rPr>
        <w:t xml:space="preserve"> /Л.Н. Бисенков, П.Н. Зубарев </w:t>
      </w:r>
      <w:ins w:id="130" w:author="Home" w:date="2008-02-28T16:52:00Z">
        <w:r w:rsidRPr="00A240CD">
          <w:rPr>
            <w:sz w:val="28"/>
            <w:szCs w:val="28"/>
          </w:rPr>
          <w:t xml:space="preserve">. </w:t>
        </w:r>
      </w:ins>
      <w:ins w:id="131" w:author="Home" w:date="2008-02-28T16:53:00Z">
        <w:r w:rsidRPr="00A240CD">
          <w:rPr>
            <w:sz w:val="28"/>
            <w:szCs w:val="28"/>
          </w:rPr>
          <w:t xml:space="preserve">– СПб.: Изд-во </w:t>
        </w:r>
        <w:r w:rsidRPr="00A240CD">
          <w:rPr>
            <w:sz w:val="28"/>
            <w:szCs w:val="28"/>
            <w:rPrChange w:id="132" w:author="Home" w:date="2008-02-28T16:53:00Z">
              <w:rPr>
                <w:sz w:val="28"/>
                <w:szCs w:val="28"/>
                <w:lang w:val="en-US"/>
              </w:rPr>
            </w:rPrChange>
          </w:rPr>
          <w:t>“</w:t>
        </w:r>
        <w:r w:rsidRPr="00A240CD">
          <w:rPr>
            <w:sz w:val="28"/>
            <w:szCs w:val="28"/>
            <w:lang w:val="en-US"/>
          </w:rPr>
          <w:t>Logos</w:t>
        </w:r>
        <w:r w:rsidRPr="00A240CD">
          <w:rPr>
            <w:sz w:val="28"/>
            <w:szCs w:val="28"/>
            <w:rPrChange w:id="133" w:author="Home" w:date="2008-02-28T16:53:00Z">
              <w:rPr>
                <w:sz w:val="28"/>
                <w:szCs w:val="28"/>
                <w:lang w:val="en-US"/>
              </w:rPr>
            </w:rPrChange>
          </w:rPr>
          <w:t>”</w:t>
        </w:r>
        <w:r w:rsidRPr="00A240CD">
          <w:rPr>
            <w:sz w:val="28"/>
            <w:szCs w:val="28"/>
          </w:rPr>
          <w:t xml:space="preserve">, 1997. </w:t>
        </w:r>
      </w:ins>
      <w:ins w:id="134" w:author="Home" w:date="2008-02-28T16:54:00Z">
        <w:r w:rsidRPr="00A240CD">
          <w:rPr>
            <w:sz w:val="28"/>
            <w:szCs w:val="28"/>
          </w:rPr>
          <w:t>– 224 с.</w:t>
        </w:r>
      </w:ins>
    </w:p>
    <w:p w:rsidR="006F11E0" w:rsidRPr="00A240CD" w:rsidRDefault="006F11E0" w:rsidP="006F11E0">
      <w:pPr>
        <w:numPr>
          <w:ilvl w:val="0"/>
          <w:numId w:val="275"/>
        </w:numPr>
        <w:suppressAutoHyphens w:val="0"/>
        <w:spacing w:line="360" w:lineRule="auto"/>
        <w:ind w:left="0" w:firstLine="0"/>
        <w:jc w:val="both"/>
        <w:rPr>
          <w:ins w:id="135" w:author="Home" w:date="2008-02-28T16:57:00Z"/>
          <w:sz w:val="28"/>
          <w:szCs w:val="28"/>
        </w:rPr>
        <w:pPrChange w:id="136" w:author="Home" w:date="2008-02-28T15:29:00Z">
          <w:pPr>
            <w:spacing w:line="360" w:lineRule="auto"/>
          </w:pPr>
        </w:pPrChange>
      </w:pPr>
      <w:ins w:id="137" w:author="Home" w:date="2008-02-28T16:55:00Z">
        <w:r w:rsidRPr="00A240CD">
          <w:rPr>
            <w:sz w:val="28"/>
            <w:szCs w:val="28"/>
          </w:rPr>
          <w:t>Бисенков Л.Н.</w:t>
        </w:r>
      </w:ins>
      <w:r>
        <w:rPr>
          <w:sz w:val="28"/>
          <w:szCs w:val="28"/>
        </w:rPr>
        <w:t xml:space="preserve"> </w:t>
      </w:r>
      <w:ins w:id="138" w:author="Home" w:date="2008-02-28T16:55:00Z">
        <w:r w:rsidRPr="00A240CD">
          <w:rPr>
            <w:sz w:val="28"/>
            <w:szCs w:val="28"/>
          </w:rPr>
          <w:t>П</w:t>
        </w:r>
      </w:ins>
      <w:ins w:id="139" w:author="Home" w:date="2008-02-28T16:56:00Z">
        <w:r w:rsidRPr="00A240CD">
          <w:rPr>
            <w:sz w:val="28"/>
            <w:szCs w:val="28"/>
          </w:rPr>
          <w:t xml:space="preserve">овреждение внутренних органов груди – актуальная проблема диагностики и лечения сочетанных торакальных травм </w:t>
        </w:r>
      </w:ins>
      <w:r>
        <w:rPr>
          <w:sz w:val="28"/>
          <w:szCs w:val="28"/>
        </w:rPr>
        <w:t>/ Л. Н. Бисенков, О.В. Кочергаев</w:t>
      </w:r>
      <w:ins w:id="140" w:author="Home" w:date="2008-02-28T16:56:00Z">
        <w:r w:rsidRPr="00A240CD">
          <w:rPr>
            <w:sz w:val="28"/>
            <w:szCs w:val="28"/>
          </w:rPr>
          <w:t xml:space="preserve">// Анналы хирургии. </w:t>
        </w:r>
      </w:ins>
      <w:ins w:id="141" w:author="Home" w:date="2008-02-28T16:57:00Z">
        <w:r w:rsidRPr="00A240CD">
          <w:rPr>
            <w:sz w:val="28"/>
            <w:szCs w:val="28"/>
          </w:rPr>
          <w:t>– 1998. - №</w:t>
        </w:r>
      </w:ins>
      <w:r>
        <w:rPr>
          <w:sz w:val="28"/>
          <w:szCs w:val="28"/>
        </w:rPr>
        <w:t xml:space="preserve"> </w:t>
      </w:r>
      <w:ins w:id="142" w:author="Home" w:date="2008-02-28T16:57:00Z">
        <w:r w:rsidRPr="00A240CD">
          <w:rPr>
            <w:sz w:val="28"/>
            <w:szCs w:val="28"/>
          </w:rPr>
          <w:t xml:space="preserve">5. </w:t>
        </w:r>
      </w:ins>
      <w:ins w:id="143" w:author="Home" w:date="2008-03-01T11:51:00Z">
        <w:r w:rsidRPr="00A240CD">
          <w:rPr>
            <w:sz w:val="28"/>
            <w:szCs w:val="28"/>
            <w:lang w:val="en-US"/>
          </w:rPr>
          <w:t>C</w:t>
        </w:r>
      </w:ins>
      <w:ins w:id="144" w:author="Home" w:date="2008-02-28T16:57:00Z">
        <w:r w:rsidRPr="00A240CD">
          <w:rPr>
            <w:sz w:val="28"/>
            <w:szCs w:val="28"/>
          </w:rPr>
          <w:t>. 29-34.</w:t>
        </w:r>
      </w:ins>
    </w:p>
    <w:p w:rsidR="006F11E0" w:rsidRPr="00A240CD" w:rsidRDefault="006F11E0" w:rsidP="006F11E0">
      <w:pPr>
        <w:numPr>
          <w:ilvl w:val="0"/>
          <w:numId w:val="275"/>
        </w:numPr>
        <w:suppressAutoHyphens w:val="0"/>
        <w:spacing w:line="360" w:lineRule="auto"/>
        <w:ind w:left="0" w:firstLine="0"/>
        <w:jc w:val="both"/>
        <w:rPr>
          <w:ins w:id="145" w:author="Home" w:date="2008-02-28T16:59:00Z"/>
          <w:sz w:val="28"/>
          <w:szCs w:val="28"/>
          <w:rPrChange w:id="146" w:author="Home" w:date="2008-02-28T16:59:00Z">
            <w:rPr>
              <w:ins w:id="147" w:author="Home" w:date="2008-02-28T16:59:00Z"/>
              <w:sz w:val="28"/>
              <w:szCs w:val="28"/>
              <w:lang w:val="uk-UA"/>
            </w:rPr>
          </w:rPrChange>
        </w:rPr>
        <w:pPrChange w:id="148" w:author="Home" w:date="2008-02-28T15:29:00Z">
          <w:pPr>
            <w:spacing w:line="360" w:lineRule="auto"/>
          </w:pPr>
        </w:pPrChange>
      </w:pPr>
      <w:ins w:id="149" w:author="Home" w:date="2008-02-28T16:57:00Z">
        <w:r w:rsidRPr="00A240CD">
          <w:rPr>
            <w:sz w:val="28"/>
            <w:szCs w:val="28"/>
          </w:rPr>
          <w:t>Бисенков Л.Н.</w:t>
        </w:r>
      </w:ins>
      <w:r>
        <w:rPr>
          <w:sz w:val="28"/>
          <w:szCs w:val="28"/>
        </w:rPr>
        <w:t xml:space="preserve"> </w:t>
      </w:r>
      <w:ins w:id="150" w:author="Home" w:date="2008-02-28T16:57:00Z">
        <w:r w:rsidRPr="00A240CD">
          <w:rPr>
            <w:sz w:val="28"/>
            <w:szCs w:val="28"/>
          </w:rPr>
          <w:t>О.В.Диагностика и хирургическая тактика при сочетанной травм</w:t>
        </w:r>
      </w:ins>
      <w:ins w:id="151" w:author="Home" w:date="2008-03-01T11:51:00Z">
        <w:r w:rsidRPr="00A240CD">
          <w:rPr>
            <w:sz w:val="28"/>
            <w:szCs w:val="28"/>
            <w:lang w:val="en-US"/>
          </w:rPr>
          <w:t>e</w:t>
        </w:r>
      </w:ins>
      <w:ins w:id="152" w:author="Home" w:date="2008-02-28T16:57:00Z">
        <w:r w:rsidRPr="00A240CD">
          <w:rPr>
            <w:sz w:val="28"/>
            <w:szCs w:val="28"/>
          </w:rPr>
          <w:t xml:space="preserve"> груди, осложненной ушибо</w:t>
        </w:r>
      </w:ins>
      <w:ins w:id="153" w:author="Home" w:date="2008-02-28T16:58:00Z">
        <w:r w:rsidRPr="00A240CD">
          <w:rPr>
            <w:sz w:val="28"/>
            <w:szCs w:val="28"/>
          </w:rPr>
          <w:t>м легких и сердца</w:t>
        </w:r>
      </w:ins>
      <w:r>
        <w:rPr>
          <w:sz w:val="28"/>
          <w:szCs w:val="28"/>
        </w:rPr>
        <w:t xml:space="preserve"> / Л.Н. Бисенков, О.В. Кочергаев </w:t>
      </w:r>
      <w:ins w:id="154" w:author="Home" w:date="2008-03-01T11:51:00Z">
        <w:r w:rsidRPr="00A240CD">
          <w:rPr>
            <w:sz w:val="28"/>
            <w:szCs w:val="28"/>
            <w:rPrChange w:id="155" w:author="Home" w:date="2008-03-01T11:51:00Z">
              <w:rPr>
                <w:sz w:val="28"/>
                <w:szCs w:val="28"/>
                <w:lang w:val="en-US"/>
              </w:rPr>
            </w:rPrChange>
          </w:rPr>
          <w:t xml:space="preserve">// </w:t>
        </w:r>
      </w:ins>
      <w:ins w:id="156" w:author="Home" w:date="2008-02-28T16:58:00Z">
        <w:r w:rsidRPr="00A240CD">
          <w:rPr>
            <w:sz w:val="28"/>
            <w:szCs w:val="28"/>
            <w:lang w:val="uk-UA"/>
          </w:rPr>
          <w:t>Клін</w:t>
        </w:r>
      </w:ins>
      <w:ins w:id="157" w:author="Home" w:date="2008-02-28T16:59:00Z">
        <w:r w:rsidRPr="00A240CD">
          <w:rPr>
            <w:sz w:val="28"/>
            <w:szCs w:val="28"/>
            <w:lang w:val="uk-UA"/>
          </w:rPr>
          <w:t>ічна хірургія. – 1999. - №</w:t>
        </w:r>
      </w:ins>
      <w:r>
        <w:rPr>
          <w:sz w:val="28"/>
          <w:szCs w:val="28"/>
        </w:rPr>
        <w:t xml:space="preserve"> </w:t>
      </w:r>
      <w:ins w:id="158" w:author="Home" w:date="2008-02-28T16:59:00Z">
        <w:r w:rsidRPr="00A240CD">
          <w:rPr>
            <w:sz w:val="28"/>
            <w:szCs w:val="28"/>
            <w:lang w:val="uk-UA"/>
          </w:rPr>
          <w:t xml:space="preserve">10. – </w:t>
        </w:r>
      </w:ins>
      <w:ins w:id="159" w:author="Home" w:date="2008-03-01T11:51:00Z">
        <w:r w:rsidRPr="00A240CD">
          <w:rPr>
            <w:sz w:val="28"/>
            <w:szCs w:val="28"/>
            <w:lang w:val="en-US"/>
          </w:rPr>
          <w:t>C</w:t>
        </w:r>
      </w:ins>
      <w:ins w:id="160" w:author="Home" w:date="2008-02-28T16:59:00Z">
        <w:r w:rsidRPr="00A240CD">
          <w:rPr>
            <w:sz w:val="28"/>
            <w:szCs w:val="28"/>
            <w:lang w:val="uk-UA"/>
          </w:rPr>
          <w:t>. 15-18.</w:t>
        </w:r>
      </w:ins>
    </w:p>
    <w:p w:rsidR="006F11E0" w:rsidRPr="00A240CD" w:rsidRDefault="006F11E0" w:rsidP="006F11E0">
      <w:pPr>
        <w:numPr>
          <w:ilvl w:val="0"/>
          <w:numId w:val="275"/>
        </w:numPr>
        <w:suppressAutoHyphens w:val="0"/>
        <w:spacing w:line="360" w:lineRule="auto"/>
        <w:ind w:left="0" w:firstLine="0"/>
        <w:jc w:val="both"/>
        <w:rPr>
          <w:ins w:id="161" w:author="Home" w:date="2008-02-28T15:29:00Z"/>
          <w:sz w:val="28"/>
          <w:szCs w:val="28"/>
          <w:rPrChange w:id="162" w:author="Home" w:date="2008-02-28T15:49:00Z">
            <w:rPr>
              <w:ins w:id="163" w:author="Home" w:date="2008-02-28T15:29:00Z"/>
              <w:sz w:val="28"/>
              <w:szCs w:val="28"/>
              <w:lang w:val="uk-UA"/>
            </w:rPr>
          </w:rPrChange>
        </w:rPr>
        <w:pPrChange w:id="164" w:author="Home" w:date="2008-02-28T15:29:00Z">
          <w:pPr>
            <w:spacing w:line="360" w:lineRule="auto"/>
          </w:pPr>
        </w:pPrChange>
      </w:pPr>
      <w:r w:rsidRPr="00A240CD">
        <w:rPr>
          <w:sz w:val="28"/>
          <w:szCs w:val="28"/>
        </w:rPr>
        <w:t xml:space="preserve"> </w:t>
      </w:r>
      <w:ins w:id="165" w:author="Home" w:date="2008-02-28T16:59:00Z">
        <w:r w:rsidRPr="00A240CD">
          <w:rPr>
            <w:sz w:val="28"/>
            <w:szCs w:val="28"/>
          </w:rPr>
          <w:t>Бисенков Л.Н. Х</w:t>
        </w:r>
      </w:ins>
      <w:ins w:id="166" w:author="Home" w:date="2008-02-28T17:00:00Z">
        <w:r w:rsidRPr="00A240CD">
          <w:rPr>
            <w:sz w:val="28"/>
            <w:szCs w:val="28"/>
          </w:rPr>
          <w:t>ирургия огнестрельных ранений груди</w:t>
        </w:r>
      </w:ins>
      <w:r>
        <w:rPr>
          <w:sz w:val="28"/>
          <w:szCs w:val="28"/>
        </w:rPr>
        <w:t xml:space="preserve"> / Бисенков Л.Н. - </w:t>
      </w:r>
      <w:ins w:id="167" w:author="Home" w:date="2008-02-28T17:00:00Z">
        <w:r w:rsidRPr="00A240CD">
          <w:rPr>
            <w:sz w:val="28"/>
            <w:szCs w:val="28"/>
          </w:rPr>
          <w:t xml:space="preserve"> </w:t>
        </w:r>
      </w:ins>
      <w:r>
        <w:rPr>
          <w:sz w:val="28"/>
          <w:szCs w:val="28"/>
        </w:rPr>
        <w:t xml:space="preserve">Санкт-Петербург: </w:t>
      </w:r>
      <w:ins w:id="168" w:author="Home" w:date="2008-02-28T17:00:00Z">
        <w:r w:rsidRPr="00A240CD">
          <w:rPr>
            <w:sz w:val="28"/>
            <w:szCs w:val="28"/>
          </w:rPr>
          <w:t>«Гиппократ»</w:t>
        </w:r>
      </w:ins>
      <w:ins w:id="169" w:author="Home" w:date="2008-03-01T11:52:00Z">
        <w:r w:rsidRPr="00A240CD">
          <w:rPr>
            <w:sz w:val="28"/>
            <w:szCs w:val="28"/>
            <w:rPrChange w:id="170" w:author="Home" w:date="2008-03-01T11:52:00Z">
              <w:rPr>
                <w:sz w:val="28"/>
                <w:szCs w:val="28"/>
                <w:lang w:val="en-US"/>
              </w:rPr>
            </w:rPrChange>
          </w:rPr>
          <w:t xml:space="preserve">, </w:t>
        </w:r>
      </w:ins>
      <w:ins w:id="171" w:author="Home" w:date="2008-02-28T17:00:00Z">
        <w:r w:rsidRPr="00A240CD">
          <w:rPr>
            <w:sz w:val="28"/>
            <w:szCs w:val="28"/>
          </w:rPr>
          <w:t xml:space="preserve">2001. </w:t>
        </w:r>
      </w:ins>
      <w:r>
        <w:rPr>
          <w:sz w:val="28"/>
          <w:szCs w:val="28"/>
        </w:rPr>
        <w:t>-</w:t>
      </w:r>
      <w:ins w:id="172" w:author="Home" w:date="2008-02-28T17:01:00Z">
        <w:r w:rsidRPr="00A240CD">
          <w:rPr>
            <w:sz w:val="28"/>
            <w:szCs w:val="28"/>
          </w:rPr>
          <w:t xml:space="preserve"> 306</w:t>
        </w:r>
      </w:ins>
      <w:ins w:id="173" w:author="Home" w:date="2008-03-01T11:52:00Z">
        <w:r w:rsidRPr="005A1100">
          <w:rPr>
            <w:sz w:val="28"/>
            <w:szCs w:val="28"/>
          </w:rPr>
          <w:t xml:space="preserve"> </w:t>
        </w:r>
        <w:r w:rsidRPr="00A240CD">
          <w:rPr>
            <w:sz w:val="28"/>
            <w:szCs w:val="28"/>
            <w:lang w:val="en-US"/>
          </w:rPr>
          <w:t>c</w:t>
        </w:r>
      </w:ins>
      <w:ins w:id="174" w:author="Home" w:date="2008-02-28T17:01:00Z">
        <w:r w:rsidRPr="00A240CD">
          <w:rPr>
            <w:sz w:val="28"/>
            <w:szCs w:val="28"/>
          </w:rPr>
          <w:t>.</w:t>
        </w:r>
      </w:ins>
    </w:p>
    <w:p w:rsidR="006F11E0" w:rsidRPr="00A240CD" w:rsidRDefault="006F11E0" w:rsidP="006F11E0">
      <w:pPr>
        <w:numPr>
          <w:ilvl w:val="0"/>
          <w:numId w:val="275"/>
        </w:numPr>
        <w:suppressAutoHyphens w:val="0"/>
        <w:spacing w:line="360" w:lineRule="auto"/>
        <w:ind w:left="0" w:firstLine="0"/>
        <w:jc w:val="both"/>
        <w:rPr>
          <w:ins w:id="175" w:author="Home" w:date="2008-02-28T18:21:00Z"/>
          <w:sz w:val="28"/>
          <w:szCs w:val="28"/>
        </w:rPr>
        <w:pPrChange w:id="176" w:author="Home" w:date="2008-02-28T15:30:00Z">
          <w:pPr>
            <w:spacing w:line="360" w:lineRule="auto"/>
          </w:pPr>
        </w:pPrChange>
      </w:pPr>
      <w:r w:rsidRPr="005A1100">
        <w:rPr>
          <w:sz w:val="28"/>
          <w:szCs w:val="28"/>
        </w:rPr>
        <w:t xml:space="preserve"> </w:t>
      </w:r>
      <w:ins w:id="177" w:author="Home" w:date="2008-02-28T15:30:00Z">
        <w:r w:rsidRPr="00A240CD">
          <w:rPr>
            <w:sz w:val="28"/>
            <w:szCs w:val="28"/>
            <w:rPrChange w:id="178" w:author="Home" w:date="2008-02-28T15:49:00Z">
              <w:rPr>
                <w:sz w:val="28"/>
                <w:szCs w:val="28"/>
                <w:lang w:val="uk-UA"/>
              </w:rPr>
            </w:rPrChange>
          </w:rPr>
          <w:t xml:space="preserve">Богданова Л.В. Роль физиотерапевтических методов в лечении травматической болезни </w:t>
        </w:r>
      </w:ins>
      <w:r>
        <w:rPr>
          <w:sz w:val="28"/>
          <w:szCs w:val="28"/>
        </w:rPr>
        <w:t xml:space="preserve">/ Л.В. Богданова, Т.В. Валюшко, А.В. Кравченко </w:t>
      </w:r>
      <w:ins w:id="179" w:author="Home" w:date="2008-02-28T15:30:00Z">
        <w:r w:rsidRPr="00A240CD">
          <w:rPr>
            <w:sz w:val="28"/>
            <w:szCs w:val="28"/>
            <w:rPrChange w:id="180" w:author="Home" w:date="2008-02-28T15:49:00Z">
              <w:rPr>
                <w:sz w:val="28"/>
                <w:szCs w:val="28"/>
                <w:lang w:val="uk-UA"/>
              </w:rPr>
            </w:rPrChange>
          </w:rPr>
          <w:t>// Травма. – 2003. – том 4, №</w:t>
        </w:r>
      </w:ins>
      <w:r>
        <w:rPr>
          <w:sz w:val="28"/>
          <w:szCs w:val="28"/>
        </w:rPr>
        <w:t xml:space="preserve"> </w:t>
      </w:r>
      <w:ins w:id="181" w:author="Home" w:date="2008-02-28T15:30:00Z">
        <w:r w:rsidRPr="00A240CD">
          <w:rPr>
            <w:sz w:val="28"/>
            <w:szCs w:val="28"/>
            <w:rPrChange w:id="182" w:author="Home" w:date="2008-02-28T15:49:00Z">
              <w:rPr>
                <w:sz w:val="28"/>
                <w:szCs w:val="28"/>
                <w:lang w:val="uk-UA"/>
              </w:rPr>
            </w:rPrChange>
          </w:rPr>
          <w:t>5. – С. 545-547.</w:t>
        </w:r>
      </w:ins>
    </w:p>
    <w:p w:rsidR="006F11E0" w:rsidRDefault="006F11E0" w:rsidP="006F11E0">
      <w:pPr>
        <w:numPr>
          <w:ilvl w:val="0"/>
          <w:numId w:val="275"/>
        </w:numPr>
        <w:suppressAutoHyphens w:val="0"/>
        <w:spacing w:line="360" w:lineRule="auto"/>
        <w:ind w:left="0" w:firstLine="0"/>
        <w:jc w:val="both"/>
        <w:rPr>
          <w:sz w:val="28"/>
          <w:szCs w:val="28"/>
        </w:rPr>
        <w:pPrChange w:id="183" w:author="Home" w:date="2008-02-28T15:30:00Z">
          <w:pPr>
            <w:spacing w:line="360" w:lineRule="auto"/>
          </w:pPr>
        </w:pPrChange>
      </w:pPr>
      <w:r w:rsidRPr="00A240CD">
        <w:rPr>
          <w:sz w:val="28"/>
          <w:szCs w:val="28"/>
        </w:rPr>
        <w:t xml:space="preserve"> </w:t>
      </w:r>
      <w:ins w:id="184" w:author="Home" w:date="2008-02-28T18:22:00Z">
        <w:r w:rsidRPr="00A240CD">
          <w:rPr>
            <w:sz w:val="28"/>
            <w:szCs w:val="28"/>
          </w:rPr>
          <w:t>Брунс В.А. Изменение легочного кровотока при закрытой травме гру</w:t>
        </w:r>
      </w:ins>
      <w:ins w:id="185" w:author="Home" w:date="2008-02-28T18:23:00Z">
        <w:r w:rsidRPr="00A240CD">
          <w:rPr>
            <w:sz w:val="28"/>
            <w:szCs w:val="28"/>
          </w:rPr>
          <w:t xml:space="preserve">ди с множественными переломами ребер без повреждения легких </w:t>
        </w:r>
      </w:ins>
      <w:r>
        <w:rPr>
          <w:sz w:val="28"/>
          <w:szCs w:val="28"/>
        </w:rPr>
        <w:t xml:space="preserve">/ В.А. Брунс, П.М. Бурдков, В.И. Ильчишин </w:t>
      </w:r>
      <w:ins w:id="186" w:author="Home" w:date="2008-02-28T18:23:00Z">
        <w:r w:rsidRPr="00A240CD">
          <w:rPr>
            <w:sz w:val="28"/>
            <w:szCs w:val="28"/>
          </w:rPr>
          <w:t xml:space="preserve">// Актуальные вопросы медицины катостроф: </w:t>
        </w:r>
      </w:ins>
      <w:ins w:id="187" w:author="Home" w:date="2008-02-28T18:24:00Z">
        <w:r w:rsidRPr="00A240CD">
          <w:rPr>
            <w:sz w:val="28"/>
            <w:szCs w:val="28"/>
          </w:rPr>
          <w:t>Всерос. науч.</w:t>
        </w:r>
      </w:ins>
      <w:ins w:id="188" w:author="Home" w:date="2008-02-28T18:25:00Z">
        <w:r w:rsidRPr="00A240CD">
          <w:rPr>
            <w:sz w:val="28"/>
            <w:szCs w:val="28"/>
          </w:rPr>
          <w:t xml:space="preserve"> </w:t>
        </w:r>
      </w:ins>
      <w:ins w:id="189" w:author="Home" w:date="2008-02-28T18:24:00Z">
        <w:r w:rsidRPr="00A240CD">
          <w:rPr>
            <w:sz w:val="28"/>
            <w:szCs w:val="28"/>
          </w:rPr>
          <w:t>-</w:t>
        </w:r>
      </w:ins>
      <w:ins w:id="190" w:author="Home" w:date="2008-02-28T18:25:00Z">
        <w:r w:rsidRPr="00A240CD">
          <w:rPr>
            <w:sz w:val="28"/>
            <w:szCs w:val="28"/>
          </w:rPr>
          <w:t xml:space="preserve"> </w:t>
        </w:r>
      </w:ins>
      <w:ins w:id="191" w:author="Home" w:date="2008-02-28T18:24:00Z">
        <w:r w:rsidRPr="00A240CD">
          <w:rPr>
            <w:sz w:val="28"/>
            <w:szCs w:val="28"/>
          </w:rPr>
          <w:t>практ.</w:t>
        </w:r>
      </w:ins>
      <w:ins w:id="192" w:author="Home" w:date="2008-02-28T18:25:00Z">
        <w:r w:rsidRPr="00A240CD">
          <w:rPr>
            <w:sz w:val="28"/>
            <w:szCs w:val="28"/>
          </w:rPr>
          <w:t xml:space="preserve"> </w:t>
        </w:r>
      </w:ins>
      <w:ins w:id="193" w:author="Home" w:date="2008-02-28T18:24:00Z">
        <w:r w:rsidRPr="00A240CD">
          <w:rPr>
            <w:sz w:val="28"/>
            <w:szCs w:val="28"/>
          </w:rPr>
          <w:t xml:space="preserve">конф. </w:t>
        </w:r>
      </w:ins>
      <w:ins w:id="194" w:author="Home" w:date="2008-02-28T18:25:00Z">
        <w:r w:rsidRPr="00A240CD">
          <w:rPr>
            <w:sz w:val="28"/>
            <w:szCs w:val="28"/>
          </w:rPr>
          <w:t>–</w:t>
        </w:r>
      </w:ins>
      <w:ins w:id="195" w:author="Home" w:date="2008-02-28T18:24:00Z">
        <w:r w:rsidRPr="00A240CD">
          <w:rPr>
            <w:sz w:val="28"/>
            <w:szCs w:val="28"/>
          </w:rPr>
          <w:t xml:space="preserve"> </w:t>
        </w:r>
      </w:ins>
      <w:ins w:id="196" w:author="Home" w:date="2008-02-28T18:25:00Z">
        <w:r w:rsidRPr="00A240CD">
          <w:rPr>
            <w:sz w:val="28"/>
            <w:szCs w:val="28"/>
          </w:rPr>
          <w:t xml:space="preserve">Пермь, 2000. – </w:t>
        </w:r>
      </w:ins>
      <w:ins w:id="197" w:author="Home" w:date="2008-03-01T11:53:00Z">
        <w:r w:rsidRPr="00A240CD">
          <w:rPr>
            <w:sz w:val="28"/>
            <w:szCs w:val="28"/>
            <w:lang w:val="en-US"/>
          </w:rPr>
          <w:t>C</w:t>
        </w:r>
      </w:ins>
      <w:ins w:id="198" w:author="Home" w:date="2008-02-28T18:25:00Z">
        <w:r w:rsidRPr="00A240CD">
          <w:rPr>
            <w:sz w:val="28"/>
            <w:szCs w:val="28"/>
          </w:rPr>
          <w:t>. 96-97.</w:t>
        </w:r>
      </w:ins>
    </w:p>
    <w:p w:rsidR="006F11E0" w:rsidRPr="00A240CD" w:rsidRDefault="006F11E0" w:rsidP="006F11E0">
      <w:pPr>
        <w:numPr>
          <w:ilvl w:val="0"/>
          <w:numId w:val="275"/>
        </w:numPr>
        <w:suppressAutoHyphens w:val="0"/>
        <w:spacing w:line="360" w:lineRule="auto"/>
        <w:ind w:left="0" w:firstLine="0"/>
        <w:jc w:val="both"/>
        <w:rPr>
          <w:ins w:id="199" w:author="Home" w:date="2008-02-28T15:30:00Z"/>
          <w:sz w:val="28"/>
          <w:szCs w:val="28"/>
          <w:rPrChange w:id="200" w:author="Home" w:date="2008-02-28T15:49:00Z">
            <w:rPr>
              <w:ins w:id="201" w:author="Home" w:date="2008-02-28T15:30:00Z"/>
              <w:sz w:val="28"/>
              <w:szCs w:val="28"/>
              <w:lang w:val="uk-UA"/>
            </w:rPr>
          </w:rPrChange>
        </w:rPr>
      </w:pPr>
      <w:r>
        <w:rPr>
          <w:sz w:val="28"/>
          <w:szCs w:val="28"/>
        </w:rPr>
        <w:lastRenderedPageBreak/>
        <w:t xml:space="preserve">Бучинский С.Н. Практические рекомендации по применению небулайзерной ингаляционной терапии / С.Н. Бучинский // </w:t>
      </w:r>
      <w:r>
        <w:rPr>
          <w:sz w:val="28"/>
          <w:szCs w:val="28"/>
          <w:lang w:val="uk-UA"/>
        </w:rPr>
        <w:t>Вісник фізіотерапевта. – 2008. - № 3(4). – С. 7-9.</w:t>
      </w:r>
    </w:p>
    <w:p w:rsidR="006F11E0" w:rsidRPr="00A240CD" w:rsidRDefault="006F11E0" w:rsidP="006F11E0">
      <w:pPr>
        <w:numPr>
          <w:ilvl w:val="0"/>
          <w:numId w:val="275"/>
        </w:numPr>
        <w:suppressAutoHyphens w:val="0"/>
        <w:spacing w:line="360" w:lineRule="auto"/>
        <w:ind w:left="0" w:firstLine="0"/>
        <w:jc w:val="both"/>
        <w:rPr>
          <w:ins w:id="202" w:author="Home" w:date="2008-02-28T17:56:00Z"/>
          <w:sz w:val="28"/>
          <w:szCs w:val="28"/>
          <w:rPrChange w:id="203" w:author="Home" w:date="2008-02-28T17:56:00Z">
            <w:rPr>
              <w:ins w:id="204" w:author="Home" w:date="2008-02-28T17:56:00Z"/>
              <w:sz w:val="28"/>
              <w:szCs w:val="28"/>
              <w:lang w:val="en-US"/>
            </w:rPr>
          </w:rPrChange>
        </w:rPr>
        <w:pPrChange w:id="205" w:author="Home" w:date="2008-02-28T15:31:00Z">
          <w:pPr>
            <w:spacing w:line="360" w:lineRule="auto"/>
          </w:pPr>
        </w:pPrChange>
      </w:pPr>
      <w:r w:rsidRPr="00A240CD">
        <w:rPr>
          <w:sz w:val="28"/>
          <w:szCs w:val="28"/>
        </w:rPr>
        <w:t xml:space="preserve"> </w:t>
      </w:r>
      <w:ins w:id="206" w:author="Home" w:date="2008-02-28T15:30:00Z">
        <w:r w:rsidRPr="00A240CD">
          <w:rPr>
            <w:sz w:val="28"/>
            <w:szCs w:val="28"/>
            <w:rPrChange w:id="207" w:author="Home" w:date="2008-02-28T15:49:00Z">
              <w:rPr>
                <w:sz w:val="28"/>
                <w:szCs w:val="28"/>
                <w:lang w:val="uk-UA"/>
              </w:rPr>
            </w:rPrChange>
          </w:rPr>
          <w:t xml:space="preserve">Вагнер Е.А. Хирургия </w:t>
        </w:r>
        <w:r w:rsidRPr="00A240CD">
          <w:rPr>
            <w:sz w:val="28"/>
            <w:szCs w:val="28"/>
          </w:rPr>
          <w:t>повреждений груди</w:t>
        </w:r>
      </w:ins>
      <w:r>
        <w:rPr>
          <w:sz w:val="28"/>
          <w:szCs w:val="28"/>
        </w:rPr>
        <w:t xml:space="preserve"> / Е.А. Вагнер</w:t>
      </w:r>
      <w:ins w:id="208" w:author="Home" w:date="2008-02-28T15:30:00Z">
        <w:r w:rsidRPr="00A240CD">
          <w:rPr>
            <w:sz w:val="28"/>
            <w:szCs w:val="28"/>
          </w:rPr>
          <w:t>.</w:t>
        </w:r>
      </w:ins>
      <w:r>
        <w:rPr>
          <w:sz w:val="28"/>
          <w:szCs w:val="28"/>
        </w:rPr>
        <w:t xml:space="preserve"> -</w:t>
      </w:r>
      <w:ins w:id="209" w:author="Home" w:date="2008-02-28T15:30:00Z">
        <w:r w:rsidRPr="00A240CD">
          <w:rPr>
            <w:sz w:val="28"/>
            <w:szCs w:val="28"/>
          </w:rPr>
          <w:t xml:space="preserve"> М.: Медицина</w:t>
        </w:r>
      </w:ins>
      <w:ins w:id="210" w:author="Home" w:date="2008-03-01T11:53:00Z">
        <w:r w:rsidRPr="00A240CD">
          <w:rPr>
            <w:sz w:val="28"/>
            <w:szCs w:val="28"/>
          </w:rPr>
          <w:t>,</w:t>
        </w:r>
      </w:ins>
      <w:ins w:id="211" w:author="Home" w:date="2008-02-28T15:30:00Z">
        <w:r w:rsidRPr="00A240CD">
          <w:rPr>
            <w:sz w:val="28"/>
            <w:szCs w:val="28"/>
            <w:rPrChange w:id="212" w:author="Home" w:date="2008-02-28T15:49:00Z">
              <w:rPr>
                <w:sz w:val="28"/>
                <w:szCs w:val="28"/>
                <w:lang w:val="uk-UA"/>
              </w:rPr>
            </w:rPrChange>
          </w:rPr>
          <w:t xml:space="preserve"> 1981. – 345 с.</w:t>
        </w:r>
      </w:ins>
    </w:p>
    <w:p w:rsidR="006F11E0" w:rsidRPr="00A240CD" w:rsidRDefault="006F11E0" w:rsidP="006F11E0">
      <w:pPr>
        <w:numPr>
          <w:ilvl w:val="0"/>
          <w:numId w:val="275"/>
        </w:numPr>
        <w:suppressAutoHyphens w:val="0"/>
        <w:spacing w:line="360" w:lineRule="auto"/>
        <w:ind w:left="0" w:firstLine="0"/>
        <w:jc w:val="both"/>
        <w:rPr>
          <w:ins w:id="213" w:author="Home" w:date="2008-02-28T18:02:00Z"/>
          <w:sz w:val="28"/>
          <w:szCs w:val="28"/>
        </w:rPr>
        <w:pPrChange w:id="214" w:author="Home" w:date="2008-02-28T15:31:00Z">
          <w:pPr>
            <w:spacing w:line="360" w:lineRule="auto"/>
          </w:pPr>
        </w:pPrChange>
      </w:pPr>
      <w:r w:rsidRPr="00A240CD">
        <w:rPr>
          <w:sz w:val="28"/>
          <w:szCs w:val="28"/>
        </w:rPr>
        <w:t xml:space="preserve"> </w:t>
      </w:r>
      <w:ins w:id="215" w:author="Home" w:date="2008-02-28T17:56:00Z">
        <w:r w:rsidRPr="00A240CD">
          <w:rPr>
            <w:sz w:val="28"/>
            <w:szCs w:val="28"/>
          </w:rPr>
          <w:t>Вагнер Е.А.</w:t>
        </w:r>
      </w:ins>
      <w:ins w:id="216" w:author="Home" w:date="2008-02-28T17:57:00Z">
        <w:r w:rsidRPr="00A240CD">
          <w:rPr>
            <w:sz w:val="28"/>
            <w:szCs w:val="28"/>
          </w:rPr>
          <w:t xml:space="preserve"> Основные виды нарушений центральной гемодинамики при тяжелой сочетанной травм</w:t>
        </w:r>
      </w:ins>
      <w:ins w:id="217" w:author="Home" w:date="2008-02-28T17:58:00Z">
        <w:r w:rsidRPr="00A240CD">
          <w:rPr>
            <w:sz w:val="28"/>
            <w:szCs w:val="28"/>
          </w:rPr>
          <w:t xml:space="preserve">е груди </w:t>
        </w:r>
      </w:ins>
      <w:r>
        <w:rPr>
          <w:sz w:val="28"/>
          <w:szCs w:val="28"/>
        </w:rPr>
        <w:t xml:space="preserve">/ Е.А. Вагнер, С.А. Плаксин, В.С. Заугольников </w:t>
      </w:r>
      <w:ins w:id="218" w:author="Home" w:date="2008-02-28T17:58:00Z">
        <w:r w:rsidRPr="00A240CD">
          <w:rPr>
            <w:sz w:val="28"/>
            <w:szCs w:val="28"/>
          </w:rPr>
          <w:t>//</w:t>
        </w:r>
      </w:ins>
      <w:r>
        <w:rPr>
          <w:sz w:val="28"/>
          <w:szCs w:val="28"/>
        </w:rPr>
        <w:t xml:space="preserve"> </w:t>
      </w:r>
      <w:ins w:id="219" w:author="Home" w:date="2008-02-28T17:58:00Z">
        <w:r w:rsidRPr="00A240CD">
          <w:rPr>
            <w:sz w:val="28"/>
            <w:szCs w:val="28"/>
          </w:rPr>
          <w:t>Грудная хирургия. – 1985. - №</w:t>
        </w:r>
      </w:ins>
      <w:r>
        <w:rPr>
          <w:sz w:val="28"/>
          <w:szCs w:val="28"/>
        </w:rPr>
        <w:t xml:space="preserve"> </w:t>
      </w:r>
      <w:ins w:id="220" w:author="Home" w:date="2008-02-28T17:58:00Z">
        <w:r w:rsidRPr="00A240CD">
          <w:rPr>
            <w:sz w:val="28"/>
            <w:szCs w:val="28"/>
          </w:rPr>
          <w:t xml:space="preserve">3. – </w:t>
        </w:r>
      </w:ins>
      <w:ins w:id="221" w:author="Home" w:date="2008-03-01T11:53:00Z">
        <w:r w:rsidRPr="00A240CD">
          <w:rPr>
            <w:sz w:val="28"/>
            <w:szCs w:val="28"/>
            <w:lang w:val="en-US"/>
          </w:rPr>
          <w:t>C</w:t>
        </w:r>
      </w:ins>
      <w:ins w:id="222" w:author="Home" w:date="2008-02-28T17:58:00Z">
        <w:r w:rsidRPr="00A240CD">
          <w:rPr>
            <w:sz w:val="28"/>
            <w:szCs w:val="28"/>
          </w:rPr>
          <w:t>. 47-50.</w:t>
        </w:r>
      </w:ins>
    </w:p>
    <w:p w:rsidR="006F11E0" w:rsidRPr="00A240CD" w:rsidRDefault="006F11E0" w:rsidP="006F11E0">
      <w:pPr>
        <w:numPr>
          <w:ilvl w:val="0"/>
          <w:numId w:val="275"/>
        </w:numPr>
        <w:suppressAutoHyphens w:val="0"/>
        <w:spacing w:line="360" w:lineRule="auto"/>
        <w:ind w:left="0" w:firstLine="0"/>
        <w:jc w:val="both"/>
        <w:rPr>
          <w:ins w:id="223" w:author="Home" w:date="2008-02-28T16:48:00Z"/>
          <w:sz w:val="28"/>
          <w:szCs w:val="28"/>
        </w:rPr>
        <w:pPrChange w:id="224" w:author="Home" w:date="2008-02-28T15:31:00Z">
          <w:pPr>
            <w:spacing w:line="360" w:lineRule="auto"/>
          </w:pPr>
        </w:pPrChange>
      </w:pPr>
      <w:r w:rsidRPr="00A240CD">
        <w:rPr>
          <w:sz w:val="28"/>
          <w:szCs w:val="28"/>
        </w:rPr>
        <w:t xml:space="preserve"> </w:t>
      </w:r>
      <w:ins w:id="225" w:author="Home" w:date="2008-02-28T18:02:00Z">
        <w:r w:rsidRPr="00A240CD">
          <w:rPr>
            <w:sz w:val="28"/>
            <w:szCs w:val="28"/>
          </w:rPr>
          <w:t>Вагнер Е.А. Нарушения кровообращения и газообмена при тяжелой закрытой травме /</w:t>
        </w:r>
      </w:ins>
      <w:r>
        <w:rPr>
          <w:sz w:val="28"/>
          <w:szCs w:val="28"/>
        </w:rPr>
        <w:t xml:space="preserve"> Е.А. Вагнер </w:t>
      </w:r>
      <w:ins w:id="226" w:author="Home" w:date="2008-02-28T18:02:00Z">
        <w:r w:rsidRPr="00A240CD">
          <w:rPr>
            <w:sz w:val="28"/>
            <w:szCs w:val="28"/>
          </w:rPr>
          <w:t>/</w:t>
        </w:r>
      </w:ins>
      <w:r>
        <w:rPr>
          <w:sz w:val="28"/>
          <w:szCs w:val="28"/>
        </w:rPr>
        <w:t>/</w:t>
      </w:r>
      <w:ins w:id="227" w:author="Home" w:date="2008-02-28T18:02:00Z">
        <w:r w:rsidRPr="00A240CD">
          <w:rPr>
            <w:sz w:val="28"/>
            <w:szCs w:val="28"/>
          </w:rPr>
          <w:t xml:space="preserve"> Учебно </w:t>
        </w:r>
      </w:ins>
      <w:ins w:id="228" w:author="Home" w:date="2008-02-28T18:03:00Z">
        <w:r w:rsidRPr="00A240CD">
          <w:rPr>
            <w:sz w:val="28"/>
            <w:szCs w:val="28"/>
          </w:rPr>
          <w:t>–</w:t>
        </w:r>
      </w:ins>
      <w:ins w:id="229" w:author="Home" w:date="2008-02-28T18:02:00Z">
        <w:r w:rsidRPr="00A240CD">
          <w:rPr>
            <w:sz w:val="28"/>
            <w:szCs w:val="28"/>
          </w:rPr>
          <w:t xml:space="preserve"> метод.</w:t>
        </w:r>
      </w:ins>
      <w:ins w:id="230" w:author="Home" w:date="2008-02-28T18:03:00Z">
        <w:r w:rsidRPr="00A240CD">
          <w:rPr>
            <w:sz w:val="28"/>
            <w:szCs w:val="28"/>
          </w:rPr>
          <w:t xml:space="preserve"> пособие для студентов и врачей – курсантов</w:t>
        </w:r>
      </w:ins>
      <w:r>
        <w:rPr>
          <w:sz w:val="28"/>
          <w:szCs w:val="28"/>
        </w:rPr>
        <w:t>. -</w:t>
      </w:r>
      <w:ins w:id="231" w:author="Home" w:date="2008-02-28T18:03:00Z">
        <w:r w:rsidRPr="00A240CD">
          <w:rPr>
            <w:sz w:val="28"/>
            <w:szCs w:val="28"/>
          </w:rPr>
          <w:t xml:space="preserve">  Пермь: Перм.гос.мед.</w:t>
        </w:r>
      </w:ins>
      <w:ins w:id="232" w:author="Home" w:date="2008-02-28T18:04:00Z">
        <w:r w:rsidRPr="00A240CD">
          <w:rPr>
            <w:sz w:val="28"/>
            <w:szCs w:val="28"/>
          </w:rPr>
          <w:t>ин-т., 1994. – 16 с.</w:t>
        </w:r>
      </w:ins>
    </w:p>
    <w:p w:rsidR="006F11E0" w:rsidRPr="004837B6" w:rsidRDefault="006F11E0" w:rsidP="006F11E0">
      <w:pPr>
        <w:numPr>
          <w:ilvl w:val="0"/>
          <w:numId w:val="275"/>
        </w:numPr>
        <w:suppressAutoHyphens w:val="0"/>
        <w:spacing w:line="360" w:lineRule="auto"/>
        <w:ind w:left="0" w:firstLine="0"/>
        <w:jc w:val="both"/>
        <w:rPr>
          <w:sz w:val="28"/>
          <w:szCs w:val="28"/>
        </w:rPr>
        <w:pPrChange w:id="233" w:author="Home" w:date="2008-02-28T15:31:00Z">
          <w:pPr>
            <w:spacing w:line="360" w:lineRule="auto"/>
          </w:pPr>
        </w:pPrChange>
      </w:pPr>
      <w:r w:rsidRPr="00A240CD">
        <w:rPr>
          <w:sz w:val="28"/>
          <w:szCs w:val="28"/>
        </w:rPr>
        <w:t xml:space="preserve"> </w:t>
      </w:r>
      <w:ins w:id="234" w:author="Home" w:date="2008-02-28T16:48:00Z">
        <w:r w:rsidRPr="00A240CD">
          <w:rPr>
            <w:sz w:val="28"/>
            <w:szCs w:val="28"/>
          </w:rPr>
          <w:t xml:space="preserve">Вагнер Е.А. Хирургическая тактика при тяжелой сочетанной травме груди в </w:t>
        </w:r>
      </w:ins>
      <w:ins w:id="235" w:author="Home" w:date="2008-02-28T16:49:00Z">
        <w:r w:rsidRPr="00A240CD">
          <w:rPr>
            <w:sz w:val="28"/>
            <w:szCs w:val="28"/>
          </w:rPr>
          <w:t>р</w:t>
        </w:r>
      </w:ins>
      <w:ins w:id="236" w:author="Home" w:date="2008-02-28T16:48:00Z">
        <w:r w:rsidRPr="00A240CD">
          <w:rPr>
            <w:sz w:val="28"/>
            <w:szCs w:val="28"/>
          </w:rPr>
          <w:t>аннем периоде травматиче</w:t>
        </w:r>
      </w:ins>
      <w:ins w:id="237" w:author="Home" w:date="2008-02-28T16:49:00Z">
        <w:r w:rsidRPr="00A240CD">
          <w:rPr>
            <w:sz w:val="28"/>
            <w:szCs w:val="28"/>
          </w:rPr>
          <w:t xml:space="preserve">ской болезни (диагностика, лечение, исходы) </w:t>
        </w:r>
      </w:ins>
      <w:r>
        <w:rPr>
          <w:sz w:val="28"/>
          <w:szCs w:val="28"/>
        </w:rPr>
        <w:t xml:space="preserve">/ Е.А. Вагнер, В.А. Брунс </w:t>
      </w:r>
      <w:ins w:id="238" w:author="Home" w:date="2008-02-28T16:49:00Z">
        <w:r w:rsidRPr="00A240CD">
          <w:rPr>
            <w:sz w:val="28"/>
            <w:szCs w:val="28"/>
          </w:rPr>
          <w:t xml:space="preserve">// Вестник травматологии и ортопедии им. </w:t>
        </w:r>
      </w:ins>
      <w:ins w:id="239" w:author="Home" w:date="2008-02-28T16:50:00Z">
        <w:r w:rsidRPr="00A240CD">
          <w:rPr>
            <w:sz w:val="28"/>
            <w:szCs w:val="28"/>
          </w:rPr>
          <w:t>Н.Н. Пирогова. -</w:t>
        </w:r>
      </w:ins>
      <w:r>
        <w:rPr>
          <w:sz w:val="28"/>
          <w:szCs w:val="28"/>
        </w:rPr>
        <w:t xml:space="preserve"> </w:t>
      </w:r>
      <w:ins w:id="240" w:author="Home" w:date="2008-02-28T16:50:00Z">
        <w:r w:rsidRPr="00A240CD">
          <w:rPr>
            <w:sz w:val="28"/>
            <w:szCs w:val="28"/>
          </w:rPr>
          <w:t>1998. - №</w:t>
        </w:r>
      </w:ins>
      <w:r>
        <w:rPr>
          <w:sz w:val="28"/>
          <w:szCs w:val="28"/>
        </w:rPr>
        <w:t xml:space="preserve"> </w:t>
      </w:r>
      <w:ins w:id="241" w:author="Home" w:date="2008-02-28T16:50:00Z">
        <w:r w:rsidRPr="00A240CD">
          <w:rPr>
            <w:sz w:val="28"/>
            <w:szCs w:val="28"/>
          </w:rPr>
          <w:t xml:space="preserve">2. </w:t>
        </w:r>
      </w:ins>
      <w:ins w:id="242" w:author="Home" w:date="2008-03-01T11:53:00Z">
        <w:r w:rsidRPr="00A240CD">
          <w:rPr>
            <w:sz w:val="28"/>
            <w:szCs w:val="28"/>
            <w:lang w:val="en-US"/>
          </w:rPr>
          <w:t>C</w:t>
        </w:r>
      </w:ins>
      <w:ins w:id="243" w:author="Home" w:date="2008-02-28T16:50:00Z">
        <w:r w:rsidRPr="00A240CD">
          <w:rPr>
            <w:sz w:val="28"/>
            <w:szCs w:val="28"/>
          </w:rPr>
          <w:t>. 3-7.</w:t>
        </w:r>
      </w:ins>
    </w:p>
    <w:p w:rsidR="006F11E0" w:rsidRPr="00A240CD" w:rsidRDefault="006F11E0" w:rsidP="006F11E0">
      <w:pPr>
        <w:numPr>
          <w:ilvl w:val="0"/>
          <w:numId w:val="275"/>
        </w:numPr>
        <w:suppressAutoHyphens w:val="0"/>
        <w:spacing w:line="360" w:lineRule="auto"/>
        <w:ind w:left="0" w:firstLine="0"/>
        <w:jc w:val="both"/>
        <w:rPr>
          <w:ins w:id="244" w:author="Home" w:date="2008-02-28T15:31:00Z"/>
          <w:sz w:val="28"/>
          <w:szCs w:val="28"/>
          <w:rPrChange w:id="245" w:author="Home" w:date="2008-02-28T15:49:00Z">
            <w:rPr>
              <w:ins w:id="246" w:author="Home" w:date="2008-02-28T15:31:00Z"/>
              <w:sz w:val="28"/>
              <w:szCs w:val="28"/>
              <w:lang w:val="uk-UA"/>
            </w:rPr>
          </w:rPrChange>
        </w:rPr>
      </w:pPr>
      <w:r>
        <w:rPr>
          <w:sz w:val="28"/>
          <w:szCs w:val="28"/>
          <w:lang w:val="uk-UA"/>
        </w:rPr>
        <w:t xml:space="preserve">Габор М.Л. Зміни показників оксиду азоту у хворих на хронічне обструктивне захворювання легень під впливом гало аерозольтерапії / М.Л. Габор, О.І. Лемко, Д.В. Решетар // Матеріали ІІІ З’їзду фізіотерапевтів, курортологів та медичних реабілітологів «Основні напрями розвитку курортної справи в сучасних умовах». – 2008. – С. 165-166.  </w:t>
      </w:r>
    </w:p>
    <w:p w:rsidR="006F11E0" w:rsidRPr="00A240CD" w:rsidRDefault="006F11E0" w:rsidP="006F11E0">
      <w:pPr>
        <w:numPr>
          <w:ilvl w:val="0"/>
          <w:numId w:val="275"/>
        </w:numPr>
        <w:suppressAutoHyphens w:val="0"/>
        <w:spacing w:line="360" w:lineRule="auto"/>
        <w:ind w:left="0" w:firstLine="0"/>
        <w:jc w:val="both"/>
        <w:rPr>
          <w:ins w:id="247" w:author="Home" w:date="2008-02-28T17:20:00Z"/>
          <w:sz w:val="28"/>
          <w:szCs w:val="28"/>
        </w:rPr>
        <w:pPrChange w:id="248" w:author="Home" w:date="2008-02-28T15:31:00Z">
          <w:pPr>
            <w:spacing w:line="360" w:lineRule="auto"/>
          </w:pPr>
        </w:pPrChange>
      </w:pPr>
      <w:ins w:id="249" w:author="Home" w:date="2008-02-28T15:31:00Z">
        <w:r w:rsidRPr="00A240CD">
          <w:rPr>
            <w:sz w:val="28"/>
            <w:szCs w:val="28"/>
            <w:rPrChange w:id="250" w:author="Home" w:date="2008-02-28T15:49:00Z">
              <w:rPr>
                <w:sz w:val="28"/>
                <w:szCs w:val="28"/>
                <w:lang w:val="uk-UA"/>
              </w:rPr>
            </w:rPrChange>
          </w:rPr>
          <w:t>Герасименко А.И. Закрытая тупая травма грудной клетки и ее осложнения</w:t>
        </w:r>
      </w:ins>
      <w:r>
        <w:rPr>
          <w:sz w:val="28"/>
          <w:szCs w:val="28"/>
        </w:rPr>
        <w:t xml:space="preserve"> / А.И. Герасименко, Г.Р. Минаков</w:t>
      </w:r>
      <w:ins w:id="251" w:author="Home" w:date="2008-02-28T15:31:00Z">
        <w:r w:rsidRPr="00A240CD">
          <w:rPr>
            <w:sz w:val="28"/>
            <w:szCs w:val="28"/>
            <w:rPrChange w:id="252" w:author="Home" w:date="2008-02-28T15:49:00Z">
              <w:rPr>
                <w:sz w:val="28"/>
                <w:szCs w:val="28"/>
                <w:lang w:val="uk-UA"/>
              </w:rPr>
            </w:rPrChange>
          </w:rPr>
          <w:t xml:space="preserve"> /</w:t>
        </w:r>
        <w:r w:rsidRPr="00A240CD">
          <w:rPr>
            <w:sz w:val="28"/>
            <w:szCs w:val="28"/>
          </w:rPr>
          <w:t xml:space="preserve">/ Травма. – </w:t>
        </w:r>
      </w:ins>
      <w:r>
        <w:rPr>
          <w:sz w:val="28"/>
          <w:szCs w:val="28"/>
        </w:rPr>
        <w:t xml:space="preserve">2002. - </w:t>
      </w:r>
      <w:ins w:id="253" w:author="Home" w:date="2008-02-28T15:31:00Z">
        <w:r w:rsidRPr="00A240CD">
          <w:rPr>
            <w:sz w:val="28"/>
            <w:szCs w:val="28"/>
          </w:rPr>
          <w:t xml:space="preserve">Том 3, №3. – </w:t>
        </w:r>
      </w:ins>
      <w:ins w:id="254" w:author="Home" w:date="2008-03-01T11:53:00Z">
        <w:r w:rsidRPr="00A240CD">
          <w:rPr>
            <w:sz w:val="28"/>
            <w:szCs w:val="28"/>
            <w:lang w:val="en-US"/>
          </w:rPr>
          <w:t>C</w:t>
        </w:r>
      </w:ins>
      <w:ins w:id="255" w:author="Home" w:date="2008-02-28T15:31:00Z">
        <w:r w:rsidRPr="00A240CD">
          <w:rPr>
            <w:sz w:val="28"/>
            <w:szCs w:val="28"/>
            <w:rPrChange w:id="256" w:author="Home" w:date="2008-02-28T15:49:00Z">
              <w:rPr>
                <w:sz w:val="28"/>
                <w:szCs w:val="28"/>
                <w:lang w:val="uk-UA"/>
              </w:rPr>
            </w:rPrChange>
          </w:rPr>
          <w:t>. 260-263.</w:t>
        </w:r>
      </w:ins>
    </w:p>
    <w:p w:rsidR="006F11E0" w:rsidRPr="00A240CD" w:rsidRDefault="006F11E0" w:rsidP="006F11E0">
      <w:pPr>
        <w:numPr>
          <w:ilvl w:val="0"/>
          <w:numId w:val="275"/>
        </w:numPr>
        <w:suppressAutoHyphens w:val="0"/>
        <w:spacing w:line="360" w:lineRule="auto"/>
        <w:ind w:left="0" w:firstLine="0"/>
        <w:jc w:val="both"/>
        <w:rPr>
          <w:ins w:id="257" w:author="Home" w:date="2008-03-01T11:54:00Z"/>
          <w:sz w:val="28"/>
          <w:szCs w:val="28"/>
          <w:rPrChange w:id="258" w:author="Home" w:date="2008-03-01T11:54:00Z">
            <w:rPr>
              <w:ins w:id="259" w:author="Home" w:date="2008-03-01T11:54:00Z"/>
              <w:sz w:val="28"/>
              <w:szCs w:val="28"/>
              <w:lang w:val="en-US"/>
            </w:rPr>
          </w:rPrChange>
        </w:rPr>
        <w:pPrChange w:id="260" w:author="Home" w:date="2008-02-28T15:31:00Z">
          <w:pPr>
            <w:spacing w:line="360" w:lineRule="auto"/>
          </w:pPr>
        </w:pPrChange>
      </w:pPr>
      <w:ins w:id="261" w:author="Home" w:date="2008-02-28T17:21:00Z">
        <w:r w:rsidRPr="00A240CD">
          <w:rPr>
            <w:sz w:val="28"/>
            <w:szCs w:val="28"/>
          </w:rPr>
          <w:t xml:space="preserve"> Гетьман В.Г. </w:t>
        </w:r>
      </w:ins>
      <w:ins w:id="262" w:author="Home" w:date="2008-02-28T17:22:00Z">
        <w:r w:rsidRPr="00A240CD">
          <w:rPr>
            <w:sz w:val="28"/>
            <w:szCs w:val="28"/>
          </w:rPr>
          <w:t>Хирургическое лечение поздних легочно – плевральных осложнений повреждений грудной к</w:t>
        </w:r>
      </w:ins>
      <w:ins w:id="263" w:author="Home" w:date="2008-02-28T17:23:00Z">
        <w:r w:rsidRPr="00A240CD">
          <w:rPr>
            <w:sz w:val="28"/>
            <w:szCs w:val="28"/>
          </w:rPr>
          <w:t>летки</w:t>
        </w:r>
      </w:ins>
      <w:r>
        <w:rPr>
          <w:sz w:val="28"/>
          <w:szCs w:val="28"/>
        </w:rPr>
        <w:t xml:space="preserve"> / В.Г. Гетьман, А.В. Макаров</w:t>
      </w:r>
      <w:ins w:id="264" w:author="Home" w:date="2008-02-28T17:23:00Z">
        <w:r w:rsidRPr="00A240CD">
          <w:rPr>
            <w:sz w:val="28"/>
            <w:szCs w:val="28"/>
          </w:rPr>
          <w:t xml:space="preserve"> </w:t>
        </w:r>
      </w:ins>
      <w:r>
        <w:rPr>
          <w:sz w:val="28"/>
          <w:szCs w:val="28"/>
        </w:rPr>
        <w:t>//</w:t>
      </w:r>
      <w:ins w:id="265" w:author="Home" w:date="2008-02-28T17:23:00Z">
        <w:r w:rsidRPr="00A240CD">
          <w:rPr>
            <w:sz w:val="28"/>
            <w:szCs w:val="28"/>
          </w:rPr>
          <w:t xml:space="preserve"> Травма. Анестезиология и интенсивная терапия: Материалы… </w:t>
        </w:r>
      </w:ins>
      <w:ins w:id="266" w:author="Home" w:date="2008-02-28T17:24:00Z">
        <w:r w:rsidRPr="00A240CD">
          <w:rPr>
            <w:sz w:val="28"/>
            <w:szCs w:val="28"/>
          </w:rPr>
          <w:t xml:space="preserve">- Луганск, Луцк. – 1994. – </w:t>
        </w:r>
      </w:ins>
      <w:ins w:id="267" w:author="Home" w:date="2008-03-01T11:54:00Z">
        <w:r w:rsidRPr="00A240CD">
          <w:rPr>
            <w:sz w:val="28"/>
            <w:szCs w:val="28"/>
            <w:lang w:val="en-US"/>
          </w:rPr>
          <w:t>C</w:t>
        </w:r>
      </w:ins>
      <w:ins w:id="268" w:author="Home" w:date="2008-02-28T17:24:00Z">
        <w:r w:rsidRPr="00A240CD">
          <w:rPr>
            <w:sz w:val="28"/>
            <w:szCs w:val="28"/>
          </w:rPr>
          <w:t>.</w:t>
        </w:r>
      </w:ins>
      <w:r>
        <w:rPr>
          <w:sz w:val="28"/>
          <w:szCs w:val="28"/>
        </w:rPr>
        <w:t xml:space="preserve"> </w:t>
      </w:r>
      <w:ins w:id="269" w:author="Home" w:date="2008-02-28T17:24:00Z">
        <w:r w:rsidRPr="00A240CD">
          <w:rPr>
            <w:sz w:val="28"/>
            <w:szCs w:val="28"/>
          </w:rPr>
          <w:t>33</w:t>
        </w:r>
      </w:ins>
    </w:p>
    <w:p w:rsidR="006F11E0" w:rsidRPr="00C244C3" w:rsidRDefault="006F11E0" w:rsidP="006F11E0">
      <w:pPr>
        <w:numPr>
          <w:ilvl w:val="0"/>
          <w:numId w:val="275"/>
        </w:numPr>
        <w:suppressAutoHyphens w:val="0"/>
        <w:spacing w:line="360" w:lineRule="auto"/>
        <w:ind w:left="0" w:firstLine="0"/>
        <w:jc w:val="both"/>
        <w:rPr>
          <w:sz w:val="28"/>
          <w:szCs w:val="28"/>
        </w:rPr>
        <w:pPrChange w:id="270" w:author="Home" w:date="2008-02-28T15:31:00Z">
          <w:pPr>
            <w:spacing w:line="360" w:lineRule="auto"/>
          </w:pPr>
        </w:pPrChange>
      </w:pPr>
      <w:ins w:id="271" w:author="Home" w:date="2008-03-01T11:54:00Z">
        <w:r w:rsidRPr="00A240CD">
          <w:rPr>
            <w:sz w:val="28"/>
            <w:szCs w:val="28"/>
          </w:rPr>
          <w:t>Глумчер Ф.С. Актуальные вопросы гемостаза в политравме</w:t>
        </w:r>
      </w:ins>
      <w:r>
        <w:rPr>
          <w:sz w:val="28"/>
          <w:szCs w:val="28"/>
        </w:rPr>
        <w:t xml:space="preserve"> / Ф.С. Глумчер //</w:t>
      </w:r>
      <w:ins w:id="272" w:author="Home" w:date="2008-03-01T11:54:00Z">
        <w:r w:rsidRPr="00A240CD">
          <w:rPr>
            <w:sz w:val="28"/>
            <w:szCs w:val="28"/>
          </w:rPr>
          <w:t xml:space="preserve"> </w:t>
        </w:r>
      </w:ins>
      <w:ins w:id="273" w:author="Home" w:date="2008-03-01T11:55:00Z">
        <w:r w:rsidRPr="00A240CD">
          <w:rPr>
            <w:sz w:val="28"/>
            <w:szCs w:val="28"/>
            <w:lang w:val="uk-UA"/>
          </w:rPr>
          <w:t>Біль, знеболювання і і</w:t>
        </w:r>
      </w:ins>
      <w:ins w:id="274" w:author="Home" w:date="2008-03-01T11:56:00Z">
        <w:r w:rsidRPr="00A240CD">
          <w:rPr>
            <w:sz w:val="28"/>
            <w:szCs w:val="28"/>
            <w:lang w:val="uk-UA"/>
          </w:rPr>
          <w:t>нтенсивна терапія</w:t>
        </w:r>
      </w:ins>
      <w:r>
        <w:rPr>
          <w:sz w:val="28"/>
          <w:szCs w:val="28"/>
        </w:rPr>
        <w:t>. – 2002. -</w:t>
      </w:r>
      <w:ins w:id="275" w:author="Home" w:date="2008-03-01T11:56:00Z">
        <w:r w:rsidRPr="00A240CD">
          <w:rPr>
            <w:sz w:val="28"/>
            <w:szCs w:val="28"/>
            <w:lang w:val="uk-UA"/>
          </w:rPr>
          <w:t xml:space="preserve"> №</w:t>
        </w:r>
      </w:ins>
      <w:r>
        <w:rPr>
          <w:sz w:val="28"/>
          <w:szCs w:val="28"/>
        </w:rPr>
        <w:t xml:space="preserve"> </w:t>
      </w:r>
      <w:ins w:id="276" w:author="Home" w:date="2008-03-01T11:56:00Z">
        <w:r w:rsidRPr="00A240CD">
          <w:rPr>
            <w:sz w:val="28"/>
            <w:szCs w:val="28"/>
            <w:lang w:val="uk-UA"/>
          </w:rPr>
          <w:t>6</w:t>
        </w:r>
      </w:ins>
      <w:r>
        <w:rPr>
          <w:sz w:val="28"/>
          <w:szCs w:val="28"/>
        </w:rPr>
        <w:t xml:space="preserve">. - </w:t>
      </w:r>
      <w:ins w:id="277" w:author="Home" w:date="2008-03-01T11:56:00Z">
        <w:r w:rsidRPr="00A240CD">
          <w:rPr>
            <w:sz w:val="28"/>
            <w:szCs w:val="28"/>
            <w:lang w:val="uk-UA"/>
          </w:rPr>
          <w:t xml:space="preserve"> </w:t>
        </w:r>
      </w:ins>
      <w:r>
        <w:rPr>
          <w:sz w:val="28"/>
          <w:szCs w:val="28"/>
        </w:rPr>
        <w:t>С.</w:t>
      </w:r>
      <w:ins w:id="278" w:author="Home" w:date="2008-03-01T11:56:00Z">
        <w:r w:rsidRPr="00A240CD">
          <w:rPr>
            <w:sz w:val="28"/>
            <w:szCs w:val="28"/>
            <w:lang w:val="uk-UA"/>
          </w:rPr>
          <w:t xml:space="preserve"> 48-53.</w:t>
        </w:r>
      </w:ins>
    </w:p>
    <w:p w:rsidR="006F11E0" w:rsidRPr="00A240CD" w:rsidRDefault="006F11E0" w:rsidP="006F11E0">
      <w:pPr>
        <w:numPr>
          <w:ilvl w:val="0"/>
          <w:numId w:val="275"/>
        </w:numPr>
        <w:suppressAutoHyphens w:val="0"/>
        <w:spacing w:line="360" w:lineRule="auto"/>
        <w:ind w:left="0" w:firstLine="0"/>
        <w:jc w:val="both"/>
        <w:rPr>
          <w:ins w:id="279" w:author="Home" w:date="2008-02-28T15:31:00Z"/>
          <w:sz w:val="28"/>
          <w:szCs w:val="28"/>
          <w:rPrChange w:id="280" w:author="Home" w:date="2008-02-28T15:49:00Z">
            <w:rPr>
              <w:ins w:id="281" w:author="Home" w:date="2008-02-28T15:31:00Z"/>
              <w:sz w:val="28"/>
              <w:szCs w:val="28"/>
              <w:lang w:val="uk-UA"/>
            </w:rPr>
          </w:rPrChange>
        </w:rPr>
      </w:pPr>
      <w:r>
        <w:rPr>
          <w:sz w:val="28"/>
          <w:szCs w:val="28"/>
          <w:lang w:val="uk-UA"/>
        </w:rPr>
        <w:t>Глумчер Ф.С. Аспіраційна пневмонія / Ф.С. Глумчер, С.О. Дубров // Внутрішня медицина. – 2007. - № 6. – С. 26-29.</w:t>
      </w:r>
    </w:p>
    <w:p w:rsidR="006F11E0" w:rsidRDefault="006F11E0" w:rsidP="006F11E0">
      <w:pPr>
        <w:numPr>
          <w:ilvl w:val="0"/>
          <w:numId w:val="275"/>
        </w:numPr>
        <w:suppressAutoHyphens w:val="0"/>
        <w:spacing w:line="360" w:lineRule="auto"/>
        <w:ind w:left="0" w:firstLine="0"/>
        <w:jc w:val="both"/>
        <w:rPr>
          <w:sz w:val="28"/>
          <w:szCs w:val="28"/>
          <w:lang w:val="uk-UA"/>
        </w:rPr>
      </w:pPr>
      <w:ins w:id="282" w:author="Home" w:date="2008-02-28T15:32:00Z">
        <w:r w:rsidRPr="00A240CD">
          <w:rPr>
            <w:sz w:val="28"/>
            <w:szCs w:val="28"/>
            <w:rPrChange w:id="283" w:author="Home" w:date="2008-02-28T15:50:00Z">
              <w:rPr>
                <w:sz w:val="28"/>
                <w:szCs w:val="28"/>
                <w:lang w:val="uk-UA"/>
              </w:rPr>
            </w:rPrChange>
          </w:rPr>
          <w:lastRenderedPageBreak/>
          <w:t>Григорян Г.О. Рентгенодиагностика контузионного</w:t>
        </w:r>
        <w:r w:rsidRPr="00A240CD">
          <w:rPr>
            <w:sz w:val="28"/>
            <w:szCs w:val="28"/>
          </w:rPr>
          <w:t xml:space="preserve"> </w:t>
        </w:r>
        <w:r w:rsidRPr="00A240CD">
          <w:rPr>
            <w:sz w:val="28"/>
            <w:szCs w:val="28"/>
            <w:rPrChange w:id="284" w:author="Home" w:date="2008-02-28T15:50:00Z">
              <w:rPr>
                <w:sz w:val="28"/>
                <w:szCs w:val="28"/>
                <w:lang w:val="uk-UA"/>
              </w:rPr>
            </w:rPrChange>
          </w:rPr>
          <w:t xml:space="preserve">повреждения легких </w:t>
        </w:r>
      </w:ins>
      <w:r>
        <w:rPr>
          <w:sz w:val="28"/>
          <w:szCs w:val="28"/>
        </w:rPr>
        <w:t xml:space="preserve">/ Г.О. Григорян, А.М. Пикенин </w:t>
      </w:r>
      <w:ins w:id="285" w:author="Home" w:date="2008-02-28T15:32:00Z">
        <w:r w:rsidRPr="00A240CD">
          <w:rPr>
            <w:sz w:val="28"/>
            <w:szCs w:val="28"/>
            <w:rPrChange w:id="286" w:author="Home" w:date="2008-02-28T15:50:00Z">
              <w:rPr>
                <w:sz w:val="28"/>
                <w:szCs w:val="28"/>
                <w:lang w:val="uk-UA"/>
              </w:rPr>
            </w:rPrChange>
          </w:rPr>
          <w:t>/</w:t>
        </w:r>
        <w:r w:rsidRPr="00A240CD">
          <w:rPr>
            <w:sz w:val="28"/>
            <w:szCs w:val="28"/>
            <w:lang w:val="uk-UA"/>
          </w:rPr>
          <w:t>/ Клінічна хірургія. – 1996. - №</w:t>
        </w:r>
      </w:ins>
      <w:r>
        <w:rPr>
          <w:sz w:val="28"/>
          <w:szCs w:val="28"/>
        </w:rPr>
        <w:t xml:space="preserve"> </w:t>
      </w:r>
      <w:ins w:id="287" w:author="Home" w:date="2008-02-28T15:32:00Z">
        <w:r w:rsidRPr="00A240CD">
          <w:rPr>
            <w:sz w:val="28"/>
            <w:szCs w:val="28"/>
            <w:lang w:val="uk-UA"/>
          </w:rPr>
          <w:t xml:space="preserve">6. – </w:t>
        </w:r>
      </w:ins>
      <w:ins w:id="288" w:author="Home" w:date="2008-03-01T11:57:00Z">
        <w:r w:rsidRPr="00A240CD">
          <w:rPr>
            <w:sz w:val="28"/>
            <w:szCs w:val="28"/>
            <w:lang w:val="uk-UA"/>
          </w:rPr>
          <w:t>С</w:t>
        </w:r>
      </w:ins>
      <w:ins w:id="289" w:author="Home" w:date="2008-02-28T15:32:00Z">
        <w:r w:rsidRPr="00A240CD">
          <w:rPr>
            <w:sz w:val="28"/>
            <w:szCs w:val="28"/>
            <w:lang w:val="uk-UA"/>
          </w:rPr>
          <w:t>. 18-19.</w:t>
        </w:r>
      </w:ins>
    </w:p>
    <w:p w:rsidR="006F11E0" w:rsidRPr="007510FB" w:rsidRDefault="006F11E0" w:rsidP="006F11E0">
      <w:pPr>
        <w:numPr>
          <w:ilvl w:val="0"/>
          <w:numId w:val="275"/>
        </w:numPr>
        <w:suppressAutoHyphens w:val="0"/>
        <w:spacing w:line="360" w:lineRule="auto"/>
        <w:ind w:left="0" w:firstLine="0"/>
        <w:jc w:val="both"/>
        <w:rPr>
          <w:ins w:id="290" w:author="Home" w:date="2008-02-28T19:40:00Z"/>
          <w:sz w:val="28"/>
          <w:szCs w:val="28"/>
          <w:rPrChange w:id="291" w:author="Home" w:date="2008-02-28T19:40:00Z">
            <w:rPr>
              <w:ins w:id="292" w:author="Home" w:date="2008-02-28T19:40:00Z"/>
              <w:sz w:val="28"/>
              <w:szCs w:val="28"/>
              <w:lang w:val="en-US"/>
            </w:rPr>
          </w:rPrChange>
        </w:rPr>
      </w:pPr>
      <w:r>
        <w:rPr>
          <w:sz w:val="28"/>
          <w:szCs w:val="28"/>
          <w:lang w:val="uk-UA"/>
        </w:rPr>
        <w:t xml:space="preserve">Гришин М.Н. </w:t>
      </w:r>
      <w:r w:rsidRPr="007510FB">
        <w:rPr>
          <w:sz w:val="28"/>
          <w:szCs w:val="28"/>
        </w:rPr>
        <w:t>Анализ функциональной реабилитации бол</w:t>
      </w:r>
      <w:r>
        <w:rPr>
          <w:sz w:val="28"/>
          <w:szCs w:val="28"/>
        </w:rPr>
        <w:t>ьных, оперированных по поводу хронических неспецифических заболеваний легких / М.Н. Гришин, В.В. Мешков, В.В. Килеса // Мед.реабил.,курортол.,физиотер. – 2000. - № 2(22). – С. 52-54.</w:t>
      </w:r>
    </w:p>
    <w:p w:rsidR="006F11E0" w:rsidRPr="00A240CD" w:rsidRDefault="006F11E0" w:rsidP="006F11E0">
      <w:pPr>
        <w:numPr>
          <w:ilvl w:val="0"/>
          <w:numId w:val="275"/>
        </w:numPr>
        <w:suppressAutoHyphens w:val="0"/>
        <w:spacing w:line="360" w:lineRule="auto"/>
        <w:ind w:left="0" w:firstLine="0"/>
        <w:jc w:val="both"/>
        <w:rPr>
          <w:ins w:id="293" w:author="Home" w:date="2008-03-01T11:58:00Z"/>
          <w:sz w:val="28"/>
          <w:szCs w:val="28"/>
          <w:lang w:val="uk-UA"/>
        </w:rPr>
      </w:pPr>
      <w:ins w:id="294" w:author="Home" w:date="2008-02-28T19:40:00Z">
        <w:r w:rsidRPr="00A240CD">
          <w:rPr>
            <w:sz w:val="28"/>
            <w:szCs w:val="28"/>
          </w:rPr>
          <w:t>Гусейнов Г.С. Участие легких в процессе фибринолиза (эксперимент</w:t>
        </w:r>
      </w:ins>
      <w:ins w:id="295" w:author="Home" w:date="2008-02-28T19:41:00Z">
        <w:r w:rsidRPr="00A240CD">
          <w:rPr>
            <w:sz w:val="28"/>
            <w:szCs w:val="28"/>
          </w:rPr>
          <w:t xml:space="preserve">ально-клиническое исследование) </w:t>
        </w:r>
      </w:ins>
      <w:r>
        <w:rPr>
          <w:sz w:val="28"/>
          <w:szCs w:val="28"/>
        </w:rPr>
        <w:t xml:space="preserve">/ Г.С. Гусейнов, В.А. Рахмеева, Ю.Я. Рабинович, В.Н. Чистяков </w:t>
      </w:r>
      <w:ins w:id="296" w:author="Home" w:date="2008-02-28T19:41:00Z">
        <w:r w:rsidRPr="00A240CD">
          <w:rPr>
            <w:sz w:val="28"/>
            <w:szCs w:val="28"/>
          </w:rPr>
          <w:t xml:space="preserve">// Сов. </w:t>
        </w:r>
      </w:ins>
      <w:ins w:id="297" w:author="Home" w:date="2008-02-28T19:42:00Z">
        <w:r w:rsidRPr="00A240CD">
          <w:rPr>
            <w:sz w:val="28"/>
            <w:szCs w:val="28"/>
          </w:rPr>
          <w:t>м</w:t>
        </w:r>
      </w:ins>
      <w:ins w:id="298" w:author="Home" w:date="2008-02-28T19:41:00Z">
        <w:r w:rsidRPr="00A240CD">
          <w:rPr>
            <w:sz w:val="28"/>
            <w:szCs w:val="28"/>
          </w:rPr>
          <w:t>едицина.</w:t>
        </w:r>
      </w:ins>
      <w:ins w:id="299" w:author="Home" w:date="2008-02-28T19:42:00Z">
        <w:r w:rsidRPr="00A240CD">
          <w:rPr>
            <w:sz w:val="28"/>
            <w:szCs w:val="28"/>
          </w:rPr>
          <w:t xml:space="preserve"> – 1971.- №</w:t>
        </w:r>
      </w:ins>
      <w:r>
        <w:rPr>
          <w:sz w:val="28"/>
          <w:szCs w:val="28"/>
        </w:rPr>
        <w:t xml:space="preserve"> </w:t>
      </w:r>
      <w:ins w:id="300" w:author="Home" w:date="2008-02-28T19:42:00Z">
        <w:r w:rsidRPr="00A240CD">
          <w:rPr>
            <w:sz w:val="28"/>
            <w:szCs w:val="28"/>
          </w:rPr>
          <w:t xml:space="preserve">12. – </w:t>
        </w:r>
      </w:ins>
      <w:ins w:id="301" w:author="Home" w:date="2008-03-01T11:57:00Z">
        <w:r w:rsidRPr="00A240CD">
          <w:rPr>
            <w:sz w:val="28"/>
            <w:szCs w:val="28"/>
            <w:lang w:val="uk-UA"/>
          </w:rPr>
          <w:t>С</w:t>
        </w:r>
      </w:ins>
      <w:ins w:id="302" w:author="Home" w:date="2008-02-28T19:42:00Z">
        <w:r w:rsidRPr="00A240CD">
          <w:rPr>
            <w:sz w:val="28"/>
            <w:szCs w:val="28"/>
          </w:rPr>
          <w:t>. 18-21.</w:t>
        </w:r>
      </w:ins>
    </w:p>
    <w:p w:rsidR="006F11E0" w:rsidRPr="00A240CD" w:rsidRDefault="006F11E0" w:rsidP="006F11E0">
      <w:pPr>
        <w:numPr>
          <w:ilvl w:val="0"/>
          <w:numId w:val="275"/>
        </w:numPr>
        <w:suppressAutoHyphens w:val="0"/>
        <w:spacing w:line="360" w:lineRule="auto"/>
        <w:ind w:left="0" w:firstLine="0"/>
        <w:jc w:val="both"/>
        <w:rPr>
          <w:ins w:id="303" w:author="Home" w:date="2008-02-28T18:08:00Z"/>
          <w:sz w:val="28"/>
          <w:szCs w:val="28"/>
          <w:lang w:val="uk-UA"/>
        </w:rPr>
      </w:pPr>
      <w:ins w:id="304" w:author="Home" w:date="2008-03-01T11:58:00Z">
        <w:r w:rsidRPr="00A240CD">
          <w:rPr>
            <w:sz w:val="28"/>
            <w:szCs w:val="28"/>
          </w:rPr>
          <w:t>Делевский Ю.П.</w:t>
        </w:r>
      </w:ins>
      <w:ins w:id="305" w:author="Home" w:date="2008-03-01T11:59:00Z">
        <w:r w:rsidRPr="00A240CD">
          <w:rPr>
            <w:sz w:val="28"/>
            <w:szCs w:val="28"/>
          </w:rPr>
          <w:t xml:space="preserve"> Особенности иммунологического статуса у больных с посттравматическими ранами</w:t>
        </w:r>
      </w:ins>
      <w:r>
        <w:rPr>
          <w:sz w:val="28"/>
          <w:szCs w:val="28"/>
        </w:rPr>
        <w:t xml:space="preserve"> / Ю.П. Делевский, Л.В. Харкина, В.Г. Рожденко //</w:t>
      </w:r>
      <w:ins w:id="306" w:author="Home" w:date="2008-03-01T11:59:00Z">
        <w:r w:rsidRPr="00A240CD">
          <w:rPr>
            <w:sz w:val="28"/>
            <w:szCs w:val="28"/>
          </w:rPr>
          <w:t xml:space="preserve"> Ортопедия,</w:t>
        </w:r>
      </w:ins>
      <w:ins w:id="307" w:author="Home" w:date="2008-03-01T12:00:00Z">
        <w:r w:rsidRPr="00A240CD">
          <w:rPr>
            <w:sz w:val="28"/>
            <w:szCs w:val="28"/>
          </w:rPr>
          <w:t xml:space="preserve"> травматизм, протезирование. – 1980.- №</w:t>
        </w:r>
      </w:ins>
      <w:r>
        <w:rPr>
          <w:sz w:val="28"/>
          <w:szCs w:val="28"/>
        </w:rPr>
        <w:t xml:space="preserve"> </w:t>
      </w:r>
      <w:ins w:id="308" w:author="Home" w:date="2008-03-01T12:00:00Z">
        <w:r w:rsidRPr="00A240CD">
          <w:rPr>
            <w:sz w:val="28"/>
            <w:szCs w:val="28"/>
          </w:rPr>
          <w:t>2. – С.</w:t>
        </w:r>
      </w:ins>
      <w:r>
        <w:rPr>
          <w:sz w:val="28"/>
          <w:szCs w:val="28"/>
        </w:rPr>
        <w:t xml:space="preserve"> </w:t>
      </w:r>
      <w:ins w:id="309" w:author="Home" w:date="2008-03-01T12:00:00Z">
        <w:r w:rsidRPr="00A240CD">
          <w:rPr>
            <w:sz w:val="28"/>
            <w:szCs w:val="28"/>
          </w:rPr>
          <w:t>13-18.</w:t>
        </w:r>
      </w:ins>
    </w:p>
    <w:p w:rsidR="006F11E0" w:rsidRPr="00A064FC" w:rsidRDefault="006F11E0" w:rsidP="006F11E0">
      <w:pPr>
        <w:numPr>
          <w:ilvl w:val="0"/>
          <w:numId w:val="275"/>
        </w:numPr>
        <w:suppressAutoHyphens w:val="0"/>
        <w:spacing w:line="360" w:lineRule="auto"/>
        <w:ind w:left="0" w:firstLine="0"/>
        <w:jc w:val="both"/>
        <w:rPr>
          <w:sz w:val="28"/>
          <w:szCs w:val="28"/>
          <w:lang w:val="uk-UA"/>
        </w:rPr>
      </w:pPr>
      <w:ins w:id="310" w:author="Home" w:date="2008-02-28T18:08:00Z">
        <w:r w:rsidRPr="00A240CD">
          <w:rPr>
            <w:sz w:val="28"/>
            <w:szCs w:val="28"/>
          </w:rPr>
          <w:t xml:space="preserve"> Дерябин И.И.</w:t>
        </w:r>
      </w:ins>
      <w:ins w:id="311" w:author="Home" w:date="2008-02-28T18:09:00Z">
        <w:r w:rsidRPr="00A240CD">
          <w:rPr>
            <w:sz w:val="28"/>
            <w:szCs w:val="28"/>
          </w:rPr>
          <w:t xml:space="preserve"> Легочно-плевральные осложнения у пострадавших с закрытой сочетанной травмой груди </w:t>
        </w:r>
      </w:ins>
      <w:r>
        <w:rPr>
          <w:sz w:val="28"/>
          <w:szCs w:val="28"/>
        </w:rPr>
        <w:t xml:space="preserve">/ И.И. Дерябин, С.Л. Бенчик </w:t>
      </w:r>
      <w:ins w:id="312" w:author="Home" w:date="2008-02-28T18:09:00Z">
        <w:r w:rsidRPr="00A240CD">
          <w:rPr>
            <w:sz w:val="28"/>
            <w:szCs w:val="28"/>
          </w:rPr>
          <w:t>/</w:t>
        </w:r>
      </w:ins>
      <w:ins w:id="313" w:author="Home" w:date="2008-02-28T18:10:00Z">
        <w:r w:rsidRPr="00A240CD">
          <w:rPr>
            <w:sz w:val="28"/>
            <w:szCs w:val="28"/>
          </w:rPr>
          <w:t xml:space="preserve">/ Вопросы патофизиологического и патогенетического лечения сочетанной травмы груди. – М., 1985. </w:t>
        </w:r>
      </w:ins>
      <w:ins w:id="314" w:author="Home" w:date="2008-02-28T18:11:00Z">
        <w:r w:rsidRPr="00A240CD">
          <w:rPr>
            <w:sz w:val="28"/>
            <w:szCs w:val="28"/>
          </w:rPr>
          <w:t>– С. 24-26.</w:t>
        </w:r>
      </w:ins>
    </w:p>
    <w:p w:rsidR="006F11E0" w:rsidRPr="00A240CD" w:rsidRDefault="006F11E0" w:rsidP="006F11E0">
      <w:pPr>
        <w:numPr>
          <w:ilvl w:val="0"/>
          <w:numId w:val="275"/>
        </w:numPr>
        <w:suppressAutoHyphens w:val="0"/>
        <w:spacing w:line="360" w:lineRule="auto"/>
        <w:ind w:left="0" w:firstLine="0"/>
        <w:jc w:val="both"/>
        <w:rPr>
          <w:ins w:id="315" w:author="Home" w:date="2008-02-28T15:32:00Z"/>
          <w:sz w:val="28"/>
          <w:szCs w:val="28"/>
          <w:lang w:val="uk-UA"/>
        </w:rPr>
      </w:pPr>
      <w:r>
        <w:rPr>
          <w:sz w:val="28"/>
          <w:szCs w:val="28"/>
        </w:rPr>
        <w:t xml:space="preserve">Дзюблик А.Я. Применение макролидов при инфекциях органов дыхания с точки зрения доказательной медицины / А.Я. Дзюблик // </w:t>
      </w:r>
      <w:r>
        <w:rPr>
          <w:sz w:val="28"/>
          <w:szCs w:val="28"/>
          <w:lang w:val="uk-UA"/>
        </w:rPr>
        <w:t xml:space="preserve">Здоров’я України. – 2006. - № 6(139). – С. 22-24. </w:t>
      </w:r>
    </w:p>
    <w:p w:rsidR="006F11E0" w:rsidRDefault="006F11E0" w:rsidP="006F11E0">
      <w:pPr>
        <w:numPr>
          <w:ilvl w:val="0"/>
          <w:numId w:val="275"/>
        </w:numPr>
        <w:suppressAutoHyphens w:val="0"/>
        <w:spacing w:line="360" w:lineRule="auto"/>
        <w:ind w:left="0" w:firstLine="0"/>
        <w:jc w:val="both"/>
        <w:rPr>
          <w:sz w:val="28"/>
          <w:szCs w:val="28"/>
        </w:rPr>
      </w:pPr>
      <w:ins w:id="316" w:author="Home" w:date="2008-02-28T15:33:00Z">
        <w:r w:rsidRPr="00A240CD">
          <w:rPr>
            <w:sz w:val="28"/>
            <w:szCs w:val="28"/>
            <w:rPrChange w:id="317" w:author="Home" w:date="2008-02-28T15:50:00Z">
              <w:rPr>
                <w:sz w:val="28"/>
                <w:szCs w:val="28"/>
                <w:lang w:val="uk-UA"/>
              </w:rPr>
            </w:rPrChange>
          </w:rPr>
          <w:t>Диагностика и лечение ушибов легких при ЗТГ . Методически</w:t>
        </w:r>
        <w:r w:rsidRPr="00A240CD">
          <w:rPr>
            <w:sz w:val="28"/>
            <w:szCs w:val="28"/>
          </w:rPr>
          <w:t xml:space="preserve">е рекомендации. </w:t>
        </w:r>
      </w:ins>
      <w:r>
        <w:rPr>
          <w:sz w:val="28"/>
          <w:szCs w:val="28"/>
        </w:rPr>
        <w:t xml:space="preserve">- </w:t>
      </w:r>
      <w:ins w:id="318" w:author="Home" w:date="2008-02-28T15:33:00Z">
        <w:r w:rsidRPr="00A240CD">
          <w:rPr>
            <w:sz w:val="28"/>
            <w:szCs w:val="28"/>
          </w:rPr>
          <w:t xml:space="preserve">Омск. 1989. – </w:t>
        </w:r>
        <w:r w:rsidRPr="00A240CD">
          <w:rPr>
            <w:sz w:val="28"/>
            <w:szCs w:val="28"/>
            <w:rPrChange w:id="319" w:author="Home" w:date="2008-02-28T15:50:00Z">
              <w:rPr>
                <w:sz w:val="28"/>
                <w:szCs w:val="28"/>
                <w:lang w:val="uk-UA"/>
              </w:rPr>
            </w:rPrChange>
          </w:rPr>
          <w:t>28</w:t>
        </w:r>
      </w:ins>
      <w:ins w:id="320" w:author="Home" w:date="2008-03-01T12:01:00Z">
        <w:r w:rsidRPr="00A240CD">
          <w:rPr>
            <w:sz w:val="28"/>
            <w:szCs w:val="28"/>
          </w:rPr>
          <w:t xml:space="preserve"> с</w:t>
        </w:r>
      </w:ins>
      <w:ins w:id="321" w:author="Home" w:date="2008-02-28T15:33:00Z">
        <w:r w:rsidRPr="00A240CD">
          <w:rPr>
            <w:sz w:val="28"/>
            <w:szCs w:val="28"/>
            <w:rPrChange w:id="322" w:author="Home" w:date="2008-02-28T15:50:00Z">
              <w:rPr>
                <w:sz w:val="28"/>
                <w:szCs w:val="28"/>
                <w:lang w:val="uk-UA"/>
              </w:rPr>
            </w:rPrChange>
          </w:rPr>
          <w:t>.</w:t>
        </w:r>
      </w:ins>
    </w:p>
    <w:p w:rsidR="006F11E0" w:rsidRPr="00A7138D" w:rsidRDefault="006F11E0" w:rsidP="006F11E0">
      <w:pPr>
        <w:numPr>
          <w:ilvl w:val="0"/>
          <w:numId w:val="275"/>
        </w:numPr>
        <w:suppressAutoHyphens w:val="0"/>
        <w:spacing w:line="360" w:lineRule="auto"/>
        <w:ind w:left="0" w:firstLine="0"/>
        <w:jc w:val="both"/>
        <w:rPr>
          <w:sz w:val="28"/>
          <w:szCs w:val="28"/>
        </w:rPr>
      </w:pPr>
      <w:r>
        <w:rPr>
          <w:sz w:val="28"/>
          <w:szCs w:val="28"/>
          <w:lang w:val="uk-UA"/>
        </w:rPr>
        <w:t>Добрянський Д.В. Імунологічно-реологічні порушення у хворих на хронічне обструктивне захворювання легень / Д.В. Добрянський // Збірник наукових праць співробітників НМАПО імені П.Л. Шупіка. – 2008. – Випуск 17, книга 3. – С. 141-146.</w:t>
      </w:r>
    </w:p>
    <w:p w:rsidR="006F11E0" w:rsidRPr="00A7138D" w:rsidRDefault="006F11E0" w:rsidP="006F11E0">
      <w:pPr>
        <w:numPr>
          <w:ilvl w:val="0"/>
          <w:numId w:val="275"/>
        </w:numPr>
        <w:suppressAutoHyphens w:val="0"/>
        <w:spacing w:line="360" w:lineRule="auto"/>
        <w:ind w:left="0" w:firstLine="0"/>
        <w:jc w:val="both"/>
        <w:rPr>
          <w:sz w:val="28"/>
          <w:szCs w:val="28"/>
        </w:rPr>
      </w:pPr>
      <w:r>
        <w:rPr>
          <w:sz w:val="28"/>
          <w:szCs w:val="28"/>
          <w:lang w:val="uk-UA"/>
        </w:rPr>
        <w:t>Дудка П.Ф. Сучасні погляди на місце антиго-мотоксичних засобів в лікуванні хронічних обструктивних захворювань легень / П.Ф. Дудка, Р.І. Ільницький, Д.В. Добрянський, Л.І. Соколова, Н.Г. Бичкова, Т.С. Брюзгіна // Проблеми військової охорони здоров’я: збірник наукових праць Української військово-медичної академії. Випуск 15. – Київ, 2006. – С. 155-160.</w:t>
      </w:r>
    </w:p>
    <w:p w:rsidR="006F11E0" w:rsidRPr="00A7138D" w:rsidRDefault="006F11E0" w:rsidP="006F11E0">
      <w:pPr>
        <w:numPr>
          <w:ilvl w:val="0"/>
          <w:numId w:val="275"/>
        </w:numPr>
        <w:suppressAutoHyphens w:val="0"/>
        <w:spacing w:line="360" w:lineRule="auto"/>
        <w:ind w:left="0" w:firstLine="0"/>
        <w:jc w:val="both"/>
        <w:rPr>
          <w:sz w:val="28"/>
          <w:szCs w:val="28"/>
          <w:lang w:val="uk-UA"/>
        </w:rPr>
      </w:pPr>
      <w:r>
        <w:rPr>
          <w:sz w:val="28"/>
          <w:szCs w:val="28"/>
          <w:lang w:val="uk-UA"/>
        </w:rPr>
        <w:lastRenderedPageBreak/>
        <w:t xml:space="preserve"> Дудка П.Ф. Гемомікроциркуляторні порушення та їх корекція у хворих на хронічне обструктивне захворювання легень / П.Ф. Дудка, Д.В. Добрянський, Л.І. Соколова, Н.Б. Валіхновська // Український пуль монологічний журнал. – 2007. - № 1, С. 17.</w:t>
      </w:r>
    </w:p>
    <w:p w:rsidR="006F11E0" w:rsidRPr="00E35809" w:rsidRDefault="006F11E0" w:rsidP="006F11E0">
      <w:pPr>
        <w:numPr>
          <w:ilvl w:val="0"/>
          <w:numId w:val="275"/>
        </w:numPr>
        <w:suppressAutoHyphens w:val="0"/>
        <w:spacing w:line="360" w:lineRule="auto"/>
        <w:ind w:left="0" w:firstLine="0"/>
        <w:jc w:val="both"/>
        <w:rPr>
          <w:sz w:val="28"/>
          <w:szCs w:val="28"/>
        </w:rPr>
      </w:pPr>
      <w:r>
        <w:rPr>
          <w:sz w:val="28"/>
          <w:szCs w:val="28"/>
        </w:rPr>
        <w:t xml:space="preserve">Душкин И.Ф. Методы физиотерапии в восстановительном лечении пациентов с сочетанной кардиопульмональной патологией на курорте Ялта / И.Ф. Душкин, О.В. Тимошенко </w:t>
      </w:r>
      <w:r>
        <w:rPr>
          <w:sz w:val="28"/>
          <w:szCs w:val="28"/>
          <w:lang w:val="uk-UA"/>
        </w:rPr>
        <w:t xml:space="preserve">// 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274-275</w:t>
      </w:r>
      <w:r>
        <w:rPr>
          <w:sz w:val="28"/>
          <w:szCs w:val="28"/>
          <w:lang w:val="uk-UA"/>
        </w:rPr>
        <w:t xml:space="preserve">.  </w:t>
      </w:r>
    </w:p>
    <w:p w:rsidR="006F11E0" w:rsidRPr="00A240CD" w:rsidRDefault="006F11E0" w:rsidP="006F11E0">
      <w:pPr>
        <w:numPr>
          <w:ilvl w:val="0"/>
          <w:numId w:val="275"/>
        </w:numPr>
        <w:suppressAutoHyphens w:val="0"/>
        <w:spacing w:line="360" w:lineRule="auto"/>
        <w:ind w:left="0" w:firstLine="0"/>
        <w:jc w:val="both"/>
        <w:rPr>
          <w:ins w:id="323" w:author="Home" w:date="2008-02-28T15:33:00Z"/>
          <w:sz w:val="28"/>
          <w:szCs w:val="28"/>
          <w:rPrChange w:id="324" w:author="Home" w:date="2008-02-28T15:50:00Z">
            <w:rPr>
              <w:ins w:id="325" w:author="Home" w:date="2008-02-28T15:33:00Z"/>
              <w:sz w:val="28"/>
              <w:szCs w:val="28"/>
              <w:lang w:val="uk-UA"/>
            </w:rPr>
          </w:rPrChange>
        </w:rPr>
      </w:pPr>
      <w:r>
        <w:rPr>
          <w:sz w:val="28"/>
          <w:szCs w:val="28"/>
        </w:rPr>
        <w:t>Ельский В.Н. Концепция травматической болезни на современном этапе и аспекты прогнозирования ее исходов / В.Н. Ельский, В.Г. Климовицкий, В.Н. Пастернак, Н.Н. Шпаченко, С.Е. Золотухин, Ю.Я. Крюк // Архив клинической и экспериментальной медицины. – 2003. – том 12, № 1. – С. 87-92.</w:t>
      </w:r>
    </w:p>
    <w:p w:rsidR="006F11E0" w:rsidRPr="007C1BC7" w:rsidRDefault="006F11E0" w:rsidP="006F11E0">
      <w:pPr>
        <w:numPr>
          <w:ilvl w:val="0"/>
          <w:numId w:val="275"/>
        </w:numPr>
        <w:suppressAutoHyphens w:val="0"/>
        <w:spacing w:line="360" w:lineRule="auto"/>
        <w:ind w:left="0" w:firstLine="0"/>
        <w:jc w:val="both"/>
        <w:rPr>
          <w:sz w:val="28"/>
          <w:szCs w:val="28"/>
        </w:rPr>
        <w:pPrChange w:id="326" w:author="Home" w:date="2008-02-28T15:34:00Z">
          <w:pPr>
            <w:spacing w:line="360" w:lineRule="auto"/>
          </w:pPr>
        </w:pPrChange>
      </w:pPr>
      <w:ins w:id="327" w:author="Home" w:date="2008-02-28T15:34:00Z">
        <w:r w:rsidRPr="00A240CD">
          <w:rPr>
            <w:sz w:val="28"/>
            <w:szCs w:val="28"/>
            <w:rPrChange w:id="328" w:author="Home" w:date="2008-02-28T15:50:00Z">
              <w:rPr>
                <w:sz w:val="28"/>
                <w:szCs w:val="28"/>
                <w:lang w:val="uk-UA"/>
              </w:rPr>
            </w:rPrChange>
          </w:rPr>
          <w:t xml:space="preserve">Жестков К. Хирургическая тактика при травмах грудной клетки </w:t>
        </w:r>
      </w:ins>
      <w:r>
        <w:rPr>
          <w:sz w:val="28"/>
          <w:szCs w:val="28"/>
        </w:rPr>
        <w:t xml:space="preserve">/ К. Жестков </w:t>
      </w:r>
      <w:ins w:id="329" w:author="Home" w:date="2008-02-28T15:34:00Z">
        <w:r w:rsidRPr="00A240CD">
          <w:rPr>
            <w:sz w:val="28"/>
            <w:szCs w:val="28"/>
            <w:rPrChange w:id="330" w:author="Home" w:date="2008-02-28T15:50:00Z">
              <w:rPr>
                <w:sz w:val="28"/>
                <w:szCs w:val="28"/>
                <w:lang w:val="uk-UA"/>
              </w:rPr>
            </w:rPrChange>
          </w:rPr>
          <w:t>// Новости медицины и фармации</w:t>
        </w:r>
      </w:ins>
      <w:r>
        <w:rPr>
          <w:sz w:val="28"/>
          <w:szCs w:val="28"/>
        </w:rPr>
        <w:t>. –</w:t>
      </w:r>
      <w:ins w:id="331" w:author="Home" w:date="2008-02-28T15:34:00Z">
        <w:r w:rsidRPr="00A240CD">
          <w:rPr>
            <w:sz w:val="28"/>
            <w:szCs w:val="28"/>
            <w:rPrChange w:id="332" w:author="Home" w:date="2008-02-28T15:50:00Z">
              <w:rPr>
                <w:sz w:val="28"/>
                <w:szCs w:val="28"/>
                <w:lang w:val="uk-UA"/>
              </w:rPr>
            </w:rPrChange>
          </w:rPr>
          <w:t xml:space="preserve"> 2002</w:t>
        </w:r>
      </w:ins>
      <w:r>
        <w:rPr>
          <w:sz w:val="28"/>
          <w:szCs w:val="28"/>
        </w:rPr>
        <w:t>. -</w:t>
      </w:r>
      <w:ins w:id="333" w:author="Home" w:date="2008-02-28T15:34:00Z">
        <w:r w:rsidRPr="00A240CD">
          <w:rPr>
            <w:sz w:val="28"/>
            <w:szCs w:val="28"/>
            <w:rPrChange w:id="334" w:author="Home" w:date="2008-02-28T15:50:00Z">
              <w:rPr>
                <w:sz w:val="28"/>
                <w:szCs w:val="28"/>
                <w:lang w:val="uk-UA"/>
              </w:rPr>
            </w:rPrChange>
          </w:rPr>
          <w:t xml:space="preserve"> №</w:t>
        </w:r>
      </w:ins>
      <w:r>
        <w:rPr>
          <w:sz w:val="28"/>
          <w:szCs w:val="28"/>
        </w:rPr>
        <w:t xml:space="preserve"> </w:t>
      </w:r>
      <w:ins w:id="335" w:author="Home" w:date="2008-02-28T15:34:00Z">
        <w:r w:rsidRPr="00A240CD">
          <w:rPr>
            <w:sz w:val="28"/>
            <w:szCs w:val="28"/>
            <w:rPrChange w:id="336" w:author="Home" w:date="2008-02-28T15:50:00Z">
              <w:rPr>
                <w:sz w:val="28"/>
                <w:szCs w:val="28"/>
                <w:lang w:val="uk-UA"/>
              </w:rPr>
            </w:rPrChange>
          </w:rPr>
          <w:t xml:space="preserve">21-22. – </w:t>
        </w:r>
      </w:ins>
      <w:ins w:id="337" w:author="Home" w:date="2008-03-01T12:01:00Z">
        <w:r w:rsidRPr="00A240CD">
          <w:rPr>
            <w:sz w:val="28"/>
            <w:szCs w:val="28"/>
          </w:rPr>
          <w:t>С</w:t>
        </w:r>
      </w:ins>
      <w:ins w:id="338" w:author="Home" w:date="2008-02-28T15:34:00Z">
        <w:r w:rsidRPr="00A240CD">
          <w:rPr>
            <w:sz w:val="28"/>
            <w:szCs w:val="28"/>
            <w:rPrChange w:id="339" w:author="Home" w:date="2008-02-28T15:50:00Z">
              <w:rPr>
                <w:sz w:val="28"/>
                <w:szCs w:val="28"/>
                <w:lang w:val="uk-UA"/>
              </w:rPr>
            </w:rPrChange>
          </w:rPr>
          <w:t>. 24-25.</w:t>
        </w:r>
      </w:ins>
    </w:p>
    <w:p w:rsidR="006F11E0" w:rsidRPr="00F51181" w:rsidRDefault="006F11E0" w:rsidP="006F11E0">
      <w:pPr>
        <w:numPr>
          <w:ilvl w:val="0"/>
          <w:numId w:val="275"/>
        </w:numPr>
        <w:suppressAutoHyphens w:val="0"/>
        <w:spacing w:line="360" w:lineRule="auto"/>
        <w:ind w:left="0" w:firstLine="0"/>
        <w:jc w:val="both"/>
        <w:rPr>
          <w:sz w:val="28"/>
          <w:szCs w:val="28"/>
        </w:rPr>
      </w:pPr>
      <w:r>
        <w:rPr>
          <w:sz w:val="28"/>
          <w:szCs w:val="28"/>
        </w:rPr>
        <w:t>Загорулько А.К. Основы заместительной сурфактантной терапии бронхолегочных заболеваний / А.К. Загорулько, И.Л. Клярицкая // Врачебное дело. – 2004. – С. 79-86.</w:t>
      </w:r>
    </w:p>
    <w:p w:rsidR="006F11E0" w:rsidRPr="00A240CD" w:rsidRDefault="006F11E0" w:rsidP="006F11E0">
      <w:pPr>
        <w:numPr>
          <w:ilvl w:val="0"/>
          <w:numId w:val="275"/>
        </w:numPr>
        <w:suppressAutoHyphens w:val="0"/>
        <w:spacing w:line="360" w:lineRule="auto"/>
        <w:ind w:left="0" w:firstLine="0"/>
        <w:jc w:val="both"/>
        <w:rPr>
          <w:ins w:id="340" w:author="Home" w:date="2008-02-28T18:57:00Z"/>
          <w:sz w:val="28"/>
          <w:szCs w:val="28"/>
        </w:rPr>
      </w:pPr>
      <w:r>
        <w:rPr>
          <w:sz w:val="28"/>
          <w:szCs w:val="28"/>
        </w:rPr>
        <w:t>Зайков С.В. Применение иммуномодуляторов при заболеваниях органов дыхания / С.В. Зайков // Рациональная фармакотерапия. – 2008. - № 1(06). – С. 24-27.</w:t>
      </w:r>
    </w:p>
    <w:p w:rsidR="006F11E0" w:rsidRPr="00A240CD" w:rsidRDefault="006F11E0" w:rsidP="006F11E0">
      <w:pPr>
        <w:numPr>
          <w:ilvl w:val="0"/>
          <w:numId w:val="275"/>
        </w:numPr>
        <w:suppressAutoHyphens w:val="0"/>
        <w:spacing w:line="360" w:lineRule="auto"/>
        <w:ind w:left="0" w:firstLine="0"/>
        <w:jc w:val="both"/>
        <w:rPr>
          <w:ins w:id="341" w:author="Home" w:date="2008-02-28T15:39:00Z"/>
          <w:sz w:val="28"/>
          <w:szCs w:val="28"/>
          <w:rPrChange w:id="342" w:author="Home" w:date="2008-02-28T15:50:00Z">
            <w:rPr>
              <w:ins w:id="343" w:author="Home" w:date="2008-02-28T15:39:00Z"/>
              <w:sz w:val="28"/>
              <w:szCs w:val="28"/>
              <w:lang w:val="uk-UA"/>
            </w:rPr>
          </w:rPrChange>
        </w:rPr>
        <w:pPrChange w:id="344" w:author="Home" w:date="2008-02-28T15:34:00Z">
          <w:pPr>
            <w:spacing w:line="360" w:lineRule="auto"/>
          </w:pPr>
        </w:pPrChange>
      </w:pPr>
      <w:ins w:id="345" w:author="Home" w:date="2008-02-28T18:57:00Z">
        <w:r w:rsidRPr="00A240CD">
          <w:rPr>
            <w:sz w:val="28"/>
            <w:szCs w:val="28"/>
          </w:rPr>
          <w:t xml:space="preserve">Зарнадзе Н.Р. Посттравматическая пневмония при закрытых травмах груди и переломах ребер </w:t>
        </w:r>
      </w:ins>
      <w:r>
        <w:rPr>
          <w:sz w:val="28"/>
          <w:szCs w:val="28"/>
        </w:rPr>
        <w:t xml:space="preserve">/ Н.Р. Зарнадзе </w:t>
      </w:r>
      <w:ins w:id="346" w:author="Home" w:date="2008-02-28T18:57:00Z">
        <w:r w:rsidRPr="00A240CD">
          <w:rPr>
            <w:sz w:val="28"/>
            <w:szCs w:val="28"/>
          </w:rPr>
          <w:t xml:space="preserve">// Науч. </w:t>
        </w:r>
      </w:ins>
      <w:ins w:id="347" w:author="Home" w:date="2008-02-28T18:58:00Z">
        <w:r w:rsidRPr="00A240CD">
          <w:rPr>
            <w:sz w:val="28"/>
            <w:szCs w:val="28"/>
          </w:rPr>
          <w:t xml:space="preserve">– практ. ежегодная конф. </w:t>
        </w:r>
      </w:ins>
      <w:ins w:id="348" w:author="Home" w:date="2008-02-28T18:59:00Z">
        <w:r w:rsidRPr="00A240CD">
          <w:rPr>
            <w:sz w:val="28"/>
            <w:szCs w:val="28"/>
          </w:rPr>
          <w:t xml:space="preserve">Ассоциации хирургов СПб: Сб. работ. – СПб., 2001. – </w:t>
        </w:r>
      </w:ins>
      <w:ins w:id="349" w:author="Home" w:date="2008-03-01T12:01:00Z">
        <w:r w:rsidRPr="00A240CD">
          <w:rPr>
            <w:sz w:val="28"/>
            <w:szCs w:val="28"/>
          </w:rPr>
          <w:t>С</w:t>
        </w:r>
      </w:ins>
      <w:ins w:id="350" w:author="Home" w:date="2008-02-28T19:00:00Z">
        <w:r w:rsidRPr="00A240CD">
          <w:rPr>
            <w:sz w:val="28"/>
            <w:szCs w:val="28"/>
          </w:rPr>
          <w:t>. 85-88.</w:t>
        </w:r>
      </w:ins>
    </w:p>
    <w:p w:rsidR="006F11E0" w:rsidRPr="00A240CD" w:rsidRDefault="006F11E0" w:rsidP="006F11E0">
      <w:pPr>
        <w:numPr>
          <w:ilvl w:val="0"/>
          <w:numId w:val="275"/>
        </w:numPr>
        <w:suppressAutoHyphens w:val="0"/>
        <w:spacing w:line="360" w:lineRule="auto"/>
        <w:ind w:left="0" w:firstLine="0"/>
        <w:jc w:val="both"/>
        <w:rPr>
          <w:ins w:id="351" w:author="Home" w:date="2008-02-28T18:04:00Z"/>
          <w:sz w:val="28"/>
          <w:szCs w:val="28"/>
        </w:rPr>
        <w:pPrChange w:id="352" w:author="Home" w:date="2008-02-28T15:40:00Z">
          <w:pPr>
            <w:spacing w:line="360" w:lineRule="auto"/>
          </w:pPr>
        </w:pPrChange>
      </w:pPr>
      <w:ins w:id="353" w:author="Home" w:date="2008-02-28T15:40:00Z">
        <w:r w:rsidRPr="00A240CD">
          <w:rPr>
            <w:sz w:val="28"/>
            <w:szCs w:val="28"/>
            <w:rPrChange w:id="354" w:author="Home" w:date="2008-02-28T15:50:00Z">
              <w:rPr>
                <w:sz w:val="28"/>
                <w:szCs w:val="28"/>
                <w:lang w:val="uk-UA"/>
              </w:rPr>
            </w:rPrChange>
          </w:rPr>
          <w:t>Зильбер А.П. Дыхательная недостаточность</w:t>
        </w:r>
      </w:ins>
      <w:r>
        <w:rPr>
          <w:sz w:val="28"/>
          <w:szCs w:val="28"/>
        </w:rPr>
        <w:t xml:space="preserve"> / А.П. Зильбер</w:t>
      </w:r>
      <w:ins w:id="355" w:author="Home" w:date="2008-02-28T15:40:00Z">
        <w:r w:rsidRPr="00A240CD">
          <w:rPr>
            <w:sz w:val="28"/>
            <w:szCs w:val="28"/>
            <w:rPrChange w:id="356" w:author="Home" w:date="2008-02-28T15:50:00Z">
              <w:rPr>
                <w:sz w:val="28"/>
                <w:szCs w:val="28"/>
                <w:lang w:val="uk-UA"/>
              </w:rPr>
            </w:rPrChange>
          </w:rPr>
          <w:t>.</w:t>
        </w:r>
      </w:ins>
      <w:r>
        <w:rPr>
          <w:sz w:val="28"/>
          <w:szCs w:val="28"/>
        </w:rPr>
        <w:t xml:space="preserve"> – Москва,</w:t>
      </w:r>
      <w:ins w:id="357" w:author="Home" w:date="2008-02-28T15:40:00Z">
        <w:r w:rsidRPr="00A240CD">
          <w:rPr>
            <w:sz w:val="28"/>
            <w:szCs w:val="28"/>
            <w:rPrChange w:id="358" w:author="Home" w:date="2008-02-28T15:50:00Z">
              <w:rPr>
                <w:sz w:val="28"/>
                <w:szCs w:val="28"/>
                <w:lang w:val="uk-UA"/>
              </w:rPr>
            </w:rPrChange>
          </w:rPr>
          <w:t>1989</w:t>
        </w:r>
      </w:ins>
      <w:r>
        <w:rPr>
          <w:sz w:val="28"/>
          <w:szCs w:val="28"/>
        </w:rPr>
        <w:t>. – 87 с.</w:t>
      </w:r>
    </w:p>
    <w:p w:rsidR="006F11E0" w:rsidRDefault="006F11E0" w:rsidP="006F11E0">
      <w:pPr>
        <w:numPr>
          <w:ilvl w:val="0"/>
          <w:numId w:val="275"/>
        </w:numPr>
        <w:suppressAutoHyphens w:val="0"/>
        <w:spacing w:line="360" w:lineRule="auto"/>
        <w:ind w:left="0" w:firstLine="0"/>
        <w:jc w:val="both"/>
        <w:rPr>
          <w:sz w:val="28"/>
          <w:szCs w:val="28"/>
        </w:rPr>
        <w:pPrChange w:id="359" w:author="Home" w:date="2008-02-28T15:40:00Z">
          <w:pPr>
            <w:spacing w:line="360" w:lineRule="auto"/>
          </w:pPr>
        </w:pPrChange>
      </w:pPr>
      <w:ins w:id="360" w:author="Home" w:date="2008-02-28T18:04:00Z">
        <w:r w:rsidRPr="00A240CD">
          <w:rPr>
            <w:sz w:val="28"/>
            <w:szCs w:val="28"/>
          </w:rPr>
          <w:t>Зыскин Л.Ю.</w:t>
        </w:r>
      </w:ins>
      <w:ins w:id="361" w:author="Home" w:date="2008-02-28T18:05:00Z">
        <w:r w:rsidRPr="00A240CD">
          <w:rPr>
            <w:sz w:val="28"/>
            <w:szCs w:val="28"/>
          </w:rPr>
          <w:t xml:space="preserve"> Хирургическая помощь при травмах грудной клетки </w:t>
        </w:r>
      </w:ins>
      <w:r>
        <w:rPr>
          <w:sz w:val="28"/>
          <w:szCs w:val="28"/>
        </w:rPr>
        <w:t xml:space="preserve">/ Л.Ю. Зыскин, М.И. Тарасов, Р.Н. Береза </w:t>
      </w:r>
      <w:ins w:id="362" w:author="Home" w:date="2008-02-28T18:05:00Z">
        <w:r w:rsidRPr="00A240CD">
          <w:rPr>
            <w:sz w:val="28"/>
            <w:szCs w:val="28"/>
          </w:rPr>
          <w:t>// Грудная и серде</w:t>
        </w:r>
      </w:ins>
      <w:ins w:id="363" w:author="Home" w:date="2008-02-28T18:06:00Z">
        <w:r w:rsidRPr="00A240CD">
          <w:rPr>
            <w:sz w:val="28"/>
            <w:szCs w:val="28"/>
          </w:rPr>
          <w:t>чно – сосудистая хирургия. – 1990. -№</w:t>
        </w:r>
      </w:ins>
      <w:r>
        <w:rPr>
          <w:sz w:val="28"/>
          <w:szCs w:val="28"/>
        </w:rPr>
        <w:t xml:space="preserve"> </w:t>
      </w:r>
      <w:ins w:id="364" w:author="Home" w:date="2008-02-28T18:06:00Z">
        <w:r w:rsidRPr="00A240CD">
          <w:rPr>
            <w:sz w:val="28"/>
            <w:szCs w:val="28"/>
          </w:rPr>
          <w:t xml:space="preserve">8. – </w:t>
        </w:r>
      </w:ins>
      <w:ins w:id="365" w:author="Home" w:date="2008-03-01T12:01:00Z">
        <w:r w:rsidRPr="00A240CD">
          <w:rPr>
            <w:sz w:val="28"/>
            <w:szCs w:val="28"/>
          </w:rPr>
          <w:t>С</w:t>
        </w:r>
      </w:ins>
      <w:ins w:id="366" w:author="Home" w:date="2008-02-28T18:06:00Z">
        <w:r w:rsidRPr="00A240CD">
          <w:rPr>
            <w:sz w:val="28"/>
            <w:szCs w:val="28"/>
          </w:rPr>
          <w:t>. 55-57.</w:t>
        </w:r>
      </w:ins>
    </w:p>
    <w:p w:rsidR="006F11E0" w:rsidRPr="00A240CD" w:rsidRDefault="006F11E0" w:rsidP="006F11E0">
      <w:pPr>
        <w:numPr>
          <w:ilvl w:val="0"/>
          <w:numId w:val="275"/>
        </w:numPr>
        <w:suppressAutoHyphens w:val="0"/>
        <w:spacing w:line="360" w:lineRule="auto"/>
        <w:ind w:left="0" w:firstLine="0"/>
        <w:jc w:val="both"/>
        <w:rPr>
          <w:ins w:id="367" w:author="Home" w:date="2008-02-28T17:59:00Z"/>
          <w:sz w:val="28"/>
          <w:szCs w:val="28"/>
        </w:rPr>
      </w:pPr>
      <w:r>
        <w:rPr>
          <w:sz w:val="28"/>
          <w:szCs w:val="28"/>
        </w:rPr>
        <w:lastRenderedPageBreak/>
        <w:t xml:space="preserve">Избранные аспекты патогенеза и лечения травматической болезни / </w:t>
      </w:r>
      <w:r w:rsidRPr="00B84739">
        <w:rPr>
          <w:sz w:val="28"/>
          <w:szCs w:val="28"/>
        </w:rPr>
        <w:t>[</w:t>
      </w:r>
      <w:r>
        <w:rPr>
          <w:sz w:val="28"/>
          <w:szCs w:val="28"/>
        </w:rPr>
        <w:t>Ельский В.Н., Климовицкий В.Г., Золотухин С.Е., Крюк Ю.Я., Шпаченко Н.Н., Длугоканский Д.М., Ельский А.В.</w:t>
      </w:r>
      <w:r w:rsidRPr="00B84739">
        <w:rPr>
          <w:sz w:val="28"/>
          <w:szCs w:val="28"/>
        </w:rPr>
        <w:t>]</w:t>
      </w:r>
      <w:r>
        <w:rPr>
          <w:sz w:val="28"/>
          <w:szCs w:val="28"/>
        </w:rPr>
        <w:t>. – Донецк, ООО «Лебедь», 2002. – 360 с.</w:t>
      </w:r>
    </w:p>
    <w:p w:rsidR="006F11E0" w:rsidRDefault="006F11E0" w:rsidP="006F11E0">
      <w:pPr>
        <w:numPr>
          <w:ilvl w:val="0"/>
          <w:numId w:val="275"/>
        </w:numPr>
        <w:suppressAutoHyphens w:val="0"/>
        <w:spacing w:line="360" w:lineRule="auto"/>
        <w:ind w:left="0" w:firstLine="0"/>
        <w:jc w:val="both"/>
        <w:rPr>
          <w:sz w:val="28"/>
          <w:szCs w:val="28"/>
        </w:rPr>
        <w:pPrChange w:id="368" w:author="Home" w:date="2008-02-28T15:40:00Z">
          <w:pPr>
            <w:spacing w:line="360" w:lineRule="auto"/>
          </w:pPr>
        </w:pPrChange>
      </w:pPr>
      <w:ins w:id="369" w:author="Home" w:date="2008-02-28T17:59:00Z">
        <w:r w:rsidRPr="00A240CD">
          <w:rPr>
            <w:sz w:val="28"/>
            <w:szCs w:val="28"/>
          </w:rPr>
          <w:t>Кабанов Ф.Н. Отек легких при закрытой травме груди и политравме</w:t>
        </w:r>
      </w:ins>
      <w:r>
        <w:rPr>
          <w:sz w:val="28"/>
          <w:szCs w:val="28"/>
        </w:rPr>
        <w:t>/ Ф.Н. Кабанов, В.Н. Астофуров</w:t>
      </w:r>
      <w:ins w:id="370" w:author="Home" w:date="2008-02-28T17:59:00Z">
        <w:r w:rsidRPr="00A240CD">
          <w:rPr>
            <w:sz w:val="28"/>
            <w:szCs w:val="28"/>
          </w:rPr>
          <w:t xml:space="preserve"> // Грудная и сердечно </w:t>
        </w:r>
      </w:ins>
      <w:ins w:id="371" w:author="Home" w:date="2008-02-28T18:00:00Z">
        <w:r w:rsidRPr="00A240CD">
          <w:rPr>
            <w:sz w:val="28"/>
            <w:szCs w:val="28"/>
          </w:rPr>
          <w:t>–</w:t>
        </w:r>
      </w:ins>
      <w:ins w:id="372" w:author="Home" w:date="2008-02-28T17:59:00Z">
        <w:r w:rsidRPr="00A240CD">
          <w:rPr>
            <w:sz w:val="28"/>
            <w:szCs w:val="28"/>
          </w:rPr>
          <w:t xml:space="preserve"> сосуд</w:t>
        </w:r>
      </w:ins>
      <w:ins w:id="373" w:author="Home" w:date="2008-02-28T18:00:00Z">
        <w:r w:rsidRPr="00A240CD">
          <w:rPr>
            <w:sz w:val="28"/>
            <w:szCs w:val="28"/>
          </w:rPr>
          <w:t xml:space="preserve">истая хирургия </w:t>
        </w:r>
      </w:ins>
      <w:ins w:id="374" w:author="Home" w:date="2008-02-28T18:01:00Z">
        <w:r w:rsidRPr="00A240CD">
          <w:rPr>
            <w:sz w:val="28"/>
            <w:szCs w:val="28"/>
          </w:rPr>
          <w:t>– 1990. - №</w:t>
        </w:r>
      </w:ins>
      <w:r>
        <w:rPr>
          <w:sz w:val="28"/>
          <w:szCs w:val="28"/>
        </w:rPr>
        <w:t xml:space="preserve"> </w:t>
      </w:r>
      <w:ins w:id="375" w:author="Home" w:date="2008-02-28T18:01:00Z">
        <w:r w:rsidRPr="00A240CD">
          <w:rPr>
            <w:sz w:val="28"/>
            <w:szCs w:val="28"/>
          </w:rPr>
          <w:t xml:space="preserve">8. – </w:t>
        </w:r>
      </w:ins>
      <w:ins w:id="376" w:author="Home" w:date="2008-03-01T12:02:00Z">
        <w:r w:rsidRPr="00A240CD">
          <w:rPr>
            <w:sz w:val="28"/>
            <w:szCs w:val="28"/>
          </w:rPr>
          <w:t>С</w:t>
        </w:r>
      </w:ins>
      <w:ins w:id="377" w:author="Home" w:date="2008-02-28T18:01:00Z">
        <w:r w:rsidRPr="00A240CD">
          <w:rPr>
            <w:sz w:val="28"/>
            <w:szCs w:val="28"/>
          </w:rPr>
          <w:t>. 31-33.</w:t>
        </w:r>
      </w:ins>
    </w:p>
    <w:p w:rsidR="006F11E0" w:rsidRPr="00A240CD" w:rsidRDefault="006F11E0" w:rsidP="006F11E0">
      <w:pPr>
        <w:numPr>
          <w:ilvl w:val="0"/>
          <w:numId w:val="275"/>
        </w:numPr>
        <w:suppressAutoHyphens w:val="0"/>
        <w:spacing w:line="360" w:lineRule="auto"/>
        <w:ind w:left="0" w:firstLine="0"/>
        <w:jc w:val="both"/>
        <w:rPr>
          <w:ins w:id="378" w:author="Home" w:date="2008-02-28T15:43:00Z"/>
          <w:sz w:val="28"/>
          <w:szCs w:val="28"/>
          <w:rPrChange w:id="379" w:author="Home" w:date="2008-02-28T17:59:00Z">
            <w:rPr>
              <w:ins w:id="380" w:author="Home" w:date="2008-02-28T15:43:00Z"/>
              <w:sz w:val="28"/>
              <w:szCs w:val="28"/>
              <w:lang w:val="uk-UA"/>
            </w:rPr>
          </w:rPrChange>
        </w:rPr>
      </w:pPr>
      <w:r>
        <w:rPr>
          <w:sz w:val="28"/>
          <w:szCs w:val="28"/>
        </w:rPr>
        <w:t xml:space="preserve">Каладзе Н.Н. Системная реабилитация больных с травматической болезнью спинного мозга / Н.Н. Каладзе, Н.Г. Ляпко, А.А. Горлов, Ю.А. Ромаскевич </w:t>
      </w:r>
      <w:r>
        <w:rPr>
          <w:sz w:val="28"/>
          <w:szCs w:val="28"/>
          <w:lang w:val="uk-UA"/>
        </w:rPr>
        <w:t xml:space="preserve">// 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269-270</w:t>
      </w:r>
      <w:r>
        <w:rPr>
          <w:sz w:val="28"/>
          <w:szCs w:val="28"/>
          <w:lang w:val="uk-UA"/>
        </w:rPr>
        <w:t xml:space="preserve">.  </w:t>
      </w:r>
    </w:p>
    <w:p w:rsidR="006F11E0" w:rsidRPr="00A240CD" w:rsidRDefault="006F11E0" w:rsidP="006F11E0">
      <w:pPr>
        <w:numPr>
          <w:ilvl w:val="0"/>
          <w:numId w:val="275"/>
        </w:numPr>
        <w:suppressAutoHyphens w:val="0"/>
        <w:spacing w:line="360" w:lineRule="auto"/>
        <w:ind w:left="0" w:firstLine="0"/>
        <w:jc w:val="both"/>
        <w:rPr>
          <w:ins w:id="381" w:author="Home" w:date="2008-02-28T20:06:00Z"/>
          <w:sz w:val="28"/>
          <w:szCs w:val="28"/>
          <w:lang w:val="en-US"/>
        </w:rPr>
      </w:pPr>
      <w:ins w:id="382" w:author="Home" w:date="2008-02-28T15:43:00Z">
        <w:r w:rsidRPr="00A240CD">
          <w:rPr>
            <w:sz w:val="28"/>
            <w:szCs w:val="28"/>
            <w:rPrChange w:id="383" w:author="Home" w:date="2008-02-28T15:50:00Z">
              <w:rPr>
                <w:sz w:val="28"/>
                <w:szCs w:val="28"/>
                <w:lang w:val="uk-UA"/>
              </w:rPr>
            </w:rPrChange>
          </w:rPr>
          <w:t>Клинические рекомендации. Хроническая обструктивная болезнь легких. Издательство «Атмосфера». – 2003. – 168 с.</w:t>
        </w:r>
      </w:ins>
    </w:p>
    <w:p w:rsidR="006F11E0" w:rsidRDefault="006F11E0" w:rsidP="006F11E0">
      <w:pPr>
        <w:numPr>
          <w:ilvl w:val="0"/>
          <w:numId w:val="275"/>
        </w:numPr>
        <w:suppressAutoHyphens w:val="0"/>
        <w:spacing w:line="360" w:lineRule="auto"/>
        <w:ind w:left="0" w:firstLine="0"/>
        <w:jc w:val="both"/>
        <w:rPr>
          <w:sz w:val="28"/>
          <w:szCs w:val="28"/>
        </w:rPr>
      </w:pPr>
      <w:ins w:id="384" w:author="Home" w:date="2008-02-28T20:06:00Z">
        <w:r w:rsidRPr="00A240CD">
          <w:rPr>
            <w:sz w:val="28"/>
            <w:szCs w:val="28"/>
          </w:rPr>
          <w:t>Клячкин Л.М.</w:t>
        </w:r>
      </w:ins>
      <w:ins w:id="385" w:author="Home" w:date="2008-02-28T20:07:00Z">
        <w:r w:rsidRPr="00A240CD">
          <w:rPr>
            <w:sz w:val="28"/>
            <w:szCs w:val="28"/>
          </w:rPr>
          <w:t xml:space="preserve"> Физические методы лечения в пульмонологии</w:t>
        </w:r>
      </w:ins>
      <w:r>
        <w:rPr>
          <w:sz w:val="28"/>
          <w:szCs w:val="28"/>
        </w:rPr>
        <w:t xml:space="preserve"> / Клячкин Л.М., Малявин А.Г., Понамаренко Г.Н.</w:t>
      </w:r>
      <w:ins w:id="386" w:author="Home" w:date="2008-02-28T20:07:00Z">
        <w:r w:rsidRPr="00A240CD">
          <w:rPr>
            <w:sz w:val="28"/>
            <w:szCs w:val="28"/>
          </w:rPr>
          <w:t xml:space="preserve"> – СПб, 1997. </w:t>
        </w:r>
      </w:ins>
      <w:ins w:id="387" w:author="Home" w:date="2008-02-28T20:08:00Z">
        <w:r w:rsidRPr="00A240CD">
          <w:rPr>
            <w:sz w:val="28"/>
            <w:szCs w:val="28"/>
          </w:rPr>
          <w:t>–</w:t>
        </w:r>
      </w:ins>
      <w:ins w:id="388" w:author="Home" w:date="2008-02-28T20:07:00Z">
        <w:r w:rsidRPr="00A240CD">
          <w:rPr>
            <w:sz w:val="28"/>
            <w:szCs w:val="28"/>
          </w:rPr>
          <w:t xml:space="preserve"> 315 </w:t>
        </w:r>
      </w:ins>
      <w:ins w:id="389" w:author="Home" w:date="2008-02-28T20:08:00Z">
        <w:r w:rsidRPr="00A240CD">
          <w:rPr>
            <w:sz w:val="28"/>
            <w:szCs w:val="28"/>
          </w:rPr>
          <w:t>с.</w:t>
        </w:r>
      </w:ins>
    </w:p>
    <w:p w:rsidR="006F11E0" w:rsidRDefault="006F11E0" w:rsidP="006F11E0">
      <w:pPr>
        <w:numPr>
          <w:ilvl w:val="0"/>
          <w:numId w:val="275"/>
        </w:numPr>
        <w:suppressAutoHyphens w:val="0"/>
        <w:spacing w:line="360" w:lineRule="auto"/>
        <w:ind w:left="0" w:firstLine="0"/>
        <w:jc w:val="both"/>
        <w:rPr>
          <w:sz w:val="28"/>
          <w:szCs w:val="28"/>
        </w:rPr>
      </w:pPr>
      <w:r>
        <w:rPr>
          <w:sz w:val="28"/>
          <w:szCs w:val="28"/>
          <w:lang w:val="uk-UA"/>
        </w:rPr>
        <w:t>Ковальова О.М. Доказова медицина в клінічній практиці / О.М. Ковальова, В.М. Лісовий, Т.М. Амбросова // Внутрішня медицина. – 2007. - № 4. – С. 12-15.</w:t>
      </w:r>
    </w:p>
    <w:p w:rsidR="006F11E0" w:rsidRDefault="006F11E0" w:rsidP="006F11E0">
      <w:pPr>
        <w:numPr>
          <w:ilvl w:val="0"/>
          <w:numId w:val="275"/>
        </w:numPr>
        <w:suppressAutoHyphens w:val="0"/>
        <w:spacing w:line="360" w:lineRule="auto"/>
        <w:ind w:left="0" w:firstLine="0"/>
        <w:jc w:val="both"/>
        <w:rPr>
          <w:sz w:val="28"/>
          <w:szCs w:val="28"/>
        </w:rPr>
      </w:pPr>
      <w:r>
        <w:rPr>
          <w:sz w:val="28"/>
          <w:szCs w:val="28"/>
        </w:rPr>
        <w:t>Козачок Н.Н. Хронические обструктивные болезни легких: современный взгляд на клинику, диагностику и лечение / Н.Н. Козачок, М.Н. Селюк, С.А. Бычкова // Рациональная фармакотерапия. – 2008. - № 1(06). – С. 68-76.</w:t>
      </w:r>
    </w:p>
    <w:p w:rsidR="006F11E0" w:rsidRDefault="006F11E0" w:rsidP="006F11E0">
      <w:pPr>
        <w:numPr>
          <w:ilvl w:val="0"/>
          <w:numId w:val="275"/>
        </w:numPr>
        <w:suppressAutoHyphens w:val="0"/>
        <w:spacing w:line="360" w:lineRule="auto"/>
        <w:ind w:left="0" w:firstLine="0"/>
        <w:jc w:val="both"/>
        <w:rPr>
          <w:sz w:val="28"/>
          <w:szCs w:val="28"/>
        </w:rPr>
      </w:pPr>
      <w:r>
        <w:rPr>
          <w:sz w:val="28"/>
          <w:szCs w:val="28"/>
          <w:lang w:val="uk-UA"/>
        </w:rPr>
        <w:t xml:space="preserve">Коломієць Г.О. Особливості імунної системи при хронічному бронхіті у робітників машинобудівної промисловості / Г.О. Коломієць // </w:t>
      </w:r>
      <w:r>
        <w:rPr>
          <w:sz w:val="28"/>
          <w:szCs w:val="28"/>
        </w:rPr>
        <w:t>Врачебное дело. – 2007. - №1-2. – С. 47-50.</w:t>
      </w:r>
    </w:p>
    <w:p w:rsidR="006F11E0" w:rsidRPr="00A240CD" w:rsidRDefault="006F11E0" w:rsidP="006F11E0">
      <w:pPr>
        <w:numPr>
          <w:ilvl w:val="0"/>
          <w:numId w:val="275"/>
        </w:numPr>
        <w:suppressAutoHyphens w:val="0"/>
        <w:spacing w:line="360" w:lineRule="auto"/>
        <w:ind w:left="0" w:firstLine="0"/>
        <w:jc w:val="both"/>
        <w:rPr>
          <w:ins w:id="390" w:author="Home" w:date="2008-02-28T19:21:00Z"/>
          <w:sz w:val="28"/>
          <w:szCs w:val="28"/>
          <w:rPrChange w:id="391" w:author="Home" w:date="2008-02-28T20:07:00Z">
            <w:rPr>
              <w:ins w:id="392" w:author="Home" w:date="2008-02-28T19:21:00Z"/>
              <w:sz w:val="28"/>
              <w:szCs w:val="28"/>
              <w:lang w:val="en-US"/>
            </w:rPr>
          </w:rPrChange>
        </w:rPr>
      </w:pPr>
      <w:r>
        <w:rPr>
          <w:sz w:val="28"/>
          <w:szCs w:val="28"/>
          <w:lang w:val="uk-UA"/>
        </w:rPr>
        <w:t xml:space="preserve">Корпан М.І. Дослідження молекулярних механізмів дії фізіотерапевтичних факторів / М.І Корпан, І.С. Чекман, В. Фіалка-Мозер // Матеріали ІІІ З’їзду фізіотерапевтів, курортологів та медичних реабілітологів «Основні напрями розвитку курортної справи в сучасних умовах». – 2008. – С. 143-144.  </w:t>
      </w:r>
    </w:p>
    <w:p w:rsidR="006F11E0" w:rsidRPr="00A240CD" w:rsidRDefault="006F11E0" w:rsidP="006F11E0">
      <w:pPr>
        <w:numPr>
          <w:ilvl w:val="0"/>
          <w:numId w:val="275"/>
        </w:numPr>
        <w:suppressAutoHyphens w:val="0"/>
        <w:spacing w:line="360" w:lineRule="auto"/>
        <w:ind w:left="0" w:firstLine="0"/>
        <w:jc w:val="both"/>
        <w:rPr>
          <w:ins w:id="393" w:author="Home" w:date="2008-02-28T15:43:00Z"/>
          <w:sz w:val="28"/>
          <w:szCs w:val="28"/>
          <w:rPrChange w:id="394" w:author="Home" w:date="2008-02-28T19:25:00Z">
            <w:rPr>
              <w:ins w:id="395" w:author="Home" w:date="2008-02-28T15:43:00Z"/>
              <w:sz w:val="28"/>
              <w:szCs w:val="28"/>
              <w:lang w:val="uk-UA"/>
            </w:rPr>
          </w:rPrChange>
        </w:rPr>
      </w:pPr>
      <w:ins w:id="396" w:author="Home" w:date="2008-02-28T19:23:00Z">
        <w:r w:rsidRPr="00A240CD">
          <w:rPr>
            <w:sz w:val="28"/>
            <w:szCs w:val="28"/>
          </w:rPr>
          <w:t xml:space="preserve">Косенок В.К. Комбинированная торакоскопия при травме груди </w:t>
        </w:r>
      </w:ins>
      <w:r>
        <w:rPr>
          <w:sz w:val="28"/>
          <w:szCs w:val="28"/>
        </w:rPr>
        <w:t xml:space="preserve">/ В.К. Косенок, В.Н. Астофуров, Ю.А. Роцеров </w:t>
      </w:r>
      <w:ins w:id="397" w:author="Home" w:date="2008-02-28T19:23:00Z">
        <w:r w:rsidRPr="00A240CD">
          <w:rPr>
            <w:sz w:val="28"/>
            <w:szCs w:val="28"/>
          </w:rPr>
          <w:t>// 11-й съезд хирург</w:t>
        </w:r>
      </w:ins>
      <w:ins w:id="398" w:author="Home" w:date="2008-02-28T19:24:00Z">
        <w:r w:rsidRPr="00A240CD">
          <w:rPr>
            <w:sz w:val="28"/>
            <w:szCs w:val="28"/>
          </w:rPr>
          <w:t xml:space="preserve">ов Дагестана: </w:t>
        </w:r>
      </w:ins>
      <w:r>
        <w:rPr>
          <w:sz w:val="28"/>
          <w:szCs w:val="28"/>
        </w:rPr>
        <w:t>т</w:t>
      </w:r>
      <w:ins w:id="399" w:author="Home" w:date="2008-02-28T19:24:00Z">
        <w:r w:rsidRPr="00A240CD">
          <w:rPr>
            <w:sz w:val="28"/>
            <w:szCs w:val="28"/>
          </w:rPr>
          <w:t>ез. докл.</w:t>
        </w:r>
      </w:ins>
      <w:ins w:id="400" w:author="Home" w:date="2008-02-28T19:25:00Z">
        <w:r w:rsidRPr="00A240CD">
          <w:rPr>
            <w:sz w:val="28"/>
            <w:szCs w:val="28"/>
          </w:rPr>
          <w:t xml:space="preserve"> – Махачкала, 1987. – </w:t>
        </w:r>
      </w:ins>
      <w:ins w:id="401" w:author="Home" w:date="2008-03-01T12:03:00Z">
        <w:r w:rsidRPr="00A240CD">
          <w:rPr>
            <w:sz w:val="28"/>
            <w:szCs w:val="28"/>
          </w:rPr>
          <w:t>С</w:t>
        </w:r>
      </w:ins>
      <w:ins w:id="402" w:author="Home" w:date="2008-02-28T19:25:00Z">
        <w:r w:rsidRPr="00A240CD">
          <w:rPr>
            <w:sz w:val="28"/>
            <w:szCs w:val="28"/>
          </w:rPr>
          <w:t>. 122-123.</w:t>
        </w:r>
      </w:ins>
    </w:p>
    <w:p w:rsidR="006F11E0" w:rsidRPr="006F4325" w:rsidRDefault="006F11E0" w:rsidP="006F11E0">
      <w:pPr>
        <w:numPr>
          <w:ilvl w:val="0"/>
          <w:numId w:val="275"/>
        </w:numPr>
        <w:suppressAutoHyphens w:val="0"/>
        <w:spacing w:line="360" w:lineRule="auto"/>
        <w:ind w:left="0" w:firstLine="0"/>
        <w:jc w:val="both"/>
        <w:rPr>
          <w:sz w:val="28"/>
          <w:szCs w:val="28"/>
        </w:rPr>
        <w:pPrChange w:id="403" w:author="Home" w:date="2008-02-28T15:43:00Z">
          <w:pPr>
            <w:spacing w:line="360" w:lineRule="auto"/>
            <w:ind w:left="360"/>
          </w:pPr>
        </w:pPrChange>
      </w:pPr>
      <w:ins w:id="404" w:author="Home" w:date="2008-02-28T15:36:00Z">
        <w:r w:rsidRPr="00A240CD">
          <w:rPr>
            <w:sz w:val="28"/>
            <w:szCs w:val="28"/>
            <w:rPrChange w:id="405" w:author="Home" w:date="2008-02-28T15:50:00Z">
              <w:rPr>
                <w:sz w:val="28"/>
                <w:szCs w:val="28"/>
                <w:lang w:val="uk-UA"/>
              </w:rPr>
            </w:rPrChange>
          </w:rPr>
          <w:lastRenderedPageBreak/>
          <w:t>Кузьмичев А.П. Закрытая травма груди</w:t>
        </w:r>
      </w:ins>
      <w:r>
        <w:rPr>
          <w:sz w:val="28"/>
          <w:szCs w:val="28"/>
        </w:rPr>
        <w:t xml:space="preserve"> / А.П. Кузьмичев</w:t>
      </w:r>
      <w:ins w:id="406" w:author="Home" w:date="2008-02-28T15:36:00Z">
        <w:r w:rsidRPr="00A240CD">
          <w:rPr>
            <w:sz w:val="28"/>
            <w:szCs w:val="28"/>
            <w:rPrChange w:id="407" w:author="Home" w:date="2008-02-28T15:50:00Z">
              <w:rPr>
                <w:sz w:val="28"/>
                <w:szCs w:val="28"/>
                <w:lang w:val="uk-UA"/>
              </w:rPr>
            </w:rPrChange>
          </w:rPr>
          <w:t>. – М.: Медицина</w:t>
        </w:r>
      </w:ins>
      <w:r>
        <w:rPr>
          <w:sz w:val="28"/>
          <w:szCs w:val="28"/>
        </w:rPr>
        <w:t>,</w:t>
      </w:r>
      <w:ins w:id="408" w:author="Home" w:date="2008-02-28T15:36:00Z">
        <w:r w:rsidRPr="00A240CD">
          <w:rPr>
            <w:sz w:val="28"/>
            <w:szCs w:val="28"/>
            <w:rPrChange w:id="409" w:author="Home" w:date="2008-02-28T15:50:00Z">
              <w:rPr>
                <w:sz w:val="28"/>
                <w:szCs w:val="28"/>
                <w:lang w:val="uk-UA"/>
              </w:rPr>
            </w:rPrChange>
          </w:rPr>
          <w:t xml:space="preserve"> 1985. – 123 с.</w:t>
        </w:r>
      </w:ins>
    </w:p>
    <w:p w:rsidR="006F11E0" w:rsidRPr="00A240CD" w:rsidRDefault="006F11E0" w:rsidP="006F11E0">
      <w:pPr>
        <w:numPr>
          <w:ilvl w:val="0"/>
          <w:numId w:val="275"/>
        </w:numPr>
        <w:suppressAutoHyphens w:val="0"/>
        <w:spacing w:line="360" w:lineRule="auto"/>
        <w:ind w:left="0" w:firstLine="0"/>
        <w:jc w:val="both"/>
        <w:rPr>
          <w:ins w:id="410" w:author="Home" w:date="2008-02-28T15:43:00Z"/>
          <w:sz w:val="28"/>
          <w:szCs w:val="28"/>
          <w:rPrChange w:id="411" w:author="Home" w:date="2008-02-28T15:50:00Z">
            <w:rPr>
              <w:ins w:id="412" w:author="Home" w:date="2008-02-28T15:43:00Z"/>
              <w:sz w:val="28"/>
              <w:szCs w:val="28"/>
              <w:lang w:val="uk-UA"/>
            </w:rPr>
          </w:rPrChange>
        </w:rPr>
      </w:pPr>
      <w:r>
        <w:rPr>
          <w:sz w:val="28"/>
          <w:szCs w:val="28"/>
        </w:rPr>
        <w:t>Кушнирук Л.А. Спелеотерапия на поликлиническом этапе восстановительного лечения взрослых и детей с хроническими обструктивными заболеваниями легких / Л.А. Кушнирук //</w:t>
      </w:r>
      <w:r>
        <w:rPr>
          <w:sz w:val="28"/>
          <w:szCs w:val="28"/>
          <w:lang w:val="uk-UA"/>
        </w:rPr>
        <w:t xml:space="preserve"> 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114-115</w:t>
      </w:r>
      <w:r>
        <w:rPr>
          <w:sz w:val="28"/>
          <w:szCs w:val="28"/>
          <w:lang w:val="uk-UA"/>
        </w:rPr>
        <w:t xml:space="preserve">.  </w:t>
      </w:r>
    </w:p>
    <w:p w:rsidR="006F11E0" w:rsidRPr="00A240CD" w:rsidRDefault="006F11E0" w:rsidP="006F11E0">
      <w:pPr>
        <w:numPr>
          <w:ilvl w:val="0"/>
          <w:numId w:val="275"/>
        </w:numPr>
        <w:suppressAutoHyphens w:val="0"/>
        <w:spacing w:line="360" w:lineRule="auto"/>
        <w:ind w:left="0" w:firstLine="0"/>
        <w:jc w:val="both"/>
        <w:rPr>
          <w:ins w:id="413" w:author="Home" w:date="2008-02-28T15:44:00Z"/>
          <w:sz w:val="28"/>
          <w:szCs w:val="28"/>
          <w:lang w:val="uk-UA"/>
        </w:rPr>
      </w:pPr>
      <w:r>
        <w:rPr>
          <w:sz w:val="28"/>
          <w:szCs w:val="28"/>
          <w:lang w:val="uk-UA"/>
        </w:rPr>
        <w:t>Лапшин В.Ф. Патогенетичне обґрунтування та ефективність респіраторної фізіотерапії в комплексі відновлювального лікування дітей з хронічними неспецифічними бронхолегеневими захворюваннями / В.Ф. Лапшин, Т.Р. Уманець // Вісник фізіотерапії та курортології. – 2004. - № 4. – С. 10-12.</w:t>
      </w:r>
    </w:p>
    <w:p w:rsidR="006F11E0" w:rsidRPr="00C4303B" w:rsidRDefault="006F11E0" w:rsidP="006F11E0">
      <w:pPr>
        <w:numPr>
          <w:ilvl w:val="0"/>
          <w:numId w:val="275"/>
        </w:numPr>
        <w:suppressAutoHyphens w:val="0"/>
        <w:spacing w:line="360" w:lineRule="auto"/>
        <w:ind w:left="0" w:firstLine="0"/>
        <w:jc w:val="both"/>
        <w:rPr>
          <w:sz w:val="28"/>
          <w:szCs w:val="28"/>
        </w:rPr>
      </w:pPr>
      <w:r w:rsidRPr="00A240CD">
        <w:rPr>
          <w:sz w:val="28"/>
          <w:szCs w:val="28"/>
          <w:lang w:val="uk-UA"/>
        </w:rPr>
        <w:t>Минцер О.П.</w:t>
      </w:r>
      <w:r w:rsidRPr="00A240CD">
        <w:rPr>
          <w:sz w:val="28"/>
          <w:szCs w:val="28"/>
        </w:rPr>
        <w:t xml:space="preserve"> Методы обработки медицинской информации</w:t>
      </w:r>
      <w:r>
        <w:rPr>
          <w:sz w:val="28"/>
          <w:szCs w:val="28"/>
        </w:rPr>
        <w:t xml:space="preserve"> / </w:t>
      </w:r>
      <w:r w:rsidRPr="00A240CD">
        <w:rPr>
          <w:sz w:val="28"/>
          <w:szCs w:val="28"/>
        </w:rPr>
        <w:t xml:space="preserve"> </w:t>
      </w:r>
      <w:r w:rsidRPr="00A240CD">
        <w:rPr>
          <w:sz w:val="28"/>
          <w:szCs w:val="28"/>
          <w:lang w:val="uk-UA"/>
        </w:rPr>
        <w:t>Минцер О.П., Угаров Б.Н., Власов В.В</w:t>
      </w:r>
      <w:r w:rsidRPr="00A240CD">
        <w:rPr>
          <w:sz w:val="28"/>
          <w:szCs w:val="28"/>
        </w:rPr>
        <w:t xml:space="preserve">. </w:t>
      </w:r>
      <w:r>
        <w:rPr>
          <w:sz w:val="28"/>
          <w:szCs w:val="28"/>
        </w:rPr>
        <w:t xml:space="preserve">- </w:t>
      </w:r>
      <w:r w:rsidRPr="00A240CD">
        <w:rPr>
          <w:sz w:val="28"/>
          <w:szCs w:val="28"/>
        </w:rPr>
        <w:t xml:space="preserve">Киев: </w:t>
      </w:r>
      <w:r w:rsidRPr="00A240CD">
        <w:rPr>
          <w:sz w:val="28"/>
          <w:szCs w:val="28"/>
          <w:lang w:val="uk-UA"/>
        </w:rPr>
        <w:t>Вища школа, - 1991. – 271 с.</w:t>
      </w:r>
    </w:p>
    <w:p w:rsidR="006F11E0" w:rsidRPr="00A240CD" w:rsidRDefault="006F11E0" w:rsidP="006F11E0">
      <w:pPr>
        <w:numPr>
          <w:ilvl w:val="0"/>
          <w:numId w:val="275"/>
        </w:numPr>
        <w:suppressAutoHyphens w:val="0"/>
        <w:spacing w:line="360" w:lineRule="auto"/>
        <w:ind w:left="0" w:firstLine="0"/>
        <w:jc w:val="both"/>
        <w:rPr>
          <w:ins w:id="414" w:author="Home" w:date="2008-02-28T19:00:00Z"/>
          <w:sz w:val="28"/>
          <w:szCs w:val="28"/>
        </w:rPr>
      </w:pPr>
      <w:r>
        <w:rPr>
          <w:sz w:val="28"/>
          <w:szCs w:val="28"/>
        </w:rPr>
        <w:t>Мостовой Ю.М. Применение препарата беклазон в лечении больных с обструктивной патологией дыхательной системы / Ю.М. Мостовой, Т.В. Константинович // Новости медицины и фармации. – 2007. - № 19. – С. 22-23.</w:t>
      </w:r>
    </w:p>
    <w:p w:rsidR="006F11E0" w:rsidRPr="00A240CD" w:rsidRDefault="006F11E0" w:rsidP="006F11E0">
      <w:pPr>
        <w:numPr>
          <w:ilvl w:val="0"/>
          <w:numId w:val="275"/>
        </w:numPr>
        <w:suppressAutoHyphens w:val="0"/>
        <w:spacing w:line="360" w:lineRule="auto"/>
        <w:ind w:left="0" w:firstLine="0"/>
        <w:jc w:val="both"/>
        <w:rPr>
          <w:ins w:id="415" w:author="Home" w:date="2008-02-28T18:11:00Z"/>
          <w:sz w:val="28"/>
          <w:szCs w:val="28"/>
          <w:rPrChange w:id="416" w:author="Home" w:date="2008-02-28T19:05:00Z">
            <w:rPr>
              <w:ins w:id="417" w:author="Home" w:date="2008-02-28T18:11:00Z"/>
              <w:sz w:val="28"/>
              <w:szCs w:val="28"/>
              <w:lang w:val="uk-UA"/>
            </w:rPr>
          </w:rPrChange>
        </w:rPr>
        <w:pPrChange w:id="418" w:author="Home" w:date="2008-02-28T15:44:00Z">
          <w:pPr>
            <w:spacing w:line="360" w:lineRule="auto"/>
          </w:pPr>
        </w:pPrChange>
      </w:pPr>
      <w:ins w:id="419" w:author="Home" w:date="2008-02-28T19:00:00Z">
        <w:r w:rsidRPr="00A240CD">
          <w:rPr>
            <w:sz w:val="28"/>
            <w:szCs w:val="28"/>
          </w:rPr>
          <w:t>Муковников А.С</w:t>
        </w:r>
      </w:ins>
      <w:ins w:id="420" w:author="Home" w:date="2008-02-28T19:01:00Z">
        <w:r w:rsidRPr="00A240CD">
          <w:rPr>
            <w:sz w:val="28"/>
            <w:szCs w:val="28"/>
          </w:rPr>
          <w:t xml:space="preserve">. Лечение осложненной закрытой травмы грудной клетки </w:t>
        </w:r>
      </w:ins>
      <w:r>
        <w:rPr>
          <w:sz w:val="28"/>
          <w:szCs w:val="28"/>
        </w:rPr>
        <w:t xml:space="preserve">/ А.С. Муковников, Л.Н. Долинская </w:t>
      </w:r>
      <w:ins w:id="421" w:author="Home" w:date="2008-02-28T19:01:00Z">
        <w:r w:rsidRPr="00A240CD">
          <w:rPr>
            <w:sz w:val="28"/>
            <w:szCs w:val="28"/>
          </w:rPr>
          <w:t>// Актуальные вопросы научно-</w:t>
        </w:r>
      </w:ins>
      <w:ins w:id="422" w:author="Home" w:date="2008-02-28T19:02:00Z">
        <w:r w:rsidRPr="00A240CD">
          <w:rPr>
            <w:sz w:val="28"/>
            <w:szCs w:val="28"/>
          </w:rPr>
          <w:t xml:space="preserve">практической медицины: </w:t>
        </w:r>
      </w:ins>
      <w:r>
        <w:rPr>
          <w:sz w:val="28"/>
          <w:szCs w:val="28"/>
        </w:rPr>
        <w:t>м</w:t>
      </w:r>
      <w:ins w:id="423" w:author="Home" w:date="2008-02-28T19:02:00Z">
        <w:r w:rsidRPr="00A240CD">
          <w:rPr>
            <w:sz w:val="28"/>
            <w:szCs w:val="28"/>
          </w:rPr>
          <w:t>атер. Межобл.</w:t>
        </w:r>
      </w:ins>
      <w:ins w:id="424" w:author="Home" w:date="2008-02-28T19:03:00Z">
        <w:r w:rsidRPr="00A240CD">
          <w:rPr>
            <w:sz w:val="28"/>
            <w:szCs w:val="28"/>
          </w:rPr>
          <w:t xml:space="preserve"> </w:t>
        </w:r>
      </w:ins>
      <w:ins w:id="425" w:author="Home" w:date="2008-02-28T19:02:00Z">
        <w:r w:rsidRPr="00A240CD">
          <w:rPr>
            <w:sz w:val="28"/>
            <w:szCs w:val="28"/>
          </w:rPr>
          <w:t>науч.</w:t>
        </w:r>
      </w:ins>
      <w:ins w:id="426" w:author="Home" w:date="2008-02-28T19:03:00Z">
        <w:r w:rsidRPr="00A240CD">
          <w:rPr>
            <w:sz w:val="28"/>
            <w:szCs w:val="28"/>
          </w:rPr>
          <w:t xml:space="preserve"> </w:t>
        </w:r>
      </w:ins>
      <w:ins w:id="427" w:author="Home" w:date="2008-02-28T19:02:00Z">
        <w:r w:rsidRPr="00A240CD">
          <w:rPr>
            <w:sz w:val="28"/>
            <w:szCs w:val="28"/>
          </w:rPr>
          <w:t xml:space="preserve">конф. </w:t>
        </w:r>
      </w:ins>
      <w:ins w:id="428" w:author="Home" w:date="2008-02-28T19:06:00Z">
        <w:r w:rsidRPr="00A240CD">
          <w:rPr>
            <w:sz w:val="28"/>
            <w:szCs w:val="28"/>
          </w:rPr>
          <w:t>п</w:t>
        </w:r>
      </w:ins>
      <w:ins w:id="429" w:author="Home" w:date="2008-02-28T19:02:00Z">
        <w:r w:rsidRPr="00A240CD">
          <w:rPr>
            <w:sz w:val="28"/>
            <w:szCs w:val="28"/>
          </w:rPr>
          <w:t>освящ. 215</w:t>
        </w:r>
      </w:ins>
      <w:ins w:id="430" w:author="Home" w:date="2008-02-28T19:05:00Z">
        <w:r w:rsidRPr="00A240CD">
          <w:rPr>
            <w:sz w:val="28"/>
            <w:szCs w:val="28"/>
          </w:rPr>
          <w:t>-летию основания Орлов.</w:t>
        </w:r>
      </w:ins>
      <w:ins w:id="431" w:author="Home" w:date="2008-02-28T19:06:00Z">
        <w:r w:rsidRPr="00A240CD">
          <w:rPr>
            <w:sz w:val="28"/>
            <w:szCs w:val="28"/>
          </w:rPr>
          <w:t xml:space="preserve"> </w:t>
        </w:r>
      </w:ins>
      <w:ins w:id="432" w:author="Home" w:date="2008-02-28T19:05:00Z">
        <w:r w:rsidRPr="00A240CD">
          <w:rPr>
            <w:sz w:val="28"/>
            <w:szCs w:val="28"/>
          </w:rPr>
          <w:t xml:space="preserve">больницы. – Орел, 1997. – </w:t>
        </w:r>
      </w:ins>
      <w:ins w:id="433" w:author="Home" w:date="2008-03-01T12:04:00Z">
        <w:r w:rsidRPr="00A240CD">
          <w:rPr>
            <w:sz w:val="28"/>
            <w:szCs w:val="28"/>
          </w:rPr>
          <w:t>С</w:t>
        </w:r>
      </w:ins>
      <w:ins w:id="434" w:author="Home" w:date="2008-02-28T19:05:00Z">
        <w:r w:rsidRPr="00A240CD">
          <w:rPr>
            <w:sz w:val="28"/>
            <w:szCs w:val="28"/>
          </w:rPr>
          <w:t>.</w:t>
        </w:r>
      </w:ins>
      <w:r>
        <w:rPr>
          <w:sz w:val="28"/>
          <w:szCs w:val="28"/>
        </w:rPr>
        <w:t xml:space="preserve"> </w:t>
      </w:r>
      <w:ins w:id="435" w:author="Home" w:date="2008-02-28T19:05:00Z">
        <w:r w:rsidRPr="00A240CD">
          <w:rPr>
            <w:sz w:val="28"/>
            <w:szCs w:val="28"/>
          </w:rPr>
          <w:t>158-161.</w:t>
        </w:r>
      </w:ins>
    </w:p>
    <w:p w:rsidR="006F11E0" w:rsidRPr="00A240CD" w:rsidRDefault="006F11E0" w:rsidP="006F11E0">
      <w:pPr>
        <w:numPr>
          <w:ilvl w:val="0"/>
          <w:numId w:val="275"/>
        </w:numPr>
        <w:suppressAutoHyphens w:val="0"/>
        <w:spacing w:line="360" w:lineRule="auto"/>
        <w:ind w:left="0" w:firstLine="0"/>
        <w:jc w:val="both"/>
        <w:rPr>
          <w:ins w:id="436" w:author="Home" w:date="2008-03-01T12:04:00Z"/>
          <w:sz w:val="28"/>
          <w:szCs w:val="28"/>
        </w:rPr>
        <w:pPrChange w:id="437" w:author="Home" w:date="2008-02-28T15:44:00Z">
          <w:pPr>
            <w:spacing w:line="360" w:lineRule="auto"/>
          </w:pPr>
        </w:pPrChange>
      </w:pPr>
      <w:ins w:id="438" w:author="Home" w:date="2008-02-28T18:11:00Z">
        <w:r w:rsidRPr="00A240CD">
          <w:rPr>
            <w:sz w:val="28"/>
            <w:szCs w:val="28"/>
          </w:rPr>
          <w:t>Муравьев С.М.</w:t>
        </w:r>
      </w:ins>
      <w:ins w:id="439" w:author="Home" w:date="2008-02-28T18:12:00Z">
        <w:r w:rsidRPr="00A240CD">
          <w:rPr>
            <w:sz w:val="28"/>
            <w:szCs w:val="28"/>
          </w:rPr>
          <w:t xml:space="preserve"> Прогнозирование и профилактика посттравматических пневмоний при закрытой травме груди </w:t>
        </w:r>
      </w:ins>
      <w:r>
        <w:rPr>
          <w:sz w:val="28"/>
          <w:szCs w:val="28"/>
        </w:rPr>
        <w:t xml:space="preserve">/ С.М. Муравьев, Л.Н. Недвецкая </w:t>
      </w:r>
      <w:ins w:id="440" w:author="Home" w:date="2008-02-28T18:12:00Z">
        <w:r w:rsidRPr="00A240CD">
          <w:rPr>
            <w:sz w:val="28"/>
            <w:szCs w:val="28"/>
          </w:rPr>
          <w:t xml:space="preserve">// Грудная и сердечно </w:t>
        </w:r>
      </w:ins>
      <w:ins w:id="441" w:author="Home" w:date="2008-02-28T18:13:00Z">
        <w:r w:rsidRPr="00A240CD">
          <w:rPr>
            <w:sz w:val="28"/>
            <w:szCs w:val="28"/>
          </w:rPr>
          <w:t>–</w:t>
        </w:r>
      </w:ins>
      <w:ins w:id="442" w:author="Home" w:date="2008-02-28T18:12:00Z">
        <w:r w:rsidRPr="00A240CD">
          <w:rPr>
            <w:sz w:val="28"/>
            <w:szCs w:val="28"/>
          </w:rPr>
          <w:t xml:space="preserve"> сосудистая </w:t>
        </w:r>
      </w:ins>
      <w:ins w:id="443" w:author="Home" w:date="2008-02-28T18:13:00Z">
        <w:r w:rsidRPr="00A240CD">
          <w:rPr>
            <w:sz w:val="28"/>
            <w:szCs w:val="28"/>
          </w:rPr>
          <w:t>хирургия. – 1991. - №</w:t>
        </w:r>
      </w:ins>
      <w:r>
        <w:rPr>
          <w:sz w:val="28"/>
          <w:szCs w:val="28"/>
        </w:rPr>
        <w:t xml:space="preserve"> </w:t>
      </w:r>
      <w:ins w:id="444" w:author="Home" w:date="2008-02-28T18:13:00Z">
        <w:r w:rsidRPr="00A240CD">
          <w:rPr>
            <w:sz w:val="28"/>
            <w:szCs w:val="28"/>
          </w:rPr>
          <w:t xml:space="preserve">12. – </w:t>
        </w:r>
      </w:ins>
      <w:ins w:id="445" w:author="Home" w:date="2008-03-01T12:04:00Z">
        <w:r w:rsidRPr="00A240CD">
          <w:rPr>
            <w:sz w:val="28"/>
            <w:szCs w:val="28"/>
          </w:rPr>
          <w:t>С</w:t>
        </w:r>
      </w:ins>
      <w:ins w:id="446" w:author="Home" w:date="2008-02-28T18:13:00Z">
        <w:r w:rsidRPr="00A240CD">
          <w:rPr>
            <w:sz w:val="28"/>
            <w:szCs w:val="28"/>
          </w:rPr>
          <w:t>.</w:t>
        </w:r>
      </w:ins>
      <w:r>
        <w:rPr>
          <w:sz w:val="28"/>
          <w:szCs w:val="28"/>
        </w:rPr>
        <w:t xml:space="preserve"> </w:t>
      </w:r>
      <w:ins w:id="447" w:author="Home" w:date="2008-02-28T18:13:00Z">
        <w:r w:rsidRPr="00A240CD">
          <w:rPr>
            <w:sz w:val="28"/>
            <w:szCs w:val="28"/>
          </w:rPr>
          <w:t>42-44.</w:t>
        </w:r>
      </w:ins>
    </w:p>
    <w:p w:rsidR="006F11E0" w:rsidRDefault="006F11E0" w:rsidP="006F11E0">
      <w:pPr>
        <w:numPr>
          <w:ilvl w:val="0"/>
          <w:numId w:val="275"/>
        </w:numPr>
        <w:suppressAutoHyphens w:val="0"/>
        <w:spacing w:line="360" w:lineRule="auto"/>
        <w:ind w:left="0" w:firstLine="0"/>
        <w:jc w:val="both"/>
        <w:rPr>
          <w:sz w:val="28"/>
          <w:szCs w:val="28"/>
        </w:rPr>
        <w:pPrChange w:id="448" w:author="Home" w:date="2008-02-28T15:44:00Z">
          <w:pPr>
            <w:spacing w:line="360" w:lineRule="auto"/>
          </w:pPr>
        </w:pPrChange>
      </w:pPr>
      <w:ins w:id="449" w:author="Home" w:date="2008-03-01T12:04:00Z">
        <w:r w:rsidRPr="00A240CD">
          <w:rPr>
            <w:sz w:val="28"/>
            <w:szCs w:val="28"/>
          </w:rPr>
          <w:t xml:space="preserve">Мышкин </w:t>
        </w:r>
      </w:ins>
      <w:ins w:id="450" w:author="Home" w:date="2008-03-01T12:05:00Z">
        <w:r w:rsidRPr="00A240CD">
          <w:rPr>
            <w:sz w:val="28"/>
            <w:szCs w:val="28"/>
          </w:rPr>
          <w:t>К.И. Аутоиммунитет и аутоиммуноагрессия</w:t>
        </w:r>
      </w:ins>
      <w:r>
        <w:rPr>
          <w:sz w:val="28"/>
          <w:szCs w:val="28"/>
        </w:rPr>
        <w:t xml:space="preserve"> / К.И Мышкин, Л.А. Франкфурт. -</w:t>
      </w:r>
      <w:ins w:id="451" w:author="Home" w:date="2008-03-01T12:05:00Z">
        <w:r w:rsidRPr="00A240CD">
          <w:rPr>
            <w:sz w:val="28"/>
            <w:szCs w:val="28"/>
          </w:rPr>
          <w:t xml:space="preserve"> </w:t>
        </w:r>
      </w:ins>
      <w:ins w:id="452" w:author="Home" w:date="2008-03-01T12:06:00Z">
        <w:r w:rsidRPr="00A240CD">
          <w:rPr>
            <w:sz w:val="28"/>
            <w:szCs w:val="28"/>
          </w:rPr>
          <w:t>Саратов</w:t>
        </w:r>
      </w:ins>
      <w:ins w:id="453" w:author="Home" w:date="2008-03-01T12:07:00Z">
        <w:r w:rsidRPr="00A240CD">
          <w:rPr>
            <w:sz w:val="28"/>
            <w:szCs w:val="28"/>
          </w:rPr>
          <w:t>, 1974</w:t>
        </w:r>
      </w:ins>
      <w:r>
        <w:rPr>
          <w:sz w:val="28"/>
          <w:szCs w:val="28"/>
        </w:rPr>
        <w:t>. –</w:t>
      </w:r>
      <w:ins w:id="454" w:author="Home" w:date="2008-03-01T12:07:00Z">
        <w:r w:rsidRPr="00A240CD">
          <w:rPr>
            <w:sz w:val="28"/>
            <w:szCs w:val="28"/>
          </w:rPr>
          <w:t xml:space="preserve"> </w:t>
        </w:r>
      </w:ins>
      <w:r>
        <w:rPr>
          <w:sz w:val="28"/>
          <w:szCs w:val="28"/>
        </w:rPr>
        <w:t>132 с.</w:t>
      </w:r>
    </w:p>
    <w:p w:rsidR="006F11E0" w:rsidRPr="00A240CD" w:rsidRDefault="006F11E0" w:rsidP="006F11E0">
      <w:pPr>
        <w:numPr>
          <w:ilvl w:val="0"/>
          <w:numId w:val="275"/>
        </w:numPr>
        <w:suppressAutoHyphens w:val="0"/>
        <w:spacing w:line="360" w:lineRule="auto"/>
        <w:ind w:left="0" w:firstLine="0"/>
        <w:jc w:val="both"/>
        <w:rPr>
          <w:ins w:id="455" w:author="Home" w:date="2008-02-28T18:43:00Z"/>
          <w:sz w:val="28"/>
          <w:szCs w:val="28"/>
        </w:rPr>
      </w:pPr>
      <w:r>
        <w:rPr>
          <w:sz w:val="28"/>
          <w:szCs w:val="28"/>
          <w:lang w:val="uk-UA"/>
        </w:rPr>
        <w:t>Наказ МОЗ України від 28.10.2003 р. № 499 «Про затвердження інструкції щодо надання допомоги хворим на туберкульоз і неспецифічні захворювання легенів».</w:t>
      </w:r>
    </w:p>
    <w:p w:rsidR="006F11E0" w:rsidRPr="00A240CD" w:rsidRDefault="006F11E0" w:rsidP="006F11E0">
      <w:pPr>
        <w:numPr>
          <w:ilvl w:val="0"/>
          <w:numId w:val="275"/>
        </w:numPr>
        <w:suppressAutoHyphens w:val="0"/>
        <w:spacing w:line="360" w:lineRule="auto"/>
        <w:ind w:left="0" w:firstLine="0"/>
        <w:jc w:val="both"/>
        <w:rPr>
          <w:ins w:id="456" w:author="Home" w:date="2008-02-28T19:25:00Z"/>
          <w:sz w:val="28"/>
          <w:szCs w:val="28"/>
        </w:rPr>
        <w:pPrChange w:id="457" w:author="Home" w:date="2008-02-28T15:44:00Z">
          <w:pPr>
            <w:spacing w:line="360" w:lineRule="auto"/>
          </w:pPr>
        </w:pPrChange>
      </w:pPr>
      <w:ins w:id="458" w:author="Home" w:date="2008-02-28T18:43:00Z">
        <w:r w:rsidRPr="00A240CD">
          <w:rPr>
            <w:sz w:val="28"/>
            <w:szCs w:val="28"/>
          </w:rPr>
          <w:t>Не</w:t>
        </w:r>
      </w:ins>
      <w:ins w:id="459" w:author="Home" w:date="2008-02-28T18:44:00Z">
        <w:r w:rsidRPr="00A240CD">
          <w:rPr>
            <w:sz w:val="28"/>
            <w:szCs w:val="28"/>
          </w:rPr>
          <w:t>дашковский Э.В. Тяжелая закрытая травма грудной клетки</w:t>
        </w:r>
      </w:ins>
      <w:ins w:id="460" w:author="Home" w:date="2008-02-28T18:45:00Z">
        <w:r w:rsidRPr="00A240CD">
          <w:rPr>
            <w:sz w:val="28"/>
            <w:szCs w:val="28"/>
          </w:rPr>
          <w:t xml:space="preserve">: оценка тяжести, принципы интенсивной терапии </w:t>
        </w:r>
      </w:ins>
      <w:r>
        <w:rPr>
          <w:sz w:val="28"/>
          <w:szCs w:val="28"/>
        </w:rPr>
        <w:t xml:space="preserve">/ Э.В. Недашковский, И.Н. Грибина, О.В. Крылов </w:t>
      </w:r>
      <w:ins w:id="461" w:author="Home" w:date="2008-02-28T18:45:00Z">
        <w:r w:rsidRPr="00A240CD">
          <w:rPr>
            <w:sz w:val="28"/>
            <w:szCs w:val="28"/>
          </w:rPr>
          <w:t xml:space="preserve">// Вестн. </w:t>
        </w:r>
      </w:ins>
      <w:ins w:id="462" w:author="Home" w:date="2008-02-28T18:46:00Z">
        <w:r w:rsidRPr="00A240CD">
          <w:rPr>
            <w:sz w:val="28"/>
            <w:szCs w:val="28"/>
          </w:rPr>
          <w:t>и</w:t>
        </w:r>
      </w:ins>
      <w:ins w:id="463" w:author="Home" w:date="2008-02-28T18:45:00Z">
        <w:r w:rsidRPr="00A240CD">
          <w:rPr>
            <w:sz w:val="28"/>
            <w:szCs w:val="28"/>
          </w:rPr>
          <w:t xml:space="preserve">нтенсивной </w:t>
        </w:r>
      </w:ins>
      <w:ins w:id="464" w:author="Home" w:date="2008-02-28T18:46:00Z">
        <w:r w:rsidRPr="00A240CD">
          <w:rPr>
            <w:sz w:val="28"/>
            <w:szCs w:val="28"/>
          </w:rPr>
          <w:t>терапии. – 1996. - №</w:t>
        </w:r>
      </w:ins>
      <w:r>
        <w:rPr>
          <w:sz w:val="28"/>
          <w:szCs w:val="28"/>
        </w:rPr>
        <w:t xml:space="preserve"> </w:t>
      </w:r>
      <w:ins w:id="465" w:author="Home" w:date="2008-02-28T18:46:00Z">
        <w:r w:rsidRPr="00A240CD">
          <w:rPr>
            <w:sz w:val="28"/>
            <w:szCs w:val="28"/>
          </w:rPr>
          <w:t>2-3. –</w:t>
        </w:r>
      </w:ins>
      <w:ins w:id="466" w:author="Home" w:date="2008-03-01T12:08:00Z">
        <w:r w:rsidRPr="00A240CD">
          <w:rPr>
            <w:sz w:val="28"/>
            <w:szCs w:val="28"/>
          </w:rPr>
          <w:t>С</w:t>
        </w:r>
      </w:ins>
      <w:ins w:id="467" w:author="Home" w:date="2008-02-28T18:46:00Z">
        <w:r w:rsidRPr="00A240CD">
          <w:rPr>
            <w:sz w:val="28"/>
            <w:szCs w:val="28"/>
          </w:rPr>
          <w:t>. 50-53.</w:t>
        </w:r>
      </w:ins>
    </w:p>
    <w:p w:rsidR="006F11E0" w:rsidRPr="00A240CD" w:rsidRDefault="006F11E0" w:rsidP="006F11E0">
      <w:pPr>
        <w:numPr>
          <w:ilvl w:val="0"/>
          <w:numId w:val="275"/>
        </w:numPr>
        <w:suppressAutoHyphens w:val="0"/>
        <w:spacing w:line="360" w:lineRule="auto"/>
        <w:ind w:left="0" w:firstLine="0"/>
        <w:jc w:val="both"/>
        <w:rPr>
          <w:ins w:id="468" w:author="Home" w:date="2008-02-28T18:50:00Z"/>
          <w:sz w:val="28"/>
          <w:szCs w:val="28"/>
        </w:rPr>
        <w:pPrChange w:id="469" w:author="Home" w:date="2008-02-28T15:44:00Z">
          <w:pPr>
            <w:spacing w:line="360" w:lineRule="auto"/>
          </w:pPr>
        </w:pPrChange>
      </w:pPr>
      <w:ins w:id="470" w:author="Home" w:date="2008-02-28T19:25:00Z">
        <w:r w:rsidRPr="00A240CD">
          <w:rPr>
            <w:sz w:val="28"/>
            <w:szCs w:val="28"/>
          </w:rPr>
          <w:lastRenderedPageBreak/>
          <w:t xml:space="preserve">Несис П.И. Опыт лечения травматических повреждений грудной клетки </w:t>
        </w:r>
      </w:ins>
      <w:r>
        <w:rPr>
          <w:sz w:val="28"/>
          <w:szCs w:val="28"/>
        </w:rPr>
        <w:t xml:space="preserve">/ П.И. Несис, В.Г. Радионов, Ф.И. Смердов </w:t>
      </w:r>
      <w:ins w:id="471" w:author="Home" w:date="2008-02-28T19:25:00Z">
        <w:r w:rsidRPr="00A240CD">
          <w:rPr>
            <w:sz w:val="28"/>
            <w:szCs w:val="28"/>
          </w:rPr>
          <w:t>// 28-я науч</w:t>
        </w:r>
      </w:ins>
      <w:ins w:id="472" w:author="Home" w:date="2008-02-28T19:27:00Z">
        <w:r w:rsidRPr="00A240CD">
          <w:rPr>
            <w:sz w:val="28"/>
            <w:szCs w:val="28"/>
          </w:rPr>
          <w:t>. – практ. мед. конф. врачей. – Рига,</w:t>
        </w:r>
      </w:ins>
      <w:r w:rsidRPr="00A240CD">
        <w:rPr>
          <w:sz w:val="28"/>
          <w:szCs w:val="28"/>
          <w:lang w:val="uk-UA"/>
        </w:rPr>
        <w:t xml:space="preserve"> </w:t>
      </w:r>
      <w:ins w:id="473" w:author="Home" w:date="2008-02-28T19:27:00Z">
        <w:r w:rsidRPr="00A240CD">
          <w:rPr>
            <w:sz w:val="28"/>
            <w:szCs w:val="28"/>
          </w:rPr>
          <w:t xml:space="preserve">1985. – </w:t>
        </w:r>
      </w:ins>
      <w:ins w:id="474" w:author="Home" w:date="2008-03-01T12:08:00Z">
        <w:r w:rsidRPr="00A240CD">
          <w:rPr>
            <w:sz w:val="28"/>
            <w:szCs w:val="28"/>
          </w:rPr>
          <w:t>С</w:t>
        </w:r>
      </w:ins>
      <w:ins w:id="475" w:author="Home" w:date="2008-02-28T19:27:00Z">
        <w:r w:rsidRPr="00A240CD">
          <w:rPr>
            <w:sz w:val="28"/>
            <w:szCs w:val="28"/>
          </w:rPr>
          <w:t>. 33-36.</w:t>
        </w:r>
      </w:ins>
    </w:p>
    <w:p w:rsidR="006F11E0" w:rsidRPr="00C244C3" w:rsidRDefault="006F11E0" w:rsidP="006F11E0">
      <w:pPr>
        <w:numPr>
          <w:ilvl w:val="0"/>
          <w:numId w:val="275"/>
        </w:numPr>
        <w:suppressAutoHyphens w:val="0"/>
        <w:spacing w:line="360" w:lineRule="auto"/>
        <w:ind w:left="0" w:firstLine="0"/>
        <w:jc w:val="both"/>
        <w:rPr>
          <w:sz w:val="28"/>
          <w:szCs w:val="28"/>
        </w:rPr>
        <w:pPrChange w:id="476" w:author="Home" w:date="2008-02-28T15:44:00Z">
          <w:pPr>
            <w:spacing w:line="360" w:lineRule="auto"/>
          </w:pPr>
        </w:pPrChange>
      </w:pPr>
      <w:ins w:id="477" w:author="Home" w:date="2008-02-28T18:50:00Z">
        <w:r w:rsidRPr="00A240CD">
          <w:rPr>
            <w:sz w:val="28"/>
            <w:szCs w:val="28"/>
          </w:rPr>
          <w:t>Низар А.М. Особенности диагностики и лечения закрытых травм груди у больных хроническими неспецифическими з</w:t>
        </w:r>
      </w:ins>
      <w:ins w:id="478" w:author="Home" w:date="2008-02-28T18:51:00Z">
        <w:r w:rsidRPr="00A240CD">
          <w:rPr>
            <w:sz w:val="28"/>
            <w:szCs w:val="28"/>
          </w:rPr>
          <w:t xml:space="preserve">аболеваниями легких: </w:t>
        </w:r>
      </w:ins>
      <w:r>
        <w:rPr>
          <w:sz w:val="28"/>
          <w:szCs w:val="28"/>
        </w:rPr>
        <w:t>а</w:t>
      </w:r>
      <w:ins w:id="479" w:author="Home" w:date="2008-02-28T18:51:00Z">
        <w:r w:rsidRPr="00A240CD">
          <w:rPr>
            <w:sz w:val="28"/>
            <w:szCs w:val="28"/>
          </w:rPr>
          <w:t xml:space="preserve">втореф. </w:t>
        </w:r>
      </w:ins>
      <w:r>
        <w:rPr>
          <w:sz w:val="28"/>
          <w:szCs w:val="28"/>
        </w:rPr>
        <w:t>д</w:t>
      </w:r>
      <w:ins w:id="480" w:author="Home" w:date="2008-02-28T18:51:00Z">
        <w:r w:rsidRPr="00A240CD">
          <w:rPr>
            <w:sz w:val="28"/>
            <w:szCs w:val="28"/>
          </w:rPr>
          <w:t>ис</w:t>
        </w:r>
      </w:ins>
      <w:r>
        <w:rPr>
          <w:sz w:val="28"/>
          <w:szCs w:val="28"/>
        </w:rPr>
        <w:t xml:space="preserve">. </w:t>
      </w:r>
      <w:ins w:id="481" w:author="Home" w:date="2008-02-28T18:52:00Z">
        <w:r w:rsidRPr="00A240CD">
          <w:rPr>
            <w:sz w:val="28"/>
            <w:szCs w:val="28"/>
          </w:rPr>
          <w:t>канд.</w:t>
        </w:r>
      </w:ins>
      <w:r>
        <w:rPr>
          <w:sz w:val="28"/>
          <w:szCs w:val="28"/>
        </w:rPr>
        <w:t xml:space="preserve"> </w:t>
      </w:r>
      <w:ins w:id="482" w:author="Home" w:date="2008-02-28T18:52:00Z">
        <w:r w:rsidRPr="00A240CD">
          <w:rPr>
            <w:sz w:val="28"/>
            <w:szCs w:val="28"/>
          </w:rPr>
          <w:t>мед.</w:t>
        </w:r>
      </w:ins>
      <w:r>
        <w:rPr>
          <w:sz w:val="28"/>
          <w:szCs w:val="28"/>
        </w:rPr>
        <w:t xml:space="preserve"> </w:t>
      </w:r>
      <w:ins w:id="483" w:author="Home" w:date="2008-02-28T18:52:00Z">
        <w:r w:rsidRPr="00A240CD">
          <w:rPr>
            <w:sz w:val="28"/>
            <w:szCs w:val="28"/>
          </w:rPr>
          <w:t>наук. –</w:t>
        </w:r>
      </w:ins>
      <w:r>
        <w:rPr>
          <w:sz w:val="28"/>
          <w:szCs w:val="28"/>
        </w:rPr>
        <w:t xml:space="preserve"> </w:t>
      </w:r>
      <w:ins w:id="484" w:author="Home" w:date="2008-02-28T18:52:00Z">
        <w:r w:rsidRPr="00A240CD">
          <w:rPr>
            <w:sz w:val="28"/>
            <w:szCs w:val="28"/>
          </w:rPr>
          <w:t>Киев, 1987. – 22 с.</w:t>
        </w:r>
      </w:ins>
    </w:p>
    <w:p w:rsidR="006F11E0" w:rsidRDefault="006F11E0" w:rsidP="006F11E0">
      <w:pPr>
        <w:numPr>
          <w:ilvl w:val="0"/>
          <w:numId w:val="275"/>
        </w:numPr>
        <w:suppressAutoHyphens w:val="0"/>
        <w:spacing w:line="360" w:lineRule="auto"/>
        <w:ind w:left="0" w:firstLine="0"/>
        <w:jc w:val="both"/>
        <w:rPr>
          <w:sz w:val="28"/>
          <w:szCs w:val="28"/>
        </w:rPr>
      </w:pPr>
      <w:r>
        <w:rPr>
          <w:sz w:val="28"/>
          <w:szCs w:val="28"/>
          <w:lang w:val="uk-UA"/>
        </w:rPr>
        <w:t>Никула Т.Д. Біль у грудній клітці: диференційна діагностика / Т.Д. Никула, В.О. Мойсеєнко // Внутрішня медицина. – 2007. - № 6. – С.17-25.</w:t>
      </w:r>
    </w:p>
    <w:p w:rsidR="006F11E0" w:rsidRPr="00A7138D" w:rsidRDefault="006F11E0" w:rsidP="006F11E0">
      <w:pPr>
        <w:numPr>
          <w:ilvl w:val="0"/>
          <w:numId w:val="275"/>
        </w:numPr>
        <w:suppressAutoHyphens w:val="0"/>
        <w:spacing w:line="360" w:lineRule="auto"/>
        <w:ind w:left="0" w:firstLine="0"/>
        <w:jc w:val="both"/>
        <w:rPr>
          <w:ins w:id="485" w:author="Home" w:date="2008-02-28T20:08:00Z"/>
          <w:sz w:val="28"/>
          <w:szCs w:val="28"/>
          <w:lang w:val="uk-UA"/>
        </w:rPr>
      </w:pPr>
      <w:r>
        <w:rPr>
          <w:sz w:val="28"/>
          <w:szCs w:val="28"/>
        </w:rPr>
        <w:t>Обструктивные заболевания легких</w:t>
      </w:r>
      <w:r>
        <w:rPr>
          <w:sz w:val="28"/>
          <w:szCs w:val="28"/>
          <w:lang w:val="uk-UA"/>
        </w:rPr>
        <w:t xml:space="preserve"> </w:t>
      </w:r>
      <w:r w:rsidRPr="00A7138D">
        <w:rPr>
          <w:sz w:val="28"/>
          <w:szCs w:val="28"/>
        </w:rPr>
        <w:t>[</w:t>
      </w:r>
      <w:r>
        <w:rPr>
          <w:sz w:val="28"/>
          <w:szCs w:val="28"/>
        </w:rPr>
        <w:t>образовательная программа для врачей</w:t>
      </w:r>
      <w:r w:rsidRPr="00A7138D">
        <w:rPr>
          <w:sz w:val="28"/>
          <w:szCs w:val="28"/>
        </w:rPr>
        <w:t>]</w:t>
      </w:r>
      <w:r>
        <w:rPr>
          <w:sz w:val="28"/>
          <w:szCs w:val="28"/>
        </w:rPr>
        <w:t xml:space="preserve"> / Ю.И. Фещенко, Л.А. Яшина, А.М. Полянская, А.Н. Туманов. - </w:t>
      </w:r>
      <w:r>
        <w:rPr>
          <w:sz w:val="28"/>
          <w:szCs w:val="28"/>
          <w:lang w:val="uk-UA"/>
        </w:rPr>
        <w:t>Київ, 2004. – 287 с.</w:t>
      </w:r>
    </w:p>
    <w:p w:rsidR="006F11E0" w:rsidRDefault="006F11E0" w:rsidP="006F11E0">
      <w:pPr>
        <w:numPr>
          <w:ilvl w:val="0"/>
          <w:numId w:val="275"/>
        </w:numPr>
        <w:suppressAutoHyphens w:val="0"/>
        <w:spacing w:line="360" w:lineRule="auto"/>
        <w:ind w:left="0" w:firstLine="0"/>
        <w:jc w:val="both"/>
        <w:rPr>
          <w:sz w:val="28"/>
          <w:szCs w:val="28"/>
        </w:rPr>
        <w:pPrChange w:id="486" w:author="Home" w:date="2008-02-28T15:44:00Z">
          <w:pPr>
            <w:spacing w:line="360" w:lineRule="auto"/>
          </w:pPr>
        </w:pPrChange>
      </w:pPr>
      <w:ins w:id="487" w:author="Home" w:date="2008-02-28T20:08:00Z">
        <w:r w:rsidRPr="00A240CD">
          <w:rPr>
            <w:sz w:val="28"/>
            <w:szCs w:val="28"/>
          </w:rPr>
          <w:t>Окороков А.Н. Лечение болезней внутренних органов</w:t>
        </w:r>
      </w:ins>
      <w:r>
        <w:rPr>
          <w:sz w:val="28"/>
          <w:szCs w:val="28"/>
        </w:rPr>
        <w:t xml:space="preserve"> / А.Н. Окороков.</w:t>
      </w:r>
      <w:ins w:id="488" w:author="Home" w:date="2008-02-28T20:09:00Z">
        <w:r w:rsidRPr="00A240CD">
          <w:rPr>
            <w:sz w:val="28"/>
            <w:szCs w:val="28"/>
          </w:rPr>
          <w:t xml:space="preserve"> – Минск, 1998. – 533 с.</w:t>
        </w:r>
      </w:ins>
    </w:p>
    <w:p w:rsidR="006F11E0" w:rsidRDefault="006F11E0" w:rsidP="006F11E0">
      <w:pPr>
        <w:numPr>
          <w:ilvl w:val="0"/>
          <w:numId w:val="275"/>
        </w:numPr>
        <w:suppressAutoHyphens w:val="0"/>
        <w:spacing w:line="360" w:lineRule="auto"/>
        <w:ind w:left="0" w:firstLine="0"/>
        <w:jc w:val="both"/>
        <w:rPr>
          <w:sz w:val="28"/>
          <w:szCs w:val="28"/>
        </w:rPr>
      </w:pPr>
      <w:r>
        <w:rPr>
          <w:sz w:val="28"/>
          <w:szCs w:val="28"/>
        </w:rPr>
        <w:t>Олешко А.Я. Патогенетическое обоснование антиоксидантного эффекта некоторых физических лечебных факторов / А.Я. Олешко // Мед. реабил., курортол., физиотер. – 2006. - № 3(47). – С. 35-38.</w:t>
      </w:r>
    </w:p>
    <w:p w:rsidR="006F11E0" w:rsidRPr="008A2AAA" w:rsidRDefault="006F11E0" w:rsidP="006F11E0">
      <w:pPr>
        <w:numPr>
          <w:ilvl w:val="0"/>
          <w:numId w:val="275"/>
        </w:numPr>
        <w:suppressAutoHyphens w:val="0"/>
        <w:spacing w:line="360" w:lineRule="auto"/>
        <w:ind w:left="0" w:firstLine="0"/>
        <w:jc w:val="both"/>
        <w:rPr>
          <w:sz w:val="28"/>
          <w:szCs w:val="28"/>
        </w:rPr>
      </w:pPr>
      <w:r>
        <w:rPr>
          <w:sz w:val="28"/>
          <w:szCs w:val="28"/>
        </w:rPr>
        <w:t>Палеев Н.Р. Болезни органов дыхания; руководство по внутренним болезням / Н.Р. Палеев. - Москва «Медицина» 2000, С. 96-104, 375-422.</w:t>
      </w:r>
    </w:p>
    <w:p w:rsidR="006F11E0" w:rsidRDefault="006F11E0" w:rsidP="006F11E0">
      <w:pPr>
        <w:numPr>
          <w:ilvl w:val="0"/>
          <w:numId w:val="275"/>
        </w:numPr>
        <w:suppressAutoHyphens w:val="0"/>
        <w:spacing w:line="360" w:lineRule="auto"/>
        <w:ind w:left="0" w:firstLine="0"/>
        <w:jc w:val="both"/>
        <w:rPr>
          <w:sz w:val="28"/>
          <w:szCs w:val="28"/>
        </w:rPr>
      </w:pPr>
      <w:r>
        <w:rPr>
          <w:sz w:val="28"/>
          <w:szCs w:val="28"/>
          <w:lang w:val="uk-UA"/>
        </w:rPr>
        <w:t>Паніна С.С. Використання лізиноприлу в лікуванні хронічних обструктивних захворювань легенів з супутньою артеріальною гіпертензією / С.С. Паніна, О.О. Харченко, Н.П. Нудбга, С.В. Романенко, Н.О. Гондуленко // Внутрішня медицина. – 2007. - № 4. – С. 91-95.</w:t>
      </w:r>
    </w:p>
    <w:p w:rsidR="006F11E0" w:rsidRPr="00D87075" w:rsidRDefault="006F11E0" w:rsidP="006F11E0">
      <w:pPr>
        <w:numPr>
          <w:ilvl w:val="0"/>
          <w:numId w:val="275"/>
        </w:numPr>
        <w:suppressAutoHyphens w:val="0"/>
        <w:spacing w:line="360" w:lineRule="auto"/>
        <w:ind w:left="0" w:firstLine="0"/>
        <w:jc w:val="both"/>
        <w:rPr>
          <w:sz w:val="28"/>
          <w:szCs w:val="28"/>
        </w:rPr>
      </w:pPr>
      <w:r>
        <w:rPr>
          <w:sz w:val="28"/>
          <w:szCs w:val="28"/>
        </w:rPr>
        <w:t xml:space="preserve">Пастернак В.Н. Травматическая болезнь у пострадавших с изолированной, множественной и сочетанной травмой таза / В.Н. Пастернак // Травма. – 2003. – Т. 4, № 2. – С. 131-139. </w:t>
      </w:r>
    </w:p>
    <w:p w:rsidR="006F11E0" w:rsidRPr="00D87075" w:rsidRDefault="006F11E0" w:rsidP="006F11E0">
      <w:pPr>
        <w:numPr>
          <w:ilvl w:val="0"/>
          <w:numId w:val="275"/>
        </w:numPr>
        <w:suppressAutoHyphens w:val="0"/>
        <w:spacing w:line="360" w:lineRule="auto"/>
        <w:ind w:left="0" w:firstLine="0"/>
        <w:jc w:val="both"/>
        <w:rPr>
          <w:sz w:val="28"/>
          <w:szCs w:val="28"/>
        </w:rPr>
      </w:pPr>
      <w:r w:rsidRPr="00D87075">
        <w:rPr>
          <w:sz w:val="28"/>
          <w:szCs w:val="28"/>
        </w:rPr>
        <w:t xml:space="preserve">Передерий </w:t>
      </w:r>
      <w:r>
        <w:rPr>
          <w:sz w:val="28"/>
          <w:szCs w:val="28"/>
        </w:rPr>
        <w:t xml:space="preserve">В.Г. Иммунный статус, принципы его оценки и коррекции иммунологических нарушений / В.Г. Передерий, А.М. Земсков, Н.Г. Бычкова. – К.: </w:t>
      </w:r>
      <w:r>
        <w:rPr>
          <w:sz w:val="28"/>
          <w:szCs w:val="28"/>
          <w:lang w:val="uk-UA"/>
        </w:rPr>
        <w:t xml:space="preserve">Здоров’я, 1995. – 211 с. </w:t>
      </w:r>
    </w:p>
    <w:p w:rsidR="006F11E0" w:rsidRPr="009C53CD" w:rsidRDefault="006F11E0" w:rsidP="006F11E0">
      <w:pPr>
        <w:numPr>
          <w:ilvl w:val="0"/>
          <w:numId w:val="275"/>
        </w:numPr>
        <w:suppressAutoHyphens w:val="0"/>
        <w:spacing w:line="360" w:lineRule="auto"/>
        <w:ind w:left="0" w:firstLine="0"/>
        <w:jc w:val="both"/>
        <w:rPr>
          <w:sz w:val="28"/>
          <w:szCs w:val="28"/>
        </w:rPr>
      </w:pPr>
      <w:r>
        <w:rPr>
          <w:sz w:val="28"/>
          <w:szCs w:val="28"/>
          <w:lang w:val="uk-UA"/>
        </w:rPr>
        <w:t xml:space="preserve">Перцева Т.О. Паління – чинник розвитку хронічних обструктивних захворювань легень </w:t>
      </w:r>
      <w:r>
        <w:rPr>
          <w:sz w:val="28"/>
          <w:szCs w:val="28"/>
        </w:rPr>
        <w:t xml:space="preserve">/ </w:t>
      </w:r>
      <w:r w:rsidRPr="00A06C36">
        <w:rPr>
          <w:sz w:val="28"/>
          <w:szCs w:val="28"/>
          <w:lang w:val="uk-UA"/>
        </w:rPr>
        <w:t>Т.О. Перцева</w:t>
      </w:r>
      <w:r>
        <w:rPr>
          <w:sz w:val="28"/>
          <w:szCs w:val="28"/>
        </w:rPr>
        <w:t>, О.Б. Павленко //</w:t>
      </w:r>
      <w:r>
        <w:rPr>
          <w:sz w:val="28"/>
          <w:szCs w:val="28"/>
          <w:lang w:val="uk-UA"/>
        </w:rPr>
        <w:t xml:space="preserve"> Український пульмонологічний журнал. – 2001. - №</w:t>
      </w:r>
      <w:r>
        <w:rPr>
          <w:sz w:val="28"/>
          <w:szCs w:val="28"/>
        </w:rPr>
        <w:t xml:space="preserve"> </w:t>
      </w:r>
      <w:r>
        <w:rPr>
          <w:sz w:val="28"/>
          <w:szCs w:val="28"/>
          <w:lang w:val="uk-UA"/>
        </w:rPr>
        <w:t>1(31). – С. 68-70.</w:t>
      </w:r>
    </w:p>
    <w:p w:rsidR="006F11E0" w:rsidRPr="00A240CD" w:rsidRDefault="006F11E0" w:rsidP="006F11E0">
      <w:pPr>
        <w:numPr>
          <w:ilvl w:val="0"/>
          <w:numId w:val="275"/>
        </w:numPr>
        <w:suppressAutoHyphens w:val="0"/>
        <w:spacing w:line="360" w:lineRule="auto"/>
        <w:ind w:left="0" w:firstLine="0"/>
        <w:jc w:val="both"/>
        <w:rPr>
          <w:ins w:id="489" w:author="Home" w:date="2008-02-28T18:14:00Z"/>
          <w:sz w:val="28"/>
          <w:szCs w:val="28"/>
        </w:rPr>
      </w:pPr>
      <w:r>
        <w:rPr>
          <w:sz w:val="28"/>
          <w:szCs w:val="28"/>
          <w:lang w:val="uk-UA"/>
        </w:rPr>
        <w:lastRenderedPageBreak/>
        <w:t xml:space="preserve">Петренко В.І. Паління як фактор ризику розвитку патологічних процесів в органах дихання та його вплив на сурфактант легень / В.І. Петренко // Український пульмонологічний журнал. – 2002. - № 1. – С. 18-20. </w:t>
      </w:r>
    </w:p>
    <w:p w:rsidR="006F11E0" w:rsidRDefault="006F11E0" w:rsidP="006F11E0">
      <w:pPr>
        <w:numPr>
          <w:ilvl w:val="0"/>
          <w:numId w:val="275"/>
        </w:numPr>
        <w:suppressAutoHyphens w:val="0"/>
        <w:spacing w:line="360" w:lineRule="auto"/>
        <w:ind w:left="0" w:firstLine="0"/>
        <w:jc w:val="both"/>
        <w:rPr>
          <w:sz w:val="28"/>
          <w:szCs w:val="28"/>
        </w:rPr>
        <w:pPrChange w:id="490" w:author="Home" w:date="2008-02-28T15:44:00Z">
          <w:pPr>
            <w:spacing w:line="360" w:lineRule="auto"/>
          </w:pPr>
        </w:pPrChange>
      </w:pPr>
      <w:ins w:id="491" w:author="Home" w:date="2008-02-28T18:14:00Z">
        <w:r w:rsidRPr="00A240CD">
          <w:rPr>
            <w:sz w:val="28"/>
            <w:szCs w:val="28"/>
          </w:rPr>
          <w:t>Плаксин С.А.</w:t>
        </w:r>
      </w:ins>
      <w:ins w:id="492" w:author="Home" w:date="2008-02-28T18:15:00Z">
        <w:r w:rsidRPr="00A240CD">
          <w:rPr>
            <w:sz w:val="28"/>
            <w:szCs w:val="28"/>
          </w:rPr>
          <w:t xml:space="preserve"> Коррекция дыхательной недостаточности при тяжелой закрытой травме груди </w:t>
        </w:r>
      </w:ins>
      <w:r>
        <w:rPr>
          <w:sz w:val="28"/>
          <w:szCs w:val="28"/>
        </w:rPr>
        <w:t xml:space="preserve">/ С.А. Плаксин, В.А. Брунс </w:t>
      </w:r>
      <w:ins w:id="493" w:author="Home" w:date="2008-02-28T18:15:00Z">
        <w:r w:rsidRPr="00A240CD">
          <w:rPr>
            <w:sz w:val="28"/>
            <w:szCs w:val="28"/>
          </w:rPr>
          <w:t>// Актуальные в</w:t>
        </w:r>
      </w:ins>
      <w:ins w:id="494" w:author="Home" w:date="2008-02-28T18:16:00Z">
        <w:r w:rsidRPr="00A240CD">
          <w:rPr>
            <w:sz w:val="28"/>
            <w:szCs w:val="28"/>
          </w:rPr>
          <w:t>о</w:t>
        </w:r>
      </w:ins>
      <w:ins w:id="495" w:author="Home" w:date="2008-02-28T18:15:00Z">
        <w:r w:rsidRPr="00A240CD">
          <w:rPr>
            <w:sz w:val="28"/>
            <w:szCs w:val="28"/>
          </w:rPr>
          <w:t>просы</w:t>
        </w:r>
      </w:ins>
      <w:ins w:id="496" w:author="Home" w:date="2008-02-28T18:16:00Z">
        <w:r w:rsidRPr="00A240CD">
          <w:rPr>
            <w:sz w:val="28"/>
            <w:szCs w:val="28"/>
          </w:rPr>
          <w:t xml:space="preserve"> хирургии: </w:t>
        </w:r>
      </w:ins>
      <w:r>
        <w:rPr>
          <w:sz w:val="28"/>
          <w:szCs w:val="28"/>
        </w:rPr>
        <w:t>с</w:t>
      </w:r>
      <w:ins w:id="497" w:author="Home" w:date="2008-02-28T18:16:00Z">
        <w:r w:rsidRPr="00A240CD">
          <w:rPr>
            <w:sz w:val="28"/>
            <w:szCs w:val="28"/>
          </w:rPr>
          <w:t>б</w:t>
        </w:r>
      </w:ins>
      <w:ins w:id="498" w:author="Home" w:date="2008-02-28T18:18:00Z">
        <w:r w:rsidRPr="00A240CD">
          <w:rPr>
            <w:sz w:val="28"/>
            <w:szCs w:val="28"/>
          </w:rPr>
          <w:t xml:space="preserve">. </w:t>
        </w:r>
      </w:ins>
      <w:ins w:id="499" w:author="Home" w:date="2008-02-28T18:16:00Z">
        <w:r w:rsidRPr="00A240CD">
          <w:rPr>
            <w:sz w:val="28"/>
            <w:szCs w:val="28"/>
          </w:rPr>
          <w:t>науч.</w:t>
        </w:r>
      </w:ins>
      <w:ins w:id="500" w:author="Home" w:date="2008-02-28T18:18:00Z">
        <w:r w:rsidRPr="00A240CD">
          <w:rPr>
            <w:sz w:val="28"/>
            <w:szCs w:val="28"/>
          </w:rPr>
          <w:t xml:space="preserve"> </w:t>
        </w:r>
      </w:ins>
      <w:ins w:id="501" w:author="Home" w:date="2008-02-28T18:16:00Z">
        <w:r w:rsidRPr="00A240CD">
          <w:rPr>
            <w:sz w:val="28"/>
            <w:szCs w:val="28"/>
          </w:rPr>
          <w:t>работ фак.</w:t>
        </w:r>
      </w:ins>
      <w:ins w:id="502" w:author="Home" w:date="2008-02-28T18:18:00Z">
        <w:r w:rsidRPr="00A240CD">
          <w:rPr>
            <w:sz w:val="28"/>
            <w:szCs w:val="28"/>
          </w:rPr>
          <w:t xml:space="preserve"> </w:t>
        </w:r>
      </w:ins>
      <w:ins w:id="503" w:author="Home" w:date="2008-02-28T18:16:00Z">
        <w:r w:rsidRPr="00A240CD">
          <w:rPr>
            <w:sz w:val="28"/>
            <w:szCs w:val="28"/>
          </w:rPr>
          <w:t>хирург.</w:t>
        </w:r>
      </w:ins>
      <w:ins w:id="504" w:author="Home" w:date="2008-02-28T18:18:00Z">
        <w:r w:rsidRPr="00A240CD">
          <w:rPr>
            <w:sz w:val="28"/>
            <w:szCs w:val="28"/>
          </w:rPr>
          <w:t xml:space="preserve"> </w:t>
        </w:r>
      </w:ins>
      <w:ins w:id="505" w:author="Home" w:date="2008-02-28T18:16:00Z">
        <w:r w:rsidRPr="00A240CD">
          <w:rPr>
            <w:sz w:val="28"/>
            <w:szCs w:val="28"/>
          </w:rPr>
          <w:t>посвящ. 1</w:t>
        </w:r>
      </w:ins>
      <w:ins w:id="506" w:author="Home" w:date="2008-02-28T18:17:00Z">
        <w:r w:rsidRPr="00A240CD">
          <w:rPr>
            <w:sz w:val="28"/>
            <w:szCs w:val="28"/>
          </w:rPr>
          <w:t>00-летию со дня рождения проф. Корабельникова И.Д. – Ч</w:t>
        </w:r>
      </w:ins>
      <w:ins w:id="507" w:author="Home" w:date="2008-03-01T12:09:00Z">
        <w:r w:rsidRPr="00A240CD">
          <w:rPr>
            <w:sz w:val="28"/>
            <w:szCs w:val="28"/>
          </w:rPr>
          <w:t>е</w:t>
        </w:r>
      </w:ins>
      <w:ins w:id="508" w:author="Home" w:date="2008-02-28T18:17:00Z">
        <w:r w:rsidRPr="00A240CD">
          <w:rPr>
            <w:sz w:val="28"/>
            <w:szCs w:val="28"/>
          </w:rPr>
          <w:t xml:space="preserve">лябинск, 1996. – </w:t>
        </w:r>
      </w:ins>
      <w:ins w:id="509" w:author="Home" w:date="2008-03-01T12:09:00Z">
        <w:r w:rsidRPr="00A240CD">
          <w:rPr>
            <w:sz w:val="28"/>
            <w:szCs w:val="28"/>
          </w:rPr>
          <w:t>С</w:t>
        </w:r>
      </w:ins>
      <w:ins w:id="510" w:author="Home" w:date="2008-02-28T18:17:00Z">
        <w:r w:rsidRPr="00A240CD">
          <w:rPr>
            <w:sz w:val="28"/>
            <w:szCs w:val="28"/>
          </w:rPr>
          <w:t>. 237-239.</w:t>
        </w:r>
      </w:ins>
      <w:ins w:id="511" w:author="Home" w:date="2008-02-28T18:15:00Z">
        <w:r w:rsidRPr="00A240CD">
          <w:rPr>
            <w:sz w:val="28"/>
            <w:szCs w:val="28"/>
          </w:rPr>
          <w:t xml:space="preserve"> </w:t>
        </w:r>
      </w:ins>
    </w:p>
    <w:p w:rsidR="006F11E0" w:rsidRPr="00A240CD" w:rsidRDefault="006F11E0" w:rsidP="006F11E0">
      <w:pPr>
        <w:numPr>
          <w:ilvl w:val="0"/>
          <w:numId w:val="275"/>
        </w:numPr>
        <w:suppressAutoHyphens w:val="0"/>
        <w:spacing w:line="360" w:lineRule="auto"/>
        <w:ind w:left="0" w:firstLine="0"/>
        <w:jc w:val="both"/>
        <w:rPr>
          <w:ins w:id="512" w:author="Home" w:date="2008-02-28T18:40:00Z"/>
          <w:sz w:val="28"/>
          <w:szCs w:val="28"/>
        </w:rPr>
      </w:pPr>
      <w:r>
        <w:rPr>
          <w:sz w:val="28"/>
          <w:szCs w:val="28"/>
        </w:rPr>
        <w:t xml:space="preserve">Пономаренко Г.Н. Инновационные технологии в физиотерапии / Г.Н. Пономаренко // </w:t>
      </w:r>
      <w:r>
        <w:rPr>
          <w:sz w:val="28"/>
          <w:szCs w:val="28"/>
          <w:lang w:val="uk-UA"/>
        </w:rPr>
        <w:t xml:space="preserve">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212-214</w:t>
      </w:r>
      <w:r>
        <w:rPr>
          <w:sz w:val="28"/>
          <w:szCs w:val="28"/>
          <w:lang w:val="uk-UA"/>
        </w:rPr>
        <w:t xml:space="preserve">.  </w:t>
      </w:r>
    </w:p>
    <w:p w:rsidR="006F11E0" w:rsidRPr="00D87075" w:rsidRDefault="006F11E0" w:rsidP="006F11E0">
      <w:pPr>
        <w:numPr>
          <w:ilvl w:val="0"/>
          <w:numId w:val="275"/>
        </w:numPr>
        <w:suppressAutoHyphens w:val="0"/>
        <w:spacing w:line="360" w:lineRule="auto"/>
        <w:ind w:left="0" w:firstLine="0"/>
        <w:jc w:val="both"/>
        <w:rPr>
          <w:sz w:val="28"/>
          <w:szCs w:val="28"/>
        </w:rPr>
        <w:pPrChange w:id="513" w:author="Home" w:date="2008-02-28T15:44:00Z">
          <w:pPr>
            <w:spacing w:line="360" w:lineRule="auto"/>
          </w:pPr>
        </w:pPrChange>
      </w:pPr>
      <w:ins w:id="514" w:author="Home" w:date="2008-02-28T18:40:00Z">
        <w:r w:rsidRPr="00A240CD">
          <w:rPr>
            <w:sz w:val="28"/>
            <w:szCs w:val="28"/>
          </w:rPr>
          <w:t xml:space="preserve">Попов С.Д. Иммунологическая реактивность организма и инфекционные осложнения травмы. </w:t>
        </w:r>
      </w:ins>
      <w:ins w:id="515" w:author="Home" w:date="2008-02-28T18:41:00Z">
        <w:r w:rsidRPr="00A240CD">
          <w:rPr>
            <w:sz w:val="28"/>
            <w:szCs w:val="28"/>
          </w:rPr>
          <w:t xml:space="preserve">Иммунотерапия и иммунокоррекция (обзор литературы) </w:t>
        </w:r>
      </w:ins>
      <w:r>
        <w:rPr>
          <w:sz w:val="28"/>
          <w:szCs w:val="28"/>
        </w:rPr>
        <w:t xml:space="preserve">/ С.Д. Попов, В.Х. Хавинсон </w:t>
      </w:r>
      <w:ins w:id="516" w:author="Home" w:date="2008-02-28T18:41:00Z">
        <w:r w:rsidRPr="00A240CD">
          <w:rPr>
            <w:sz w:val="28"/>
            <w:szCs w:val="28"/>
          </w:rPr>
          <w:t xml:space="preserve">// Вестник хирургии. </w:t>
        </w:r>
      </w:ins>
      <w:ins w:id="517" w:author="Home" w:date="2008-02-28T18:42:00Z">
        <w:r w:rsidRPr="00A240CD">
          <w:rPr>
            <w:sz w:val="28"/>
            <w:szCs w:val="28"/>
          </w:rPr>
          <w:t>–</w:t>
        </w:r>
      </w:ins>
      <w:ins w:id="518" w:author="Home" w:date="2008-02-28T18:41:00Z">
        <w:r w:rsidRPr="00A240CD">
          <w:rPr>
            <w:sz w:val="28"/>
            <w:szCs w:val="28"/>
          </w:rPr>
          <w:t xml:space="preserve"> 1986</w:t>
        </w:r>
      </w:ins>
      <w:ins w:id="519" w:author="Home" w:date="2008-02-28T18:42:00Z">
        <w:r w:rsidRPr="00A240CD">
          <w:rPr>
            <w:sz w:val="28"/>
            <w:szCs w:val="28"/>
          </w:rPr>
          <w:t>. - №</w:t>
        </w:r>
      </w:ins>
      <w:r>
        <w:rPr>
          <w:sz w:val="28"/>
          <w:szCs w:val="28"/>
        </w:rPr>
        <w:t xml:space="preserve"> </w:t>
      </w:r>
      <w:ins w:id="520" w:author="Home" w:date="2008-02-28T18:42:00Z">
        <w:r w:rsidRPr="00A240CD">
          <w:rPr>
            <w:sz w:val="28"/>
            <w:szCs w:val="28"/>
          </w:rPr>
          <w:t xml:space="preserve">7. </w:t>
        </w:r>
      </w:ins>
      <w:ins w:id="521" w:author="Home" w:date="2008-03-01T12:09:00Z">
        <w:r w:rsidRPr="00A240CD">
          <w:rPr>
            <w:sz w:val="28"/>
            <w:szCs w:val="28"/>
          </w:rPr>
          <w:t>С</w:t>
        </w:r>
      </w:ins>
      <w:ins w:id="522" w:author="Home" w:date="2008-02-28T18:42:00Z">
        <w:r w:rsidRPr="00A240CD">
          <w:rPr>
            <w:sz w:val="28"/>
            <w:szCs w:val="28"/>
          </w:rPr>
          <w:t>. 141-146.</w:t>
        </w:r>
      </w:ins>
    </w:p>
    <w:p w:rsidR="006F11E0" w:rsidRDefault="006F11E0" w:rsidP="006F11E0">
      <w:pPr>
        <w:numPr>
          <w:ilvl w:val="0"/>
          <w:numId w:val="275"/>
        </w:numPr>
        <w:suppressAutoHyphens w:val="0"/>
        <w:spacing w:line="360" w:lineRule="auto"/>
        <w:ind w:left="0" w:firstLine="0"/>
        <w:jc w:val="both"/>
        <w:rPr>
          <w:sz w:val="28"/>
          <w:szCs w:val="28"/>
        </w:rPr>
      </w:pPr>
      <w:r>
        <w:rPr>
          <w:sz w:val="28"/>
          <w:szCs w:val="28"/>
        </w:rPr>
        <w:t>Потейко П.И. Влияние магнитолазерной терапии на динамику показателей функции внешнего дыхания у больных с мультирезистентным теберкулезом легких / П.И. Потейко, А.М. Коробов, Л.Д. Тондий, В.А. Коробов // Ф</w:t>
      </w:r>
      <w:r>
        <w:rPr>
          <w:sz w:val="28"/>
          <w:szCs w:val="28"/>
          <w:lang w:val="uk-UA"/>
        </w:rPr>
        <w:t>отобіологія та фотомедицина. – 2007. - № 1,2. – С. 54-57.</w:t>
      </w:r>
    </w:p>
    <w:p w:rsidR="006F11E0" w:rsidRPr="00A240CD" w:rsidRDefault="006F11E0" w:rsidP="006F11E0">
      <w:pPr>
        <w:numPr>
          <w:ilvl w:val="0"/>
          <w:numId w:val="275"/>
        </w:numPr>
        <w:suppressAutoHyphens w:val="0"/>
        <w:spacing w:line="360" w:lineRule="auto"/>
        <w:ind w:left="0" w:firstLine="0"/>
        <w:jc w:val="both"/>
        <w:rPr>
          <w:ins w:id="523" w:author="Home" w:date="2008-02-28T15:41:00Z"/>
          <w:sz w:val="28"/>
          <w:szCs w:val="28"/>
          <w:rPrChange w:id="524" w:author="Home" w:date="2008-02-28T18:42:00Z">
            <w:rPr>
              <w:ins w:id="525" w:author="Home" w:date="2008-02-28T15:41:00Z"/>
              <w:sz w:val="28"/>
              <w:szCs w:val="28"/>
              <w:lang w:val="uk-UA"/>
            </w:rPr>
          </w:rPrChange>
        </w:rPr>
      </w:pPr>
      <w:r>
        <w:rPr>
          <w:sz w:val="28"/>
          <w:szCs w:val="28"/>
        </w:rPr>
        <w:t>Путинцев В.И. Характеристика гемореологических процессов у больных хроническим обструктивным бронхитом в сочетании с ишемической болезнью сердца / В.И. Путинцев, С.В. Ярцева // Врачебное дело. – 2004. - №8. – С. 23-26.</w:t>
      </w:r>
    </w:p>
    <w:p w:rsidR="006F11E0" w:rsidRDefault="006F11E0" w:rsidP="006F11E0">
      <w:pPr>
        <w:numPr>
          <w:ilvl w:val="0"/>
          <w:numId w:val="275"/>
        </w:numPr>
        <w:suppressAutoHyphens w:val="0"/>
        <w:spacing w:line="360" w:lineRule="auto"/>
        <w:ind w:left="0" w:firstLine="0"/>
        <w:jc w:val="both"/>
        <w:rPr>
          <w:sz w:val="28"/>
          <w:szCs w:val="28"/>
        </w:rPr>
        <w:pPrChange w:id="526" w:author="Home" w:date="2008-02-28T15:42:00Z">
          <w:pPr>
            <w:spacing w:line="360" w:lineRule="auto"/>
          </w:pPr>
        </w:pPrChange>
      </w:pPr>
      <w:ins w:id="527" w:author="Home" w:date="2008-02-28T15:42:00Z">
        <w:r w:rsidRPr="00A240CD">
          <w:rPr>
            <w:sz w:val="28"/>
            <w:szCs w:val="28"/>
            <w:rPrChange w:id="528" w:author="Home" w:date="2008-02-28T15:50:00Z">
              <w:rPr>
                <w:sz w:val="28"/>
                <w:szCs w:val="28"/>
                <w:lang w:val="uk-UA"/>
              </w:rPr>
            </w:rPrChange>
          </w:rPr>
          <w:t xml:space="preserve">Рациональная фармакотерапия заболеваний органов дыхания. Руководство для практических врачей. </w:t>
        </w:r>
      </w:ins>
      <w:r>
        <w:rPr>
          <w:sz w:val="28"/>
          <w:szCs w:val="28"/>
        </w:rPr>
        <w:t>Москва, и</w:t>
      </w:r>
      <w:ins w:id="529" w:author="Home" w:date="2008-02-28T15:42:00Z">
        <w:r w:rsidRPr="00A240CD">
          <w:rPr>
            <w:sz w:val="28"/>
            <w:szCs w:val="28"/>
            <w:rPrChange w:id="530" w:author="Home" w:date="2008-02-28T15:50:00Z">
              <w:rPr>
                <w:sz w:val="28"/>
                <w:szCs w:val="28"/>
                <w:lang w:val="uk-UA"/>
              </w:rPr>
            </w:rPrChange>
          </w:rPr>
          <w:t>здательство «Литтерр</w:t>
        </w:r>
        <w:r w:rsidRPr="00A240CD">
          <w:rPr>
            <w:sz w:val="28"/>
            <w:szCs w:val="28"/>
          </w:rPr>
          <w:t>а»</w:t>
        </w:r>
      </w:ins>
      <w:r>
        <w:rPr>
          <w:sz w:val="28"/>
          <w:szCs w:val="28"/>
        </w:rPr>
        <w:t>,</w:t>
      </w:r>
      <w:ins w:id="531" w:author="Home" w:date="2008-02-28T15:42:00Z">
        <w:r w:rsidRPr="00A240CD">
          <w:rPr>
            <w:sz w:val="28"/>
            <w:szCs w:val="28"/>
          </w:rPr>
          <w:t xml:space="preserve"> 2004. – </w:t>
        </w:r>
      </w:ins>
      <w:r>
        <w:rPr>
          <w:sz w:val="28"/>
          <w:szCs w:val="28"/>
        </w:rPr>
        <w:t xml:space="preserve"> Том 4. - </w:t>
      </w:r>
      <w:ins w:id="532" w:author="Home" w:date="2008-02-28T15:42:00Z">
        <w:r w:rsidRPr="00A240CD">
          <w:rPr>
            <w:sz w:val="28"/>
            <w:szCs w:val="28"/>
            <w:rPrChange w:id="533" w:author="Home" w:date="2008-02-28T15:50:00Z">
              <w:rPr>
                <w:sz w:val="28"/>
                <w:szCs w:val="28"/>
                <w:lang w:val="uk-UA"/>
              </w:rPr>
            </w:rPrChange>
          </w:rPr>
          <w:t>875</w:t>
        </w:r>
      </w:ins>
      <w:ins w:id="534" w:author="Home" w:date="2008-03-01T12:09:00Z">
        <w:r w:rsidRPr="00A240CD">
          <w:rPr>
            <w:sz w:val="28"/>
            <w:szCs w:val="28"/>
          </w:rPr>
          <w:t xml:space="preserve"> с</w:t>
        </w:r>
      </w:ins>
      <w:ins w:id="535" w:author="Home" w:date="2008-02-28T15:42:00Z">
        <w:r w:rsidRPr="00A240CD">
          <w:rPr>
            <w:sz w:val="28"/>
            <w:szCs w:val="28"/>
            <w:rPrChange w:id="536" w:author="Home" w:date="2008-02-28T15:50:00Z">
              <w:rPr>
                <w:sz w:val="28"/>
                <w:szCs w:val="28"/>
                <w:lang w:val="uk-UA"/>
              </w:rPr>
            </w:rPrChange>
          </w:rPr>
          <w:t>.</w:t>
        </w:r>
      </w:ins>
    </w:p>
    <w:p w:rsidR="006F11E0" w:rsidRPr="00C244C3" w:rsidRDefault="006F11E0" w:rsidP="006F11E0">
      <w:pPr>
        <w:numPr>
          <w:ilvl w:val="0"/>
          <w:numId w:val="275"/>
        </w:numPr>
        <w:suppressAutoHyphens w:val="0"/>
        <w:spacing w:line="360" w:lineRule="auto"/>
        <w:ind w:left="0" w:firstLine="0"/>
        <w:jc w:val="both"/>
        <w:rPr>
          <w:sz w:val="28"/>
          <w:szCs w:val="28"/>
        </w:rPr>
      </w:pPr>
      <w:r>
        <w:rPr>
          <w:sz w:val="28"/>
          <w:szCs w:val="28"/>
        </w:rPr>
        <w:t>Родионова В.В. Коррекция нарушений бронхиальной проходимости у рабочих промышленных производств, больных хроническими обструктивными заболеваниями легких / В.В. Родионова // Врачебное дело. – 2004. - № 8. – С. 79-85.</w:t>
      </w:r>
    </w:p>
    <w:p w:rsidR="006F11E0" w:rsidRPr="00F51181" w:rsidRDefault="006F11E0" w:rsidP="006F11E0">
      <w:pPr>
        <w:numPr>
          <w:ilvl w:val="0"/>
          <w:numId w:val="275"/>
        </w:numPr>
        <w:suppressAutoHyphens w:val="0"/>
        <w:spacing w:line="360" w:lineRule="auto"/>
        <w:ind w:left="0" w:firstLine="0"/>
        <w:jc w:val="both"/>
        <w:rPr>
          <w:sz w:val="28"/>
          <w:szCs w:val="28"/>
        </w:rPr>
      </w:pPr>
      <w:r>
        <w:rPr>
          <w:sz w:val="28"/>
          <w:szCs w:val="28"/>
          <w:lang w:val="uk-UA"/>
        </w:rPr>
        <w:t xml:space="preserve">Салтикова Г.В. Значення системи місцевого імунітету для пацієнтів, які часто та тривалий час хворіють на респіраторні інфекції / Г.В. Салтикова // </w:t>
      </w:r>
      <w:r>
        <w:rPr>
          <w:sz w:val="28"/>
          <w:szCs w:val="28"/>
          <w:lang w:val="en-US"/>
        </w:rPr>
        <w:t>Therapia</w:t>
      </w:r>
      <w:r>
        <w:rPr>
          <w:sz w:val="28"/>
          <w:szCs w:val="28"/>
          <w:lang w:val="uk-UA"/>
        </w:rPr>
        <w:t>. – 2008. - № 02/02. – С. 33-34.</w:t>
      </w:r>
    </w:p>
    <w:p w:rsidR="006F11E0" w:rsidRPr="00A240CD" w:rsidRDefault="006F11E0" w:rsidP="006F11E0">
      <w:pPr>
        <w:numPr>
          <w:ilvl w:val="0"/>
          <w:numId w:val="275"/>
        </w:numPr>
        <w:suppressAutoHyphens w:val="0"/>
        <w:spacing w:line="360" w:lineRule="auto"/>
        <w:ind w:left="0" w:firstLine="0"/>
        <w:jc w:val="both"/>
        <w:rPr>
          <w:sz w:val="28"/>
          <w:szCs w:val="28"/>
        </w:rPr>
      </w:pPr>
      <w:r>
        <w:rPr>
          <w:sz w:val="28"/>
          <w:szCs w:val="28"/>
          <w:lang w:val="uk-UA"/>
        </w:rPr>
        <w:lastRenderedPageBreak/>
        <w:t>Самосюк І.З. Використання методів фізіотерапії в похилому та старечому віці / І.З. Самосюк, В.П. Губенко, Л.М. Зачек, Т.М. Зачатко, С.М. Федоров, А.В. Ткаліна, І.А. Костенко // Конференція з нагоди 25-річчя Київського міського шпиталю інвалідів Великої Вітчизняної війни «Актуальні питання організації та надання медичної допомоги людям похилого віку». – 2008. – С. 29-34.</w:t>
      </w:r>
    </w:p>
    <w:p w:rsidR="006F11E0" w:rsidRPr="00CF7190" w:rsidRDefault="006F11E0" w:rsidP="006F11E0">
      <w:pPr>
        <w:numPr>
          <w:ilvl w:val="0"/>
          <w:numId w:val="275"/>
        </w:numPr>
        <w:suppressAutoHyphens w:val="0"/>
        <w:spacing w:line="360" w:lineRule="auto"/>
        <w:ind w:left="0" w:firstLine="0"/>
        <w:jc w:val="both"/>
        <w:rPr>
          <w:sz w:val="28"/>
          <w:szCs w:val="28"/>
        </w:rPr>
      </w:pPr>
      <w:r w:rsidRPr="00A240CD">
        <w:rPr>
          <w:sz w:val="28"/>
          <w:szCs w:val="28"/>
        </w:rPr>
        <w:t xml:space="preserve">Сидоренко С.П. Поверхностные антигены клеток человека, систематизированные международными рабочими совещаниями по дифференцировочным антигенам лейкоцитов человека </w:t>
      </w:r>
      <w:r>
        <w:rPr>
          <w:sz w:val="28"/>
          <w:szCs w:val="28"/>
        </w:rPr>
        <w:t xml:space="preserve">/ С.П. Сидоренко </w:t>
      </w:r>
      <w:r w:rsidRPr="00A240CD">
        <w:rPr>
          <w:sz w:val="28"/>
          <w:szCs w:val="28"/>
        </w:rPr>
        <w:t xml:space="preserve">// </w:t>
      </w:r>
      <w:r w:rsidRPr="00A240CD">
        <w:rPr>
          <w:sz w:val="28"/>
          <w:szCs w:val="28"/>
          <w:lang w:val="uk-UA"/>
        </w:rPr>
        <w:t>Імунологія та алергологія. – 1999. - №</w:t>
      </w:r>
      <w:r>
        <w:rPr>
          <w:sz w:val="28"/>
          <w:szCs w:val="28"/>
        </w:rPr>
        <w:t xml:space="preserve"> </w:t>
      </w:r>
      <w:r w:rsidRPr="00A240CD">
        <w:rPr>
          <w:sz w:val="28"/>
          <w:szCs w:val="28"/>
          <w:lang w:val="uk-UA"/>
        </w:rPr>
        <w:t>5. – С. 16-18.</w:t>
      </w:r>
    </w:p>
    <w:p w:rsidR="006F11E0" w:rsidRPr="00E3195A" w:rsidRDefault="006F11E0" w:rsidP="006F11E0">
      <w:pPr>
        <w:numPr>
          <w:ilvl w:val="0"/>
          <w:numId w:val="275"/>
        </w:numPr>
        <w:suppressAutoHyphens w:val="0"/>
        <w:spacing w:line="360" w:lineRule="auto"/>
        <w:ind w:left="0" w:firstLine="0"/>
        <w:jc w:val="both"/>
        <w:rPr>
          <w:sz w:val="28"/>
          <w:szCs w:val="28"/>
        </w:rPr>
      </w:pPr>
      <w:r>
        <w:rPr>
          <w:sz w:val="28"/>
          <w:szCs w:val="28"/>
          <w:lang w:val="uk-UA"/>
        </w:rPr>
        <w:t>Сокрут В.М. Фізичні чинники в медичній реабілітації / В.М. Сокрут, В.М. Козаков. – Донецьк, 2008. – 576 с.</w:t>
      </w:r>
    </w:p>
    <w:p w:rsidR="006F11E0" w:rsidRPr="007D13D8" w:rsidRDefault="006F11E0" w:rsidP="006F11E0">
      <w:pPr>
        <w:numPr>
          <w:ilvl w:val="0"/>
          <w:numId w:val="275"/>
        </w:numPr>
        <w:suppressAutoHyphens w:val="0"/>
        <w:spacing w:line="360" w:lineRule="auto"/>
        <w:ind w:left="0" w:firstLine="0"/>
        <w:jc w:val="both"/>
        <w:rPr>
          <w:sz w:val="28"/>
          <w:szCs w:val="28"/>
        </w:rPr>
      </w:pPr>
      <w:r>
        <w:rPr>
          <w:sz w:val="28"/>
          <w:szCs w:val="28"/>
        </w:rPr>
        <w:t xml:space="preserve">Солдатченко С.С. Улучшение качества жизни и приверженности к лечению больных бронхиальной астмой в условиях пульмонологического реабилитационного центра / С.С. Солдатченко, С.Г. Донич, И.П. Игнатонис // </w:t>
      </w:r>
      <w:r>
        <w:rPr>
          <w:sz w:val="28"/>
          <w:szCs w:val="28"/>
          <w:lang w:val="uk-UA"/>
        </w:rPr>
        <w:t xml:space="preserve">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266-268</w:t>
      </w:r>
      <w:r>
        <w:rPr>
          <w:sz w:val="28"/>
          <w:szCs w:val="28"/>
          <w:lang w:val="uk-UA"/>
        </w:rPr>
        <w:t xml:space="preserve">.  </w:t>
      </w:r>
    </w:p>
    <w:p w:rsidR="006F11E0" w:rsidRPr="00CF7190" w:rsidRDefault="006F11E0" w:rsidP="006F11E0">
      <w:pPr>
        <w:numPr>
          <w:ilvl w:val="0"/>
          <w:numId w:val="275"/>
        </w:numPr>
        <w:suppressAutoHyphens w:val="0"/>
        <w:spacing w:line="360" w:lineRule="auto"/>
        <w:ind w:left="0" w:firstLine="0"/>
        <w:jc w:val="both"/>
        <w:rPr>
          <w:sz w:val="28"/>
          <w:szCs w:val="28"/>
        </w:rPr>
      </w:pPr>
      <w:ins w:id="537" w:author="Home" w:date="2008-02-28T18:48:00Z">
        <w:r w:rsidRPr="00A240CD">
          <w:rPr>
            <w:sz w:val="28"/>
            <w:szCs w:val="28"/>
          </w:rPr>
          <w:t>Сочетанн</w:t>
        </w:r>
      </w:ins>
      <w:ins w:id="538" w:author="Home" w:date="2008-02-28T18:49:00Z">
        <w:r w:rsidRPr="00A240CD">
          <w:rPr>
            <w:sz w:val="28"/>
            <w:szCs w:val="28"/>
          </w:rPr>
          <w:t>ая травма груди и живота. Справочное пособие по диагностике и лечению</w:t>
        </w:r>
      </w:ins>
      <w:r>
        <w:rPr>
          <w:sz w:val="28"/>
          <w:szCs w:val="28"/>
        </w:rPr>
        <w:t xml:space="preserve"> /</w:t>
      </w:r>
      <w:ins w:id="539" w:author="Home" w:date="2008-02-28T18:49:00Z">
        <w:r w:rsidRPr="00A240CD">
          <w:rPr>
            <w:sz w:val="28"/>
            <w:szCs w:val="28"/>
          </w:rPr>
          <w:t xml:space="preserve"> </w:t>
        </w:r>
      </w:ins>
      <w:r w:rsidRPr="007D13D8">
        <w:rPr>
          <w:sz w:val="28"/>
          <w:szCs w:val="28"/>
        </w:rPr>
        <w:t>[</w:t>
      </w:r>
      <w:ins w:id="540" w:author="Home" w:date="2008-02-28T18:48:00Z">
        <w:r w:rsidRPr="00A240CD">
          <w:rPr>
            <w:sz w:val="28"/>
            <w:szCs w:val="28"/>
          </w:rPr>
          <w:t>Шапот Ю.Б., Ремизов В.Б., Селезнев С.А., Гикавый В.И.</w:t>
        </w:r>
      </w:ins>
      <w:r w:rsidRPr="007D13D8">
        <w:rPr>
          <w:sz w:val="28"/>
          <w:szCs w:val="28"/>
        </w:rPr>
        <w:t>]</w:t>
      </w:r>
      <w:r>
        <w:rPr>
          <w:sz w:val="28"/>
          <w:szCs w:val="28"/>
        </w:rPr>
        <w:t>.</w:t>
      </w:r>
      <w:ins w:id="541" w:author="Home" w:date="2008-02-28T18:48:00Z">
        <w:r w:rsidRPr="00A240CD">
          <w:rPr>
            <w:sz w:val="28"/>
            <w:szCs w:val="28"/>
          </w:rPr>
          <w:t xml:space="preserve"> </w:t>
        </w:r>
      </w:ins>
      <w:ins w:id="542" w:author="Home" w:date="2008-02-28T18:49:00Z">
        <w:r w:rsidRPr="00A240CD">
          <w:rPr>
            <w:sz w:val="28"/>
            <w:szCs w:val="28"/>
          </w:rPr>
          <w:t>– Кишенев</w:t>
        </w:r>
      </w:ins>
      <w:r>
        <w:rPr>
          <w:sz w:val="28"/>
          <w:szCs w:val="28"/>
        </w:rPr>
        <w:t>,</w:t>
      </w:r>
      <w:ins w:id="543" w:author="Home" w:date="2008-02-28T18:49:00Z">
        <w:r w:rsidRPr="00A240CD">
          <w:rPr>
            <w:sz w:val="28"/>
            <w:szCs w:val="28"/>
          </w:rPr>
          <w:t xml:space="preserve"> 1990. – 123 с.</w:t>
        </w:r>
      </w:ins>
    </w:p>
    <w:p w:rsidR="006F11E0" w:rsidRPr="00A240CD" w:rsidRDefault="006F11E0" w:rsidP="006F11E0">
      <w:pPr>
        <w:numPr>
          <w:ilvl w:val="0"/>
          <w:numId w:val="275"/>
        </w:numPr>
        <w:suppressAutoHyphens w:val="0"/>
        <w:spacing w:line="360" w:lineRule="auto"/>
        <w:ind w:left="0" w:firstLine="0"/>
        <w:jc w:val="both"/>
        <w:rPr>
          <w:ins w:id="544" w:author="Home" w:date="2008-02-28T17:16:00Z"/>
          <w:sz w:val="28"/>
          <w:szCs w:val="28"/>
        </w:rPr>
      </w:pPr>
      <w:r>
        <w:rPr>
          <w:sz w:val="28"/>
          <w:szCs w:val="28"/>
        </w:rPr>
        <w:t>Стандарт</w:t>
      </w:r>
      <w:r>
        <w:rPr>
          <w:sz w:val="28"/>
          <w:szCs w:val="28"/>
          <w:lang w:val="uk-UA"/>
        </w:rPr>
        <w:t xml:space="preserve">и </w:t>
      </w:r>
      <w:r>
        <w:rPr>
          <w:sz w:val="28"/>
          <w:szCs w:val="28"/>
        </w:rPr>
        <w:t>санаторно-курортного л</w:t>
      </w:r>
      <w:r>
        <w:rPr>
          <w:sz w:val="28"/>
          <w:szCs w:val="28"/>
          <w:lang w:val="uk-UA"/>
        </w:rPr>
        <w:t xml:space="preserve">лікування / </w:t>
      </w:r>
      <w:r w:rsidRPr="009E6787">
        <w:rPr>
          <w:sz w:val="28"/>
          <w:szCs w:val="28"/>
        </w:rPr>
        <w:t>[</w:t>
      </w:r>
      <w:r>
        <w:rPr>
          <w:sz w:val="28"/>
          <w:szCs w:val="28"/>
          <w:lang w:val="uk-UA"/>
        </w:rPr>
        <w:t>Лобода М.В., Бабов К.Д., Золотарова Т.А., Гріняєва Л.Я.</w:t>
      </w:r>
      <w:r w:rsidRPr="009E6787">
        <w:rPr>
          <w:sz w:val="28"/>
          <w:szCs w:val="28"/>
        </w:rPr>
        <w:t>]</w:t>
      </w:r>
      <w:r>
        <w:rPr>
          <w:sz w:val="28"/>
          <w:szCs w:val="28"/>
          <w:lang w:val="uk-UA"/>
        </w:rPr>
        <w:t>. – Київ, 2008. – 386 с.</w:t>
      </w:r>
    </w:p>
    <w:p w:rsidR="006F11E0" w:rsidRDefault="006F11E0" w:rsidP="006F11E0">
      <w:pPr>
        <w:numPr>
          <w:ilvl w:val="0"/>
          <w:numId w:val="275"/>
        </w:numPr>
        <w:suppressAutoHyphens w:val="0"/>
        <w:spacing w:line="360" w:lineRule="auto"/>
        <w:ind w:left="0" w:firstLine="0"/>
        <w:jc w:val="both"/>
        <w:rPr>
          <w:sz w:val="28"/>
          <w:szCs w:val="28"/>
        </w:rPr>
        <w:pPrChange w:id="545" w:author="Home" w:date="2008-02-28T15:42:00Z">
          <w:pPr>
            <w:spacing w:line="360" w:lineRule="auto"/>
          </w:pPr>
        </w:pPrChange>
      </w:pPr>
      <w:ins w:id="546" w:author="Home" w:date="2008-02-28T17:16:00Z">
        <w:r w:rsidRPr="00A240CD">
          <w:rPr>
            <w:sz w:val="28"/>
            <w:szCs w:val="28"/>
          </w:rPr>
          <w:t>Стручков В.И.</w:t>
        </w:r>
      </w:ins>
      <w:r>
        <w:rPr>
          <w:sz w:val="28"/>
          <w:szCs w:val="28"/>
        </w:rPr>
        <w:t xml:space="preserve"> </w:t>
      </w:r>
      <w:ins w:id="547" w:author="Home" w:date="2008-02-28T17:18:00Z">
        <w:r w:rsidRPr="00A240CD">
          <w:rPr>
            <w:sz w:val="28"/>
            <w:szCs w:val="28"/>
          </w:rPr>
          <w:t xml:space="preserve"> </w:t>
        </w:r>
      </w:ins>
      <w:ins w:id="548" w:author="Home" w:date="2008-02-28T17:17:00Z">
        <w:r w:rsidRPr="00A240CD">
          <w:rPr>
            <w:sz w:val="28"/>
            <w:szCs w:val="28"/>
          </w:rPr>
          <w:t>Патофизиологические изменения при закр</w:t>
        </w:r>
      </w:ins>
      <w:ins w:id="549" w:author="Home" w:date="2008-02-28T17:18:00Z">
        <w:r w:rsidRPr="00A240CD">
          <w:rPr>
            <w:sz w:val="28"/>
            <w:szCs w:val="28"/>
          </w:rPr>
          <w:t>ытых повреждениях груди</w:t>
        </w:r>
      </w:ins>
      <w:r>
        <w:rPr>
          <w:sz w:val="28"/>
          <w:szCs w:val="28"/>
        </w:rPr>
        <w:t xml:space="preserve"> / В.И. Стручков, А.В. Григорян, М.Н. Дубова и др.</w:t>
      </w:r>
      <w:ins w:id="550" w:author="Home" w:date="2008-02-28T17:18:00Z">
        <w:r w:rsidRPr="00A240CD">
          <w:rPr>
            <w:sz w:val="28"/>
            <w:szCs w:val="28"/>
          </w:rPr>
          <w:t xml:space="preserve"> </w:t>
        </w:r>
      </w:ins>
      <w:r>
        <w:rPr>
          <w:sz w:val="28"/>
          <w:szCs w:val="28"/>
        </w:rPr>
        <w:t>//</w:t>
      </w:r>
      <w:ins w:id="551" w:author="Home" w:date="2008-02-28T17:18:00Z">
        <w:r w:rsidRPr="00A240CD">
          <w:rPr>
            <w:sz w:val="28"/>
            <w:szCs w:val="28"/>
          </w:rPr>
          <w:t xml:space="preserve"> Грудная хирургия. – 1980.- №</w:t>
        </w:r>
      </w:ins>
      <w:r>
        <w:rPr>
          <w:sz w:val="28"/>
          <w:szCs w:val="28"/>
        </w:rPr>
        <w:t xml:space="preserve"> </w:t>
      </w:r>
      <w:ins w:id="552" w:author="Home" w:date="2008-02-28T17:18:00Z">
        <w:r w:rsidRPr="00A240CD">
          <w:rPr>
            <w:sz w:val="28"/>
            <w:szCs w:val="28"/>
          </w:rPr>
          <w:t>1</w:t>
        </w:r>
      </w:ins>
      <w:ins w:id="553" w:author="Home" w:date="2008-02-28T17:19:00Z">
        <w:r w:rsidRPr="00A240CD">
          <w:rPr>
            <w:sz w:val="28"/>
            <w:szCs w:val="28"/>
          </w:rPr>
          <w:t>. – с. 53-57.</w:t>
        </w:r>
      </w:ins>
    </w:p>
    <w:p w:rsidR="006F11E0" w:rsidRPr="00A240CD" w:rsidRDefault="006F11E0" w:rsidP="006F11E0">
      <w:pPr>
        <w:numPr>
          <w:ilvl w:val="0"/>
          <w:numId w:val="275"/>
        </w:numPr>
        <w:suppressAutoHyphens w:val="0"/>
        <w:spacing w:line="360" w:lineRule="auto"/>
        <w:ind w:left="0" w:firstLine="0"/>
        <w:jc w:val="both"/>
        <w:rPr>
          <w:ins w:id="554" w:author="Home" w:date="2008-02-28T17:12:00Z"/>
          <w:sz w:val="28"/>
          <w:szCs w:val="28"/>
          <w:rPrChange w:id="555" w:author="Home" w:date="2008-02-28T17:19:00Z">
            <w:rPr>
              <w:ins w:id="556" w:author="Home" w:date="2008-02-28T17:12:00Z"/>
              <w:sz w:val="28"/>
              <w:szCs w:val="28"/>
              <w:lang w:val="en-US"/>
            </w:rPr>
          </w:rPrChange>
        </w:rPr>
      </w:pPr>
      <w:r>
        <w:rPr>
          <w:sz w:val="28"/>
          <w:szCs w:val="28"/>
        </w:rPr>
        <w:t>Терещенко И.В. Дифференцированное применение синглетно-кислородной терапии у больных хроническим обструктивным бронхитом / И.В. Терещенко, В.Н. Сокрут, И.В. Зубенко //</w:t>
      </w:r>
      <w:r>
        <w:rPr>
          <w:sz w:val="28"/>
          <w:szCs w:val="28"/>
          <w:lang w:val="uk-UA"/>
        </w:rPr>
        <w:t xml:space="preserve"> 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172-173</w:t>
      </w:r>
      <w:r>
        <w:rPr>
          <w:sz w:val="28"/>
          <w:szCs w:val="28"/>
          <w:lang w:val="uk-UA"/>
        </w:rPr>
        <w:t xml:space="preserve">.  </w:t>
      </w:r>
    </w:p>
    <w:p w:rsidR="006F11E0" w:rsidRPr="00A240CD" w:rsidRDefault="006F11E0" w:rsidP="006F11E0">
      <w:pPr>
        <w:numPr>
          <w:ilvl w:val="0"/>
          <w:numId w:val="275"/>
        </w:numPr>
        <w:suppressAutoHyphens w:val="0"/>
        <w:spacing w:line="360" w:lineRule="auto"/>
        <w:ind w:left="0" w:firstLine="0"/>
        <w:jc w:val="both"/>
        <w:rPr>
          <w:ins w:id="557" w:author="Home" w:date="2008-02-28T15:38:00Z"/>
          <w:sz w:val="28"/>
          <w:szCs w:val="28"/>
          <w:rPrChange w:id="558" w:author="Home" w:date="2008-02-28T17:15:00Z">
            <w:rPr>
              <w:ins w:id="559" w:author="Home" w:date="2008-02-28T15:38:00Z"/>
              <w:sz w:val="28"/>
              <w:szCs w:val="28"/>
              <w:lang w:val="uk-UA"/>
            </w:rPr>
          </w:rPrChange>
        </w:rPr>
        <w:pPrChange w:id="560" w:author="Home" w:date="2008-02-28T15:42:00Z">
          <w:pPr>
            <w:spacing w:line="360" w:lineRule="auto"/>
          </w:pPr>
        </w:pPrChange>
      </w:pPr>
      <w:ins w:id="561" w:author="Home" w:date="2008-02-28T17:13:00Z">
        <w:r w:rsidRPr="00A240CD">
          <w:rPr>
            <w:sz w:val="28"/>
            <w:szCs w:val="28"/>
          </w:rPr>
          <w:lastRenderedPageBreak/>
          <w:t>Тимофеев И.В. Клинико – анатомическая характеристика отрой дыхательной недостаточности</w:t>
        </w:r>
      </w:ins>
      <w:r>
        <w:rPr>
          <w:sz w:val="28"/>
          <w:szCs w:val="28"/>
        </w:rPr>
        <w:t>, в</w:t>
      </w:r>
      <w:ins w:id="562" w:author="Home" w:date="2008-02-28T17:14:00Z">
        <w:r w:rsidRPr="00A240CD">
          <w:rPr>
            <w:sz w:val="28"/>
            <w:szCs w:val="28"/>
          </w:rPr>
          <w:t>озникшей после травмы и хирургических вмешательств</w:t>
        </w:r>
      </w:ins>
      <w:r>
        <w:rPr>
          <w:sz w:val="28"/>
          <w:szCs w:val="28"/>
        </w:rPr>
        <w:t xml:space="preserve"> / И.В. Тимофеев</w:t>
      </w:r>
      <w:ins w:id="563" w:author="Home" w:date="2008-02-28T17:14:00Z">
        <w:r w:rsidRPr="00A240CD">
          <w:rPr>
            <w:sz w:val="28"/>
            <w:szCs w:val="28"/>
          </w:rPr>
          <w:t xml:space="preserve"> </w:t>
        </w:r>
      </w:ins>
      <w:r>
        <w:rPr>
          <w:sz w:val="28"/>
          <w:szCs w:val="28"/>
        </w:rPr>
        <w:t>//</w:t>
      </w:r>
      <w:ins w:id="564" w:author="Home" w:date="2008-02-28T17:14:00Z">
        <w:r w:rsidRPr="00A240CD">
          <w:rPr>
            <w:sz w:val="28"/>
            <w:szCs w:val="28"/>
          </w:rPr>
          <w:t xml:space="preserve"> Анестезиология и реаниматология. – 1990</w:t>
        </w:r>
      </w:ins>
      <w:ins w:id="565" w:author="Home" w:date="2008-02-28T17:15:00Z">
        <w:r w:rsidRPr="00A240CD">
          <w:rPr>
            <w:sz w:val="28"/>
            <w:szCs w:val="28"/>
          </w:rPr>
          <w:t>. - №</w:t>
        </w:r>
      </w:ins>
      <w:r>
        <w:rPr>
          <w:sz w:val="28"/>
          <w:szCs w:val="28"/>
        </w:rPr>
        <w:t xml:space="preserve"> </w:t>
      </w:r>
      <w:ins w:id="566" w:author="Home" w:date="2008-02-28T17:15:00Z">
        <w:r w:rsidRPr="00A240CD">
          <w:rPr>
            <w:sz w:val="28"/>
            <w:szCs w:val="28"/>
          </w:rPr>
          <w:t>3. с. 43-47.</w:t>
        </w:r>
      </w:ins>
    </w:p>
    <w:p w:rsidR="006F11E0" w:rsidRDefault="006F11E0" w:rsidP="006F11E0">
      <w:pPr>
        <w:numPr>
          <w:ilvl w:val="0"/>
          <w:numId w:val="275"/>
        </w:numPr>
        <w:suppressAutoHyphens w:val="0"/>
        <w:spacing w:line="360" w:lineRule="auto"/>
        <w:ind w:left="0" w:firstLine="0"/>
        <w:jc w:val="both"/>
        <w:rPr>
          <w:sz w:val="28"/>
          <w:szCs w:val="28"/>
        </w:rPr>
      </w:pPr>
      <w:ins w:id="567" w:author="Home" w:date="2008-02-28T15:38:00Z">
        <w:r w:rsidRPr="00A240CD">
          <w:rPr>
            <w:sz w:val="28"/>
            <w:szCs w:val="28"/>
            <w:rPrChange w:id="568" w:author="Home" w:date="2008-02-28T15:50:00Z">
              <w:rPr>
                <w:sz w:val="28"/>
                <w:szCs w:val="28"/>
                <w:lang w:val="uk-UA"/>
              </w:rPr>
            </w:rPrChange>
          </w:rPr>
          <w:t>Топчян Н.А.</w:t>
        </w:r>
      </w:ins>
      <w:r>
        <w:rPr>
          <w:sz w:val="28"/>
          <w:szCs w:val="28"/>
        </w:rPr>
        <w:t xml:space="preserve"> </w:t>
      </w:r>
      <w:ins w:id="569" w:author="Home" w:date="2008-02-28T15:38:00Z">
        <w:r w:rsidRPr="00A240CD">
          <w:rPr>
            <w:sz w:val="28"/>
            <w:szCs w:val="28"/>
            <w:rPrChange w:id="570" w:author="Home" w:date="2008-02-28T15:50:00Z">
              <w:rPr>
                <w:sz w:val="28"/>
                <w:szCs w:val="28"/>
                <w:lang w:val="uk-UA"/>
              </w:rPr>
            </w:rPrChange>
          </w:rPr>
          <w:t xml:space="preserve">Л.Х. Роль гепаринизации для профилактики и лечения пневмоний как вторичного осложнения при травматической болезни </w:t>
        </w:r>
      </w:ins>
      <w:r>
        <w:rPr>
          <w:sz w:val="28"/>
          <w:szCs w:val="28"/>
        </w:rPr>
        <w:t xml:space="preserve">/ Н.А. Топчян, В.П. Айвазян, В.И. Назаретян, Л.Х. Хачатрян </w:t>
      </w:r>
      <w:ins w:id="571" w:author="Home" w:date="2008-02-28T15:38:00Z">
        <w:r w:rsidRPr="00A240CD">
          <w:rPr>
            <w:sz w:val="28"/>
            <w:szCs w:val="28"/>
            <w:rPrChange w:id="572" w:author="Home" w:date="2008-02-28T15:50:00Z">
              <w:rPr>
                <w:sz w:val="28"/>
                <w:szCs w:val="28"/>
                <w:lang w:val="uk-UA"/>
              </w:rPr>
            </w:rPrChange>
          </w:rPr>
          <w:t>// Травма. – 2003.</w:t>
        </w:r>
      </w:ins>
      <w:r>
        <w:rPr>
          <w:sz w:val="28"/>
          <w:szCs w:val="28"/>
        </w:rPr>
        <w:t xml:space="preserve"> </w:t>
      </w:r>
      <w:ins w:id="573" w:author="Home" w:date="2008-02-28T15:38:00Z">
        <w:r w:rsidRPr="00A240CD">
          <w:rPr>
            <w:sz w:val="28"/>
            <w:szCs w:val="28"/>
            <w:rPrChange w:id="574" w:author="Home" w:date="2008-02-28T15:50:00Z">
              <w:rPr>
                <w:sz w:val="28"/>
                <w:szCs w:val="28"/>
                <w:lang w:val="uk-UA"/>
              </w:rPr>
            </w:rPrChange>
          </w:rPr>
          <w:t xml:space="preserve">- </w:t>
        </w:r>
      </w:ins>
      <w:r>
        <w:rPr>
          <w:sz w:val="28"/>
          <w:szCs w:val="28"/>
        </w:rPr>
        <w:t>Т</w:t>
      </w:r>
      <w:ins w:id="575" w:author="Home" w:date="2008-02-28T15:38:00Z">
        <w:r w:rsidRPr="00A240CD">
          <w:rPr>
            <w:sz w:val="28"/>
            <w:szCs w:val="28"/>
            <w:rPrChange w:id="576" w:author="Home" w:date="2008-02-28T15:50:00Z">
              <w:rPr>
                <w:sz w:val="28"/>
                <w:szCs w:val="28"/>
                <w:lang w:val="uk-UA"/>
              </w:rPr>
            </w:rPrChange>
          </w:rPr>
          <w:t>ом 4, №</w:t>
        </w:r>
      </w:ins>
      <w:r>
        <w:rPr>
          <w:sz w:val="28"/>
          <w:szCs w:val="28"/>
        </w:rPr>
        <w:t xml:space="preserve"> </w:t>
      </w:r>
      <w:ins w:id="577" w:author="Home" w:date="2008-02-28T15:38:00Z">
        <w:r w:rsidRPr="00A240CD">
          <w:rPr>
            <w:sz w:val="28"/>
            <w:szCs w:val="28"/>
            <w:rPrChange w:id="578" w:author="Home" w:date="2008-02-28T15:50:00Z">
              <w:rPr>
                <w:sz w:val="28"/>
                <w:szCs w:val="28"/>
                <w:lang w:val="uk-UA"/>
              </w:rPr>
            </w:rPrChange>
          </w:rPr>
          <w:t>2. – С. 211-214.</w:t>
        </w:r>
      </w:ins>
    </w:p>
    <w:p w:rsidR="006F11E0" w:rsidRPr="00A72E47" w:rsidRDefault="006F11E0" w:rsidP="006F11E0">
      <w:pPr>
        <w:numPr>
          <w:ilvl w:val="0"/>
          <w:numId w:val="275"/>
        </w:numPr>
        <w:suppressAutoHyphens w:val="0"/>
        <w:spacing w:line="360" w:lineRule="auto"/>
        <w:ind w:left="0" w:firstLine="0"/>
        <w:jc w:val="both"/>
        <w:rPr>
          <w:ins w:id="579" w:author="Home" w:date="2008-02-28T17:27:00Z"/>
          <w:sz w:val="28"/>
          <w:szCs w:val="28"/>
          <w:lang w:val="uk-UA"/>
        </w:rPr>
      </w:pPr>
      <w:r>
        <w:rPr>
          <w:sz w:val="28"/>
          <w:szCs w:val="28"/>
        </w:rPr>
        <w:t xml:space="preserve">Торакальна травма / </w:t>
      </w:r>
      <w:r w:rsidRPr="00A72E47">
        <w:rPr>
          <w:sz w:val="28"/>
          <w:szCs w:val="28"/>
        </w:rPr>
        <w:t>[</w:t>
      </w:r>
      <w:ins w:id="580" w:author="Home" w:date="2008-02-28T15:35:00Z">
        <w:r w:rsidRPr="00A240CD">
          <w:rPr>
            <w:sz w:val="28"/>
            <w:szCs w:val="28"/>
            <w:lang w:val="uk-UA"/>
          </w:rPr>
          <w:t>Макаров А.В., Гетьман В.Г., Десятерик В.І., Міхно С.П., Мірошниченко В.М.</w:t>
        </w:r>
      </w:ins>
      <w:r w:rsidRPr="00A72E47">
        <w:rPr>
          <w:sz w:val="28"/>
          <w:szCs w:val="28"/>
        </w:rPr>
        <w:t>]</w:t>
      </w:r>
      <w:ins w:id="581" w:author="Home" w:date="2008-02-28T15:35:00Z">
        <w:r w:rsidRPr="00A240CD">
          <w:rPr>
            <w:sz w:val="28"/>
            <w:szCs w:val="28"/>
            <w:lang w:val="uk-UA"/>
          </w:rPr>
          <w:t xml:space="preserve">. </w:t>
        </w:r>
      </w:ins>
      <w:r w:rsidRPr="00A72E47">
        <w:rPr>
          <w:sz w:val="28"/>
          <w:szCs w:val="28"/>
        </w:rPr>
        <w:t xml:space="preserve">– </w:t>
      </w:r>
      <w:ins w:id="582" w:author="Home" w:date="2008-02-28T15:35:00Z">
        <w:r w:rsidRPr="00A240CD">
          <w:rPr>
            <w:sz w:val="28"/>
            <w:szCs w:val="28"/>
            <w:lang w:val="uk-UA"/>
          </w:rPr>
          <w:t>2005</w:t>
        </w:r>
      </w:ins>
      <w:r>
        <w:rPr>
          <w:sz w:val="28"/>
          <w:szCs w:val="28"/>
        </w:rPr>
        <w:t>.</w:t>
      </w:r>
      <w:r w:rsidRPr="00A72E47">
        <w:rPr>
          <w:sz w:val="28"/>
          <w:szCs w:val="28"/>
        </w:rPr>
        <w:t xml:space="preserve"> -</w:t>
      </w:r>
      <w:r>
        <w:rPr>
          <w:sz w:val="28"/>
          <w:szCs w:val="28"/>
        </w:rPr>
        <w:t xml:space="preserve"> </w:t>
      </w:r>
      <w:ins w:id="583" w:author="Home" w:date="2008-02-28T15:35:00Z">
        <w:r w:rsidRPr="00A240CD">
          <w:rPr>
            <w:sz w:val="28"/>
            <w:szCs w:val="28"/>
            <w:lang w:val="uk-UA"/>
          </w:rPr>
          <w:t>234 с.</w:t>
        </w:r>
      </w:ins>
    </w:p>
    <w:p w:rsidR="006F11E0" w:rsidRPr="0043399B" w:rsidRDefault="006F11E0" w:rsidP="006F11E0">
      <w:pPr>
        <w:numPr>
          <w:ilvl w:val="0"/>
          <w:numId w:val="275"/>
        </w:numPr>
        <w:suppressAutoHyphens w:val="0"/>
        <w:spacing w:line="360" w:lineRule="auto"/>
        <w:ind w:left="0" w:firstLine="0"/>
        <w:jc w:val="both"/>
        <w:rPr>
          <w:sz w:val="28"/>
          <w:szCs w:val="28"/>
          <w:lang w:val="uk-UA"/>
        </w:rPr>
      </w:pPr>
      <w:ins w:id="584" w:author="Home" w:date="2008-02-28T17:27:00Z">
        <w:r w:rsidRPr="00A240CD">
          <w:rPr>
            <w:sz w:val="28"/>
            <w:szCs w:val="28"/>
            <w:lang w:val="uk-UA"/>
          </w:rPr>
          <w:t>Трутяк І.Р. Контузія легень</w:t>
        </w:r>
      </w:ins>
      <w:r w:rsidRPr="003F6103">
        <w:rPr>
          <w:sz w:val="28"/>
          <w:szCs w:val="28"/>
          <w:lang w:val="uk-UA"/>
        </w:rPr>
        <w:t xml:space="preserve"> / </w:t>
      </w:r>
      <w:r>
        <w:rPr>
          <w:sz w:val="28"/>
          <w:szCs w:val="28"/>
          <w:lang w:val="uk-UA"/>
        </w:rPr>
        <w:t>І.Р. Трутяк, В.В. Гуменюк, О.І. Трутяк //</w:t>
      </w:r>
      <w:ins w:id="585" w:author="Home" w:date="2008-02-28T17:27:00Z">
        <w:r w:rsidRPr="00A240CD">
          <w:rPr>
            <w:sz w:val="28"/>
            <w:szCs w:val="28"/>
            <w:lang w:val="uk-UA"/>
          </w:rPr>
          <w:t xml:space="preserve"> </w:t>
        </w:r>
      </w:ins>
      <w:ins w:id="586" w:author="Home" w:date="2008-02-28T17:29:00Z">
        <w:r w:rsidRPr="00A240CD">
          <w:rPr>
            <w:sz w:val="28"/>
            <w:szCs w:val="28"/>
            <w:lang w:val="uk-UA"/>
          </w:rPr>
          <w:t>Збірник наукових праць Української військово – медичної академії</w:t>
        </w:r>
      </w:ins>
      <w:r>
        <w:rPr>
          <w:sz w:val="28"/>
          <w:szCs w:val="28"/>
          <w:lang w:val="uk-UA"/>
        </w:rPr>
        <w:t xml:space="preserve"> </w:t>
      </w:r>
      <w:ins w:id="587" w:author="Home" w:date="2008-02-28T17:28:00Z">
        <w:r w:rsidRPr="00A240CD">
          <w:rPr>
            <w:sz w:val="28"/>
            <w:szCs w:val="28"/>
            <w:lang w:val="uk-UA"/>
          </w:rPr>
          <w:t>«Проблеми військової охорони здоров’я».</w:t>
        </w:r>
      </w:ins>
      <w:r>
        <w:rPr>
          <w:sz w:val="28"/>
          <w:szCs w:val="28"/>
          <w:lang w:val="uk-UA"/>
        </w:rPr>
        <w:t xml:space="preserve"> </w:t>
      </w:r>
      <w:ins w:id="588" w:author="Home" w:date="2008-02-28T17:30:00Z">
        <w:r w:rsidRPr="00A240CD">
          <w:rPr>
            <w:sz w:val="28"/>
            <w:szCs w:val="28"/>
            <w:lang w:val="uk-UA"/>
          </w:rPr>
          <w:t xml:space="preserve">Випуск 11. </w:t>
        </w:r>
      </w:ins>
      <w:r>
        <w:rPr>
          <w:sz w:val="28"/>
          <w:szCs w:val="28"/>
          <w:lang w:val="uk-UA"/>
        </w:rPr>
        <w:t xml:space="preserve">– </w:t>
      </w:r>
      <w:ins w:id="589" w:author="Home" w:date="2008-02-28T17:30:00Z">
        <w:r w:rsidRPr="00A240CD">
          <w:rPr>
            <w:sz w:val="28"/>
            <w:szCs w:val="28"/>
            <w:lang w:val="uk-UA"/>
          </w:rPr>
          <w:t>Київ</w:t>
        </w:r>
      </w:ins>
      <w:r>
        <w:rPr>
          <w:sz w:val="28"/>
          <w:szCs w:val="28"/>
          <w:lang w:val="uk-UA"/>
        </w:rPr>
        <w:t xml:space="preserve">, </w:t>
      </w:r>
      <w:ins w:id="590" w:author="Home" w:date="2008-02-28T17:30:00Z">
        <w:r w:rsidRPr="00A240CD">
          <w:rPr>
            <w:sz w:val="28"/>
            <w:szCs w:val="28"/>
            <w:lang w:val="uk-UA"/>
          </w:rPr>
          <w:t xml:space="preserve">2002. – </w:t>
        </w:r>
      </w:ins>
      <w:r>
        <w:rPr>
          <w:sz w:val="28"/>
          <w:szCs w:val="28"/>
          <w:lang w:val="uk-UA"/>
        </w:rPr>
        <w:t xml:space="preserve">С. </w:t>
      </w:r>
      <w:ins w:id="591" w:author="Home" w:date="2008-02-28T17:30:00Z">
        <w:r w:rsidRPr="00A240CD">
          <w:rPr>
            <w:sz w:val="28"/>
            <w:szCs w:val="28"/>
            <w:lang w:val="uk-UA"/>
          </w:rPr>
          <w:t>343-348.</w:t>
        </w:r>
      </w:ins>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rPr>
        <w:t>Туранова З.Р. Утомление диафрагмальной мышцы / З.Р. Туранова // Тер. Архив. – 1994. - № 8. С. 77-79.</w:t>
      </w:r>
    </w:p>
    <w:p w:rsidR="006F11E0" w:rsidRPr="00E612A0" w:rsidRDefault="006F11E0" w:rsidP="006F11E0">
      <w:pPr>
        <w:numPr>
          <w:ilvl w:val="0"/>
          <w:numId w:val="275"/>
        </w:numPr>
        <w:suppressAutoHyphens w:val="0"/>
        <w:spacing w:line="360" w:lineRule="auto"/>
        <w:ind w:left="0" w:firstLine="0"/>
        <w:jc w:val="both"/>
        <w:rPr>
          <w:sz w:val="28"/>
          <w:szCs w:val="28"/>
        </w:rPr>
      </w:pPr>
      <w:r w:rsidRPr="006B2E19">
        <w:rPr>
          <w:sz w:val="28"/>
          <w:szCs w:val="28"/>
        </w:rPr>
        <w:t xml:space="preserve">Улащик В.С. Физиотерапия: особенности использования у </w:t>
      </w:r>
      <w:r>
        <w:rPr>
          <w:sz w:val="28"/>
          <w:szCs w:val="28"/>
        </w:rPr>
        <w:t>отдельных</w:t>
      </w:r>
      <w:r w:rsidRPr="006B2E19">
        <w:rPr>
          <w:sz w:val="28"/>
          <w:szCs w:val="28"/>
        </w:rPr>
        <w:t xml:space="preserve"> контингентов </w:t>
      </w:r>
      <w:r>
        <w:rPr>
          <w:sz w:val="28"/>
          <w:szCs w:val="28"/>
        </w:rPr>
        <w:t xml:space="preserve">больных / В.С. Улащик // </w:t>
      </w:r>
      <w:r>
        <w:rPr>
          <w:sz w:val="28"/>
          <w:szCs w:val="28"/>
          <w:lang w:val="uk-UA"/>
        </w:rPr>
        <w:t>Вісник фізіотерапевта. – 2008. - № 3(4). – С. 16-17.</w:t>
      </w:r>
    </w:p>
    <w:p w:rsidR="006F11E0" w:rsidRDefault="006F11E0" w:rsidP="006F11E0">
      <w:pPr>
        <w:numPr>
          <w:ilvl w:val="0"/>
          <w:numId w:val="275"/>
        </w:numPr>
        <w:suppressAutoHyphens w:val="0"/>
        <w:spacing w:line="360" w:lineRule="auto"/>
        <w:ind w:left="0" w:firstLine="0"/>
        <w:jc w:val="both"/>
        <w:rPr>
          <w:sz w:val="28"/>
          <w:szCs w:val="28"/>
        </w:rPr>
      </w:pPr>
      <w:r>
        <w:rPr>
          <w:sz w:val="28"/>
          <w:szCs w:val="28"/>
        </w:rPr>
        <w:t>Федосеев Г.Б. Механизмы обструкции бронхов / Г.Б. Федосеев. – СПб: «Нормед-Издат», 1998. – 336 с.</w:t>
      </w:r>
    </w:p>
    <w:p w:rsidR="006F11E0" w:rsidRPr="006B2E19" w:rsidRDefault="006F11E0" w:rsidP="006F11E0">
      <w:pPr>
        <w:numPr>
          <w:ilvl w:val="0"/>
          <w:numId w:val="275"/>
        </w:numPr>
        <w:suppressAutoHyphens w:val="0"/>
        <w:spacing w:line="360" w:lineRule="auto"/>
        <w:ind w:left="0" w:firstLine="0"/>
        <w:jc w:val="both"/>
        <w:rPr>
          <w:sz w:val="28"/>
          <w:szCs w:val="28"/>
        </w:rPr>
      </w:pPr>
      <w:r>
        <w:rPr>
          <w:sz w:val="28"/>
          <w:szCs w:val="28"/>
        </w:rPr>
        <w:t>Федосеев Г.Б. Механизмы воспаления бронхов и легких и противовоспалительная терапия / Г.Б. Федосеев. – СПб: «Нормед-Издат», 1998. – 688 с.</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rPr>
        <w:t xml:space="preserve">Фещенко Ю.И. Проблемы хронических обструктивных заболеваний легких / Ю.И. Фещенко </w:t>
      </w:r>
      <w:r>
        <w:rPr>
          <w:sz w:val="28"/>
          <w:szCs w:val="28"/>
          <w:lang w:val="uk-UA"/>
        </w:rPr>
        <w:t>// Укр. пульмон. журн. – 2002. - № 1. – С. 5-10.</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lang w:val="uk-UA"/>
        </w:rPr>
        <w:t>Фещенко Ю.І. Сучасний підхід до ведення ХОЗЛ / Ю.І. Фещенко // Здоров’я України. – 2006. - № 4(137). – С. 16</w:t>
      </w:r>
    </w:p>
    <w:p w:rsidR="006F11E0" w:rsidRDefault="006F11E0" w:rsidP="006F11E0">
      <w:pPr>
        <w:numPr>
          <w:ilvl w:val="0"/>
          <w:numId w:val="275"/>
        </w:numPr>
        <w:suppressAutoHyphens w:val="0"/>
        <w:spacing w:line="360" w:lineRule="auto"/>
        <w:ind w:left="0" w:firstLine="0"/>
        <w:jc w:val="both"/>
        <w:rPr>
          <w:sz w:val="28"/>
          <w:szCs w:val="28"/>
          <w:lang w:val="uk-UA"/>
        </w:rPr>
      </w:pPr>
      <w:r w:rsidRPr="00882890">
        <w:rPr>
          <w:sz w:val="28"/>
          <w:szCs w:val="28"/>
        </w:rPr>
        <w:t xml:space="preserve">Фещенко Ю.И. Хронический </w:t>
      </w:r>
      <w:r>
        <w:rPr>
          <w:sz w:val="28"/>
          <w:szCs w:val="28"/>
        </w:rPr>
        <w:t>обструктивны</w:t>
      </w:r>
      <w:r w:rsidRPr="00882890">
        <w:rPr>
          <w:sz w:val="28"/>
          <w:szCs w:val="28"/>
        </w:rPr>
        <w:t xml:space="preserve">й бронхит </w:t>
      </w:r>
      <w:r>
        <w:rPr>
          <w:sz w:val="28"/>
          <w:szCs w:val="28"/>
        </w:rPr>
        <w:t xml:space="preserve">/ Ю.И. Фещенко, С.С. Солдатченко </w:t>
      </w:r>
      <w:r w:rsidRPr="00882890">
        <w:rPr>
          <w:sz w:val="28"/>
          <w:szCs w:val="28"/>
        </w:rPr>
        <w:t>//</w:t>
      </w:r>
      <w:r>
        <w:rPr>
          <w:sz w:val="28"/>
          <w:szCs w:val="28"/>
        </w:rPr>
        <w:t xml:space="preserve"> Кры</w:t>
      </w:r>
      <w:r w:rsidRPr="00882890">
        <w:rPr>
          <w:sz w:val="28"/>
          <w:szCs w:val="28"/>
        </w:rPr>
        <w:t>мский медицинский формуляр. – 2003</w:t>
      </w:r>
      <w:r>
        <w:rPr>
          <w:sz w:val="28"/>
          <w:szCs w:val="28"/>
          <w:lang w:val="uk-UA"/>
        </w:rPr>
        <w:t>. - №</w:t>
      </w:r>
      <w:r>
        <w:rPr>
          <w:sz w:val="28"/>
          <w:szCs w:val="28"/>
        </w:rPr>
        <w:t xml:space="preserve"> </w:t>
      </w:r>
      <w:r>
        <w:rPr>
          <w:sz w:val="28"/>
          <w:szCs w:val="28"/>
          <w:lang w:val="uk-UA"/>
        </w:rPr>
        <w:t>3. С. 4-96.</w:t>
      </w:r>
    </w:p>
    <w:p w:rsidR="006F11E0" w:rsidRDefault="006F11E0" w:rsidP="006F11E0">
      <w:pPr>
        <w:numPr>
          <w:ilvl w:val="0"/>
          <w:numId w:val="275"/>
        </w:numPr>
        <w:suppressAutoHyphens w:val="0"/>
        <w:spacing w:line="360" w:lineRule="auto"/>
        <w:ind w:left="0" w:firstLine="0"/>
        <w:jc w:val="both"/>
        <w:rPr>
          <w:sz w:val="28"/>
          <w:szCs w:val="28"/>
          <w:lang w:val="uk-UA"/>
        </w:rPr>
      </w:pPr>
      <w:r w:rsidRPr="00882890">
        <w:rPr>
          <w:sz w:val="28"/>
          <w:szCs w:val="28"/>
        </w:rPr>
        <w:lastRenderedPageBreak/>
        <w:t>Фещенко Ю.И. Хроническ</w:t>
      </w:r>
      <w:r>
        <w:rPr>
          <w:sz w:val="28"/>
          <w:szCs w:val="28"/>
        </w:rPr>
        <w:t>ое</w:t>
      </w:r>
      <w:r w:rsidRPr="00882890">
        <w:rPr>
          <w:sz w:val="28"/>
          <w:szCs w:val="28"/>
        </w:rPr>
        <w:t xml:space="preserve"> </w:t>
      </w:r>
      <w:r>
        <w:rPr>
          <w:sz w:val="28"/>
          <w:szCs w:val="28"/>
        </w:rPr>
        <w:t>заболевание легких /</w:t>
      </w:r>
      <w:r w:rsidRPr="003F6103">
        <w:rPr>
          <w:sz w:val="28"/>
          <w:szCs w:val="28"/>
        </w:rPr>
        <w:t xml:space="preserve"> </w:t>
      </w:r>
      <w:r>
        <w:rPr>
          <w:sz w:val="28"/>
          <w:szCs w:val="28"/>
        </w:rPr>
        <w:t xml:space="preserve">Ю.И. Фещенко, С.С. Солдатченко </w:t>
      </w:r>
      <w:r w:rsidRPr="00882890">
        <w:rPr>
          <w:sz w:val="28"/>
          <w:szCs w:val="28"/>
        </w:rPr>
        <w:t>//</w:t>
      </w:r>
      <w:r>
        <w:rPr>
          <w:sz w:val="28"/>
          <w:szCs w:val="28"/>
        </w:rPr>
        <w:t xml:space="preserve"> Кры</w:t>
      </w:r>
      <w:r w:rsidRPr="00882890">
        <w:rPr>
          <w:sz w:val="28"/>
          <w:szCs w:val="28"/>
        </w:rPr>
        <w:t>мский медицинский формуляр. – 200</w:t>
      </w:r>
      <w:r>
        <w:rPr>
          <w:sz w:val="28"/>
          <w:szCs w:val="28"/>
        </w:rPr>
        <w:t>6</w:t>
      </w:r>
      <w:r>
        <w:rPr>
          <w:sz w:val="28"/>
          <w:szCs w:val="28"/>
          <w:lang w:val="uk-UA"/>
        </w:rPr>
        <w:t>. - №</w:t>
      </w:r>
      <w:r>
        <w:rPr>
          <w:sz w:val="28"/>
          <w:szCs w:val="28"/>
        </w:rPr>
        <w:t xml:space="preserve"> 10</w:t>
      </w:r>
      <w:r>
        <w:rPr>
          <w:sz w:val="28"/>
          <w:szCs w:val="28"/>
          <w:lang w:val="uk-UA"/>
        </w:rPr>
        <w:t>. С. 4-96.</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lang w:val="uk-UA"/>
        </w:rPr>
        <w:t xml:space="preserve">Фещенко Ю.І. Актуальні питання фтизіатрії та пульмонології в Україні </w:t>
      </w:r>
      <w:r w:rsidRPr="003F6103">
        <w:rPr>
          <w:sz w:val="28"/>
          <w:szCs w:val="28"/>
          <w:lang w:val="uk-UA"/>
        </w:rPr>
        <w:t xml:space="preserve">/ </w:t>
      </w:r>
      <w:r>
        <w:rPr>
          <w:sz w:val="28"/>
          <w:szCs w:val="28"/>
          <w:lang w:val="uk-UA"/>
        </w:rPr>
        <w:t>Ю.І. Фещенко // Укр. пульмон. журнал. – 1993. - № 1. – С. 8-10.</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rPr>
        <w:t>Фещенко Ю.И. Хронические обструктивные заболевания легких</w:t>
      </w:r>
      <w:r>
        <w:rPr>
          <w:sz w:val="28"/>
          <w:szCs w:val="28"/>
          <w:lang w:val="uk-UA"/>
        </w:rPr>
        <w:t xml:space="preserve"> / </w:t>
      </w:r>
      <w:r>
        <w:rPr>
          <w:sz w:val="28"/>
          <w:szCs w:val="28"/>
        </w:rPr>
        <w:t>Фещенко Ю.И., Яшина Л.А., Горовенко Н.Г. – Киев: МОРИОН, 2001. – 80 с.</w:t>
      </w:r>
    </w:p>
    <w:p w:rsidR="006F11E0" w:rsidRPr="00A240CD" w:rsidRDefault="006F11E0" w:rsidP="006F11E0">
      <w:pPr>
        <w:numPr>
          <w:ilvl w:val="0"/>
          <w:numId w:val="275"/>
        </w:numPr>
        <w:suppressAutoHyphens w:val="0"/>
        <w:spacing w:line="360" w:lineRule="auto"/>
        <w:ind w:left="0" w:firstLine="0"/>
        <w:jc w:val="both"/>
        <w:rPr>
          <w:ins w:id="592" w:author="Home" w:date="2008-02-28T15:38:00Z"/>
          <w:sz w:val="28"/>
          <w:szCs w:val="28"/>
          <w:lang w:val="uk-UA"/>
        </w:rPr>
      </w:pPr>
      <w:r>
        <w:rPr>
          <w:sz w:val="28"/>
          <w:szCs w:val="28"/>
        </w:rPr>
        <w:t>Фисенко Л.И. Оптимизация оценки функционального состояния детей с рецидивирующим бронхитом в условиях базисной санаторно-курортной реабилитации / Л.И. Фисенко, С.Г. Криворучко // Мед. реабил., курортол., физиотер., - 2006. - № 2 (46). – С. 3-5.</w:t>
      </w:r>
    </w:p>
    <w:p w:rsidR="006F11E0" w:rsidRPr="00A240CD" w:rsidRDefault="006F11E0" w:rsidP="006F11E0">
      <w:pPr>
        <w:numPr>
          <w:ilvl w:val="0"/>
          <w:numId w:val="275"/>
        </w:numPr>
        <w:suppressAutoHyphens w:val="0"/>
        <w:spacing w:line="360" w:lineRule="auto"/>
        <w:ind w:left="0" w:firstLine="0"/>
        <w:jc w:val="both"/>
        <w:rPr>
          <w:sz w:val="28"/>
          <w:szCs w:val="28"/>
        </w:rPr>
      </w:pPr>
      <w:ins w:id="593" w:author="Home" w:date="2008-02-28T15:37:00Z">
        <w:r w:rsidRPr="00A240CD">
          <w:rPr>
            <w:sz w:val="28"/>
            <w:szCs w:val="28"/>
            <w:rPrChange w:id="594" w:author="Home" w:date="2008-02-28T15:50:00Z">
              <w:rPr>
                <w:sz w:val="28"/>
                <w:szCs w:val="28"/>
                <w:lang w:val="uk-UA"/>
              </w:rPr>
            </w:rPrChange>
          </w:rPr>
          <w:t>Флорикян А.К. Хирургия повреждений груди. Избранные лекции</w:t>
        </w:r>
      </w:ins>
      <w:r>
        <w:rPr>
          <w:sz w:val="28"/>
          <w:szCs w:val="28"/>
          <w:lang w:val="uk-UA"/>
        </w:rPr>
        <w:t xml:space="preserve"> / А.К</w:t>
      </w:r>
      <w:ins w:id="595" w:author="Home" w:date="2008-02-28T15:37:00Z">
        <w:r w:rsidRPr="00A240CD">
          <w:rPr>
            <w:sz w:val="28"/>
            <w:szCs w:val="28"/>
            <w:rPrChange w:id="596" w:author="Home" w:date="2008-02-28T15:50:00Z">
              <w:rPr>
                <w:sz w:val="28"/>
                <w:szCs w:val="28"/>
                <w:lang w:val="uk-UA"/>
              </w:rPr>
            </w:rPrChange>
          </w:rPr>
          <w:t>.</w:t>
        </w:r>
      </w:ins>
      <w:r>
        <w:rPr>
          <w:sz w:val="28"/>
          <w:szCs w:val="28"/>
        </w:rPr>
        <w:t xml:space="preserve"> Флорикян.</w:t>
      </w:r>
      <w:ins w:id="597" w:author="Home" w:date="2008-02-28T15:37:00Z">
        <w:r w:rsidRPr="00A240CD">
          <w:rPr>
            <w:sz w:val="28"/>
            <w:szCs w:val="28"/>
            <w:rPrChange w:id="598" w:author="Home" w:date="2008-02-28T15:50:00Z">
              <w:rPr>
                <w:sz w:val="28"/>
                <w:szCs w:val="28"/>
                <w:lang w:val="uk-UA"/>
              </w:rPr>
            </w:rPrChange>
          </w:rPr>
          <w:t xml:space="preserve"> – Харьков: «Основа», 1998. – 504 с.</w:t>
        </w:r>
      </w:ins>
    </w:p>
    <w:p w:rsidR="006F11E0" w:rsidRPr="00A240CD" w:rsidRDefault="006F11E0" w:rsidP="006F11E0">
      <w:pPr>
        <w:numPr>
          <w:ilvl w:val="0"/>
          <w:numId w:val="275"/>
        </w:numPr>
        <w:suppressAutoHyphens w:val="0"/>
        <w:spacing w:line="360" w:lineRule="auto"/>
        <w:ind w:left="0" w:firstLine="0"/>
        <w:jc w:val="both"/>
        <w:rPr>
          <w:ins w:id="599" w:author="Home" w:date="2008-02-28T15:39:00Z"/>
          <w:sz w:val="28"/>
          <w:szCs w:val="28"/>
          <w:rPrChange w:id="600" w:author="Home" w:date="2008-02-28T15:50:00Z">
            <w:rPr>
              <w:ins w:id="601" w:author="Home" w:date="2008-02-28T15:39:00Z"/>
              <w:sz w:val="28"/>
              <w:szCs w:val="28"/>
              <w:lang w:val="uk-UA"/>
            </w:rPr>
          </w:rPrChange>
        </w:rPr>
      </w:pPr>
      <w:r w:rsidRPr="00A240CD">
        <w:rPr>
          <w:sz w:val="28"/>
          <w:szCs w:val="28"/>
        </w:rPr>
        <w:t>Фримель Г. Иммунологические методы</w:t>
      </w:r>
      <w:r>
        <w:rPr>
          <w:sz w:val="28"/>
          <w:szCs w:val="28"/>
        </w:rPr>
        <w:t xml:space="preserve"> / Г</w:t>
      </w:r>
      <w:r w:rsidRPr="00A240CD">
        <w:rPr>
          <w:sz w:val="28"/>
          <w:szCs w:val="28"/>
        </w:rPr>
        <w:t>.</w:t>
      </w:r>
      <w:r>
        <w:rPr>
          <w:sz w:val="28"/>
          <w:szCs w:val="28"/>
        </w:rPr>
        <w:t xml:space="preserve"> Фримель.</w:t>
      </w:r>
      <w:r w:rsidRPr="00A240CD">
        <w:rPr>
          <w:sz w:val="28"/>
          <w:szCs w:val="28"/>
        </w:rPr>
        <w:t xml:space="preserve"> – М.: Медицина, 1987. – 385 с.</w:t>
      </w:r>
    </w:p>
    <w:p w:rsidR="006F11E0" w:rsidRPr="00A240CD" w:rsidRDefault="006F11E0" w:rsidP="006F11E0">
      <w:pPr>
        <w:numPr>
          <w:ilvl w:val="0"/>
          <w:numId w:val="275"/>
        </w:numPr>
        <w:suppressAutoHyphens w:val="0"/>
        <w:spacing w:line="360" w:lineRule="auto"/>
        <w:ind w:left="0" w:firstLine="0"/>
        <w:jc w:val="both"/>
        <w:rPr>
          <w:ins w:id="602" w:author="Home" w:date="2008-02-28T16:44:00Z"/>
          <w:sz w:val="28"/>
          <w:szCs w:val="28"/>
        </w:rPr>
      </w:pPr>
      <w:ins w:id="603" w:author="Home" w:date="2008-02-28T15:39:00Z">
        <w:r w:rsidRPr="00A240CD">
          <w:rPr>
            <w:sz w:val="28"/>
            <w:szCs w:val="28"/>
            <w:rPrChange w:id="604" w:author="Home" w:date="2008-02-28T15:50:00Z">
              <w:rPr>
                <w:sz w:val="28"/>
                <w:szCs w:val="28"/>
                <w:lang w:val="uk-UA"/>
              </w:rPr>
            </w:rPrChange>
          </w:rPr>
          <w:t>Функциональные методы исследования при хирургических заболеваниях и травмах органов грудной и брюшной полостей. – Москва</w:t>
        </w:r>
      </w:ins>
      <w:r>
        <w:rPr>
          <w:sz w:val="28"/>
          <w:szCs w:val="28"/>
        </w:rPr>
        <w:t>,</w:t>
      </w:r>
      <w:ins w:id="605" w:author="Home" w:date="2008-02-28T15:39:00Z">
        <w:r w:rsidRPr="00A240CD">
          <w:rPr>
            <w:sz w:val="28"/>
            <w:szCs w:val="28"/>
            <w:rPrChange w:id="606" w:author="Home" w:date="2008-02-28T15:50:00Z">
              <w:rPr>
                <w:sz w:val="28"/>
                <w:szCs w:val="28"/>
                <w:lang w:val="uk-UA"/>
              </w:rPr>
            </w:rPrChange>
          </w:rPr>
          <w:t xml:space="preserve"> 1980</w:t>
        </w:r>
      </w:ins>
      <w:r>
        <w:rPr>
          <w:sz w:val="28"/>
          <w:szCs w:val="28"/>
        </w:rPr>
        <w:t>. - Т</w:t>
      </w:r>
      <w:ins w:id="607" w:author="Home" w:date="2008-02-28T15:39:00Z">
        <w:r w:rsidRPr="00A240CD">
          <w:rPr>
            <w:sz w:val="28"/>
            <w:szCs w:val="28"/>
            <w:rPrChange w:id="608" w:author="Home" w:date="2008-02-28T15:50:00Z">
              <w:rPr>
                <w:sz w:val="28"/>
                <w:szCs w:val="28"/>
                <w:lang w:val="uk-UA"/>
              </w:rPr>
            </w:rPrChange>
          </w:rPr>
          <w:t xml:space="preserve">ом ХХХVІІІ, 112 </w:t>
        </w:r>
      </w:ins>
      <w:r>
        <w:rPr>
          <w:sz w:val="28"/>
          <w:szCs w:val="28"/>
        </w:rPr>
        <w:t>с</w:t>
      </w:r>
      <w:ins w:id="609" w:author="Home" w:date="2008-02-28T15:39:00Z">
        <w:r w:rsidRPr="00A240CD">
          <w:rPr>
            <w:sz w:val="28"/>
            <w:szCs w:val="28"/>
            <w:rPrChange w:id="610" w:author="Home" w:date="2008-02-28T15:50:00Z">
              <w:rPr>
                <w:sz w:val="28"/>
                <w:szCs w:val="28"/>
                <w:lang w:val="uk-UA"/>
              </w:rPr>
            </w:rPrChange>
          </w:rPr>
          <w:t>.</w:t>
        </w:r>
      </w:ins>
    </w:p>
    <w:p w:rsidR="006F11E0" w:rsidRPr="00A240CD" w:rsidRDefault="006F11E0" w:rsidP="006F11E0">
      <w:pPr>
        <w:numPr>
          <w:ilvl w:val="0"/>
          <w:numId w:val="275"/>
        </w:numPr>
        <w:suppressAutoHyphens w:val="0"/>
        <w:spacing w:line="360" w:lineRule="auto"/>
        <w:ind w:left="0" w:firstLine="0"/>
        <w:jc w:val="both"/>
        <w:rPr>
          <w:ins w:id="611" w:author="Home" w:date="2008-02-28T15:40:00Z"/>
          <w:sz w:val="28"/>
          <w:szCs w:val="28"/>
          <w:rPrChange w:id="612" w:author="Home" w:date="2008-02-28T16:46:00Z">
            <w:rPr>
              <w:ins w:id="613" w:author="Home" w:date="2008-02-28T15:40:00Z"/>
              <w:sz w:val="28"/>
              <w:szCs w:val="28"/>
              <w:lang w:val="uk-UA"/>
            </w:rPr>
          </w:rPrChange>
        </w:rPr>
      </w:pPr>
      <w:ins w:id="614" w:author="Home" w:date="2008-02-28T16:44:00Z">
        <w:r w:rsidRPr="00A240CD">
          <w:rPr>
            <w:sz w:val="28"/>
            <w:szCs w:val="28"/>
          </w:rPr>
          <w:t>Харитонов В.А.</w:t>
        </w:r>
      </w:ins>
      <w:ins w:id="615" w:author="Home" w:date="2008-02-28T16:45:00Z">
        <w:r w:rsidRPr="00A240CD">
          <w:rPr>
            <w:sz w:val="28"/>
            <w:szCs w:val="28"/>
          </w:rPr>
          <w:t xml:space="preserve"> Контузинные солитарные гематомы легких с воздушными кистами</w:t>
        </w:r>
      </w:ins>
      <w:r>
        <w:rPr>
          <w:sz w:val="28"/>
          <w:szCs w:val="28"/>
        </w:rPr>
        <w:t xml:space="preserve"> / В.А. Хоритонов, В.М. Кочуков</w:t>
      </w:r>
      <w:ins w:id="616" w:author="Home" w:date="2008-02-28T16:45:00Z">
        <w:r w:rsidRPr="00A240CD">
          <w:rPr>
            <w:sz w:val="28"/>
            <w:szCs w:val="28"/>
          </w:rPr>
          <w:t xml:space="preserve"> </w:t>
        </w:r>
      </w:ins>
      <w:ins w:id="617" w:author="Home" w:date="2008-02-28T16:46:00Z">
        <w:r w:rsidRPr="00A240CD">
          <w:rPr>
            <w:sz w:val="28"/>
            <w:szCs w:val="28"/>
          </w:rPr>
          <w:t>// Врачебное дело. – 1989. - №</w:t>
        </w:r>
      </w:ins>
      <w:r>
        <w:rPr>
          <w:sz w:val="28"/>
          <w:szCs w:val="28"/>
        </w:rPr>
        <w:t xml:space="preserve"> </w:t>
      </w:r>
      <w:ins w:id="618" w:author="Home" w:date="2008-02-28T16:46:00Z">
        <w:r w:rsidRPr="00A240CD">
          <w:rPr>
            <w:sz w:val="28"/>
            <w:szCs w:val="28"/>
          </w:rPr>
          <w:t>1, с. 67-69.</w:t>
        </w:r>
      </w:ins>
    </w:p>
    <w:p w:rsidR="006F11E0" w:rsidRPr="001422CE" w:rsidRDefault="006F11E0" w:rsidP="006F11E0">
      <w:pPr>
        <w:numPr>
          <w:ilvl w:val="0"/>
          <w:numId w:val="275"/>
        </w:numPr>
        <w:suppressAutoHyphens w:val="0"/>
        <w:spacing w:line="360" w:lineRule="auto"/>
        <w:ind w:left="0" w:firstLine="0"/>
        <w:jc w:val="both"/>
        <w:rPr>
          <w:sz w:val="28"/>
          <w:szCs w:val="28"/>
        </w:rPr>
      </w:pPr>
      <w:ins w:id="619" w:author="Home" w:date="2008-02-28T15:40:00Z">
        <w:r w:rsidRPr="00A240CD">
          <w:rPr>
            <w:sz w:val="28"/>
            <w:szCs w:val="28"/>
            <w:rPrChange w:id="620" w:author="Home" w:date="2008-02-28T15:50:00Z">
              <w:rPr>
                <w:sz w:val="28"/>
                <w:szCs w:val="28"/>
                <w:lang w:val="uk-UA"/>
              </w:rPr>
            </w:rPrChange>
          </w:rPr>
          <w:t>Харченко В.П. Рентгеновская компьютерная томография в диагностике заболеваний легких и средостения</w:t>
        </w:r>
      </w:ins>
      <w:r>
        <w:rPr>
          <w:sz w:val="28"/>
          <w:szCs w:val="28"/>
        </w:rPr>
        <w:t xml:space="preserve"> / В.П. Харченко, Н.А. Глаголев</w:t>
      </w:r>
      <w:ins w:id="621" w:author="Home" w:date="2008-02-28T15:40:00Z">
        <w:r w:rsidRPr="00A240CD">
          <w:rPr>
            <w:sz w:val="28"/>
            <w:szCs w:val="28"/>
            <w:rPrChange w:id="622" w:author="Home" w:date="2008-02-28T15:50:00Z">
              <w:rPr>
                <w:sz w:val="28"/>
                <w:szCs w:val="28"/>
                <w:lang w:val="uk-UA"/>
              </w:rPr>
            </w:rPrChange>
          </w:rPr>
          <w:t xml:space="preserve">. </w:t>
        </w:r>
      </w:ins>
      <w:r>
        <w:rPr>
          <w:sz w:val="28"/>
          <w:szCs w:val="28"/>
        </w:rPr>
        <w:t xml:space="preserve">– Москва: </w:t>
      </w:r>
      <w:ins w:id="623" w:author="Home" w:date="2008-02-28T15:40:00Z">
        <w:r w:rsidRPr="00A240CD">
          <w:rPr>
            <w:sz w:val="28"/>
            <w:szCs w:val="28"/>
            <w:rPrChange w:id="624" w:author="Home" w:date="2008-02-28T15:50:00Z">
              <w:rPr>
                <w:sz w:val="28"/>
                <w:szCs w:val="28"/>
                <w:lang w:val="uk-UA"/>
              </w:rPr>
            </w:rPrChange>
          </w:rPr>
          <w:t>Медика</w:t>
        </w:r>
      </w:ins>
      <w:r>
        <w:rPr>
          <w:sz w:val="28"/>
          <w:szCs w:val="28"/>
        </w:rPr>
        <w:t xml:space="preserve">, </w:t>
      </w:r>
      <w:ins w:id="625" w:author="Home" w:date="2008-02-28T15:40:00Z">
        <w:r w:rsidRPr="00A240CD">
          <w:rPr>
            <w:sz w:val="28"/>
            <w:szCs w:val="28"/>
            <w:rPrChange w:id="626" w:author="Home" w:date="2008-02-28T15:50:00Z">
              <w:rPr>
                <w:sz w:val="28"/>
                <w:szCs w:val="28"/>
                <w:lang w:val="uk-UA"/>
              </w:rPr>
            </w:rPrChange>
          </w:rPr>
          <w:t>2005. – с. 120.</w:t>
        </w:r>
      </w:ins>
    </w:p>
    <w:p w:rsidR="006F11E0" w:rsidRPr="008A2AAA" w:rsidRDefault="006F11E0" w:rsidP="006F11E0">
      <w:pPr>
        <w:numPr>
          <w:ilvl w:val="0"/>
          <w:numId w:val="275"/>
        </w:numPr>
        <w:suppressAutoHyphens w:val="0"/>
        <w:spacing w:line="360" w:lineRule="auto"/>
        <w:ind w:left="0" w:firstLine="0"/>
        <w:jc w:val="both"/>
        <w:rPr>
          <w:sz w:val="28"/>
          <w:szCs w:val="28"/>
        </w:rPr>
      </w:pPr>
      <w:r w:rsidRPr="001422CE">
        <w:rPr>
          <w:sz w:val="28"/>
          <w:szCs w:val="28"/>
        </w:rPr>
        <w:t xml:space="preserve">Хронические обструктивные </w:t>
      </w:r>
      <w:r>
        <w:rPr>
          <w:sz w:val="28"/>
          <w:szCs w:val="28"/>
        </w:rPr>
        <w:t xml:space="preserve">заболевания легких: </w:t>
      </w:r>
      <w:r w:rsidRPr="00F90013">
        <w:rPr>
          <w:sz w:val="28"/>
          <w:szCs w:val="28"/>
        </w:rPr>
        <w:t>[</w:t>
      </w:r>
      <w:r>
        <w:rPr>
          <w:sz w:val="28"/>
          <w:szCs w:val="28"/>
        </w:rPr>
        <w:t>публикации по материалам представительства компании «Берингер Ингельхайм» в Украине</w:t>
      </w:r>
      <w:r w:rsidRPr="00F90013">
        <w:rPr>
          <w:sz w:val="28"/>
          <w:szCs w:val="28"/>
        </w:rPr>
        <w:t>]</w:t>
      </w:r>
      <w:r>
        <w:rPr>
          <w:sz w:val="28"/>
          <w:szCs w:val="28"/>
        </w:rPr>
        <w:t>. // Новости медицины и фармации. – 2002. - №3-4 (107-108). – С. 8-12.</w:t>
      </w:r>
    </w:p>
    <w:p w:rsidR="006F11E0" w:rsidRPr="001422CE" w:rsidRDefault="006F11E0" w:rsidP="006F11E0">
      <w:pPr>
        <w:numPr>
          <w:ilvl w:val="0"/>
          <w:numId w:val="275"/>
        </w:numPr>
        <w:suppressAutoHyphens w:val="0"/>
        <w:spacing w:line="360" w:lineRule="auto"/>
        <w:ind w:left="0" w:firstLine="0"/>
        <w:jc w:val="both"/>
        <w:rPr>
          <w:sz w:val="28"/>
          <w:szCs w:val="28"/>
        </w:rPr>
      </w:pPr>
      <w:r>
        <w:rPr>
          <w:sz w:val="28"/>
          <w:szCs w:val="28"/>
        </w:rPr>
        <w:t xml:space="preserve">Черний В.И. Нарушения иммунитета при критических состояниях: особенности диагностики / В.И. Черний, А.Н. Нестеренко // </w:t>
      </w:r>
      <w:r>
        <w:rPr>
          <w:sz w:val="28"/>
          <w:szCs w:val="28"/>
          <w:lang w:val="uk-UA"/>
        </w:rPr>
        <w:t>Внутрішня медицина. – 2007. - № 4. С. 16-28.</w:t>
      </w:r>
    </w:p>
    <w:p w:rsidR="006F11E0" w:rsidRDefault="006F11E0" w:rsidP="006F11E0">
      <w:pPr>
        <w:numPr>
          <w:ilvl w:val="0"/>
          <w:numId w:val="275"/>
        </w:numPr>
        <w:suppressAutoHyphens w:val="0"/>
        <w:spacing w:line="360" w:lineRule="auto"/>
        <w:ind w:left="0" w:firstLine="0"/>
        <w:jc w:val="both"/>
        <w:rPr>
          <w:sz w:val="28"/>
          <w:szCs w:val="28"/>
        </w:rPr>
      </w:pPr>
      <w:r>
        <w:rPr>
          <w:sz w:val="28"/>
          <w:szCs w:val="28"/>
        </w:rPr>
        <w:lastRenderedPageBreak/>
        <w:t>Чучалин А.Г. Хронические обструктивные болезни легких (Федеральная программа) / А.Г. Чучалин, З.Р. Айсанов и др. - Москва, 1999. – 380 с.</w:t>
      </w:r>
    </w:p>
    <w:p w:rsidR="006F11E0" w:rsidRDefault="006F11E0" w:rsidP="006F11E0">
      <w:pPr>
        <w:numPr>
          <w:ilvl w:val="0"/>
          <w:numId w:val="275"/>
        </w:numPr>
        <w:suppressAutoHyphens w:val="0"/>
        <w:spacing w:line="360" w:lineRule="auto"/>
        <w:ind w:left="0" w:firstLine="0"/>
        <w:jc w:val="both"/>
        <w:rPr>
          <w:sz w:val="28"/>
          <w:szCs w:val="28"/>
        </w:rPr>
      </w:pPr>
      <w:r>
        <w:rPr>
          <w:sz w:val="28"/>
          <w:szCs w:val="28"/>
        </w:rPr>
        <w:t>Чучалин А.Г. Болезни легких курящего человека / А.Г. Чучалин // Терапевтический архив. – 1998. – Т.70. - № 3. – С. 5-13.</w:t>
      </w:r>
    </w:p>
    <w:p w:rsidR="006F11E0" w:rsidRPr="001F0A55" w:rsidRDefault="006F11E0" w:rsidP="006F11E0">
      <w:pPr>
        <w:numPr>
          <w:ilvl w:val="0"/>
          <w:numId w:val="275"/>
        </w:numPr>
        <w:suppressAutoHyphens w:val="0"/>
        <w:spacing w:line="360" w:lineRule="auto"/>
        <w:ind w:left="0" w:firstLine="0"/>
        <w:jc w:val="both"/>
        <w:rPr>
          <w:sz w:val="28"/>
          <w:szCs w:val="28"/>
        </w:rPr>
      </w:pPr>
      <w:r>
        <w:rPr>
          <w:sz w:val="28"/>
          <w:szCs w:val="28"/>
        </w:rPr>
        <w:t>Чучалин А.Г. Клинические рекомендации (хроническая обструктивная болезнь легких) / А.Г. Чучалин. -  М.: Изд-во «Атмосфера», 2003. – 168 с.</w:t>
      </w:r>
    </w:p>
    <w:p w:rsidR="006F11E0" w:rsidRPr="00A240CD" w:rsidRDefault="006F11E0" w:rsidP="006F11E0">
      <w:pPr>
        <w:numPr>
          <w:ilvl w:val="0"/>
          <w:numId w:val="275"/>
        </w:numPr>
        <w:suppressAutoHyphens w:val="0"/>
        <w:spacing w:line="360" w:lineRule="auto"/>
        <w:ind w:left="0" w:firstLine="0"/>
        <w:jc w:val="both"/>
        <w:rPr>
          <w:ins w:id="627" w:author="Home" w:date="2008-02-28T18:26:00Z"/>
          <w:sz w:val="28"/>
          <w:szCs w:val="28"/>
        </w:rPr>
      </w:pPr>
      <w:r>
        <w:rPr>
          <w:sz w:val="28"/>
          <w:szCs w:val="28"/>
        </w:rPr>
        <w:t>Чучалин А.Г. Актуальные вопросы диагноза в пульмонологии / А.Г. Чучалин // Тер. архив. – 2003. - № 8. – С. 28-33.</w:t>
      </w:r>
    </w:p>
    <w:p w:rsidR="006F11E0" w:rsidRPr="00A240CD" w:rsidRDefault="006F11E0" w:rsidP="006F11E0">
      <w:pPr>
        <w:numPr>
          <w:ilvl w:val="0"/>
          <w:numId w:val="275"/>
        </w:numPr>
        <w:suppressAutoHyphens w:val="0"/>
        <w:spacing w:line="360" w:lineRule="auto"/>
        <w:ind w:left="0" w:firstLine="0"/>
        <w:jc w:val="both"/>
        <w:rPr>
          <w:ins w:id="628" w:author="Home" w:date="2008-02-28T18:47:00Z"/>
          <w:sz w:val="28"/>
          <w:szCs w:val="28"/>
        </w:rPr>
        <w:pPrChange w:id="629" w:author="Home" w:date="2008-02-28T15:40:00Z">
          <w:pPr>
            <w:spacing w:line="360" w:lineRule="auto"/>
            <w:ind w:left="360"/>
          </w:pPr>
        </w:pPrChange>
      </w:pPr>
      <w:ins w:id="630" w:author="Home" w:date="2008-02-28T18:26:00Z">
        <w:r w:rsidRPr="00A240CD">
          <w:rPr>
            <w:sz w:val="28"/>
            <w:szCs w:val="28"/>
          </w:rPr>
          <w:t>Шанин В.Ю. Интенсивная терапия острой дыхательной недостаточно</w:t>
        </w:r>
      </w:ins>
      <w:ins w:id="631" w:author="Home" w:date="2008-02-28T18:27:00Z">
        <w:r w:rsidRPr="00A240CD">
          <w:rPr>
            <w:sz w:val="28"/>
            <w:szCs w:val="28"/>
          </w:rPr>
          <w:t xml:space="preserve">сти при тяжелой сочетанной травме с закрытым повреждением груди </w:t>
        </w:r>
      </w:ins>
      <w:r>
        <w:rPr>
          <w:sz w:val="28"/>
          <w:szCs w:val="28"/>
        </w:rPr>
        <w:t xml:space="preserve">/ В.Ю. Шанин, С.В. Гаврилин, В.В. Мусийчук </w:t>
      </w:r>
      <w:ins w:id="632" w:author="Home" w:date="2008-02-28T18:27:00Z">
        <w:r w:rsidRPr="00A240CD">
          <w:rPr>
            <w:sz w:val="28"/>
            <w:szCs w:val="28"/>
          </w:rPr>
          <w:t xml:space="preserve">// Вестн. </w:t>
        </w:r>
      </w:ins>
      <w:ins w:id="633" w:author="Home" w:date="2008-02-28T18:28:00Z">
        <w:r w:rsidRPr="00A240CD">
          <w:rPr>
            <w:sz w:val="28"/>
            <w:szCs w:val="28"/>
          </w:rPr>
          <w:t>хирургии им. И.И. Грекова. – 1993. – Т. 151</w:t>
        </w:r>
      </w:ins>
      <w:r>
        <w:rPr>
          <w:sz w:val="28"/>
          <w:szCs w:val="28"/>
        </w:rPr>
        <w:t>.</w:t>
      </w:r>
      <w:ins w:id="634" w:author="Home" w:date="2008-02-28T18:28:00Z">
        <w:r w:rsidRPr="00A240CD">
          <w:rPr>
            <w:sz w:val="28"/>
            <w:szCs w:val="28"/>
          </w:rPr>
          <w:t xml:space="preserve"> - №</w:t>
        </w:r>
      </w:ins>
      <w:r>
        <w:rPr>
          <w:sz w:val="28"/>
          <w:szCs w:val="28"/>
        </w:rPr>
        <w:t xml:space="preserve"> </w:t>
      </w:r>
      <w:ins w:id="635" w:author="Home" w:date="2008-02-28T18:28:00Z">
        <w:r w:rsidRPr="00A240CD">
          <w:rPr>
            <w:sz w:val="28"/>
            <w:szCs w:val="28"/>
          </w:rPr>
          <w:t>7-12. – С.</w:t>
        </w:r>
      </w:ins>
      <w:ins w:id="636" w:author="Home" w:date="2008-02-28T18:29:00Z">
        <w:r w:rsidRPr="00A240CD">
          <w:rPr>
            <w:sz w:val="28"/>
            <w:szCs w:val="28"/>
          </w:rPr>
          <w:t xml:space="preserve"> 90-93.</w:t>
        </w:r>
      </w:ins>
    </w:p>
    <w:p w:rsidR="006F11E0" w:rsidRPr="00A240CD" w:rsidRDefault="006F11E0" w:rsidP="006F11E0">
      <w:pPr>
        <w:numPr>
          <w:ilvl w:val="0"/>
          <w:numId w:val="275"/>
        </w:numPr>
        <w:suppressAutoHyphens w:val="0"/>
        <w:spacing w:line="360" w:lineRule="auto"/>
        <w:ind w:left="0" w:firstLine="0"/>
        <w:jc w:val="both"/>
        <w:rPr>
          <w:ins w:id="637" w:author="Home" w:date="2008-02-28T19:12:00Z"/>
          <w:sz w:val="28"/>
          <w:szCs w:val="28"/>
          <w:rPrChange w:id="638" w:author="Home" w:date="2008-02-28T19:13:00Z">
            <w:rPr>
              <w:ins w:id="639" w:author="Home" w:date="2008-02-28T19:12:00Z"/>
              <w:sz w:val="28"/>
              <w:szCs w:val="28"/>
              <w:lang w:val="en-US"/>
            </w:rPr>
          </w:rPrChange>
        </w:rPr>
        <w:pPrChange w:id="640" w:author="Home" w:date="2008-02-28T15:40:00Z">
          <w:pPr>
            <w:spacing w:line="360" w:lineRule="auto"/>
            <w:ind w:left="360"/>
          </w:pPr>
        </w:pPrChange>
      </w:pPr>
      <w:ins w:id="641" w:author="Home" w:date="2008-02-28T15:38:00Z">
        <w:r w:rsidRPr="00A240CD">
          <w:rPr>
            <w:sz w:val="28"/>
            <w:szCs w:val="28"/>
            <w:rPrChange w:id="642" w:author="Home" w:date="2008-02-28T15:50:00Z">
              <w:rPr>
                <w:sz w:val="28"/>
                <w:szCs w:val="28"/>
                <w:lang w:val="uk-UA"/>
              </w:rPr>
            </w:rPrChange>
          </w:rPr>
          <w:t>Шарипов И.А. Травма груди. Проблемы и решения</w:t>
        </w:r>
      </w:ins>
      <w:r>
        <w:rPr>
          <w:sz w:val="28"/>
          <w:szCs w:val="28"/>
        </w:rPr>
        <w:t xml:space="preserve"> / И.А. Шарипов</w:t>
      </w:r>
      <w:ins w:id="643" w:author="Home" w:date="2008-02-28T15:38:00Z">
        <w:r w:rsidRPr="00A240CD">
          <w:rPr>
            <w:sz w:val="28"/>
            <w:szCs w:val="28"/>
            <w:rPrChange w:id="644" w:author="Home" w:date="2008-02-28T15:50:00Z">
              <w:rPr>
                <w:sz w:val="28"/>
                <w:szCs w:val="28"/>
                <w:lang w:val="uk-UA"/>
              </w:rPr>
            </w:rPrChange>
          </w:rPr>
          <w:t>.</w:t>
        </w:r>
      </w:ins>
      <w:r>
        <w:rPr>
          <w:sz w:val="28"/>
          <w:szCs w:val="28"/>
        </w:rPr>
        <w:t xml:space="preserve"> - </w:t>
      </w:r>
      <w:ins w:id="645" w:author="Home" w:date="2008-02-28T15:38:00Z">
        <w:r w:rsidRPr="00A240CD">
          <w:rPr>
            <w:sz w:val="28"/>
            <w:szCs w:val="28"/>
            <w:rPrChange w:id="646" w:author="Home" w:date="2008-02-28T15:50:00Z">
              <w:rPr>
                <w:sz w:val="28"/>
                <w:szCs w:val="28"/>
                <w:lang w:val="uk-UA"/>
              </w:rPr>
            </w:rPrChange>
          </w:rPr>
          <w:t xml:space="preserve"> Москва, 2003, 325 с.</w:t>
        </w:r>
      </w:ins>
    </w:p>
    <w:p w:rsidR="006F11E0" w:rsidRDefault="006F11E0" w:rsidP="006F11E0">
      <w:pPr>
        <w:numPr>
          <w:ilvl w:val="0"/>
          <w:numId w:val="275"/>
        </w:numPr>
        <w:suppressAutoHyphens w:val="0"/>
        <w:spacing w:line="360" w:lineRule="auto"/>
        <w:ind w:left="0" w:firstLine="0"/>
        <w:jc w:val="both"/>
        <w:rPr>
          <w:sz w:val="28"/>
          <w:szCs w:val="28"/>
        </w:rPr>
        <w:pPrChange w:id="647" w:author="Home" w:date="2008-02-28T15:40:00Z">
          <w:pPr>
            <w:spacing w:line="360" w:lineRule="auto"/>
            <w:ind w:left="360"/>
          </w:pPr>
        </w:pPrChange>
      </w:pPr>
      <w:ins w:id="648" w:author="Home" w:date="2008-02-28T19:12:00Z">
        <w:r w:rsidRPr="00A240CD">
          <w:rPr>
            <w:sz w:val="28"/>
            <w:szCs w:val="28"/>
          </w:rPr>
          <w:t>Шепеленко А.Ф. Диагностика и лечение нагноительных легочно-плевральных осложнений закрытой травмы г</w:t>
        </w:r>
      </w:ins>
      <w:ins w:id="649" w:author="Home" w:date="2008-02-28T19:13:00Z">
        <w:r w:rsidRPr="00A240CD">
          <w:rPr>
            <w:sz w:val="28"/>
            <w:szCs w:val="28"/>
          </w:rPr>
          <w:t>рудной клетк</w:t>
        </w:r>
      </w:ins>
      <w:ins w:id="650" w:author="Home" w:date="2008-02-28T19:14:00Z">
        <w:r w:rsidRPr="00A240CD">
          <w:rPr>
            <w:sz w:val="28"/>
            <w:szCs w:val="28"/>
          </w:rPr>
          <w:t xml:space="preserve">и в условиях терапевтического стационара </w:t>
        </w:r>
      </w:ins>
      <w:r>
        <w:rPr>
          <w:sz w:val="28"/>
          <w:szCs w:val="28"/>
        </w:rPr>
        <w:t>/ А.Ф. Шепеленко, С.В. Левко</w:t>
      </w:r>
      <w:ins w:id="651" w:author="Home" w:date="2008-02-28T19:14:00Z">
        <w:r w:rsidRPr="00A240CD">
          <w:rPr>
            <w:sz w:val="28"/>
            <w:szCs w:val="28"/>
          </w:rPr>
          <w:t xml:space="preserve">// Вопросы клинической и профилактической медицины: </w:t>
        </w:r>
      </w:ins>
      <w:r>
        <w:rPr>
          <w:sz w:val="28"/>
          <w:szCs w:val="28"/>
        </w:rPr>
        <w:t>т</w:t>
      </w:r>
      <w:ins w:id="652" w:author="Home" w:date="2008-02-28T19:14:00Z">
        <w:r w:rsidRPr="00A240CD">
          <w:rPr>
            <w:sz w:val="28"/>
            <w:szCs w:val="28"/>
          </w:rPr>
          <w:t>ез.</w:t>
        </w:r>
      </w:ins>
      <w:ins w:id="653" w:author="Home" w:date="2008-02-28T19:15:00Z">
        <w:r w:rsidRPr="00A240CD">
          <w:rPr>
            <w:sz w:val="28"/>
            <w:szCs w:val="28"/>
          </w:rPr>
          <w:t xml:space="preserve"> науч. работ, посвящ. 30-летию Воен.-мед.</w:t>
        </w:r>
      </w:ins>
      <w:ins w:id="654" w:author="Home" w:date="2008-02-28T19:16:00Z">
        <w:r w:rsidRPr="00A240CD">
          <w:rPr>
            <w:sz w:val="28"/>
            <w:szCs w:val="28"/>
          </w:rPr>
          <w:t xml:space="preserve"> </w:t>
        </w:r>
      </w:ins>
      <w:ins w:id="655" w:author="Home" w:date="2008-02-28T19:15:00Z">
        <w:r w:rsidRPr="00A240CD">
          <w:rPr>
            <w:sz w:val="28"/>
            <w:szCs w:val="28"/>
          </w:rPr>
          <w:t xml:space="preserve">фак. при Сарат. </w:t>
        </w:r>
      </w:ins>
      <w:ins w:id="656" w:author="Home" w:date="2008-02-28T19:16:00Z">
        <w:r w:rsidRPr="00A240CD">
          <w:rPr>
            <w:sz w:val="28"/>
            <w:szCs w:val="28"/>
          </w:rPr>
          <w:t>м</w:t>
        </w:r>
      </w:ins>
      <w:ins w:id="657" w:author="Home" w:date="2008-02-28T19:15:00Z">
        <w:r w:rsidRPr="00A240CD">
          <w:rPr>
            <w:sz w:val="28"/>
            <w:szCs w:val="28"/>
          </w:rPr>
          <w:t xml:space="preserve">ед. </w:t>
        </w:r>
      </w:ins>
      <w:ins w:id="658" w:author="Home" w:date="2008-02-28T19:16:00Z">
        <w:r w:rsidRPr="00A240CD">
          <w:rPr>
            <w:sz w:val="28"/>
            <w:szCs w:val="28"/>
          </w:rPr>
          <w:t xml:space="preserve">ун-те. – Саратов, 1995. – </w:t>
        </w:r>
      </w:ins>
      <w:r>
        <w:rPr>
          <w:sz w:val="28"/>
          <w:szCs w:val="28"/>
        </w:rPr>
        <w:t>С</w:t>
      </w:r>
      <w:ins w:id="659" w:author="Home" w:date="2008-02-28T19:16:00Z">
        <w:r w:rsidRPr="00A240CD">
          <w:rPr>
            <w:sz w:val="28"/>
            <w:szCs w:val="28"/>
          </w:rPr>
          <w:t>. 84-85.</w:t>
        </w:r>
      </w:ins>
    </w:p>
    <w:p w:rsidR="006F11E0" w:rsidRPr="00A240CD" w:rsidRDefault="006F11E0" w:rsidP="006F11E0">
      <w:pPr>
        <w:numPr>
          <w:ilvl w:val="0"/>
          <w:numId w:val="275"/>
        </w:numPr>
        <w:suppressAutoHyphens w:val="0"/>
        <w:spacing w:line="360" w:lineRule="auto"/>
        <w:ind w:left="0" w:firstLine="0"/>
        <w:jc w:val="both"/>
        <w:rPr>
          <w:ins w:id="660" w:author="Home" w:date="2008-02-28T15:41:00Z"/>
          <w:sz w:val="28"/>
          <w:szCs w:val="28"/>
          <w:rPrChange w:id="661" w:author="Home" w:date="2008-02-28T19:16:00Z">
            <w:rPr>
              <w:ins w:id="662" w:author="Home" w:date="2008-02-28T15:41:00Z"/>
              <w:sz w:val="28"/>
              <w:szCs w:val="28"/>
              <w:lang w:val="uk-UA"/>
            </w:rPr>
          </w:rPrChange>
        </w:rPr>
      </w:pPr>
      <w:r>
        <w:rPr>
          <w:sz w:val="28"/>
          <w:szCs w:val="28"/>
        </w:rPr>
        <w:t xml:space="preserve">Шпаченко Н.Н. Прогнозирование исходов тяжелых механических травм у шахтеров в остром периоде травматической болезни / Н.Н. Шпаченко // Травма. – 2003. – Т. 4, № 2. – С. 161-167. </w:t>
      </w:r>
    </w:p>
    <w:p w:rsidR="006F11E0" w:rsidRPr="007510FB" w:rsidRDefault="006F11E0" w:rsidP="006F11E0">
      <w:pPr>
        <w:numPr>
          <w:ilvl w:val="0"/>
          <w:numId w:val="275"/>
        </w:numPr>
        <w:suppressAutoHyphens w:val="0"/>
        <w:spacing w:line="360" w:lineRule="auto"/>
        <w:ind w:left="0" w:firstLine="0"/>
        <w:jc w:val="both"/>
        <w:rPr>
          <w:sz w:val="28"/>
          <w:szCs w:val="28"/>
          <w:lang w:val="uk-UA"/>
        </w:rPr>
      </w:pPr>
      <w:ins w:id="663" w:author="Home" w:date="2008-02-28T15:41:00Z">
        <w:r w:rsidRPr="00A240CD">
          <w:rPr>
            <w:sz w:val="28"/>
            <w:szCs w:val="28"/>
            <w:lang w:val="uk-UA"/>
          </w:rPr>
          <w:t>Юдіна Л.В. Лікування хронічного обструктивного бронхіту</w:t>
        </w:r>
      </w:ins>
      <w:r>
        <w:rPr>
          <w:sz w:val="28"/>
          <w:szCs w:val="28"/>
        </w:rPr>
        <w:t xml:space="preserve"> / </w:t>
      </w:r>
      <w:r>
        <w:rPr>
          <w:sz w:val="28"/>
          <w:szCs w:val="28"/>
          <w:lang w:val="uk-UA"/>
        </w:rPr>
        <w:t>Л.В. Юдіна. –</w:t>
      </w:r>
      <w:r w:rsidRPr="00A240CD">
        <w:rPr>
          <w:sz w:val="28"/>
          <w:szCs w:val="28"/>
          <w:lang w:val="uk-UA"/>
        </w:rPr>
        <w:t xml:space="preserve"> </w:t>
      </w:r>
      <w:r>
        <w:rPr>
          <w:sz w:val="28"/>
          <w:szCs w:val="28"/>
          <w:lang w:val="uk-UA"/>
        </w:rPr>
        <w:t xml:space="preserve"> Київ: </w:t>
      </w:r>
      <w:ins w:id="664" w:author="Home" w:date="2008-02-28T15:41:00Z">
        <w:r w:rsidRPr="00A240CD">
          <w:rPr>
            <w:sz w:val="28"/>
            <w:szCs w:val="28"/>
            <w:lang w:val="uk-UA"/>
          </w:rPr>
          <w:t>«Книга»</w:t>
        </w:r>
      </w:ins>
      <w:r>
        <w:rPr>
          <w:sz w:val="28"/>
          <w:szCs w:val="28"/>
          <w:lang w:val="uk-UA"/>
        </w:rPr>
        <w:t xml:space="preserve">, </w:t>
      </w:r>
      <w:ins w:id="665" w:author="Home" w:date="2008-02-28T15:41:00Z">
        <w:r w:rsidRPr="00A240CD">
          <w:rPr>
            <w:sz w:val="28"/>
            <w:szCs w:val="28"/>
            <w:lang w:val="uk-UA"/>
          </w:rPr>
          <w:t>2003.</w:t>
        </w:r>
      </w:ins>
      <w:r w:rsidRPr="00A240CD">
        <w:rPr>
          <w:sz w:val="28"/>
          <w:szCs w:val="28"/>
          <w:lang w:val="uk-UA"/>
        </w:rPr>
        <w:t xml:space="preserve"> </w:t>
      </w:r>
      <w:ins w:id="666" w:author="Home" w:date="2008-02-28T15:41:00Z">
        <w:r w:rsidRPr="00A240CD">
          <w:rPr>
            <w:sz w:val="28"/>
            <w:szCs w:val="28"/>
            <w:lang w:val="uk-UA"/>
          </w:rPr>
          <w:t>–</w:t>
        </w:r>
      </w:ins>
      <w:r w:rsidRPr="00A240CD">
        <w:rPr>
          <w:sz w:val="28"/>
          <w:szCs w:val="28"/>
          <w:lang w:val="uk-UA"/>
        </w:rPr>
        <w:t xml:space="preserve"> </w:t>
      </w:r>
      <w:ins w:id="667" w:author="Home" w:date="2008-02-28T15:41:00Z">
        <w:r w:rsidRPr="00A240CD">
          <w:rPr>
            <w:sz w:val="28"/>
            <w:szCs w:val="28"/>
            <w:lang w:val="uk-UA"/>
          </w:rPr>
          <w:t>31</w:t>
        </w:r>
      </w:ins>
      <w:r w:rsidRPr="00A240CD">
        <w:rPr>
          <w:sz w:val="28"/>
          <w:szCs w:val="28"/>
          <w:lang w:val="uk-UA"/>
        </w:rPr>
        <w:t xml:space="preserve"> с</w:t>
      </w:r>
      <w:ins w:id="668" w:author="Home" w:date="2008-02-28T15:41:00Z">
        <w:r w:rsidRPr="00A240CD">
          <w:rPr>
            <w:sz w:val="28"/>
            <w:szCs w:val="28"/>
            <w:lang w:val="uk-UA"/>
          </w:rPr>
          <w:t>.</w:t>
        </w:r>
      </w:ins>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rPr>
        <w:t xml:space="preserve">Юдина Л.В. Терапия тиотропиом у больных хроническими обструктивными заболеваниями легких с сопутствующей бронхиальной астмой / Л.В. Юдина // </w:t>
      </w:r>
      <w:r>
        <w:rPr>
          <w:sz w:val="28"/>
          <w:szCs w:val="28"/>
          <w:lang w:val="uk-UA"/>
        </w:rPr>
        <w:t>Здоров’я України. – 2008. - № 7 (188). – С. 32.</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lang w:val="uk-UA"/>
        </w:rPr>
        <w:t xml:space="preserve">Юдина Л.В. Бронхообструктивній синдром: возможности современной терапии / </w:t>
      </w:r>
      <w:r>
        <w:rPr>
          <w:sz w:val="28"/>
          <w:szCs w:val="28"/>
        </w:rPr>
        <w:t xml:space="preserve">Л.В. Юдина // </w:t>
      </w:r>
      <w:r>
        <w:rPr>
          <w:sz w:val="28"/>
          <w:szCs w:val="28"/>
          <w:lang w:val="uk-UA"/>
        </w:rPr>
        <w:t>Здоров’я України. – 2007. - № 20 (177). – С. 54-57.</w:t>
      </w:r>
    </w:p>
    <w:p w:rsidR="006F11E0" w:rsidRDefault="006F11E0" w:rsidP="006F11E0">
      <w:pPr>
        <w:numPr>
          <w:ilvl w:val="0"/>
          <w:numId w:val="275"/>
        </w:numPr>
        <w:suppressAutoHyphens w:val="0"/>
        <w:spacing w:line="360" w:lineRule="auto"/>
        <w:ind w:left="0" w:firstLine="0"/>
        <w:jc w:val="both"/>
        <w:rPr>
          <w:sz w:val="28"/>
          <w:szCs w:val="28"/>
          <w:lang w:val="uk-UA"/>
        </w:rPr>
      </w:pPr>
      <w:r>
        <w:rPr>
          <w:sz w:val="28"/>
          <w:szCs w:val="28"/>
          <w:lang w:val="uk-UA"/>
        </w:rPr>
        <w:lastRenderedPageBreak/>
        <w:t xml:space="preserve">Юдіна Л.В. Інфекційні загострення хронічного бронхіту / Л.В. Юдіна // </w:t>
      </w:r>
      <w:r>
        <w:rPr>
          <w:sz w:val="28"/>
          <w:szCs w:val="28"/>
        </w:rPr>
        <w:t>Украинская Медицинская Газета. – 2006. - № 2. – С. 26.</w:t>
      </w:r>
    </w:p>
    <w:p w:rsidR="006F11E0" w:rsidRPr="00D87075" w:rsidRDefault="006F11E0" w:rsidP="006F11E0">
      <w:pPr>
        <w:numPr>
          <w:ilvl w:val="0"/>
          <w:numId w:val="275"/>
        </w:numPr>
        <w:suppressAutoHyphens w:val="0"/>
        <w:spacing w:line="360" w:lineRule="auto"/>
        <w:ind w:left="0" w:firstLine="0"/>
        <w:jc w:val="both"/>
        <w:rPr>
          <w:sz w:val="28"/>
          <w:szCs w:val="28"/>
        </w:rPr>
      </w:pPr>
      <w:r>
        <w:rPr>
          <w:sz w:val="28"/>
          <w:szCs w:val="28"/>
        </w:rPr>
        <w:t xml:space="preserve">Юсупалиева М.М. Результаты санаторно-курортного лечения больных хроническим обструктивным заболеванием легких при отдельном и комбинированном применении методов аппаратной физиотерапии / М.М. Юсупалиева, В.М. Савченко, А.АЮ Шатров, Л.П. Шубина, С.И. Ковальчук, С.Н. Беляева // </w:t>
      </w:r>
      <w:r>
        <w:rPr>
          <w:sz w:val="28"/>
          <w:szCs w:val="28"/>
          <w:lang w:val="uk-UA"/>
        </w:rPr>
        <w:t xml:space="preserve">Матеріали ІІІ З’їзду фізіотерапевтів, курортологів та медичних реабілітологів «Основні напрями розвитку курортної справи в сучасних умовах». – 2008. – С. </w:t>
      </w:r>
      <w:r>
        <w:rPr>
          <w:sz w:val="28"/>
          <w:szCs w:val="28"/>
        </w:rPr>
        <w:t>237-239</w:t>
      </w:r>
      <w:r>
        <w:rPr>
          <w:sz w:val="28"/>
          <w:szCs w:val="28"/>
          <w:lang w:val="uk-UA"/>
        </w:rPr>
        <w:t xml:space="preserve">.  </w:t>
      </w:r>
    </w:p>
    <w:p w:rsidR="006F11E0" w:rsidRPr="00B1208F" w:rsidRDefault="006F11E0" w:rsidP="006F11E0">
      <w:pPr>
        <w:numPr>
          <w:ilvl w:val="0"/>
          <w:numId w:val="275"/>
        </w:numPr>
        <w:suppressAutoHyphens w:val="0"/>
        <w:spacing w:line="360" w:lineRule="auto"/>
        <w:ind w:left="0" w:firstLine="0"/>
        <w:jc w:val="both"/>
        <w:rPr>
          <w:sz w:val="28"/>
          <w:szCs w:val="28"/>
        </w:rPr>
      </w:pPr>
      <w:r>
        <w:rPr>
          <w:sz w:val="28"/>
          <w:szCs w:val="28"/>
          <w:lang w:val="uk-UA"/>
        </w:rPr>
        <w:t>Якобисяк М. Імунологія (Переклад з польської за редакцією проф. В.В. Чопяк). – Вінниця: Нова книга, 2004. – 672 с.</w:t>
      </w:r>
    </w:p>
    <w:p w:rsidR="006F11E0" w:rsidRPr="000C1F32" w:rsidRDefault="006F11E0" w:rsidP="006F11E0">
      <w:pPr>
        <w:numPr>
          <w:ilvl w:val="0"/>
          <w:numId w:val="275"/>
        </w:numPr>
        <w:suppressAutoHyphens w:val="0"/>
        <w:spacing w:line="360" w:lineRule="auto"/>
        <w:ind w:left="0" w:firstLine="0"/>
        <w:jc w:val="both"/>
        <w:rPr>
          <w:sz w:val="28"/>
          <w:szCs w:val="28"/>
          <w:lang w:val="en-US"/>
        </w:rPr>
      </w:pPr>
      <w:r>
        <w:rPr>
          <w:sz w:val="28"/>
          <w:szCs w:val="28"/>
          <w:lang w:val="en-US"/>
        </w:rPr>
        <w:t>Adams S.G. Tiotropium in COPD patients not previously receiving maintenance respiratory medications / S.G. Adams, A. Anzueto, D.D. Jr. Briggs, S.S. Menjoge, S. Kesten // Respir Med. – 2006. – 100. – P. 1495-1503.</w:t>
      </w:r>
    </w:p>
    <w:p w:rsidR="006F11E0" w:rsidRPr="00A240CD" w:rsidRDefault="006F11E0" w:rsidP="006F11E0">
      <w:pPr>
        <w:numPr>
          <w:ilvl w:val="0"/>
          <w:numId w:val="275"/>
        </w:numPr>
        <w:suppressAutoHyphens w:val="0"/>
        <w:spacing w:line="360" w:lineRule="auto"/>
        <w:ind w:left="0" w:firstLine="0"/>
        <w:jc w:val="both"/>
        <w:rPr>
          <w:ins w:id="669" w:author="Home" w:date="2008-02-28T15:58:00Z"/>
          <w:sz w:val="28"/>
          <w:szCs w:val="28"/>
          <w:lang w:val="uk-UA"/>
        </w:rPr>
      </w:pPr>
      <w:r>
        <w:rPr>
          <w:sz w:val="28"/>
          <w:szCs w:val="28"/>
          <w:lang w:val="en-US"/>
        </w:rPr>
        <w:t xml:space="preserve">Ambrossino N. Obstructive pulmonary disease with acute respiratory failure </w:t>
      </w:r>
      <w:r w:rsidRPr="007564A1">
        <w:rPr>
          <w:sz w:val="28"/>
          <w:szCs w:val="28"/>
          <w:lang w:val="en-US"/>
        </w:rPr>
        <w:t xml:space="preserve">/ </w:t>
      </w:r>
      <w:r>
        <w:rPr>
          <w:sz w:val="28"/>
          <w:szCs w:val="28"/>
          <w:lang w:val="en-US"/>
        </w:rPr>
        <w:t>N. Ambrossino, A. Corrado</w:t>
      </w:r>
      <w:r w:rsidRPr="007564A1">
        <w:rPr>
          <w:sz w:val="28"/>
          <w:szCs w:val="28"/>
          <w:lang w:val="en-US"/>
        </w:rPr>
        <w:t xml:space="preserve"> </w:t>
      </w:r>
      <w:r>
        <w:rPr>
          <w:sz w:val="28"/>
          <w:szCs w:val="28"/>
          <w:lang w:val="en-US"/>
        </w:rPr>
        <w:t>// Eur. Respir. Mon. – 2001. – Vol.16. – P. 11-32.</w:t>
      </w:r>
    </w:p>
    <w:p w:rsidR="006F11E0" w:rsidRPr="00A240CD" w:rsidRDefault="006F11E0" w:rsidP="006F11E0">
      <w:pPr>
        <w:numPr>
          <w:ilvl w:val="0"/>
          <w:numId w:val="275"/>
        </w:numPr>
        <w:suppressAutoHyphens w:val="0"/>
        <w:spacing w:line="360" w:lineRule="auto"/>
        <w:ind w:left="0" w:firstLine="0"/>
        <w:jc w:val="both"/>
        <w:rPr>
          <w:ins w:id="670" w:author="Home" w:date="2008-02-28T15:58:00Z"/>
          <w:sz w:val="28"/>
          <w:szCs w:val="28"/>
          <w:lang w:val="en-US"/>
        </w:rPr>
      </w:pPr>
      <w:ins w:id="671" w:author="Home" w:date="2008-02-28T15:58:00Z">
        <w:r w:rsidRPr="00A240CD">
          <w:rPr>
            <w:sz w:val="28"/>
            <w:szCs w:val="28"/>
            <w:lang w:val="en-US"/>
          </w:rPr>
          <w:t>Antonelli</w:t>
        </w:r>
      </w:ins>
      <w:r>
        <w:rPr>
          <w:sz w:val="28"/>
          <w:szCs w:val="28"/>
          <w:lang w:val="en-US"/>
        </w:rPr>
        <w:t xml:space="preserve"> M</w:t>
      </w:r>
      <w:ins w:id="672" w:author="Home" w:date="2008-02-28T15:58:00Z">
        <w:r w:rsidRPr="00A240CD">
          <w:rPr>
            <w:sz w:val="28"/>
            <w:szCs w:val="28"/>
            <w:lang w:val="en-US"/>
          </w:rPr>
          <w:t>.</w:t>
        </w:r>
      </w:ins>
      <w:r>
        <w:rPr>
          <w:sz w:val="28"/>
          <w:szCs w:val="28"/>
          <w:lang w:val="en-US"/>
        </w:rPr>
        <w:t xml:space="preserve"> </w:t>
      </w:r>
      <w:ins w:id="673" w:author="Home" w:date="2008-02-28T15:58:00Z">
        <w:r w:rsidRPr="00A240CD">
          <w:rPr>
            <w:sz w:val="28"/>
            <w:szCs w:val="28"/>
            <w:lang w:val="en-US"/>
          </w:rPr>
          <w:t>Risk factors for early onset of pneumonia in trauma patients</w:t>
        </w:r>
      </w:ins>
      <w:r>
        <w:rPr>
          <w:sz w:val="28"/>
          <w:szCs w:val="28"/>
          <w:lang w:val="en-US"/>
        </w:rPr>
        <w:t xml:space="preserve"> /</w:t>
      </w:r>
      <w:r w:rsidRPr="007564A1">
        <w:rPr>
          <w:sz w:val="28"/>
          <w:szCs w:val="28"/>
          <w:lang w:val="en-US"/>
        </w:rPr>
        <w:t xml:space="preserve"> </w:t>
      </w:r>
      <w:r>
        <w:rPr>
          <w:sz w:val="28"/>
          <w:szCs w:val="28"/>
          <w:lang w:val="en-US"/>
        </w:rPr>
        <w:t xml:space="preserve">M. </w:t>
      </w:r>
      <w:ins w:id="674" w:author="Home" w:date="2008-02-28T15:58:00Z">
        <w:r w:rsidRPr="00A240CD">
          <w:rPr>
            <w:sz w:val="28"/>
            <w:szCs w:val="28"/>
            <w:lang w:val="en-US"/>
          </w:rPr>
          <w:t xml:space="preserve">Antonelli, </w:t>
        </w:r>
      </w:ins>
      <w:r>
        <w:rPr>
          <w:sz w:val="28"/>
          <w:szCs w:val="28"/>
          <w:lang w:val="en-US"/>
        </w:rPr>
        <w:t xml:space="preserve">M.L. </w:t>
      </w:r>
      <w:ins w:id="675" w:author="Home" w:date="2008-02-28T15:58:00Z">
        <w:r w:rsidRPr="00A240CD">
          <w:rPr>
            <w:sz w:val="28"/>
            <w:szCs w:val="28"/>
            <w:lang w:val="en-US"/>
          </w:rPr>
          <w:t xml:space="preserve">Moro, </w:t>
        </w:r>
      </w:ins>
      <w:r>
        <w:rPr>
          <w:sz w:val="28"/>
          <w:szCs w:val="28"/>
          <w:lang w:val="en-US"/>
        </w:rPr>
        <w:t xml:space="preserve">O. </w:t>
      </w:r>
      <w:ins w:id="676" w:author="Home" w:date="2008-02-28T15:58:00Z">
        <w:r w:rsidRPr="00A240CD">
          <w:rPr>
            <w:sz w:val="28"/>
            <w:szCs w:val="28"/>
            <w:lang w:val="en-US"/>
          </w:rPr>
          <w:t>Capelli et al.</w:t>
        </w:r>
      </w:ins>
      <w:r>
        <w:rPr>
          <w:sz w:val="28"/>
          <w:szCs w:val="28"/>
          <w:lang w:val="en-US"/>
        </w:rPr>
        <w:t>//</w:t>
      </w:r>
      <w:ins w:id="677" w:author="Home" w:date="2008-02-28T15:58:00Z">
        <w:r w:rsidRPr="00A240CD">
          <w:rPr>
            <w:sz w:val="28"/>
            <w:szCs w:val="28"/>
            <w:lang w:val="en-US"/>
          </w:rPr>
          <w:t xml:space="preserve"> Chest. </w:t>
        </w:r>
      </w:ins>
      <w:r>
        <w:rPr>
          <w:sz w:val="28"/>
          <w:szCs w:val="28"/>
          <w:lang w:val="en-US"/>
        </w:rPr>
        <w:t xml:space="preserve">– </w:t>
      </w:r>
      <w:ins w:id="678" w:author="Home" w:date="2008-02-28T15:58:00Z">
        <w:r w:rsidRPr="00A240CD">
          <w:rPr>
            <w:sz w:val="28"/>
            <w:szCs w:val="28"/>
            <w:lang w:val="en-US"/>
          </w:rPr>
          <w:t>1994</w:t>
        </w:r>
      </w:ins>
      <w:r>
        <w:rPr>
          <w:sz w:val="28"/>
          <w:szCs w:val="28"/>
          <w:lang w:val="en-US"/>
        </w:rPr>
        <w:t>. –</w:t>
      </w:r>
      <w:ins w:id="679" w:author="Home" w:date="2008-02-28T15:58:00Z">
        <w:r w:rsidRPr="00A240CD">
          <w:rPr>
            <w:sz w:val="28"/>
            <w:szCs w:val="28"/>
            <w:lang w:val="en-US"/>
          </w:rPr>
          <w:t xml:space="preserve"> </w:t>
        </w:r>
      </w:ins>
      <w:r>
        <w:rPr>
          <w:sz w:val="28"/>
          <w:szCs w:val="28"/>
          <w:lang w:val="en-US"/>
        </w:rPr>
        <w:t>P.</w:t>
      </w:r>
      <w:ins w:id="680" w:author="Home" w:date="2008-02-28T15:58:00Z">
        <w:r w:rsidRPr="00A240CD">
          <w:rPr>
            <w:sz w:val="28"/>
            <w:szCs w:val="28"/>
            <w:lang w:val="en-US"/>
          </w:rPr>
          <w:t xml:space="preserve"> 224-228.</w:t>
        </w:r>
      </w:ins>
    </w:p>
    <w:p w:rsidR="006F11E0" w:rsidRPr="00A240CD" w:rsidRDefault="006F11E0" w:rsidP="006F11E0">
      <w:pPr>
        <w:numPr>
          <w:ilvl w:val="0"/>
          <w:numId w:val="275"/>
        </w:numPr>
        <w:suppressAutoHyphens w:val="0"/>
        <w:spacing w:line="360" w:lineRule="auto"/>
        <w:ind w:left="0" w:firstLine="0"/>
        <w:jc w:val="both"/>
        <w:rPr>
          <w:ins w:id="681" w:author="Home" w:date="2008-02-28T15:59:00Z"/>
          <w:sz w:val="28"/>
          <w:szCs w:val="28"/>
          <w:lang w:val="en-US"/>
        </w:rPr>
      </w:pPr>
      <w:ins w:id="682" w:author="Home" w:date="2008-02-28T15:59:00Z">
        <w:r w:rsidRPr="00A240CD">
          <w:rPr>
            <w:sz w:val="28"/>
            <w:szCs w:val="28"/>
            <w:lang w:val="en-US"/>
          </w:rPr>
          <w:t>Aufmkolk M. Local effect of lung surfactant composition in multiple trauma patients</w:t>
        </w:r>
      </w:ins>
      <w:r>
        <w:rPr>
          <w:sz w:val="28"/>
          <w:szCs w:val="28"/>
          <w:lang w:val="en-US"/>
        </w:rPr>
        <w:t xml:space="preserve"> /</w:t>
      </w:r>
      <w:r w:rsidRPr="0061533C">
        <w:rPr>
          <w:sz w:val="28"/>
          <w:szCs w:val="28"/>
          <w:lang w:val="en-US"/>
        </w:rPr>
        <w:t xml:space="preserve"> </w:t>
      </w:r>
      <w:r>
        <w:rPr>
          <w:sz w:val="28"/>
          <w:szCs w:val="28"/>
          <w:lang w:val="en-US"/>
        </w:rPr>
        <w:t xml:space="preserve">M. </w:t>
      </w:r>
      <w:ins w:id="683" w:author="Home" w:date="2008-02-28T15:59:00Z">
        <w:r w:rsidRPr="00A240CD">
          <w:rPr>
            <w:sz w:val="28"/>
            <w:szCs w:val="28"/>
            <w:lang w:val="en-US"/>
          </w:rPr>
          <w:t xml:space="preserve">Aufmkolk, </w:t>
        </w:r>
      </w:ins>
      <w:r>
        <w:rPr>
          <w:sz w:val="28"/>
          <w:szCs w:val="28"/>
          <w:lang w:val="en-US"/>
        </w:rPr>
        <w:t xml:space="preserve">R. </w:t>
      </w:r>
      <w:ins w:id="684" w:author="Home" w:date="2008-02-28T15:59:00Z">
        <w:r w:rsidRPr="00A240CD">
          <w:rPr>
            <w:sz w:val="28"/>
            <w:szCs w:val="28"/>
            <w:lang w:val="en-US"/>
          </w:rPr>
          <w:t xml:space="preserve">Fischer, </w:t>
        </w:r>
      </w:ins>
      <w:r>
        <w:rPr>
          <w:sz w:val="28"/>
          <w:szCs w:val="28"/>
          <w:lang w:val="en-US"/>
        </w:rPr>
        <w:t xml:space="preserve">G. </w:t>
      </w:r>
      <w:ins w:id="685" w:author="Home" w:date="2008-02-28T15:59:00Z">
        <w:r w:rsidRPr="00A240CD">
          <w:rPr>
            <w:sz w:val="28"/>
            <w:szCs w:val="28"/>
            <w:lang w:val="en-US"/>
          </w:rPr>
          <w:t xml:space="preserve">Voggenreiter, </w:t>
        </w:r>
      </w:ins>
      <w:r>
        <w:rPr>
          <w:sz w:val="28"/>
          <w:szCs w:val="28"/>
          <w:lang w:val="en-US"/>
        </w:rPr>
        <w:t xml:space="preserve">C. </w:t>
      </w:r>
      <w:ins w:id="686" w:author="Home" w:date="2008-02-28T15:59:00Z">
        <w:r w:rsidRPr="00A240CD">
          <w:rPr>
            <w:sz w:val="28"/>
            <w:szCs w:val="28"/>
            <w:lang w:val="en-US"/>
          </w:rPr>
          <w:t xml:space="preserve">Kleinschmidt, </w:t>
        </w:r>
      </w:ins>
      <w:r>
        <w:rPr>
          <w:sz w:val="28"/>
          <w:szCs w:val="28"/>
          <w:lang w:val="en-US"/>
        </w:rPr>
        <w:t xml:space="preserve">R.P. </w:t>
      </w:r>
      <w:ins w:id="687" w:author="Home" w:date="2008-02-28T15:59:00Z">
        <w:r w:rsidRPr="00A240CD">
          <w:rPr>
            <w:sz w:val="28"/>
            <w:szCs w:val="28"/>
            <w:lang w:val="en-US"/>
          </w:rPr>
          <w:t xml:space="preserve">Schmit-Neuerburg, </w:t>
        </w:r>
      </w:ins>
      <w:r>
        <w:rPr>
          <w:sz w:val="28"/>
          <w:szCs w:val="28"/>
          <w:lang w:val="en-US"/>
        </w:rPr>
        <w:t xml:space="preserve">U. </w:t>
      </w:r>
      <w:ins w:id="688" w:author="Home" w:date="2008-02-28T15:59:00Z">
        <w:r w:rsidRPr="00A240CD">
          <w:rPr>
            <w:sz w:val="28"/>
            <w:szCs w:val="28"/>
            <w:lang w:val="en-US"/>
          </w:rPr>
          <w:t>Obertacke</w:t>
        </w:r>
      </w:ins>
      <w:r>
        <w:rPr>
          <w:sz w:val="28"/>
          <w:szCs w:val="28"/>
          <w:lang w:val="en-US"/>
        </w:rPr>
        <w:t xml:space="preserve"> // </w:t>
      </w:r>
      <w:ins w:id="689" w:author="Home" w:date="2008-02-28T15:59:00Z">
        <w:r w:rsidRPr="00A240CD">
          <w:rPr>
            <w:sz w:val="28"/>
            <w:szCs w:val="28"/>
            <w:lang w:val="en-US"/>
          </w:rPr>
          <w:t xml:space="preserve">Crit Care Med. </w:t>
        </w:r>
      </w:ins>
      <w:r>
        <w:rPr>
          <w:sz w:val="28"/>
          <w:szCs w:val="28"/>
          <w:lang w:val="en-US"/>
        </w:rPr>
        <w:t xml:space="preserve">– </w:t>
      </w:r>
      <w:ins w:id="690" w:author="Home" w:date="2008-02-28T15:59:00Z">
        <w:r w:rsidRPr="00A240CD">
          <w:rPr>
            <w:sz w:val="28"/>
            <w:szCs w:val="28"/>
            <w:lang w:val="en-US"/>
          </w:rPr>
          <w:t>1999</w:t>
        </w:r>
      </w:ins>
      <w:r>
        <w:rPr>
          <w:sz w:val="28"/>
          <w:szCs w:val="28"/>
          <w:lang w:val="en-US"/>
        </w:rPr>
        <w:t>. -</w:t>
      </w:r>
      <w:ins w:id="691" w:author="Home" w:date="2008-02-28T15:59:00Z">
        <w:r w:rsidRPr="00A240CD">
          <w:rPr>
            <w:sz w:val="28"/>
            <w:szCs w:val="28"/>
            <w:lang w:val="en-US"/>
          </w:rPr>
          <w:t xml:space="preserve">  27(8): 1441-6.</w:t>
        </w:r>
      </w:ins>
    </w:p>
    <w:p w:rsidR="006F11E0" w:rsidRPr="007510FB" w:rsidRDefault="006F11E0" w:rsidP="006F11E0">
      <w:pPr>
        <w:numPr>
          <w:ilvl w:val="0"/>
          <w:numId w:val="275"/>
        </w:numPr>
        <w:suppressAutoHyphens w:val="0"/>
        <w:spacing w:line="360" w:lineRule="auto"/>
        <w:ind w:left="0" w:firstLine="0"/>
        <w:jc w:val="both"/>
        <w:rPr>
          <w:sz w:val="28"/>
          <w:szCs w:val="28"/>
          <w:lang w:val="en-US"/>
        </w:rPr>
      </w:pPr>
      <w:ins w:id="692" w:author="Home" w:date="2008-02-28T16:00:00Z">
        <w:r w:rsidRPr="00A240CD">
          <w:rPr>
            <w:sz w:val="28"/>
            <w:szCs w:val="28"/>
            <w:lang w:val="en-US"/>
          </w:rPr>
          <w:t>Baker S.P. et al. The Injury Severity Score: a method for describing patients with multiple injuries and evaluating emergency care</w:t>
        </w:r>
      </w:ins>
      <w:r>
        <w:rPr>
          <w:sz w:val="28"/>
          <w:szCs w:val="28"/>
          <w:lang w:val="en-US"/>
        </w:rPr>
        <w:t xml:space="preserve"> /</w:t>
      </w:r>
      <w:r w:rsidRPr="0061533C">
        <w:rPr>
          <w:sz w:val="28"/>
          <w:szCs w:val="28"/>
          <w:lang w:val="en-US"/>
        </w:rPr>
        <w:t xml:space="preserve"> </w:t>
      </w:r>
      <w:r>
        <w:rPr>
          <w:sz w:val="28"/>
          <w:szCs w:val="28"/>
          <w:lang w:val="en-US"/>
        </w:rPr>
        <w:t xml:space="preserve">S.P. </w:t>
      </w:r>
      <w:ins w:id="693" w:author="Home" w:date="2008-02-28T16:00:00Z">
        <w:r w:rsidRPr="00A240CD">
          <w:rPr>
            <w:sz w:val="28"/>
            <w:szCs w:val="28"/>
            <w:lang w:val="en-US"/>
          </w:rPr>
          <w:t xml:space="preserve">Baker et al. </w:t>
        </w:r>
      </w:ins>
      <w:r>
        <w:rPr>
          <w:sz w:val="28"/>
          <w:szCs w:val="28"/>
          <w:lang w:val="en-US"/>
        </w:rPr>
        <w:t>//</w:t>
      </w:r>
      <w:ins w:id="694" w:author="Home" w:date="2008-02-28T16:00:00Z">
        <w:r w:rsidRPr="00A240CD">
          <w:rPr>
            <w:sz w:val="28"/>
            <w:szCs w:val="28"/>
            <w:lang w:val="en-US"/>
          </w:rPr>
          <w:t xml:space="preserve"> J Trauma. </w:t>
        </w:r>
      </w:ins>
      <w:r>
        <w:rPr>
          <w:sz w:val="28"/>
          <w:szCs w:val="28"/>
          <w:lang w:val="en-US"/>
        </w:rPr>
        <w:t xml:space="preserve">– 1974. –Vol. </w:t>
      </w:r>
      <w:ins w:id="695" w:author="Home" w:date="2008-02-28T16:00:00Z">
        <w:r w:rsidRPr="00A240CD">
          <w:rPr>
            <w:sz w:val="28"/>
            <w:szCs w:val="28"/>
            <w:lang w:val="en-US"/>
          </w:rPr>
          <w:t>14</w:t>
        </w:r>
      </w:ins>
      <w:r>
        <w:rPr>
          <w:sz w:val="28"/>
          <w:szCs w:val="28"/>
          <w:lang w:val="en-US"/>
        </w:rPr>
        <w:t xml:space="preserve">. – P. </w:t>
      </w:r>
      <w:ins w:id="696" w:author="Home" w:date="2008-02-28T16:00:00Z">
        <w:r w:rsidRPr="00A240CD">
          <w:rPr>
            <w:sz w:val="28"/>
            <w:szCs w:val="28"/>
            <w:lang w:val="en-US"/>
          </w:rPr>
          <w:t>187-196</w:t>
        </w:r>
      </w:ins>
      <w:r>
        <w:rPr>
          <w:sz w:val="28"/>
          <w:szCs w:val="28"/>
          <w:lang w:val="en-US"/>
        </w:rPr>
        <w:t>.</w:t>
      </w:r>
    </w:p>
    <w:p w:rsidR="006F11E0" w:rsidRPr="007510FB" w:rsidRDefault="006F11E0" w:rsidP="006F11E0">
      <w:pPr>
        <w:numPr>
          <w:ilvl w:val="0"/>
          <w:numId w:val="275"/>
        </w:numPr>
        <w:suppressAutoHyphens w:val="0"/>
        <w:spacing w:line="360" w:lineRule="auto"/>
        <w:ind w:left="0" w:firstLine="0"/>
        <w:jc w:val="both"/>
        <w:rPr>
          <w:ins w:id="697" w:author="Home" w:date="2008-03-01T12:12:00Z"/>
          <w:sz w:val="28"/>
          <w:szCs w:val="28"/>
        </w:rPr>
      </w:pPr>
      <w:r>
        <w:rPr>
          <w:sz w:val="28"/>
          <w:szCs w:val="28"/>
          <w:lang w:val="en-US"/>
        </w:rPr>
        <w:t>Bateman</w:t>
      </w:r>
      <w:r>
        <w:rPr>
          <w:sz w:val="28"/>
          <w:szCs w:val="28"/>
        </w:rPr>
        <w:t xml:space="preserve"> </w:t>
      </w:r>
      <w:r>
        <w:rPr>
          <w:sz w:val="28"/>
          <w:szCs w:val="28"/>
          <w:lang w:val="en-US"/>
        </w:rPr>
        <w:t>Eric</w:t>
      </w:r>
      <w:r w:rsidRPr="007510FB">
        <w:rPr>
          <w:sz w:val="28"/>
          <w:szCs w:val="28"/>
        </w:rPr>
        <w:t xml:space="preserve"> </w:t>
      </w:r>
      <w:r>
        <w:rPr>
          <w:sz w:val="28"/>
          <w:szCs w:val="28"/>
          <w:lang w:val="en-US"/>
        </w:rPr>
        <w:t>D</w:t>
      </w:r>
      <w:r w:rsidRPr="007510FB">
        <w:rPr>
          <w:sz w:val="28"/>
          <w:szCs w:val="28"/>
        </w:rPr>
        <w:t xml:space="preserve">. </w:t>
      </w:r>
      <w:r>
        <w:rPr>
          <w:sz w:val="28"/>
          <w:szCs w:val="28"/>
        </w:rPr>
        <w:t>Контроль</w:t>
      </w:r>
      <w:r w:rsidRPr="007510FB">
        <w:rPr>
          <w:sz w:val="28"/>
          <w:szCs w:val="28"/>
        </w:rPr>
        <w:t xml:space="preserve"> </w:t>
      </w:r>
      <w:r>
        <w:rPr>
          <w:sz w:val="28"/>
          <w:szCs w:val="28"/>
        </w:rPr>
        <w:t>астмы</w:t>
      </w:r>
      <w:r w:rsidRPr="007510FB">
        <w:rPr>
          <w:sz w:val="28"/>
          <w:szCs w:val="28"/>
        </w:rPr>
        <w:t xml:space="preserve"> </w:t>
      </w:r>
      <w:r>
        <w:rPr>
          <w:sz w:val="28"/>
          <w:szCs w:val="28"/>
        </w:rPr>
        <w:t>по</w:t>
      </w:r>
      <w:r w:rsidRPr="007510FB">
        <w:rPr>
          <w:sz w:val="28"/>
          <w:szCs w:val="28"/>
        </w:rPr>
        <w:t xml:space="preserve"> </w:t>
      </w:r>
      <w:r>
        <w:rPr>
          <w:sz w:val="28"/>
          <w:szCs w:val="28"/>
        </w:rPr>
        <w:t>комплексной</w:t>
      </w:r>
      <w:r w:rsidRPr="007510FB">
        <w:rPr>
          <w:sz w:val="28"/>
          <w:szCs w:val="28"/>
        </w:rPr>
        <w:t xml:space="preserve"> </w:t>
      </w:r>
      <w:r>
        <w:rPr>
          <w:sz w:val="28"/>
          <w:szCs w:val="28"/>
        </w:rPr>
        <w:t>оценке</w:t>
      </w:r>
      <w:r w:rsidRPr="007510FB">
        <w:rPr>
          <w:sz w:val="28"/>
          <w:szCs w:val="28"/>
        </w:rPr>
        <w:t xml:space="preserve"> </w:t>
      </w:r>
      <w:r>
        <w:rPr>
          <w:sz w:val="28"/>
          <w:szCs w:val="28"/>
        </w:rPr>
        <w:t>показателей</w:t>
      </w:r>
      <w:r w:rsidRPr="007510FB">
        <w:rPr>
          <w:sz w:val="28"/>
          <w:szCs w:val="28"/>
        </w:rPr>
        <w:t xml:space="preserve">. </w:t>
      </w:r>
      <w:r>
        <w:rPr>
          <w:sz w:val="28"/>
          <w:szCs w:val="28"/>
        </w:rPr>
        <w:t>Анализ</w:t>
      </w:r>
      <w:r w:rsidRPr="007510FB">
        <w:rPr>
          <w:sz w:val="28"/>
          <w:szCs w:val="28"/>
        </w:rPr>
        <w:t xml:space="preserve"> </w:t>
      </w:r>
      <w:r>
        <w:rPr>
          <w:sz w:val="28"/>
          <w:szCs w:val="28"/>
        </w:rPr>
        <w:t>исследования</w:t>
      </w:r>
      <w:r w:rsidRPr="007510FB">
        <w:rPr>
          <w:sz w:val="28"/>
          <w:szCs w:val="28"/>
        </w:rPr>
        <w:t xml:space="preserve"> </w:t>
      </w:r>
      <w:r>
        <w:rPr>
          <w:sz w:val="28"/>
          <w:szCs w:val="28"/>
          <w:lang w:val="en-US"/>
        </w:rPr>
        <w:t>GOAL</w:t>
      </w:r>
      <w:r w:rsidRPr="007510FB">
        <w:rPr>
          <w:sz w:val="28"/>
          <w:szCs w:val="28"/>
        </w:rPr>
        <w:t xml:space="preserve"> / </w:t>
      </w:r>
      <w:r>
        <w:rPr>
          <w:sz w:val="28"/>
          <w:szCs w:val="28"/>
          <w:lang w:val="en-US"/>
        </w:rPr>
        <w:t>Eric</w:t>
      </w:r>
      <w:r w:rsidRPr="00826EFE">
        <w:rPr>
          <w:sz w:val="28"/>
          <w:szCs w:val="28"/>
        </w:rPr>
        <w:t xml:space="preserve"> </w:t>
      </w:r>
      <w:r>
        <w:rPr>
          <w:sz w:val="28"/>
          <w:szCs w:val="28"/>
          <w:lang w:val="en-US"/>
        </w:rPr>
        <w:t>D</w:t>
      </w:r>
      <w:r w:rsidRPr="00826EFE">
        <w:rPr>
          <w:sz w:val="28"/>
          <w:szCs w:val="28"/>
        </w:rPr>
        <w:t xml:space="preserve">. </w:t>
      </w:r>
      <w:r>
        <w:rPr>
          <w:sz w:val="28"/>
          <w:szCs w:val="28"/>
          <w:lang w:val="en-US"/>
        </w:rPr>
        <w:t>Baterman</w:t>
      </w:r>
      <w:r w:rsidRPr="00826EFE">
        <w:rPr>
          <w:sz w:val="28"/>
          <w:szCs w:val="28"/>
        </w:rPr>
        <w:t>,</w:t>
      </w:r>
      <w:r>
        <w:rPr>
          <w:sz w:val="28"/>
          <w:szCs w:val="28"/>
          <w:lang w:val="en-US"/>
        </w:rPr>
        <w:t>Tim</w:t>
      </w:r>
      <w:r w:rsidRPr="007510FB">
        <w:rPr>
          <w:sz w:val="28"/>
          <w:szCs w:val="28"/>
        </w:rPr>
        <w:t xml:space="preserve"> </w:t>
      </w:r>
      <w:r>
        <w:rPr>
          <w:sz w:val="28"/>
          <w:szCs w:val="28"/>
          <w:lang w:val="en-US"/>
        </w:rPr>
        <w:t>J</w:t>
      </w:r>
      <w:r w:rsidRPr="007510FB">
        <w:rPr>
          <w:sz w:val="28"/>
          <w:szCs w:val="28"/>
        </w:rPr>
        <w:t>.</w:t>
      </w:r>
      <w:r>
        <w:rPr>
          <w:sz w:val="28"/>
          <w:szCs w:val="28"/>
          <w:lang w:val="en-US"/>
        </w:rPr>
        <w:t>H</w:t>
      </w:r>
      <w:r w:rsidRPr="007510FB">
        <w:rPr>
          <w:sz w:val="28"/>
          <w:szCs w:val="28"/>
        </w:rPr>
        <w:t xml:space="preserve">. </w:t>
      </w:r>
      <w:r>
        <w:rPr>
          <w:sz w:val="28"/>
          <w:szCs w:val="28"/>
          <w:lang w:val="en-US"/>
        </w:rPr>
        <w:t>Clark</w:t>
      </w:r>
      <w:r w:rsidRPr="007510FB">
        <w:rPr>
          <w:sz w:val="28"/>
          <w:szCs w:val="28"/>
        </w:rPr>
        <w:t xml:space="preserve">, </w:t>
      </w:r>
      <w:r>
        <w:rPr>
          <w:sz w:val="28"/>
          <w:szCs w:val="28"/>
          <w:lang w:val="en-US"/>
        </w:rPr>
        <w:t>Lucy</w:t>
      </w:r>
      <w:r w:rsidRPr="007510FB">
        <w:rPr>
          <w:sz w:val="28"/>
          <w:szCs w:val="28"/>
        </w:rPr>
        <w:t xml:space="preserve"> </w:t>
      </w:r>
      <w:r>
        <w:rPr>
          <w:sz w:val="28"/>
          <w:szCs w:val="28"/>
          <w:lang w:val="en-US"/>
        </w:rPr>
        <w:t>Frith</w:t>
      </w:r>
      <w:r w:rsidRPr="007510FB">
        <w:rPr>
          <w:sz w:val="28"/>
          <w:szCs w:val="28"/>
        </w:rPr>
        <w:t xml:space="preserve">, </w:t>
      </w:r>
      <w:r>
        <w:rPr>
          <w:sz w:val="28"/>
          <w:szCs w:val="28"/>
          <w:lang w:val="en-US"/>
        </w:rPr>
        <w:t>Jean</w:t>
      </w:r>
      <w:r w:rsidRPr="007510FB">
        <w:rPr>
          <w:sz w:val="28"/>
          <w:szCs w:val="28"/>
        </w:rPr>
        <w:t xml:space="preserve"> </w:t>
      </w:r>
      <w:r>
        <w:rPr>
          <w:sz w:val="28"/>
          <w:szCs w:val="28"/>
          <w:lang w:val="en-US"/>
        </w:rPr>
        <w:t>Bousquet</w:t>
      </w:r>
      <w:r w:rsidRPr="007510FB">
        <w:rPr>
          <w:sz w:val="28"/>
          <w:szCs w:val="28"/>
        </w:rPr>
        <w:t xml:space="preserve">, </w:t>
      </w:r>
      <w:r>
        <w:rPr>
          <w:sz w:val="28"/>
          <w:szCs w:val="28"/>
          <w:lang w:val="en-US"/>
        </w:rPr>
        <w:t>William</w:t>
      </w:r>
      <w:r w:rsidRPr="007510FB">
        <w:rPr>
          <w:sz w:val="28"/>
          <w:szCs w:val="28"/>
        </w:rPr>
        <w:t xml:space="preserve"> </w:t>
      </w:r>
      <w:r>
        <w:rPr>
          <w:sz w:val="28"/>
          <w:szCs w:val="28"/>
          <w:lang w:val="en-US"/>
        </w:rPr>
        <w:t>W</w:t>
      </w:r>
      <w:r w:rsidRPr="007510FB">
        <w:rPr>
          <w:sz w:val="28"/>
          <w:szCs w:val="28"/>
        </w:rPr>
        <w:t xml:space="preserve">. </w:t>
      </w:r>
      <w:r>
        <w:rPr>
          <w:sz w:val="28"/>
          <w:szCs w:val="28"/>
          <w:lang w:val="en-US"/>
        </w:rPr>
        <w:t>Busse</w:t>
      </w:r>
      <w:r w:rsidRPr="007510FB">
        <w:rPr>
          <w:sz w:val="28"/>
          <w:szCs w:val="28"/>
        </w:rPr>
        <w:t xml:space="preserve"> // </w:t>
      </w:r>
      <w:r>
        <w:rPr>
          <w:sz w:val="28"/>
          <w:szCs w:val="28"/>
        </w:rPr>
        <w:t>Новости</w:t>
      </w:r>
      <w:r w:rsidRPr="007510FB">
        <w:rPr>
          <w:sz w:val="28"/>
          <w:szCs w:val="28"/>
        </w:rPr>
        <w:t xml:space="preserve"> </w:t>
      </w:r>
      <w:r>
        <w:rPr>
          <w:sz w:val="28"/>
          <w:szCs w:val="28"/>
        </w:rPr>
        <w:t>медицины</w:t>
      </w:r>
      <w:r w:rsidRPr="007510FB">
        <w:rPr>
          <w:sz w:val="28"/>
          <w:szCs w:val="28"/>
        </w:rPr>
        <w:t xml:space="preserve"> </w:t>
      </w:r>
      <w:r>
        <w:rPr>
          <w:sz w:val="28"/>
          <w:szCs w:val="28"/>
        </w:rPr>
        <w:t>и</w:t>
      </w:r>
      <w:r w:rsidRPr="007510FB">
        <w:rPr>
          <w:sz w:val="28"/>
          <w:szCs w:val="28"/>
        </w:rPr>
        <w:t xml:space="preserve"> </w:t>
      </w:r>
      <w:r>
        <w:rPr>
          <w:sz w:val="28"/>
          <w:szCs w:val="28"/>
        </w:rPr>
        <w:t>фармации</w:t>
      </w:r>
      <w:r w:rsidRPr="007510FB">
        <w:rPr>
          <w:sz w:val="28"/>
          <w:szCs w:val="28"/>
        </w:rPr>
        <w:t xml:space="preserve">. – 2007. - № 18(225). – </w:t>
      </w:r>
      <w:r>
        <w:rPr>
          <w:sz w:val="28"/>
          <w:szCs w:val="28"/>
        </w:rPr>
        <w:t>С</w:t>
      </w:r>
      <w:r w:rsidRPr="007510FB">
        <w:rPr>
          <w:sz w:val="28"/>
          <w:szCs w:val="28"/>
        </w:rPr>
        <w:t>. 6-8.</w:t>
      </w:r>
    </w:p>
    <w:p w:rsidR="006F11E0" w:rsidRPr="00A240CD" w:rsidRDefault="006F11E0" w:rsidP="006F11E0">
      <w:pPr>
        <w:numPr>
          <w:ilvl w:val="0"/>
          <w:numId w:val="275"/>
        </w:numPr>
        <w:suppressAutoHyphens w:val="0"/>
        <w:spacing w:line="360" w:lineRule="auto"/>
        <w:ind w:left="0" w:firstLine="0"/>
        <w:jc w:val="both"/>
        <w:rPr>
          <w:ins w:id="698" w:author="Home" w:date="2008-02-28T16:00:00Z"/>
          <w:sz w:val="28"/>
          <w:szCs w:val="28"/>
          <w:lang w:val="en-US"/>
          <w:rPrChange w:id="699" w:author="Home" w:date="2008-03-01T12:17:00Z">
            <w:rPr>
              <w:ins w:id="700" w:author="Home" w:date="2008-02-28T16:00:00Z"/>
              <w:sz w:val="28"/>
              <w:szCs w:val="28"/>
            </w:rPr>
          </w:rPrChange>
        </w:rPr>
      </w:pPr>
      <w:ins w:id="701" w:author="Home" w:date="2008-03-01T12:13:00Z">
        <w:r w:rsidRPr="00A240CD">
          <w:rPr>
            <w:sz w:val="28"/>
            <w:szCs w:val="28"/>
            <w:lang w:val="en-US"/>
          </w:rPr>
          <w:t xml:space="preserve">Bernard G.R. </w:t>
        </w:r>
      </w:ins>
      <w:ins w:id="702" w:author="Home" w:date="2008-03-01T12:14:00Z">
        <w:r w:rsidRPr="00A240CD">
          <w:rPr>
            <w:sz w:val="28"/>
            <w:szCs w:val="28"/>
            <w:lang w:val="en-US"/>
          </w:rPr>
          <w:t>The American – European consensus conference on ARDS definitions</w:t>
        </w:r>
      </w:ins>
      <w:ins w:id="703" w:author="Home" w:date="2008-03-01T12:15:00Z">
        <w:r w:rsidRPr="00A240CD">
          <w:rPr>
            <w:sz w:val="28"/>
            <w:szCs w:val="28"/>
            <w:lang w:val="en-US"/>
          </w:rPr>
          <w:t>, mechanism, relevant out</w:t>
        </w:r>
      </w:ins>
      <w:ins w:id="704" w:author="Home" w:date="2008-03-01T12:16:00Z">
        <w:r w:rsidRPr="00A240CD">
          <w:rPr>
            <w:sz w:val="28"/>
            <w:szCs w:val="28"/>
            <w:lang w:val="en-US"/>
          </w:rPr>
          <w:t>comes and clinical trial coordination</w:t>
        </w:r>
      </w:ins>
      <w:r>
        <w:rPr>
          <w:sz w:val="28"/>
          <w:szCs w:val="28"/>
          <w:lang w:val="en-US"/>
        </w:rPr>
        <w:t xml:space="preserve"> / G.R. </w:t>
      </w:r>
      <w:ins w:id="705" w:author="Home" w:date="2008-03-01T12:13:00Z">
        <w:r w:rsidRPr="00A240CD">
          <w:rPr>
            <w:sz w:val="28"/>
            <w:szCs w:val="28"/>
            <w:lang w:val="en-US"/>
          </w:rPr>
          <w:lastRenderedPageBreak/>
          <w:t xml:space="preserve">Bernard, </w:t>
        </w:r>
      </w:ins>
      <w:r>
        <w:rPr>
          <w:sz w:val="28"/>
          <w:szCs w:val="28"/>
          <w:lang w:val="en-US"/>
        </w:rPr>
        <w:t xml:space="preserve">A. </w:t>
      </w:r>
      <w:ins w:id="706" w:author="Home" w:date="2008-03-01T12:13:00Z">
        <w:r w:rsidRPr="00A240CD">
          <w:rPr>
            <w:sz w:val="28"/>
            <w:szCs w:val="28"/>
            <w:lang w:val="en-US"/>
          </w:rPr>
          <w:t xml:space="preserve">Artiga, </w:t>
        </w:r>
      </w:ins>
      <w:r>
        <w:rPr>
          <w:sz w:val="28"/>
          <w:szCs w:val="28"/>
          <w:lang w:val="en-US"/>
        </w:rPr>
        <w:t xml:space="preserve">K.L. </w:t>
      </w:r>
      <w:ins w:id="707" w:author="Home" w:date="2008-03-01T12:13:00Z">
        <w:r w:rsidRPr="00A240CD">
          <w:rPr>
            <w:sz w:val="28"/>
            <w:szCs w:val="28"/>
            <w:lang w:val="en-US"/>
          </w:rPr>
          <w:t xml:space="preserve">Brigham et al. </w:t>
        </w:r>
      </w:ins>
      <w:r>
        <w:rPr>
          <w:sz w:val="28"/>
          <w:szCs w:val="28"/>
          <w:lang w:val="en-US"/>
        </w:rPr>
        <w:t>//</w:t>
      </w:r>
      <w:ins w:id="708" w:author="Home" w:date="2008-03-01T12:16:00Z">
        <w:r w:rsidRPr="00A240CD">
          <w:rPr>
            <w:sz w:val="28"/>
            <w:szCs w:val="28"/>
            <w:lang w:val="en-US"/>
          </w:rPr>
          <w:t xml:space="preserve"> Am J Respir Crit Care </w:t>
        </w:r>
      </w:ins>
      <w:ins w:id="709" w:author="Home" w:date="2008-03-01T12:17:00Z">
        <w:r w:rsidRPr="00A240CD">
          <w:rPr>
            <w:sz w:val="28"/>
            <w:szCs w:val="28"/>
            <w:lang w:val="en-US"/>
          </w:rPr>
          <w:t xml:space="preserve">Med. </w:t>
        </w:r>
      </w:ins>
      <w:r>
        <w:rPr>
          <w:sz w:val="28"/>
          <w:szCs w:val="28"/>
          <w:lang w:val="en-US"/>
        </w:rPr>
        <w:t xml:space="preserve">– </w:t>
      </w:r>
      <w:ins w:id="710" w:author="Home" w:date="2008-03-01T12:17:00Z">
        <w:r w:rsidRPr="00A240CD">
          <w:rPr>
            <w:sz w:val="28"/>
            <w:szCs w:val="28"/>
            <w:lang w:val="en-US"/>
          </w:rPr>
          <w:t>1994</w:t>
        </w:r>
      </w:ins>
      <w:r>
        <w:rPr>
          <w:sz w:val="28"/>
          <w:szCs w:val="28"/>
          <w:lang w:val="en-US"/>
        </w:rPr>
        <w:t>. – V.</w:t>
      </w:r>
      <w:ins w:id="711" w:author="Home" w:date="2008-03-01T12:17:00Z">
        <w:r w:rsidRPr="00A240CD">
          <w:rPr>
            <w:sz w:val="28"/>
            <w:szCs w:val="28"/>
            <w:lang w:val="en-US"/>
          </w:rPr>
          <w:t xml:space="preserve"> 149</w:t>
        </w:r>
      </w:ins>
      <w:r>
        <w:rPr>
          <w:sz w:val="28"/>
          <w:szCs w:val="28"/>
          <w:lang w:val="en-US"/>
        </w:rPr>
        <w:t>. – P.</w:t>
      </w:r>
      <w:ins w:id="712" w:author="Home" w:date="2008-03-01T12:17:00Z">
        <w:r w:rsidRPr="00A240CD">
          <w:rPr>
            <w:sz w:val="28"/>
            <w:szCs w:val="28"/>
            <w:lang w:val="en-US"/>
          </w:rPr>
          <w:t xml:space="preserve"> 818 </w:t>
        </w:r>
      </w:ins>
      <w:r>
        <w:rPr>
          <w:sz w:val="28"/>
          <w:szCs w:val="28"/>
          <w:lang w:val="en-US"/>
        </w:rPr>
        <w:t>–</w:t>
      </w:r>
      <w:ins w:id="713" w:author="Home" w:date="2008-03-01T12:17:00Z">
        <w:r w:rsidRPr="00A240CD">
          <w:rPr>
            <w:sz w:val="28"/>
            <w:szCs w:val="28"/>
            <w:lang w:val="en-US"/>
          </w:rPr>
          <w:t xml:space="preserve"> 824</w:t>
        </w:r>
      </w:ins>
      <w:r>
        <w:rPr>
          <w:sz w:val="28"/>
          <w:szCs w:val="28"/>
          <w:lang w:val="en-US"/>
        </w:rPr>
        <w:t>.</w:t>
      </w:r>
    </w:p>
    <w:p w:rsidR="006F11E0" w:rsidRPr="00A240CD" w:rsidRDefault="006F11E0" w:rsidP="006F11E0">
      <w:pPr>
        <w:numPr>
          <w:ilvl w:val="0"/>
          <w:numId w:val="275"/>
        </w:numPr>
        <w:suppressAutoHyphens w:val="0"/>
        <w:spacing w:line="360" w:lineRule="auto"/>
        <w:ind w:left="0" w:firstLine="0"/>
        <w:jc w:val="both"/>
        <w:rPr>
          <w:ins w:id="714" w:author="Home" w:date="2008-02-28T16:01:00Z"/>
          <w:sz w:val="28"/>
          <w:szCs w:val="28"/>
          <w:lang w:val="en-US"/>
        </w:rPr>
      </w:pPr>
      <w:ins w:id="715" w:author="Home" w:date="2008-02-28T16:01:00Z">
        <w:r w:rsidRPr="00A240CD">
          <w:rPr>
            <w:sz w:val="28"/>
            <w:szCs w:val="28"/>
            <w:lang w:val="en-US"/>
          </w:rPr>
          <w:t>Bongard F.S.</w:t>
        </w:r>
      </w:ins>
      <w:r>
        <w:rPr>
          <w:sz w:val="28"/>
          <w:szCs w:val="28"/>
          <w:lang w:val="en-US"/>
        </w:rPr>
        <w:t xml:space="preserve"> </w:t>
      </w:r>
      <w:ins w:id="716" w:author="Home" w:date="2008-02-28T16:01:00Z">
        <w:r w:rsidRPr="00A240CD">
          <w:rPr>
            <w:sz w:val="28"/>
            <w:szCs w:val="28"/>
            <w:lang w:val="en-US"/>
          </w:rPr>
          <w:t>Crystalloid resuscitation of patients with pulmonary contusion</w:t>
        </w:r>
      </w:ins>
      <w:r>
        <w:rPr>
          <w:sz w:val="28"/>
          <w:szCs w:val="28"/>
          <w:lang w:val="en-US"/>
        </w:rPr>
        <w:t>/</w:t>
      </w:r>
      <w:r w:rsidRPr="00826EFE">
        <w:rPr>
          <w:sz w:val="28"/>
          <w:szCs w:val="28"/>
          <w:lang w:val="en-US"/>
        </w:rPr>
        <w:t xml:space="preserve"> </w:t>
      </w:r>
      <w:r>
        <w:rPr>
          <w:sz w:val="28"/>
          <w:szCs w:val="28"/>
          <w:lang w:val="en-US"/>
        </w:rPr>
        <w:t xml:space="preserve">F.S. </w:t>
      </w:r>
      <w:ins w:id="717" w:author="Home" w:date="2008-02-28T16:01:00Z">
        <w:r w:rsidRPr="00A240CD">
          <w:rPr>
            <w:sz w:val="28"/>
            <w:szCs w:val="28"/>
            <w:lang w:val="en-US"/>
          </w:rPr>
          <w:t xml:space="preserve">Bongard, </w:t>
        </w:r>
      </w:ins>
      <w:r>
        <w:rPr>
          <w:sz w:val="28"/>
          <w:szCs w:val="28"/>
          <w:lang w:val="en-US"/>
        </w:rPr>
        <w:t xml:space="preserve">F.R. </w:t>
      </w:r>
      <w:ins w:id="718" w:author="Home" w:date="2008-02-28T16:01:00Z">
        <w:r w:rsidRPr="00A240CD">
          <w:rPr>
            <w:sz w:val="28"/>
            <w:szCs w:val="28"/>
            <w:lang w:val="en-US"/>
          </w:rPr>
          <w:t xml:space="preserve">Lewis </w:t>
        </w:r>
      </w:ins>
      <w:r>
        <w:rPr>
          <w:sz w:val="28"/>
          <w:szCs w:val="28"/>
          <w:lang w:val="en-US"/>
        </w:rPr>
        <w:t xml:space="preserve">// </w:t>
      </w:r>
      <w:ins w:id="719" w:author="Home" w:date="2008-02-28T16:01:00Z">
        <w:r w:rsidRPr="00A240CD">
          <w:rPr>
            <w:sz w:val="28"/>
            <w:szCs w:val="28"/>
            <w:lang w:val="en-US"/>
          </w:rPr>
          <w:t xml:space="preserve"> Am J Surg. </w:t>
        </w:r>
      </w:ins>
      <w:r>
        <w:rPr>
          <w:sz w:val="28"/>
          <w:szCs w:val="28"/>
          <w:lang w:val="en-US"/>
        </w:rPr>
        <w:t xml:space="preserve">– </w:t>
      </w:r>
      <w:ins w:id="720" w:author="Home" w:date="2008-02-28T16:01:00Z">
        <w:r w:rsidRPr="00A240CD">
          <w:rPr>
            <w:sz w:val="28"/>
            <w:szCs w:val="28"/>
            <w:lang w:val="en-US"/>
          </w:rPr>
          <w:t>1984</w:t>
        </w:r>
      </w:ins>
      <w:r>
        <w:rPr>
          <w:sz w:val="28"/>
          <w:szCs w:val="28"/>
          <w:lang w:val="en-US"/>
        </w:rPr>
        <w:t>. – V.</w:t>
      </w:r>
      <w:ins w:id="721" w:author="Home" w:date="2008-02-28T16:01:00Z">
        <w:r w:rsidRPr="00A240CD">
          <w:rPr>
            <w:sz w:val="28"/>
            <w:szCs w:val="28"/>
            <w:lang w:val="en-US"/>
          </w:rPr>
          <w:t xml:space="preserve"> 148</w:t>
        </w:r>
      </w:ins>
      <w:r>
        <w:rPr>
          <w:sz w:val="28"/>
          <w:szCs w:val="28"/>
          <w:lang w:val="en-US"/>
        </w:rPr>
        <w:t>. – P.</w:t>
      </w:r>
      <w:ins w:id="722" w:author="Home" w:date="2008-02-28T16:01:00Z">
        <w:r w:rsidRPr="00A240CD">
          <w:rPr>
            <w:sz w:val="28"/>
            <w:szCs w:val="28"/>
            <w:lang w:val="en-US"/>
          </w:rPr>
          <w:t xml:space="preserve"> 145.</w:t>
        </w:r>
      </w:ins>
    </w:p>
    <w:p w:rsidR="006F11E0" w:rsidRPr="00A240CD" w:rsidRDefault="006F11E0" w:rsidP="006F11E0">
      <w:pPr>
        <w:numPr>
          <w:ilvl w:val="0"/>
          <w:numId w:val="275"/>
        </w:numPr>
        <w:suppressAutoHyphens w:val="0"/>
        <w:spacing w:line="360" w:lineRule="auto"/>
        <w:ind w:left="0" w:firstLine="0"/>
        <w:jc w:val="both"/>
        <w:rPr>
          <w:ins w:id="723" w:author="Home" w:date="2008-02-28T16:02:00Z"/>
          <w:sz w:val="28"/>
          <w:szCs w:val="28"/>
          <w:lang w:val="en-US"/>
          <w:rPrChange w:id="724" w:author="Home" w:date="2008-02-28T16:06:00Z">
            <w:rPr>
              <w:ins w:id="725" w:author="Home" w:date="2008-02-28T16:02:00Z"/>
              <w:sz w:val="28"/>
              <w:szCs w:val="28"/>
            </w:rPr>
          </w:rPrChange>
        </w:rPr>
      </w:pPr>
      <w:ins w:id="726" w:author="Home" w:date="2008-02-28T16:02:00Z">
        <w:r w:rsidRPr="00A240CD">
          <w:rPr>
            <w:sz w:val="28"/>
            <w:szCs w:val="28"/>
            <w:lang w:val="en-US"/>
          </w:rPr>
          <w:t>Boyd C.R. Evaluating Trauma Care: the TRISS Method</w:t>
        </w:r>
      </w:ins>
      <w:r>
        <w:rPr>
          <w:sz w:val="28"/>
          <w:szCs w:val="28"/>
          <w:lang w:val="en-US"/>
        </w:rPr>
        <w:t xml:space="preserve"> / C.R. </w:t>
      </w:r>
      <w:ins w:id="727" w:author="Home" w:date="2008-02-28T16:02:00Z">
        <w:r w:rsidRPr="00A240CD">
          <w:rPr>
            <w:sz w:val="28"/>
            <w:szCs w:val="28"/>
            <w:lang w:val="en-US"/>
          </w:rPr>
          <w:t xml:space="preserve">Boyd, </w:t>
        </w:r>
      </w:ins>
      <w:r>
        <w:rPr>
          <w:sz w:val="28"/>
          <w:szCs w:val="28"/>
          <w:lang w:val="en-US"/>
        </w:rPr>
        <w:t xml:space="preserve">M.A. </w:t>
      </w:r>
      <w:ins w:id="728" w:author="Home" w:date="2008-02-28T16:02:00Z">
        <w:r w:rsidRPr="00A240CD">
          <w:rPr>
            <w:sz w:val="28"/>
            <w:szCs w:val="28"/>
            <w:lang w:val="en-US"/>
          </w:rPr>
          <w:t xml:space="preserve">Tolson, </w:t>
        </w:r>
      </w:ins>
      <w:r>
        <w:rPr>
          <w:sz w:val="28"/>
          <w:szCs w:val="28"/>
          <w:lang w:val="en-US"/>
        </w:rPr>
        <w:t xml:space="preserve">W.S. </w:t>
      </w:r>
      <w:ins w:id="729" w:author="Home" w:date="2008-02-28T16:02:00Z">
        <w:r w:rsidRPr="00A240CD">
          <w:rPr>
            <w:sz w:val="28"/>
            <w:szCs w:val="28"/>
            <w:lang w:val="en-US"/>
          </w:rPr>
          <w:t>Copes</w:t>
        </w:r>
      </w:ins>
      <w:r>
        <w:rPr>
          <w:sz w:val="28"/>
          <w:szCs w:val="28"/>
          <w:lang w:val="en-US"/>
        </w:rPr>
        <w:t xml:space="preserve"> //</w:t>
      </w:r>
      <w:ins w:id="730" w:author="Home" w:date="2008-02-28T16:02:00Z">
        <w:r w:rsidRPr="00A240CD">
          <w:rPr>
            <w:sz w:val="28"/>
            <w:szCs w:val="28"/>
            <w:lang w:val="en-US"/>
          </w:rPr>
          <w:t xml:space="preserve"> J Trauma</w:t>
        </w:r>
      </w:ins>
      <w:r>
        <w:rPr>
          <w:sz w:val="28"/>
          <w:szCs w:val="28"/>
          <w:lang w:val="en-US"/>
        </w:rPr>
        <w:t xml:space="preserve">. – </w:t>
      </w:r>
      <w:ins w:id="731" w:author="Home" w:date="2008-02-28T16:02:00Z">
        <w:r w:rsidRPr="00A240CD">
          <w:rPr>
            <w:sz w:val="28"/>
            <w:szCs w:val="28"/>
            <w:lang w:val="en-US"/>
          </w:rPr>
          <w:t>1987</w:t>
        </w:r>
      </w:ins>
      <w:r>
        <w:rPr>
          <w:sz w:val="28"/>
          <w:szCs w:val="28"/>
          <w:lang w:val="en-US"/>
        </w:rPr>
        <w:t xml:space="preserve">. – V. </w:t>
      </w:r>
      <w:ins w:id="732" w:author="Home" w:date="2008-02-28T16:02:00Z">
        <w:r w:rsidRPr="00A240CD">
          <w:rPr>
            <w:sz w:val="28"/>
            <w:szCs w:val="28"/>
            <w:lang w:val="en-US"/>
          </w:rPr>
          <w:t>27</w:t>
        </w:r>
      </w:ins>
      <w:r>
        <w:rPr>
          <w:sz w:val="28"/>
          <w:szCs w:val="28"/>
          <w:lang w:val="en-US"/>
        </w:rPr>
        <w:t>. – P.</w:t>
      </w:r>
      <w:ins w:id="733" w:author="Home" w:date="2008-02-28T16:02:00Z">
        <w:r w:rsidRPr="00A240CD">
          <w:rPr>
            <w:sz w:val="28"/>
            <w:szCs w:val="28"/>
            <w:lang w:val="en-US"/>
          </w:rPr>
          <w:t xml:space="preserve"> 370-378.</w:t>
        </w:r>
      </w:ins>
    </w:p>
    <w:p w:rsidR="006F11E0" w:rsidRPr="00A240CD" w:rsidRDefault="006F11E0" w:rsidP="006F11E0">
      <w:pPr>
        <w:numPr>
          <w:ilvl w:val="0"/>
          <w:numId w:val="275"/>
        </w:numPr>
        <w:suppressAutoHyphens w:val="0"/>
        <w:spacing w:line="360" w:lineRule="auto"/>
        <w:ind w:left="0" w:firstLine="0"/>
        <w:jc w:val="both"/>
        <w:rPr>
          <w:ins w:id="734" w:author="Home" w:date="2008-02-28T16:06:00Z"/>
          <w:sz w:val="28"/>
          <w:szCs w:val="28"/>
          <w:lang w:val="en-US"/>
        </w:rPr>
      </w:pPr>
      <w:ins w:id="735" w:author="Home" w:date="2008-02-28T16:06:00Z">
        <w:r w:rsidRPr="00A240CD">
          <w:rPr>
            <w:sz w:val="28"/>
            <w:szCs w:val="28"/>
            <w:lang w:val="en-US"/>
          </w:rPr>
          <w:t>Champion H.R. et al. A Revision of the Trauma Score</w:t>
        </w:r>
      </w:ins>
      <w:r>
        <w:rPr>
          <w:sz w:val="28"/>
          <w:szCs w:val="28"/>
          <w:lang w:val="en-US"/>
        </w:rPr>
        <w:t xml:space="preserve"> / H.R. </w:t>
      </w:r>
      <w:ins w:id="736" w:author="Home" w:date="2008-02-28T16:06:00Z">
        <w:r w:rsidRPr="00A240CD">
          <w:rPr>
            <w:sz w:val="28"/>
            <w:szCs w:val="28"/>
            <w:lang w:val="en-US"/>
          </w:rPr>
          <w:t xml:space="preserve">Champion et al. </w:t>
        </w:r>
      </w:ins>
      <w:r>
        <w:rPr>
          <w:sz w:val="28"/>
          <w:szCs w:val="28"/>
          <w:lang w:val="en-US"/>
        </w:rPr>
        <w:t>//</w:t>
      </w:r>
      <w:ins w:id="737" w:author="Home" w:date="2008-02-28T16:06:00Z">
        <w:r w:rsidRPr="00A240CD">
          <w:rPr>
            <w:sz w:val="28"/>
            <w:szCs w:val="28"/>
            <w:lang w:val="en-US"/>
          </w:rPr>
          <w:t xml:space="preserve"> J Trauma. </w:t>
        </w:r>
      </w:ins>
      <w:r>
        <w:rPr>
          <w:sz w:val="28"/>
          <w:szCs w:val="28"/>
          <w:lang w:val="en-US"/>
        </w:rPr>
        <w:t xml:space="preserve">– 1989. – V. </w:t>
      </w:r>
      <w:ins w:id="738" w:author="Home" w:date="2008-02-28T16:06:00Z">
        <w:r w:rsidRPr="00A240CD">
          <w:rPr>
            <w:sz w:val="28"/>
            <w:szCs w:val="28"/>
            <w:lang w:val="en-US"/>
          </w:rPr>
          <w:t>29</w:t>
        </w:r>
      </w:ins>
      <w:r>
        <w:rPr>
          <w:sz w:val="28"/>
          <w:szCs w:val="28"/>
          <w:lang w:val="en-US"/>
        </w:rPr>
        <w:t>. – P.</w:t>
      </w:r>
      <w:ins w:id="739" w:author="Home" w:date="2008-02-28T16:06:00Z">
        <w:r w:rsidRPr="00A240CD">
          <w:rPr>
            <w:sz w:val="28"/>
            <w:szCs w:val="28"/>
            <w:lang w:val="en-US"/>
          </w:rPr>
          <w:t xml:space="preserve"> 623-629</w:t>
        </w:r>
      </w:ins>
      <w:r>
        <w:rPr>
          <w:sz w:val="28"/>
          <w:szCs w:val="28"/>
          <w:lang w:val="en-US"/>
        </w:rPr>
        <w:t>.</w:t>
      </w:r>
    </w:p>
    <w:p w:rsidR="006F11E0" w:rsidRPr="00A240CD" w:rsidRDefault="006F11E0" w:rsidP="006F11E0">
      <w:pPr>
        <w:numPr>
          <w:ilvl w:val="0"/>
          <w:numId w:val="275"/>
        </w:numPr>
        <w:suppressAutoHyphens w:val="0"/>
        <w:spacing w:line="360" w:lineRule="auto"/>
        <w:ind w:left="0" w:firstLine="0"/>
        <w:jc w:val="both"/>
        <w:rPr>
          <w:ins w:id="740" w:author="Home" w:date="2008-02-28T16:06:00Z"/>
          <w:sz w:val="28"/>
          <w:szCs w:val="28"/>
          <w:lang w:val="en-US"/>
        </w:rPr>
      </w:pPr>
      <w:ins w:id="741" w:author="Home" w:date="2008-02-28T16:06:00Z">
        <w:r w:rsidRPr="00A240CD">
          <w:rPr>
            <w:sz w:val="28"/>
            <w:szCs w:val="28"/>
            <w:lang w:val="en-US"/>
          </w:rPr>
          <w:t>Clemedson C.J. Blast injury. Physiology</w:t>
        </w:r>
      </w:ins>
      <w:r>
        <w:rPr>
          <w:sz w:val="28"/>
          <w:szCs w:val="28"/>
          <w:lang w:val="en-US"/>
        </w:rPr>
        <w:t xml:space="preserve"> / C.J. </w:t>
      </w:r>
      <w:ins w:id="742" w:author="Home" w:date="2008-02-28T16:06:00Z">
        <w:r w:rsidRPr="00A240CD">
          <w:rPr>
            <w:sz w:val="28"/>
            <w:szCs w:val="28"/>
            <w:lang w:val="en-US"/>
          </w:rPr>
          <w:t xml:space="preserve">Clemedson. </w:t>
        </w:r>
      </w:ins>
      <w:r>
        <w:rPr>
          <w:sz w:val="28"/>
          <w:szCs w:val="28"/>
          <w:lang w:val="en-US"/>
        </w:rPr>
        <w:t xml:space="preserve">– </w:t>
      </w:r>
      <w:ins w:id="743" w:author="Home" w:date="2008-02-28T16:06:00Z">
        <w:r w:rsidRPr="00A240CD">
          <w:rPr>
            <w:sz w:val="28"/>
            <w:szCs w:val="28"/>
            <w:lang w:val="en-US"/>
          </w:rPr>
          <w:t>1956</w:t>
        </w:r>
      </w:ins>
      <w:r>
        <w:rPr>
          <w:sz w:val="28"/>
          <w:szCs w:val="28"/>
          <w:lang w:val="en-US"/>
        </w:rPr>
        <w:t xml:space="preserve">. – V. </w:t>
      </w:r>
      <w:ins w:id="744" w:author="Home" w:date="2008-02-28T16:06:00Z">
        <w:r w:rsidRPr="00A240CD">
          <w:rPr>
            <w:sz w:val="28"/>
            <w:szCs w:val="28"/>
            <w:lang w:val="en-US"/>
          </w:rPr>
          <w:t xml:space="preserve"> 36</w:t>
        </w:r>
      </w:ins>
      <w:r>
        <w:rPr>
          <w:sz w:val="28"/>
          <w:szCs w:val="28"/>
          <w:lang w:val="en-US"/>
        </w:rPr>
        <w:t>. -</w:t>
      </w:r>
      <w:ins w:id="745" w:author="Home" w:date="2008-02-28T16:06:00Z">
        <w:r w:rsidRPr="00A240CD">
          <w:rPr>
            <w:sz w:val="28"/>
            <w:szCs w:val="28"/>
            <w:lang w:val="en-US"/>
          </w:rPr>
          <w:t xml:space="preserve"> 336</w:t>
        </w:r>
      </w:ins>
      <w:r>
        <w:rPr>
          <w:sz w:val="28"/>
          <w:szCs w:val="28"/>
          <w:lang w:val="en-US"/>
        </w:rPr>
        <w:t xml:space="preserve"> p</w:t>
      </w:r>
      <w:ins w:id="746" w:author="Home" w:date="2008-02-28T16:06:00Z">
        <w:r w:rsidRPr="00A240CD">
          <w:rPr>
            <w:sz w:val="28"/>
            <w:szCs w:val="28"/>
            <w:lang w:val="en-US"/>
          </w:rPr>
          <w:t>.</w:t>
        </w:r>
      </w:ins>
    </w:p>
    <w:p w:rsidR="006F11E0" w:rsidRPr="00A240CD" w:rsidRDefault="006F11E0" w:rsidP="006F11E0">
      <w:pPr>
        <w:numPr>
          <w:ilvl w:val="0"/>
          <w:numId w:val="275"/>
        </w:numPr>
        <w:suppressAutoHyphens w:val="0"/>
        <w:spacing w:line="360" w:lineRule="auto"/>
        <w:ind w:left="0" w:firstLine="0"/>
        <w:jc w:val="both"/>
        <w:rPr>
          <w:ins w:id="747" w:author="Home" w:date="2008-02-28T16:06:00Z"/>
          <w:sz w:val="28"/>
          <w:szCs w:val="28"/>
          <w:lang w:val="en-US"/>
        </w:rPr>
      </w:pPr>
      <w:ins w:id="748" w:author="Home" w:date="2008-02-28T16:06:00Z">
        <w:r w:rsidRPr="00A240CD">
          <w:rPr>
            <w:sz w:val="28"/>
            <w:szCs w:val="28"/>
            <w:lang w:val="en-US"/>
          </w:rPr>
          <w:t>Cohn S.M. Pulmonary Contusion: Review of the Clinical Entity</w:t>
        </w:r>
      </w:ins>
      <w:r>
        <w:rPr>
          <w:sz w:val="28"/>
          <w:szCs w:val="28"/>
          <w:lang w:val="en-US"/>
        </w:rPr>
        <w:t xml:space="preserve"> / S.M. </w:t>
      </w:r>
      <w:ins w:id="749" w:author="Home" w:date="2008-02-28T16:06:00Z">
        <w:r w:rsidRPr="00A240CD">
          <w:rPr>
            <w:sz w:val="28"/>
            <w:szCs w:val="28"/>
            <w:lang w:val="en-US"/>
          </w:rPr>
          <w:t>Cohn</w:t>
        </w:r>
      </w:ins>
      <w:r>
        <w:rPr>
          <w:sz w:val="28"/>
          <w:szCs w:val="28"/>
          <w:lang w:val="en-US"/>
        </w:rPr>
        <w:t xml:space="preserve"> //</w:t>
      </w:r>
      <w:ins w:id="750" w:author="Home" w:date="2008-02-28T16:06:00Z">
        <w:r w:rsidRPr="00A240CD">
          <w:rPr>
            <w:sz w:val="28"/>
            <w:szCs w:val="28"/>
            <w:lang w:val="en-US"/>
          </w:rPr>
          <w:t xml:space="preserve"> J. Trauma. </w:t>
        </w:r>
      </w:ins>
      <w:r>
        <w:rPr>
          <w:sz w:val="28"/>
          <w:szCs w:val="28"/>
          <w:lang w:val="en-US"/>
        </w:rPr>
        <w:t xml:space="preserve">- </w:t>
      </w:r>
      <w:ins w:id="751" w:author="Home" w:date="2008-02-28T16:06:00Z">
        <w:r w:rsidRPr="00A240CD">
          <w:rPr>
            <w:sz w:val="28"/>
            <w:szCs w:val="28"/>
            <w:lang w:val="en-US"/>
          </w:rPr>
          <w:t xml:space="preserve">1997. </w:t>
        </w:r>
      </w:ins>
      <w:r>
        <w:rPr>
          <w:sz w:val="28"/>
          <w:szCs w:val="28"/>
          <w:lang w:val="en-US"/>
        </w:rPr>
        <w:t xml:space="preserve">- </w:t>
      </w:r>
      <w:ins w:id="752" w:author="Home" w:date="2008-02-28T16:06:00Z">
        <w:r w:rsidRPr="00A240CD">
          <w:rPr>
            <w:sz w:val="28"/>
            <w:szCs w:val="28"/>
            <w:lang w:val="en-US"/>
          </w:rPr>
          <w:t xml:space="preserve">V. 42. </w:t>
        </w:r>
      </w:ins>
      <w:r>
        <w:rPr>
          <w:sz w:val="28"/>
          <w:szCs w:val="28"/>
          <w:lang w:val="en-US"/>
        </w:rPr>
        <w:t>- P</w:t>
      </w:r>
      <w:ins w:id="753" w:author="Home" w:date="2008-02-28T16:06:00Z">
        <w:r w:rsidRPr="00A240CD">
          <w:rPr>
            <w:sz w:val="28"/>
            <w:szCs w:val="28"/>
            <w:lang w:val="en-US"/>
          </w:rPr>
          <w:t>. 973-978.</w:t>
        </w:r>
      </w:ins>
    </w:p>
    <w:p w:rsidR="006F11E0" w:rsidRPr="00A240CD" w:rsidRDefault="006F11E0" w:rsidP="006F11E0">
      <w:pPr>
        <w:numPr>
          <w:ilvl w:val="0"/>
          <w:numId w:val="275"/>
        </w:numPr>
        <w:suppressAutoHyphens w:val="0"/>
        <w:spacing w:line="360" w:lineRule="auto"/>
        <w:ind w:left="0" w:firstLine="0"/>
        <w:jc w:val="both"/>
        <w:rPr>
          <w:ins w:id="754" w:author="Home" w:date="2008-02-28T16:07:00Z"/>
          <w:sz w:val="28"/>
          <w:szCs w:val="28"/>
          <w:lang w:val="en-US"/>
        </w:rPr>
      </w:pPr>
      <w:ins w:id="755" w:author="Home" w:date="2008-02-28T16:07:00Z">
        <w:r w:rsidRPr="00A240CD">
          <w:rPr>
            <w:sz w:val="28"/>
            <w:szCs w:val="28"/>
            <w:lang w:val="en-US"/>
          </w:rPr>
          <w:t>Cohn S.M. Resuscitation of pulmonary contusion: Effects of a red cell substitute</w:t>
        </w:r>
      </w:ins>
      <w:r>
        <w:rPr>
          <w:sz w:val="28"/>
          <w:szCs w:val="28"/>
          <w:lang w:val="en-US"/>
        </w:rPr>
        <w:t xml:space="preserve"> / S.M. </w:t>
      </w:r>
      <w:ins w:id="756" w:author="Home" w:date="2008-02-28T16:07:00Z">
        <w:r w:rsidRPr="00A240CD">
          <w:rPr>
            <w:sz w:val="28"/>
            <w:szCs w:val="28"/>
            <w:lang w:val="en-US"/>
          </w:rPr>
          <w:t xml:space="preserve">Cohn, </w:t>
        </w:r>
      </w:ins>
      <w:r>
        <w:rPr>
          <w:sz w:val="28"/>
          <w:szCs w:val="28"/>
          <w:lang w:val="en-US"/>
        </w:rPr>
        <w:t xml:space="preserve">P.M. </w:t>
      </w:r>
      <w:ins w:id="757" w:author="Home" w:date="2008-02-28T16:07:00Z">
        <w:r w:rsidRPr="00A240CD">
          <w:rPr>
            <w:sz w:val="28"/>
            <w:szCs w:val="28"/>
            <w:lang w:val="en-US"/>
          </w:rPr>
          <w:t xml:space="preserve">Zieg, </w:t>
        </w:r>
      </w:ins>
      <w:r>
        <w:rPr>
          <w:sz w:val="28"/>
          <w:szCs w:val="28"/>
          <w:lang w:val="en-US"/>
        </w:rPr>
        <w:t xml:space="preserve">A.T. </w:t>
      </w:r>
      <w:ins w:id="758" w:author="Home" w:date="2008-02-28T16:07:00Z">
        <w:r w:rsidRPr="00A240CD">
          <w:rPr>
            <w:sz w:val="28"/>
            <w:szCs w:val="28"/>
            <w:lang w:val="en-US"/>
          </w:rPr>
          <w:t xml:space="preserve">Rosenfield, </w:t>
        </w:r>
      </w:ins>
      <w:r>
        <w:rPr>
          <w:sz w:val="28"/>
          <w:szCs w:val="28"/>
          <w:lang w:val="en-US"/>
        </w:rPr>
        <w:t xml:space="preserve">B.T. </w:t>
      </w:r>
      <w:ins w:id="759" w:author="Home" w:date="2008-02-28T16:07:00Z">
        <w:r w:rsidRPr="00A240CD">
          <w:rPr>
            <w:sz w:val="28"/>
            <w:szCs w:val="28"/>
            <w:lang w:val="en-US"/>
          </w:rPr>
          <w:t xml:space="preserve">Fisher </w:t>
        </w:r>
      </w:ins>
      <w:r>
        <w:rPr>
          <w:sz w:val="28"/>
          <w:szCs w:val="28"/>
          <w:lang w:val="en-US"/>
        </w:rPr>
        <w:t>//</w:t>
      </w:r>
      <w:ins w:id="760" w:author="Home" w:date="2008-02-28T16:07:00Z">
        <w:r w:rsidRPr="00A240CD">
          <w:rPr>
            <w:sz w:val="28"/>
            <w:szCs w:val="28"/>
            <w:lang w:val="en-US"/>
          </w:rPr>
          <w:t xml:space="preserve"> Crit Care Med. </w:t>
        </w:r>
      </w:ins>
      <w:r>
        <w:rPr>
          <w:sz w:val="28"/>
          <w:szCs w:val="28"/>
          <w:lang w:val="en-US"/>
        </w:rPr>
        <w:t xml:space="preserve">- </w:t>
      </w:r>
      <w:ins w:id="761" w:author="Home" w:date="2008-02-28T16:07:00Z">
        <w:r w:rsidRPr="00A240CD">
          <w:rPr>
            <w:sz w:val="28"/>
            <w:szCs w:val="28"/>
            <w:lang w:val="en-US"/>
          </w:rPr>
          <w:t>1997.</w:t>
        </w:r>
      </w:ins>
      <w:r>
        <w:rPr>
          <w:sz w:val="28"/>
          <w:szCs w:val="28"/>
          <w:lang w:val="en-US"/>
        </w:rPr>
        <w:t xml:space="preserve"> -</w:t>
      </w:r>
      <w:ins w:id="762" w:author="Home" w:date="2008-02-28T16:07:00Z">
        <w:r w:rsidRPr="00A240CD">
          <w:rPr>
            <w:sz w:val="28"/>
            <w:szCs w:val="28"/>
            <w:lang w:val="en-US"/>
          </w:rPr>
          <w:t xml:space="preserve"> V. 25. </w:t>
        </w:r>
      </w:ins>
      <w:r>
        <w:rPr>
          <w:sz w:val="28"/>
          <w:szCs w:val="28"/>
          <w:lang w:val="en-US"/>
        </w:rPr>
        <w:t xml:space="preserve">- </w:t>
      </w:r>
      <w:ins w:id="763" w:author="Home" w:date="2008-02-28T16:07:00Z">
        <w:r w:rsidRPr="00A240CD">
          <w:rPr>
            <w:sz w:val="28"/>
            <w:szCs w:val="28"/>
            <w:lang w:val="en-US"/>
          </w:rPr>
          <w:t xml:space="preserve">N3. </w:t>
        </w:r>
      </w:ins>
      <w:r>
        <w:rPr>
          <w:sz w:val="28"/>
          <w:szCs w:val="28"/>
          <w:lang w:val="en-US"/>
        </w:rPr>
        <w:t>- P</w:t>
      </w:r>
      <w:ins w:id="764" w:author="Home" w:date="2008-02-28T16:07:00Z">
        <w:r w:rsidRPr="00A240CD">
          <w:rPr>
            <w:sz w:val="28"/>
            <w:szCs w:val="28"/>
            <w:lang w:val="en-US"/>
          </w:rPr>
          <w:t>. 484-491.</w:t>
        </w:r>
      </w:ins>
    </w:p>
    <w:p w:rsidR="006F11E0" w:rsidRPr="00A240CD" w:rsidRDefault="006F11E0" w:rsidP="006F11E0">
      <w:pPr>
        <w:numPr>
          <w:ilvl w:val="0"/>
          <w:numId w:val="275"/>
        </w:numPr>
        <w:suppressAutoHyphens w:val="0"/>
        <w:spacing w:line="360" w:lineRule="auto"/>
        <w:ind w:left="0" w:firstLine="0"/>
        <w:jc w:val="both"/>
        <w:rPr>
          <w:ins w:id="765" w:author="Home" w:date="2008-02-28T16:08:00Z"/>
          <w:sz w:val="28"/>
          <w:szCs w:val="28"/>
          <w:lang w:val="en-US"/>
        </w:rPr>
      </w:pPr>
      <w:ins w:id="766" w:author="Home" w:date="2008-02-28T16:08:00Z">
        <w:r w:rsidRPr="00A240CD">
          <w:rPr>
            <w:sz w:val="28"/>
            <w:szCs w:val="28"/>
            <w:lang w:val="en-US"/>
          </w:rPr>
          <w:t xml:space="preserve">Cullen F. et al. Treatment of flait chest </w:t>
        </w:r>
      </w:ins>
      <w:r>
        <w:rPr>
          <w:sz w:val="28"/>
          <w:szCs w:val="28"/>
          <w:lang w:val="en-US"/>
        </w:rPr>
        <w:t xml:space="preserve">/ F. </w:t>
      </w:r>
      <w:ins w:id="767" w:author="Home" w:date="2008-02-28T16:08:00Z">
        <w:r w:rsidRPr="00A240CD">
          <w:rPr>
            <w:sz w:val="28"/>
            <w:szCs w:val="28"/>
            <w:lang w:val="en-US"/>
          </w:rPr>
          <w:t>Cullen et al</w:t>
        </w:r>
      </w:ins>
      <w:r w:rsidRPr="00A240CD">
        <w:rPr>
          <w:sz w:val="28"/>
          <w:szCs w:val="28"/>
          <w:lang w:val="en-US"/>
        </w:rPr>
        <w:t xml:space="preserve"> </w:t>
      </w:r>
      <w:r>
        <w:rPr>
          <w:sz w:val="28"/>
          <w:szCs w:val="28"/>
          <w:lang w:val="en-US"/>
        </w:rPr>
        <w:t>//</w:t>
      </w:r>
      <w:ins w:id="768" w:author="Home" w:date="2008-02-28T16:08:00Z">
        <w:r w:rsidRPr="00A240CD">
          <w:rPr>
            <w:sz w:val="28"/>
            <w:szCs w:val="28"/>
            <w:lang w:val="en-US"/>
          </w:rPr>
          <w:t xml:space="preserve"> Arch. Surg. – 1985. - №9. – </w:t>
        </w:r>
      </w:ins>
      <w:r>
        <w:rPr>
          <w:sz w:val="28"/>
          <w:szCs w:val="28"/>
          <w:lang w:val="en-US"/>
        </w:rPr>
        <w:t>P</w:t>
      </w:r>
      <w:ins w:id="769" w:author="Home" w:date="2008-02-28T16:08:00Z">
        <w:r w:rsidRPr="00A240CD">
          <w:rPr>
            <w:sz w:val="28"/>
            <w:szCs w:val="28"/>
            <w:lang w:val="en-US"/>
          </w:rPr>
          <w:t>. 123-125.</w:t>
        </w:r>
      </w:ins>
    </w:p>
    <w:p w:rsidR="006F11E0" w:rsidRPr="00A240CD" w:rsidRDefault="006F11E0" w:rsidP="006F11E0">
      <w:pPr>
        <w:numPr>
          <w:ilvl w:val="0"/>
          <w:numId w:val="275"/>
        </w:numPr>
        <w:suppressAutoHyphens w:val="0"/>
        <w:spacing w:line="360" w:lineRule="auto"/>
        <w:ind w:left="0" w:firstLine="0"/>
        <w:jc w:val="both"/>
        <w:rPr>
          <w:ins w:id="770" w:author="Home" w:date="2008-02-28T16:10:00Z"/>
          <w:sz w:val="28"/>
          <w:szCs w:val="28"/>
          <w:lang w:val="en-US"/>
        </w:rPr>
      </w:pPr>
      <w:ins w:id="771" w:author="Home" w:date="2008-02-28T16:10:00Z">
        <w:r w:rsidRPr="00A240CD">
          <w:rPr>
            <w:sz w:val="28"/>
            <w:szCs w:val="28"/>
            <w:lang w:val="en-US"/>
          </w:rPr>
          <w:t>Daniel R.A. “Wet lung”: an experimental study I. The effects of trauma and hypoxia</w:t>
        </w:r>
      </w:ins>
      <w:r>
        <w:rPr>
          <w:sz w:val="28"/>
          <w:szCs w:val="28"/>
          <w:lang w:val="en-US"/>
        </w:rPr>
        <w:t xml:space="preserve"> /</w:t>
      </w:r>
      <w:r w:rsidRPr="00664B49">
        <w:rPr>
          <w:sz w:val="28"/>
          <w:szCs w:val="28"/>
          <w:lang w:val="en-US"/>
        </w:rPr>
        <w:t xml:space="preserve"> </w:t>
      </w:r>
      <w:r>
        <w:rPr>
          <w:sz w:val="28"/>
          <w:szCs w:val="28"/>
          <w:lang w:val="en-US"/>
        </w:rPr>
        <w:t xml:space="preserve">R.A. </w:t>
      </w:r>
      <w:ins w:id="772" w:author="Home" w:date="2008-02-28T16:10:00Z">
        <w:r w:rsidRPr="00A240CD">
          <w:rPr>
            <w:sz w:val="28"/>
            <w:szCs w:val="28"/>
            <w:lang w:val="en-US"/>
          </w:rPr>
          <w:t xml:space="preserve">Daniel, </w:t>
        </w:r>
      </w:ins>
      <w:r>
        <w:rPr>
          <w:sz w:val="28"/>
          <w:szCs w:val="28"/>
          <w:lang w:val="en-US"/>
        </w:rPr>
        <w:t xml:space="preserve">W.R. </w:t>
      </w:r>
      <w:ins w:id="773" w:author="Home" w:date="2008-02-28T16:10:00Z">
        <w:r w:rsidRPr="00A240CD">
          <w:rPr>
            <w:sz w:val="28"/>
            <w:szCs w:val="28"/>
            <w:lang w:val="en-US"/>
          </w:rPr>
          <w:t>Gate</w:t>
        </w:r>
      </w:ins>
      <w:r>
        <w:rPr>
          <w:sz w:val="28"/>
          <w:szCs w:val="28"/>
          <w:lang w:val="en-US"/>
        </w:rPr>
        <w:t xml:space="preserve"> //</w:t>
      </w:r>
      <w:ins w:id="774" w:author="Home" w:date="2008-02-28T16:10:00Z">
        <w:r w:rsidRPr="00A240CD">
          <w:rPr>
            <w:sz w:val="28"/>
            <w:szCs w:val="28"/>
            <w:lang w:val="en-US"/>
          </w:rPr>
          <w:t xml:space="preserve"> Ann Surg. </w:t>
        </w:r>
      </w:ins>
      <w:r>
        <w:rPr>
          <w:sz w:val="28"/>
          <w:szCs w:val="28"/>
          <w:lang w:val="en-US"/>
        </w:rPr>
        <w:t xml:space="preserve">– </w:t>
      </w:r>
      <w:ins w:id="775" w:author="Home" w:date="2008-02-28T16:10:00Z">
        <w:r w:rsidRPr="00A240CD">
          <w:rPr>
            <w:sz w:val="28"/>
            <w:szCs w:val="28"/>
            <w:lang w:val="en-US"/>
          </w:rPr>
          <w:t>1948</w:t>
        </w:r>
      </w:ins>
      <w:r>
        <w:rPr>
          <w:sz w:val="28"/>
          <w:szCs w:val="28"/>
          <w:lang w:val="en-US"/>
        </w:rPr>
        <w:t>. –</w:t>
      </w:r>
      <w:ins w:id="776" w:author="Home" w:date="2008-02-28T16:10:00Z">
        <w:r w:rsidRPr="00A240CD">
          <w:rPr>
            <w:sz w:val="28"/>
            <w:szCs w:val="28"/>
            <w:lang w:val="en-US"/>
          </w:rPr>
          <w:t xml:space="preserve"> </w:t>
        </w:r>
      </w:ins>
      <w:r>
        <w:rPr>
          <w:sz w:val="28"/>
          <w:szCs w:val="28"/>
          <w:lang w:val="en-US"/>
        </w:rPr>
        <w:t xml:space="preserve">V. </w:t>
      </w:r>
      <w:ins w:id="777" w:author="Home" w:date="2008-02-28T16:10:00Z">
        <w:r w:rsidRPr="00A240CD">
          <w:rPr>
            <w:sz w:val="28"/>
            <w:szCs w:val="28"/>
            <w:lang w:val="en-US"/>
          </w:rPr>
          <w:t>12</w:t>
        </w:r>
      </w:ins>
      <w:r>
        <w:rPr>
          <w:sz w:val="28"/>
          <w:szCs w:val="28"/>
          <w:lang w:val="en-US"/>
        </w:rPr>
        <w:t>. – P.</w:t>
      </w:r>
      <w:ins w:id="778" w:author="Home" w:date="2008-02-28T16:10:00Z">
        <w:r w:rsidRPr="00A240CD">
          <w:rPr>
            <w:sz w:val="28"/>
            <w:szCs w:val="28"/>
            <w:lang w:val="en-US"/>
          </w:rPr>
          <w:t xml:space="preserve"> 836-857. </w:t>
        </w:r>
      </w:ins>
    </w:p>
    <w:p w:rsidR="006F11E0" w:rsidRPr="00A240CD" w:rsidRDefault="006F11E0" w:rsidP="006F11E0">
      <w:pPr>
        <w:numPr>
          <w:ilvl w:val="0"/>
          <w:numId w:val="275"/>
        </w:numPr>
        <w:suppressAutoHyphens w:val="0"/>
        <w:spacing w:line="360" w:lineRule="auto"/>
        <w:ind w:left="0" w:firstLine="0"/>
        <w:jc w:val="both"/>
        <w:rPr>
          <w:ins w:id="779" w:author="Home" w:date="2008-02-28T16:10:00Z"/>
          <w:sz w:val="28"/>
          <w:szCs w:val="28"/>
          <w:lang w:val="en-US"/>
        </w:rPr>
      </w:pPr>
      <w:ins w:id="780" w:author="Home" w:date="2008-02-28T16:10:00Z">
        <w:r w:rsidRPr="00A240CD">
          <w:rPr>
            <w:sz w:val="28"/>
            <w:szCs w:val="28"/>
            <w:lang w:val="en-US"/>
          </w:rPr>
          <w:t>Davis K.A. Prostanoids: early mediators in the secondary injury that develops after unilateral pulmonary contusion</w:t>
        </w:r>
      </w:ins>
      <w:r>
        <w:rPr>
          <w:sz w:val="28"/>
          <w:szCs w:val="28"/>
          <w:lang w:val="en-US"/>
        </w:rPr>
        <w:t xml:space="preserve"> /</w:t>
      </w:r>
      <w:r w:rsidRPr="00664B49">
        <w:rPr>
          <w:sz w:val="28"/>
          <w:szCs w:val="28"/>
          <w:lang w:val="en-US"/>
        </w:rPr>
        <w:t xml:space="preserve"> </w:t>
      </w:r>
      <w:r>
        <w:rPr>
          <w:sz w:val="28"/>
          <w:szCs w:val="28"/>
          <w:lang w:val="en-US"/>
        </w:rPr>
        <w:t xml:space="preserve">K.A. </w:t>
      </w:r>
      <w:ins w:id="781" w:author="Home" w:date="2008-02-28T16:10:00Z">
        <w:r w:rsidRPr="00A240CD">
          <w:rPr>
            <w:sz w:val="28"/>
            <w:szCs w:val="28"/>
            <w:lang w:val="en-US"/>
          </w:rPr>
          <w:t xml:space="preserve">Davis, </w:t>
        </w:r>
      </w:ins>
      <w:r>
        <w:rPr>
          <w:sz w:val="28"/>
          <w:szCs w:val="28"/>
          <w:lang w:val="en-US"/>
        </w:rPr>
        <w:t xml:space="preserve">T.C. </w:t>
      </w:r>
      <w:ins w:id="782" w:author="Home" w:date="2008-02-28T16:10:00Z">
        <w:r w:rsidRPr="00A240CD">
          <w:rPr>
            <w:sz w:val="28"/>
            <w:szCs w:val="28"/>
            <w:lang w:val="en-US"/>
          </w:rPr>
          <w:t xml:space="preserve">Fabian, </w:t>
        </w:r>
      </w:ins>
      <w:r>
        <w:rPr>
          <w:sz w:val="28"/>
          <w:szCs w:val="28"/>
          <w:lang w:val="en-US"/>
        </w:rPr>
        <w:t xml:space="preserve">M.A. </w:t>
      </w:r>
      <w:ins w:id="783" w:author="Home" w:date="2008-02-28T16:10:00Z">
        <w:r w:rsidRPr="00A240CD">
          <w:rPr>
            <w:sz w:val="28"/>
            <w:szCs w:val="28"/>
            <w:lang w:val="en-US"/>
          </w:rPr>
          <w:t xml:space="preserve">Croce, </w:t>
        </w:r>
      </w:ins>
      <w:r>
        <w:rPr>
          <w:sz w:val="28"/>
          <w:szCs w:val="28"/>
          <w:lang w:val="en-US"/>
        </w:rPr>
        <w:t xml:space="preserve">K.G. </w:t>
      </w:r>
      <w:ins w:id="784" w:author="Home" w:date="2008-02-28T16:10:00Z">
        <w:r w:rsidRPr="00A240CD">
          <w:rPr>
            <w:sz w:val="28"/>
            <w:szCs w:val="28"/>
            <w:lang w:val="en-US"/>
          </w:rPr>
          <w:t xml:space="preserve">Proctor </w:t>
        </w:r>
      </w:ins>
      <w:r>
        <w:rPr>
          <w:sz w:val="28"/>
          <w:szCs w:val="28"/>
          <w:lang w:val="en-US"/>
        </w:rPr>
        <w:t>//</w:t>
      </w:r>
      <w:ins w:id="785" w:author="Home" w:date="2008-02-28T16:10:00Z">
        <w:r w:rsidRPr="00A240CD">
          <w:rPr>
            <w:sz w:val="28"/>
            <w:szCs w:val="28"/>
            <w:lang w:val="en-US"/>
          </w:rPr>
          <w:t xml:space="preserve"> J Trauma. </w:t>
        </w:r>
      </w:ins>
      <w:r>
        <w:rPr>
          <w:sz w:val="28"/>
          <w:szCs w:val="28"/>
          <w:lang w:val="en-US"/>
        </w:rPr>
        <w:t xml:space="preserve">- </w:t>
      </w:r>
      <w:ins w:id="786" w:author="Home" w:date="2008-02-28T16:10:00Z">
        <w:r w:rsidRPr="00A240CD">
          <w:rPr>
            <w:sz w:val="28"/>
            <w:szCs w:val="28"/>
            <w:lang w:val="en-US"/>
          </w:rPr>
          <w:t>1999 May</w:t>
        </w:r>
      </w:ins>
      <w:r>
        <w:rPr>
          <w:sz w:val="28"/>
          <w:szCs w:val="28"/>
          <w:lang w:val="en-US"/>
        </w:rPr>
        <w:t xml:space="preserve"> – V.</w:t>
      </w:r>
      <w:ins w:id="787" w:author="Home" w:date="2008-02-28T16:10:00Z">
        <w:r w:rsidRPr="00A240CD">
          <w:rPr>
            <w:sz w:val="28"/>
            <w:szCs w:val="28"/>
            <w:lang w:val="en-US"/>
          </w:rPr>
          <w:t xml:space="preserve"> 46(5)</w:t>
        </w:r>
      </w:ins>
      <w:r>
        <w:rPr>
          <w:sz w:val="28"/>
          <w:szCs w:val="28"/>
          <w:lang w:val="en-US"/>
        </w:rPr>
        <w:t>. – P.</w:t>
      </w:r>
      <w:ins w:id="788" w:author="Home" w:date="2008-02-28T16:10:00Z">
        <w:r w:rsidRPr="00A240CD">
          <w:rPr>
            <w:sz w:val="28"/>
            <w:szCs w:val="28"/>
            <w:lang w:val="en-US"/>
          </w:rPr>
          <w:t xml:space="preserve"> 824-31.</w:t>
        </w:r>
      </w:ins>
    </w:p>
    <w:p w:rsidR="006F11E0" w:rsidRPr="00A240CD" w:rsidRDefault="006F11E0" w:rsidP="006F11E0">
      <w:pPr>
        <w:numPr>
          <w:ilvl w:val="0"/>
          <w:numId w:val="275"/>
        </w:numPr>
        <w:suppressAutoHyphens w:val="0"/>
        <w:spacing w:line="360" w:lineRule="auto"/>
        <w:ind w:left="0" w:firstLine="0"/>
        <w:jc w:val="both"/>
        <w:rPr>
          <w:ins w:id="789" w:author="Home" w:date="2008-02-28T19:28:00Z"/>
          <w:sz w:val="28"/>
          <w:szCs w:val="28"/>
          <w:lang w:val="en-US"/>
        </w:rPr>
      </w:pPr>
      <w:ins w:id="790" w:author="Home" w:date="2008-02-28T16:11:00Z">
        <w:r w:rsidRPr="00A240CD">
          <w:rPr>
            <w:sz w:val="28"/>
            <w:szCs w:val="28"/>
            <w:lang w:val="en-US"/>
          </w:rPr>
          <w:t>Demling R.H., Pomfret E.A. Blunt chest trauma</w:t>
        </w:r>
      </w:ins>
      <w:r>
        <w:rPr>
          <w:sz w:val="28"/>
          <w:szCs w:val="28"/>
          <w:lang w:val="en-US"/>
        </w:rPr>
        <w:t xml:space="preserve"> /R.H.</w:t>
      </w:r>
      <w:r w:rsidRPr="00664B49">
        <w:rPr>
          <w:sz w:val="28"/>
          <w:szCs w:val="28"/>
          <w:lang w:val="en-US"/>
        </w:rPr>
        <w:t xml:space="preserve"> </w:t>
      </w:r>
      <w:ins w:id="791" w:author="Home" w:date="2008-02-28T16:11:00Z">
        <w:r w:rsidRPr="00A240CD">
          <w:rPr>
            <w:sz w:val="28"/>
            <w:szCs w:val="28"/>
            <w:lang w:val="en-US"/>
          </w:rPr>
          <w:t xml:space="preserve">Demling, </w:t>
        </w:r>
      </w:ins>
      <w:r>
        <w:rPr>
          <w:sz w:val="28"/>
          <w:szCs w:val="28"/>
          <w:lang w:val="en-US"/>
        </w:rPr>
        <w:t xml:space="preserve">E.A. </w:t>
      </w:r>
      <w:ins w:id="792" w:author="Home" w:date="2008-02-28T16:11:00Z">
        <w:r w:rsidRPr="00A240CD">
          <w:rPr>
            <w:sz w:val="28"/>
            <w:szCs w:val="28"/>
            <w:lang w:val="en-US"/>
          </w:rPr>
          <w:t>Pomfret</w:t>
        </w:r>
      </w:ins>
      <w:r>
        <w:rPr>
          <w:sz w:val="28"/>
          <w:szCs w:val="28"/>
          <w:lang w:val="en-US"/>
        </w:rPr>
        <w:t xml:space="preserve"> - </w:t>
      </w:r>
      <w:ins w:id="793" w:author="Home" w:date="2008-02-28T16:11:00Z">
        <w:r w:rsidRPr="00A240CD">
          <w:rPr>
            <w:sz w:val="28"/>
            <w:szCs w:val="28"/>
            <w:lang w:val="en-US"/>
          </w:rPr>
          <w:t xml:space="preserve"> New Horizons</w:t>
        </w:r>
      </w:ins>
      <w:r>
        <w:rPr>
          <w:sz w:val="28"/>
          <w:szCs w:val="28"/>
          <w:lang w:val="en-US"/>
        </w:rPr>
        <w:t>,</w:t>
      </w:r>
      <w:ins w:id="794" w:author="Home" w:date="2008-02-28T16:11:00Z">
        <w:r w:rsidRPr="00A240CD">
          <w:rPr>
            <w:sz w:val="28"/>
            <w:szCs w:val="28"/>
            <w:lang w:val="en-US"/>
          </w:rPr>
          <w:t xml:space="preserve"> 1993</w:t>
        </w:r>
      </w:ins>
      <w:r>
        <w:rPr>
          <w:sz w:val="28"/>
          <w:szCs w:val="28"/>
          <w:lang w:val="en-US"/>
        </w:rPr>
        <w:t>. – V.</w:t>
      </w:r>
      <w:ins w:id="795" w:author="Home" w:date="2008-02-28T16:11:00Z">
        <w:r w:rsidRPr="00A240CD">
          <w:rPr>
            <w:sz w:val="28"/>
            <w:szCs w:val="28"/>
            <w:lang w:val="en-US"/>
          </w:rPr>
          <w:t xml:space="preserve"> 1</w:t>
        </w:r>
      </w:ins>
      <w:r>
        <w:rPr>
          <w:sz w:val="28"/>
          <w:szCs w:val="28"/>
          <w:lang w:val="en-US"/>
        </w:rPr>
        <w:t>. –</w:t>
      </w:r>
      <w:ins w:id="796" w:author="Home" w:date="2008-02-28T16:11:00Z">
        <w:r w:rsidRPr="00A240CD">
          <w:rPr>
            <w:sz w:val="28"/>
            <w:szCs w:val="28"/>
            <w:lang w:val="en-US"/>
          </w:rPr>
          <w:t xml:space="preserve"> 402</w:t>
        </w:r>
      </w:ins>
      <w:r>
        <w:rPr>
          <w:sz w:val="28"/>
          <w:szCs w:val="28"/>
          <w:lang w:val="en-US"/>
        </w:rPr>
        <w:t xml:space="preserve"> p</w:t>
      </w:r>
      <w:ins w:id="797" w:author="Home" w:date="2008-02-28T16:11:00Z">
        <w:r w:rsidRPr="00A240CD">
          <w:rPr>
            <w:sz w:val="28"/>
            <w:szCs w:val="28"/>
            <w:lang w:val="en-US"/>
          </w:rPr>
          <w:t>.</w:t>
        </w:r>
      </w:ins>
    </w:p>
    <w:p w:rsidR="006F11E0" w:rsidRPr="0043399B" w:rsidRDefault="006F11E0" w:rsidP="006F11E0">
      <w:pPr>
        <w:numPr>
          <w:ilvl w:val="0"/>
          <w:numId w:val="275"/>
        </w:numPr>
        <w:suppressAutoHyphens w:val="0"/>
        <w:spacing w:line="360" w:lineRule="auto"/>
        <w:ind w:left="0" w:firstLine="0"/>
        <w:jc w:val="both"/>
        <w:rPr>
          <w:sz w:val="28"/>
          <w:szCs w:val="28"/>
          <w:lang w:val="en-US"/>
        </w:rPr>
      </w:pPr>
      <w:ins w:id="798" w:author="Home" w:date="2008-02-28T19:28:00Z">
        <w:r w:rsidRPr="00A240CD">
          <w:rPr>
            <w:sz w:val="28"/>
            <w:szCs w:val="28"/>
            <w:lang w:val="en-US"/>
          </w:rPr>
          <w:t>Dijkman J.H. Thorakoskopie bei immun</w:t>
        </w:r>
      </w:ins>
      <w:ins w:id="799" w:author="Home" w:date="2008-02-28T19:29:00Z">
        <w:r w:rsidRPr="00A240CD">
          <w:rPr>
            <w:sz w:val="28"/>
            <w:szCs w:val="28"/>
            <w:lang w:val="en-US"/>
          </w:rPr>
          <w:t xml:space="preserve">supprimlerten Petienten </w:t>
        </w:r>
      </w:ins>
      <w:r>
        <w:rPr>
          <w:sz w:val="28"/>
          <w:szCs w:val="28"/>
          <w:lang w:val="en-US"/>
        </w:rPr>
        <w:t xml:space="preserve">/J.H. </w:t>
      </w:r>
      <w:ins w:id="800" w:author="Home" w:date="2008-02-28T19:28:00Z">
        <w:r w:rsidRPr="00A240CD">
          <w:rPr>
            <w:sz w:val="28"/>
            <w:szCs w:val="28"/>
            <w:lang w:val="en-US"/>
          </w:rPr>
          <w:t xml:space="preserve">Dijkman </w:t>
        </w:r>
      </w:ins>
      <w:ins w:id="801" w:author="Home" w:date="2008-02-28T19:29:00Z">
        <w:r w:rsidRPr="00A240CD">
          <w:rPr>
            <w:sz w:val="28"/>
            <w:szCs w:val="28"/>
            <w:lang w:val="en-US"/>
          </w:rPr>
          <w:t xml:space="preserve">// Pneumologie. </w:t>
        </w:r>
      </w:ins>
      <w:ins w:id="802" w:author="Home" w:date="2008-02-28T19:30:00Z">
        <w:r w:rsidRPr="00A240CD">
          <w:rPr>
            <w:sz w:val="28"/>
            <w:szCs w:val="28"/>
            <w:lang w:val="en-US"/>
          </w:rPr>
          <w:t xml:space="preserve">– 1989. – Bd. 43, </w:t>
        </w:r>
      </w:ins>
      <w:r w:rsidRPr="006F11E0">
        <w:rPr>
          <w:sz w:val="28"/>
          <w:szCs w:val="28"/>
          <w:lang w:val="en-US"/>
        </w:rPr>
        <w:t xml:space="preserve">№ </w:t>
      </w:r>
      <w:ins w:id="803" w:author="Home" w:date="2008-02-28T19:30:00Z">
        <w:r w:rsidRPr="00A240CD">
          <w:rPr>
            <w:sz w:val="28"/>
            <w:szCs w:val="28"/>
            <w:lang w:val="en-US"/>
          </w:rPr>
          <w:t>2</w:t>
        </w:r>
      </w:ins>
      <w:r>
        <w:rPr>
          <w:sz w:val="28"/>
          <w:szCs w:val="28"/>
          <w:lang w:val="en-US"/>
        </w:rPr>
        <w:t>.</w:t>
      </w:r>
      <w:ins w:id="804" w:author="Home" w:date="2008-02-28T19:30:00Z">
        <w:r w:rsidRPr="00A240CD">
          <w:rPr>
            <w:sz w:val="28"/>
            <w:szCs w:val="28"/>
            <w:lang w:val="en-US"/>
          </w:rPr>
          <w:t xml:space="preserve"> - </w:t>
        </w:r>
      </w:ins>
      <w:r>
        <w:rPr>
          <w:sz w:val="28"/>
          <w:szCs w:val="28"/>
          <w:lang w:val="en-US"/>
        </w:rPr>
        <w:t>P</w:t>
      </w:r>
      <w:ins w:id="805" w:author="Home" w:date="2008-02-28T19:30:00Z">
        <w:r w:rsidRPr="00A240CD">
          <w:rPr>
            <w:sz w:val="28"/>
            <w:szCs w:val="28"/>
            <w:lang w:val="en-US"/>
          </w:rPr>
          <w:t xml:space="preserve">. </w:t>
        </w:r>
      </w:ins>
      <w:ins w:id="806" w:author="Home" w:date="2008-02-28T19:31:00Z">
        <w:r w:rsidRPr="00A240CD">
          <w:rPr>
            <w:sz w:val="28"/>
            <w:szCs w:val="28"/>
            <w:lang w:val="en-US"/>
          </w:rPr>
          <w:t>116-118.</w:t>
        </w:r>
      </w:ins>
    </w:p>
    <w:p w:rsidR="006F11E0" w:rsidRPr="00A240CD" w:rsidRDefault="006F11E0" w:rsidP="006F11E0">
      <w:pPr>
        <w:numPr>
          <w:ilvl w:val="0"/>
          <w:numId w:val="275"/>
        </w:numPr>
        <w:suppressAutoHyphens w:val="0"/>
        <w:spacing w:line="360" w:lineRule="auto"/>
        <w:ind w:left="0" w:firstLine="0"/>
        <w:jc w:val="both"/>
        <w:rPr>
          <w:ins w:id="807" w:author="Home" w:date="2008-02-28T19:31:00Z"/>
          <w:sz w:val="28"/>
          <w:szCs w:val="28"/>
          <w:lang w:val="en-US"/>
        </w:rPr>
      </w:pPr>
      <w:r>
        <w:rPr>
          <w:sz w:val="28"/>
          <w:szCs w:val="28"/>
          <w:lang w:val="en-US"/>
        </w:rPr>
        <w:t>Inspiratory muscle training in patients with COPD / Riera H.S., Rubio T.M., Ruiz F.O. et al. // Chest. – 2001. – Vol. 120. – P. 748-756.</w:t>
      </w:r>
    </w:p>
    <w:p w:rsidR="006F11E0" w:rsidRPr="009E6787" w:rsidRDefault="006F11E0" w:rsidP="006F11E0">
      <w:pPr>
        <w:numPr>
          <w:ilvl w:val="0"/>
          <w:numId w:val="275"/>
        </w:numPr>
        <w:suppressAutoHyphens w:val="0"/>
        <w:spacing w:line="360" w:lineRule="auto"/>
        <w:ind w:left="0" w:firstLine="0"/>
        <w:jc w:val="both"/>
        <w:rPr>
          <w:sz w:val="28"/>
          <w:szCs w:val="28"/>
          <w:lang w:val="en-US"/>
        </w:rPr>
      </w:pPr>
      <w:ins w:id="808" w:author="Home" w:date="2008-02-28T19:31:00Z">
        <w:r w:rsidRPr="00A240CD">
          <w:rPr>
            <w:sz w:val="28"/>
            <w:szCs w:val="28"/>
            <w:lang w:val="en-US"/>
          </w:rPr>
          <w:t>Elfeldt R.</w:t>
        </w:r>
      </w:ins>
      <w:r>
        <w:rPr>
          <w:sz w:val="28"/>
          <w:szCs w:val="28"/>
          <w:lang w:val="en-US"/>
        </w:rPr>
        <w:t xml:space="preserve"> </w:t>
      </w:r>
      <w:ins w:id="809" w:author="Home" w:date="2008-02-28T19:32:00Z">
        <w:r w:rsidRPr="00A240CD">
          <w:rPr>
            <w:sz w:val="28"/>
            <w:szCs w:val="28"/>
            <w:lang w:val="en-US"/>
          </w:rPr>
          <w:t>Indikation</w:t>
        </w:r>
      </w:ins>
      <w:ins w:id="810" w:author="Home" w:date="2008-02-28T19:33:00Z">
        <w:r w:rsidRPr="00A240CD">
          <w:rPr>
            <w:sz w:val="28"/>
            <w:szCs w:val="28"/>
            <w:lang w:val="en-US"/>
          </w:rPr>
          <w:t xml:space="preserve">en und Grenaen der Thorakoskopie bei der chirurgischien Diagnostik und Therapie von Lungenerkrankungen </w:t>
        </w:r>
      </w:ins>
      <w:r>
        <w:rPr>
          <w:sz w:val="28"/>
          <w:szCs w:val="28"/>
          <w:lang w:val="en-US"/>
        </w:rPr>
        <w:t xml:space="preserve">/R. </w:t>
      </w:r>
      <w:ins w:id="811" w:author="Home" w:date="2008-02-28T19:31:00Z">
        <w:r w:rsidRPr="00A240CD">
          <w:rPr>
            <w:sz w:val="28"/>
            <w:szCs w:val="28"/>
            <w:lang w:val="en-US"/>
          </w:rPr>
          <w:t xml:space="preserve">Elfeldt, </w:t>
        </w:r>
      </w:ins>
      <w:r>
        <w:rPr>
          <w:sz w:val="28"/>
          <w:szCs w:val="28"/>
          <w:lang w:val="en-US"/>
        </w:rPr>
        <w:t xml:space="preserve">D. </w:t>
      </w:r>
      <w:ins w:id="812" w:author="Home" w:date="2008-02-28T19:31:00Z">
        <w:r w:rsidRPr="00A240CD">
          <w:rPr>
            <w:sz w:val="28"/>
            <w:szCs w:val="28"/>
            <w:lang w:val="en-US"/>
          </w:rPr>
          <w:t xml:space="preserve">Schrbder, </w:t>
        </w:r>
      </w:ins>
      <w:r>
        <w:rPr>
          <w:sz w:val="28"/>
          <w:szCs w:val="28"/>
          <w:lang w:val="en-US"/>
        </w:rPr>
        <w:t xml:space="preserve">Ch. </w:t>
      </w:r>
      <w:ins w:id="813" w:author="Home" w:date="2008-02-28T19:31:00Z">
        <w:r w:rsidRPr="00A240CD">
          <w:rPr>
            <w:sz w:val="28"/>
            <w:szCs w:val="28"/>
            <w:lang w:val="en-US"/>
          </w:rPr>
          <w:t>Beske</w:t>
        </w:r>
      </w:ins>
      <w:r w:rsidRPr="00A240CD">
        <w:rPr>
          <w:sz w:val="28"/>
          <w:szCs w:val="28"/>
          <w:lang w:val="en-US"/>
        </w:rPr>
        <w:t xml:space="preserve"> </w:t>
      </w:r>
      <w:ins w:id="814" w:author="Home" w:date="2008-02-28T19:33:00Z">
        <w:r w:rsidRPr="00A240CD">
          <w:rPr>
            <w:sz w:val="28"/>
            <w:szCs w:val="28"/>
            <w:lang w:val="en-US"/>
          </w:rPr>
          <w:t xml:space="preserve">// Zbl. </w:t>
        </w:r>
      </w:ins>
      <w:ins w:id="815" w:author="Home" w:date="2008-02-28T19:35:00Z">
        <w:r w:rsidRPr="00A240CD">
          <w:rPr>
            <w:sz w:val="28"/>
            <w:szCs w:val="28"/>
            <w:lang w:val="en-US"/>
          </w:rPr>
          <w:t xml:space="preserve">Cnir. – 1989. – Bd. 114, </w:t>
        </w:r>
      </w:ins>
      <w:r>
        <w:rPr>
          <w:sz w:val="28"/>
          <w:szCs w:val="28"/>
        </w:rPr>
        <w:t xml:space="preserve">№ </w:t>
      </w:r>
      <w:ins w:id="816" w:author="Home" w:date="2008-02-28T19:35:00Z">
        <w:r w:rsidRPr="00A240CD">
          <w:rPr>
            <w:sz w:val="28"/>
            <w:szCs w:val="28"/>
            <w:lang w:val="en-US"/>
          </w:rPr>
          <w:t xml:space="preserve">5. </w:t>
        </w:r>
      </w:ins>
      <w:ins w:id="817" w:author="Home" w:date="2008-02-28T19:36:00Z">
        <w:r w:rsidRPr="00A240CD">
          <w:rPr>
            <w:sz w:val="28"/>
            <w:szCs w:val="28"/>
            <w:lang w:val="en-US"/>
          </w:rPr>
          <w:t>–</w:t>
        </w:r>
      </w:ins>
      <w:ins w:id="818" w:author="Home" w:date="2008-02-28T19:35:00Z">
        <w:r w:rsidRPr="00A240CD">
          <w:rPr>
            <w:sz w:val="28"/>
            <w:szCs w:val="28"/>
            <w:lang w:val="en-US"/>
          </w:rPr>
          <w:t xml:space="preserve"> </w:t>
        </w:r>
      </w:ins>
      <w:r>
        <w:rPr>
          <w:sz w:val="28"/>
          <w:szCs w:val="28"/>
          <w:lang w:val="en-US"/>
        </w:rPr>
        <w:t>P</w:t>
      </w:r>
      <w:ins w:id="819" w:author="Home" w:date="2008-02-28T19:36:00Z">
        <w:r w:rsidRPr="00A240CD">
          <w:rPr>
            <w:sz w:val="28"/>
            <w:szCs w:val="28"/>
            <w:lang w:val="en-US"/>
          </w:rPr>
          <w:t>. 281-285.</w:t>
        </w:r>
      </w:ins>
    </w:p>
    <w:p w:rsidR="006F11E0" w:rsidRPr="00A240CD" w:rsidRDefault="006F11E0" w:rsidP="006F11E0">
      <w:pPr>
        <w:numPr>
          <w:ilvl w:val="0"/>
          <w:numId w:val="275"/>
        </w:numPr>
        <w:suppressAutoHyphens w:val="0"/>
        <w:spacing w:line="360" w:lineRule="auto"/>
        <w:ind w:left="0" w:firstLine="0"/>
        <w:jc w:val="both"/>
        <w:rPr>
          <w:ins w:id="820" w:author="Home" w:date="2008-02-28T17:47:00Z"/>
          <w:sz w:val="28"/>
          <w:szCs w:val="28"/>
          <w:lang w:val="en-US"/>
        </w:rPr>
      </w:pPr>
      <w:ins w:id="821" w:author="Home" w:date="2008-02-28T16:11:00Z">
        <w:r w:rsidRPr="00A240CD">
          <w:rPr>
            <w:sz w:val="28"/>
            <w:szCs w:val="28"/>
            <w:lang w:val="en-US"/>
          </w:rPr>
          <w:lastRenderedPageBreak/>
          <w:t>Erickson D.R. Relationship of arterial blood gases and pulmonary radiographs to the degree of pulmonary damage in experimental pulmonary contusion</w:t>
        </w:r>
      </w:ins>
      <w:r>
        <w:rPr>
          <w:sz w:val="28"/>
          <w:szCs w:val="28"/>
          <w:lang w:val="en-US"/>
        </w:rPr>
        <w:t xml:space="preserve"> / </w:t>
      </w:r>
      <w:ins w:id="822" w:author="Home" w:date="2008-02-28T16:11:00Z">
        <w:r w:rsidRPr="00A240CD">
          <w:rPr>
            <w:sz w:val="28"/>
            <w:szCs w:val="28"/>
            <w:lang w:val="en-US"/>
          </w:rPr>
          <w:t xml:space="preserve">Erickson D.R., Shunozaki T., Beekman E., et al. </w:t>
        </w:r>
      </w:ins>
      <w:r>
        <w:rPr>
          <w:sz w:val="28"/>
          <w:szCs w:val="28"/>
          <w:lang w:val="en-US"/>
        </w:rPr>
        <w:t>//</w:t>
      </w:r>
      <w:ins w:id="823" w:author="Home" w:date="2008-02-28T16:11:00Z">
        <w:r w:rsidRPr="00A240CD">
          <w:rPr>
            <w:sz w:val="28"/>
            <w:szCs w:val="28"/>
            <w:lang w:val="en-US"/>
          </w:rPr>
          <w:t xml:space="preserve"> J Trauma. </w:t>
        </w:r>
      </w:ins>
      <w:r>
        <w:rPr>
          <w:sz w:val="28"/>
          <w:szCs w:val="28"/>
          <w:lang w:val="en-US"/>
        </w:rPr>
        <w:t xml:space="preserve">– </w:t>
      </w:r>
      <w:ins w:id="824" w:author="Home" w:date="2008-02-28T16:11:00Z">
        <w:r w:rsidRPr="00A240CD">
          <w:rPr>
            <w:sz w:val="28"/>
            <w:szCs w:val="28"/>
            <w:lang w:val="en-US"/>
          </w:rPr>
          <w:t>1971</w:t>
        </w:r>
      </w:ins>
      <w:r>
        <w:rPr>
          <w:sz w:val="28"/>
          <w:szCs w:val="28"/>
          <w:lang w:val="en-US"/>
        </w:rPr>
        <w:t>. – V.</w:t>
      </w:r>
      <w:ins w:id="825" w:author="Home" w:date="2008-02-28T16:11:00Z">
        <w:r w:rsidRPr="00A240CD">
          <w:rPr>
            <w:sz w:val="28"/>
            <w:szCs w:val="28"/>
            <w:lang w:val="en-US"/>
          </w:rPr>
          <w:t xml:space="preserve"> 11</w:t>
        </w:r>
      </w:ins>
      <w:r>
        <w:rPr>
          <w:sz w:val="28"/>
          <w:szCs w:val="28"/>
          <w:lang w:val="en-US"/>
        </w:rPr>
        <w:t>. – P.</w:t>
      </w:r>
      <w:ins w:id="826" w:author="Home" w:date="2008-02-28T16:11:00Z">
        <w:r w:rsidRPr="00A240CD">
          <w:rPr>
            <w:sz w:val="28"/>
            <w:szCs w:val="28"/>
            <w:lang w:val="en-US"/>
          </w:rPr>
          <w:t xml:space="preserve"> 689. </w:t>
        </w:r>
      </w:ins>
    </w:p>
    <w:p w:rsidR="006F11E0" w:rsidRPr="00A240CD" w:rsidRDefault="006F11E0" w:rsidP="006F11E0">
      <w:pPr>
        <w:numPr>
          <w:ilvl w:val="0"/>
          <w:numId w:val="275"/>
        </w:numPr>
        <w:suppressAutoHyphens w:val="0"/>
        <w:spacing w:line="360" w:lineRule="auto"/>
        <w:ind w:left="0" w:firstLine="0"/>
        <w:jc w:val="both"/>
        <w:rPr>
          <w:ins w:id="827" w:author="Home" w:date="2008-02-28T16:11:00Z"/>
          <w:sz w:val="28"/>
          <w:szCs w:val="28"/>
          <w:lang w:val="en-US"/>
          <w:rPrChange w:id="828" w:author="Home" w:date="2008-02-28T17:50:00Z">
            <w:rPr>
              <w:ins w:id="829" w:author="Home" w:date="2008-02-28T16:11:00Z"/>
              <w:sz w:val="28"/>
              <w:szCs w:val="28"/>
              <w:lang w:val="uk-UA"/>
            </w:rPr>
          </w:rPrChange>
        </w:rPr>
      </w:pPr>
      <w:ins w:id="830" w:author="Home" w:date="2008-02-28T17:47:00Z">
        <w:r w:rsidRPr="00A240CD">
          <w:rPr>
            <w:sz w:val="28"/>
            <w:szCs w:val="28"/>
            <w:lang w:val="en-US"/>
          </w:rPr>
          <w:t>Fischer R.P. Demographics of trauma</w:t>
        </w:r>
      </w:ins>
      <w:r>
        <w:rPr>
          <w:sz w:val="28"/>
          <w:szCs w:val="28"/>
          <w:lang w:val="en-US"/>
        </w:rPr>
        <w:t xml:space="preserve"> /R.P. </w:t>
      </w:r>
      <w:ins w:id="831" w:author="Home" w:date="2008-02-28T17:47:00Z">
        <w:r w:rsidRPr="00A240CD">
          <w:rPr>
            <w:sz w:val="28"/>
            <w:szCs w:val="28"/>
            <w:lang w:val="en-US"/>
          </w:rPr>
          <w:t xml:space="preserve">Fischer, </w:t>
        </w:r>
      </w:ins>
      <w:r>
        <w:rPr>
          <w:sz w:val="28"/>
          <w:szCs w:val="28"/>
          <w:lang w:val="en-US"/>
        </w:rPr>
        <w:t xml:space="preserve">D.L. </w:t>
      </w:r>
      <w:ins w:id="832" w:author="Home" w:date="2008-02-28T17:47:00Z">
        <w:r w:rsidRPr="00A240CD">
          <w:rPr>
            <w:sz w:val="28"/>
            <w:szCs w:val="28"/>
            <w:lang w:val="en-US"/>
          </w:rPr>
          <w:t>Miles</w:t>
        </w:r>
      </w:ins>
      <w:ins w:id="833" w:author="Home" w:date="2008-02-28T17:49:00Z">
        <w:r w:rsidRPr="00A240CD">
          <w:rPr>
            <w:sz w:val="28"/>
            <w:szCs w:val="28"/>
            <w:lang w:val="en-US"/>
          </w:rPr>
          <w:t xml:space="preserve"> </w:t>
        </w:r>
      </w:ins>
      <w:ins w:id="834" w:author="Home" w:date="2008-02-28T17:50:00Z">
        <w:r w:rsidRPr="00A240CD">
          <w:rPr>
            <w:sz w:val="28"/>
            <w:szCs w:val="28"/>
            <w:lang w:val="en-US"/>
          </w:rPr>
          <w:t>//</w:t>
        </w:r>
      </w:ins>
      <w:ins w:id="835" w:author="Home" w:date="2008-02-28T17:49:00Z">
        <w:r w:rsidRPr="00A240CD">
          <w:rPr>
            <w:sz w:val="28"/>
            <w:szCs w:val="28"/>
            <w:lang w:val="en-US"/>
          </w:rPr>
          <w:t xml:space="preserve"> J. Trauma.- 19</w:t>
        </w:r>
      </w:ins>
      <w:r>
        <w:rPr>
          <w:sz w:val="28"/>
          <w:szCs w:val="28"/>
          <w:lang w:val="en-US"/>
        </w:rPr>
        <w:t>95</w:t>
      </w:r>
      <w:ins w:id="836" w:author="Home" w:date="2008-02-28T17:49:00Z">
        <w:r w:rsidRPr="00A240CD">
          <w:rPr>
            <w:sz w:val="28"/>
            <w:szCs w:val="28"/>
            <w:lang w:val="en-US"/>
          </w:rPr>
          <w:t xml:space="preserve">. </w:t>
        </w:r>
      </w:ins>
      <w:ins w:id="837" w:author="Home" w:date="2008-02-28T17:50:00Z">
        <w:r w:rsidRPr="00A240CD">
          <w:rPr>
            <w:sz w:val="28"/>
            <w:szCs w:val="28"/>
            <w:lang w:val="en-US"/>
          </w:rPr>
          <w:t>–</w:t>
        </w:r>
      </w:ins>
      <w:ins w:id="838" w:author="Home" w:date="2008-02-28T17:49:00Z">
        <w:r w:rsidRPr="00A240CD">
          <w:rPr>
            <w:sz w:val="28"/>
            <w:szCs w:val="28"/>
            <w:lang w:val="en-US"/>
          </w:rPr>
          <w:t>Vol.</w:t>
        </w:r>
      </w:ins>
      <w:ins w:id="839" w:author="Home" w:date="2008-02-28T17:50:00Z">
        <w:r w:rsidRPr="00A240CD">
          <w:rPr>
            <w:sz w:val="28"/>
            <w:szCs w:val="28"/>
            <w:lang w:val="en-US"/>
          </w:rPr>
          <w:t>27</w:t>
        </w:r>
      </w:ins>
      <w:r>
        <w:rPr>
          <w:sz w:val="28"/>
          <w:szCs w:val="28"/>
          <w:lang w:val="en-US"/>
        </w:rPr>
        <w:t xml:space="preserve">. - </w:t>
      </w:r>
      <w:ins w:id="840" w:author="Home" w:date="2008-02-28T17:50:00Z">
        <w:r w:rsidRPr="00A240CD">
          <w:rPr>
            <w:sz w:val="28"/>
            <w:szCs w:val="28"/>
            <w:lang w:val="en-US"/>
          </w:rPr>
          <w:t xml:space="preserve"> #11. – </w:t>
        </w:r>
      </w:ins>
      <w:r>
        <w:rPr>
          <w:sz w:val="28"/>
          <w:szCs w:val="28"/>
          <w:lang w:val="en-US"/>
        </w:rPr>
        <w:t>P</w:t>
      </w:r>
      <w:ins w:id="841" w:author="Home" w:date="2008-02-28T17:50:00Z">
        <w:r w:rsidRPr="00A240CD">
          <w:rPr>
            <w:sz w:val="28"/>
            <w:szCs w:val="28"/>
            <w:lang w:val="en-US"/>
          </w:rPr>
          <w:t>. 1233-1236</w:t>
        </w:r>
      </w:ins>
    </w:p>
    <w:p w:rsidR="006F11E0" w:rsidRPr="00A240CD" w:rsidRDefault="006F11E0" w:rsidP="006F11E0">
      <w:pPr>
        <w:numPr>
          <w:ilvl w:val="0"/>
          <w:numId w:val="275"/>
        </w:numPr>
        <w:suppressAutoHyphens w:val="0"/>
        <w:spacing w:line="360" w:lineRule="auto"/>
        <w:ind w:left="0" w:firstLine="0"/>
        <w:jc w:val="both"/>
        <w:rPr>
          <w:ins w:id="842" w:author="Home" w:date="2008-02-28T16:12:00Z"/>
          <w:sz w:val="28"/>
          <w:szCs w:val="28"/>
          <w:lang w:val="en-US"/>
        </w:rPr>
      </w:pPr>
      <w:ins w:id="843" w:author="Home" w:date="2008-02-28T16:12:00Z">
        <w:r w:rsidRPr="00A240CD">
          <w:rPr>
            <w:sz w:val="28"/>
            <w:szCs w:val="28"/>
            <w:lang w:val="en-US"/>
          </w:rPr>
          <w:t>Freedland M. The management of flail chest injury: Factors affecting outcome</w:t>
        </w:r>
      </w:ins>
      <w:r>
        <w:rPr>
          <w:sz w:val="28"/>
          <w:szCs w:val="28"/>
          <w:lang w:val="en-US"/>
        </w:rPr>
        <w:t xml:space="preserve"> /</w:t>
      </w:r>
      <w:r w:rsidRPr="00EA1FDA">
        <w:rPr>
          <w:sz w:val="28"/>
          <w:szCs w:val="28"/>
          <w:lang w:val="en-US"/>
        </w:rPr>
        <w:t xml:space="preserve"> </w:t>
      </w:r>
      <w:r>
        <w:rPr>
          <w:sz w:val="28"/>
          <w:szCs w:val="28"/>
          <w:lang w:val="en-US"/>
        </w:rPr>
        <w:t xml:space="preserve">M. </w:t>
      </w:r>
      <w:ins w:id="844" w:author="Home" w:date="2008-02-28T16:12:00Z">
        <w:r w:rsidRPr="00A240CD">
          <w:rPr>
            <w:sz w:val="28"/>
            <w:szCs w:val="28"/>
            <w:lang w:val="en-US"/>
          </w:rPr>
          <w:t xml:space="preserve">Freedland, </w:t>
        </w:r>
      </w:ins>
      <w:r>
        <w:rPr>
          <w:sz w:val="28"/>
          <w:szCs w:val="28"/>
          <w:lang w:val="en-US"/>
        </w:rPr>
        <w:t xml:space="preserve">R.F. </w:t>
      </w:r>
      <w:ins w:id="845" w:author="Home" w:date="2008-02-28T16:12:00Z">
        <w:r w:rsidRPr="00A240CD">
          <w:rPr>
            <w:sz w:val="28"/>
            <w:szCs w:val="28"/>
            <w:lang w:val="en-US"/>
          </w:rPr>
          <w:t xml:space="preserve">Wilson, </w:t>
        </w:r>
      </w:ins>
      <w:r>
        <w:rPr>
          <w:sz w:val="28"/>
          <w:szCs w:val="28"/>
          <w:lang w:val="en-US"/>
        </w:rPr>
        <w:t xml:space="preserve">J.S. </w:t>
      </w:r>
      <w:ins w:id="846" w:author="Home" w:date="2008-02-28T16:12:00Z">
        <w:r w:rsidRPr="00A240CD">
          <w:rPr>
            <w:sz w:val="28"/>
            <w:szCs w:val="28"/>
            <w:lang w:val="en-US"/>
          </w:rPr>
          <w:t>Bender et al</w:t>
        </w:r>
      </w:ins>
      <w:r>
        <w:rPr>
          <w:sz w:val="28"/>
          <w:szCs w:val="28"/>
          <w:lang w:val="en-US"/>
        </w:rPr>
        <w:t>. //</w:t>
      </w:r>
      <w:ins w:id="847" w:author="Home" w:date="2008-02-28T16:12:00Z">
        <w:r w:rsidRPr="00A240CD">
          <w:rPr>
            <w:sz w:val="28"/>
            <w:szCs w:val="28"/>
            <w:lang w:val="en-US"/>
          </w:rPr>
          <w:t xml:space="preserve">  J Trauma</w:t>
        </w:r>
      </w:ins>
      <w:r>
        <w:rPr>
          <w:sz w:val="28"/>
          <w:szCs w:val="28"/>
          <w:lang w:val="en-US"/>
        </w:rPr>
        <w:t>. –</w:t>
      </w:r>
      <w:ins w:id="848" w:author="Home" w:date="2008-02-28T16:12:00Z">
        <w:r w:rsidRPr="00A240CD">
          <w:rPr>
            <w:sz w:val="28"/>
            <w:szCs w:val="28"/>
            <w:lang w:val="en-US"/>
          </w:rPr>
          <w:t xml:space="preserve"> 1990</w:t>
        </w:r>
      </w:ins>
      <w:r>
        <w:rPr>
          <w:sz w:val="28"/>
          <w:szCs w:val="28"/>
          <w:lang w:val="en-US"/>
        </w:rPr>
        <w:t>. – V.</w:t>
      </w:r>
      <w:ins w:id="849" w:author="Home" w:date="2008-02-28T16:12:00Z">
        <w:r w:rsidRPr="00A240CD">
          <w:rPr>
            <w:sz w:val="28"/>
            <w:szCs w:val="28"/>
            <w:lang w:val="en-US"/>
          </w:rPr>
          <w:t xml:space="preserve"> 30</w:t>
        </w:r>
      </w:ins>
      <w:r>
        <w:rPr>
          <w:sz w:val="28"/>
          <w:szCs w:val="28"/>
          <w:lang w:val="en-US"/>
        </w:rPr>
        <w:t>. – P.</w:t>
      </w:r>
      <w:ins w:id="850" w:author="Home" w:date="2008-02-28T16:12:00Z">
        <w:r w:rsidRPr="00A240CD">
          <w:rPr>
            <w:sz w:val="28"/>
            <w:szCs w:val="28"/>
            <w:lang w:val="en-US"/>
          </w:rPr>
          <w:t xml:space="preserve"> 1460-1468.</w:t>
        </w:r>
      </w:ins>
    </w:p>
    <w:p w:rsidR="006F11E0" w:rsidRPr="00A240CD" w:rsidRDefault="006F11E0" w:rsidP="006F11E0">
      <w:pPr>
        <w:numPr>
          <w:ilvl w:val="0"/>
          <w:numId w:val="275"/>
        </w:numPr>
        <w:suppressAutoHyphens w:val="0"/>
        <w:spacing w:line="360" w:lineRule="auto"/>
        <w:ind w:left="0" w:firstLine="0"/>
        <w:jc w:val="both"/>
        <w:rPr>
          <w:ins w:id="851" w:author="Home" w:date="2008-02-28T16:13:00Z"/>
          <w:sz w:val="28"/>
          <w:szCs w:val="28"/>
          <w:lang w:val="en-US"/>
        </w:rPr>
      </w:pPr>
      <w:ins w:id="852" w:author="Home" w:date="2008-02-28T16:13:00Z">
        <w:r w:rsidRPr="00A240CD">
          <w:rPr>
            <w:sz w:val="28"/>
            <w:szCs w:val="28"/>
            <w:lang w:val="en-US"/>
          </w:rPr>
          <w:t>Gattinoni L.</w:t>
        </w:r>
      </w:ins>
      <w:r>
        <w:rPr>
          <w:sz w:val="28"/>
          <w:szCs w:val="28"/>
          <w:lang w:val="en-US"/>
        </w:rPr>
        <w:t xml:space="preserve"> </w:t>
      </w:r>
      <w:ins w:id="853" w:author="Home" w:date="2008-02-28T16:13:00Z">
        <w:r w:rsidRPr="00A240CD">
          <w:rPr>
            <w:sz w:val="28"/>
            <w:szCs w:val="28"/>
            <w:lang w:val="en-US"/>
          </w:rPr>
          <w:t>Patient positioning in acute respiratory failure. In: Tobin M., ed. Principles and Practice of Mechanical Ventilation</w:t>
        </w:r>
      </w:ins>
      <w:r>
        <w:rPr>
          <w:sz w:val="28"/>
          <w:szCs w:val="28"/>
          <w:lang w:val="en-US"/>
        </w:rPr>
        <w:t xml:space="preserve"> /L.</w:t>
      </w:r>
      <w:r w:rsidRPr="00EA1FDA">
        <w:rPr>
          <w:sz w:val="28"/>
          <w:szCs w:val="28"/>
          <w:lang w:val="en-US"/>
        </w:rPr>
        <w:t xml:space="preserve"> </w:t>
      </w:r>
      <w:ins w:id="854" w:author="Home" w:date="2008-02-28T16:13:00Z">
        <w:r w:rsidRPr="00A240CD">
          <w:rPr>
            <w:sz w:val="28"/>
            <w:szCs w:val="28"/>
            <w:lang w:val="en-US"/>
          </w:rPr>
          <w:t xml:space="preserve">Gattinoni, </w:t>
        </w:r>
      </w:ins>
      <w:r>
        <w:rPr>
          <w:sz w:val="28"/>
          <w:szCs w:val="28"/>
          <w:lang w:val="en-US"/>
        </w:rPr>
        <w:t xml:space="preserve">P. </w:t>
      </w:r>
      <w:ins w:id="855" w:author="Home" w:date="2008-02-28T16:13:00Z">
        <w:r w:rsidRPr="00A240CD">
          <w:rPr>
            <w:sz w:val="28"/>
            <w:szCs w:val="28"/>
            <w:lang w:val="en-US"/>
          </w:rPr>
          <w:t xml:space="preserve">Pelosi, </w:t>
        </w:r>
      </w:ins>
      <w:r>
        <w:rPr>
          <w:sz w:val="28"/>
          <w:szCs w:val="28"/>
          <w:lang w:val="en-US"/>
        </w:rPr>
        <w:t xml:space="preserve">F. </w:t>
      </w:r>
      <w:ins w:id="856" w:author="Home" w:date="2008-02-28T16:13:00Z">
        <w:r w:rsidRPr="00A240CD">
          <w:rPr>
            <w:sz w:val="28"/>
            <w:szCs w:val="28"/>
            <w:lang w:val="en-US"/>
          </w:rPr>
          <w:t xml:space="preserve">Valenza, </w:t>
        </w:r>
      </w:ins>
      <w:r>
        <w:rPr>
          <w:sz w:val="28"/>
          <w:szCs w:val="28"/>
          <w:lang w:val="en-US"/>
        </w:rPr>
        <w:t xml:space="preserve">D. </w:t>
      </w:r>
      <w:ins w:id="857" w:author="Home" w:date="2008-02-28T16:13:00Z">
        <w:r w:rsidRPr="00A240CD">
          <w:rPr>
            <w:sz w:val="28"/>
            <w:szCs w:val="28"/>
            <w:lang w:val="en-US"/>
          </w:rPr>
          <w:t>Mascheroni</w:t>
        </w:r>
      </w:ins>
      <w:r>
        <w:rPr>
          <w:sz w:val="28"/>
          <w:szCs w:val="28"/>
          <w:lang w:val="en-US"/>
        </w:rPr>
        <w:t>. -</w:t>
      </w:r>
      <w:ins w:id="858" w:author="Home" w:date="2008-02-28T16:13:00Z">
        <w:r w:rsidRPr="00A240CD">
          <w:rPr>
            <w:sz w:val="28"/>
            <w:szCs w:val="28"/>
            <w:lang w:val="en-US"/>
          </w:rPr>
          <w:t xml:space="preserve">  Philadelphia, Pa: McGraw-Hill</w:t>
        </w:r>
      </w:ins>
      <w:r>
        <w:rPr>
          <w:sz w:val="28"/>
          <w:szCs w:val="28"/>
          <w:lang w:val="en-US"/>
        </w:rPr>
        <w:t>,</w:t>
      </w:r>
      <w:ins w:id="859" w:author="Home" w:date="2008-02-28T16:13:00Z">
        <w:r w:rsidRPr="00A240CD">
          <w:rPr>
            <w:sz w:val="28"/>
            <w:szCs w:val="28"/>
            <w:lang w:val="en-US"/>
          </w:rPr>
          <w:t xml:space="preserve"> 1994</w:t>
        </w:r>
      </w:ins>
      <w:r>
        <w:rPr>
          <w:sz w:val="28"/>
          <w:szCs w:val="28"/>
          <w:lang w:val="en-US"/>
        </w:rPr>
        <w:t>. –</w:t>
      </w:r>
      <w:ins w:id="860" w:author="Home" w:date="2008-02-28T16:13:00Z">
        <w:r w:rsidRPr="00A240CD">
          <w:rPr>
            <w:sz w:val="28"/>
            <w:szCs w:val="28"/>
            <w:lang w:val="en-US"/>
          </w:rPr>
          <w:t xml:space="preserve"> </w:t>
        </w:r>
      </w:ins>
      <w:r>
        <w:rPr>
          <w:sz w:val="28"/>
          <w:szCs w:val="28"/>
          <w:lang w:val="en-US"/>
        </w:rPr>
        <w:t xml:space="preserve">P. </w:t>
      </w:r>
      <w:ins w:id="861" w:author="Home" w:date="2008-02-28T16:13:00Z">
        <w:r w:rsidRPr="00A240CD">
          <w:rPr>
            <w:sz w:val="28"/>
            <w:szCs w:val="28"/>
            <w:lang w:val="en-US"/>
          </w:rPr>
          <w:t>1067-1076.</w:t>
        </w:r>
      </w:ins>
    </w:p>
    <w:p w:rsidR="006F11E0" w:rsidRPr="00E612A0" w:rsidRDefault="006F11E0" w:rsidP="006F11E0">
      <w:pPr>
        <w:numPr>
          <w:ilvl w:val="0"/>
          <w:numId w:val="275"/>
        </w:numPr>
        <w:suppressAutoHyphens w:val="0"/>
        <w:spacing w:line="360" w:lineRule="auto"/>
        <w:ind w:left="0" w:firstLine="0"/>
        <w:jc w:val="both"/>
        <w:rPr>
          <w:sz w:val="28"/>
          <w:szCs w:val="28"/>
          <w:lang w:val="en-US"/>
        </w:rPr>
      </w:pPr>
      <w:ins w:id="862" w:author="Home" w:date="2008-02-28T16:13:00Z">
        <w:r w:rsidRPr="00A240CD">
          <w:rPr>
            <w:sz w:val="28"/>
            <w:szCs w:val="28"/>
            <w:lang w:val="en-US"/>
          </w:rPr>
          <w:t>Gattinoni L. Relationships between lung computed tomographic density, gas-exchange and PEEP in acute respiratory failure</w:t>
        </w:r>
      </w:ins>
      <w:r>
        <w:rPr>
          <w:sz w:val="28"/>
          <w:szCs w:val="28"/>
          <w:lang w:val="en-US"/>
        </w:rPr>
        <w:t xml:space="preserve"> /L. </w:t>
      </w:r>
      <w:ins w:id="863" w:author="Home" w:date="2008-02-28T16:13:00Z">
        <w:r w:rsidRPr="00A240CD">
          <w:rPr>
            <w:sz w:val="28"/>
            <w:szCs w:val="28"/>
            <w:lang w:val="en-US"/>
          </w:rPr>
          <w:t xml:space="preserve">Gattinoni, </w:t>
        </w:r>
      </w:ins>
      <w:r>
        <w:rPr>
          <w:sz w:val="28"/>
          <w:szCs w:val="28"/>
          <w:lang w:val="en-US"/>
        </w:rPr>
        <w:t xml:space="preserve">A. </w:t>
      </w:r>
      <w:ins w:id="864" w:author="Home" w:date="2008-02-28T16:13:00Z">
        <w:r w:rsidRPr="00A240CD">
          <w:rPr>
            <w:sz w:val="28"/>
            <w:szCs w:val="28"/>
            <w:lang w:val="en-US"/>
          </w:rPr>
          <w:t xml:space="preserve">Presenti, </w:t>
        </w:r>
      </w:ins>
      <w:r>
        <w:rPr>
          <w:sz w:val="28"/>
          <w:szCs w:val="28"/>
          <w:lang w:val="en-US"/>
        </w:rPr>
        <w:t xml:space="preserve">M. </w:t>
      </w:r>
      <w:ins w:id="865" w:author="Home" w:date="2008-02-28T16:13:00Z">
        <w:r w:rsidRPr="00A240CD">
          <w:rPr>
            <w:sz w:val="28"/>
            <w:szCs w:val="28"/>
            <w:lang w:val="en-US"/>
          </w:rPr>
          <w:t>Bombino et al.</w:t>
        </w:r>
      </w:ins>
      <w:r>
        <w:rPr>
          <w:sz w:val="28"/>
          <w:szCs w:val="28"/>
          <w:lang w:val="en-US"/>
        </w:rPr>
        <w:t xml:space="preserve"> // </w:t>
      </w:r>
      <w:ins w:id="866" w:author="Home" w:date="2008-02-28T16:13:00Z">
        <w:r w:rsidRPr="00A240CD">
          <w:rPr>
            <w:sz w:val="28"/>
            <w:szCs w:val="28"/>
            <w:lang w:val="en-US"/>
          </w:rPr>
          <w:t xml:space="preserve">Anesthesiology. </w:t>
        </w:r>
      </w:ins>
      <w:r>
        <w:rPr>
          <w:sz w:val="28"/>
          <w:szCs w:val="28"/>
          <w:lang w:val="en-US"/>
        </w:rPr>
        <w:t xml:space="preserve">– </w:t>
      </w:r>
      <w:ins w:id="867" w:author="Home" w:date="2008-02-28T16:13:00Z">
        <w:r w:rsidRPr="00A240CD">
          <w:rPr>
            <w:sz w:val="28"/>
            <w:szCs w:val="28"/>
            <w:lang w:val="en-US"/>
          </w:rPr>
          <w:t>1988</w:t>
        </w:r>
      </w:ins>
      <w:r>
        <w:rPr>
          <w:sz w:val="28"/>
          <w:szCs w:val="28"/>
          <w:lang w:val="en-US"/>
        </w:rPr>
        <w:t>. V.</w:t>
      </w:r>
      <w:ins w:id="868" w:author="Home" w:date="2008-02-28T16:13:00Z">
        <w:r w:rsidRPr="00A240CD">
          <w:rPr>
            <w:sz w:val="28"/>
            <w:szCs w:val="28"/>
            <w:lang w:val="en-US"/>
          </w:rPr>
          <w:t xml:space="preserve"> 69</w:t>
        </w:r>
      </w:ins>
      <w:r>
        <w:rPr>
          <w:sz w:val="28"/>
          <w:szCs w:val="28"/>
          <w:lang w:val="en-US"/>
        </w:rPr>
        <w:t>. – P.</w:t>
      </w:r>
      <w:ins w:id="869" w:author="Home" w:date="2008-02-28T16:13:00Z">
        <w:r w:rsidRPr="00A240CD">
          <w:rPr>
            <w:sz w:val="28"/>
            <w:szCs w:val="28"/>
            <w:lang w:val="en-US"/>
          </w:rPr>
          <w:t xml:space="preserve"> 824-832.</w:t>
        </w:r>
      </w:ins>
    </w:p>
    <w:p w:rsidR="006F11E0" w:rsidRPr="00A240CD" w:rsidRDefault="006F11E0" w:rsidP="006F11E0">
      <w:pPr>
        <w:numPr>
          <w:ilvl w:val="0"/>
          <w:numId w:val="275"/>
        </w:numPr>
        <w:suppressAutoHyphens w:val="0"/>
        <w:spacing w:line="360" w:lineRule="auto"/>
        <w:ind w:left="0" w:firstLine="0"/>
        <w:jc w:val="both"/>
        <w:rPr>
          <w:ins w:id="870" w:author="Home" w:date="2008-02-28T16:13:00Z"/>
          <w:sz w:val="28"/>
          <w:szCs w:val="28"/>
          <w:lang w:val="en-US"/>
        </w:rPr>
      </w:pPr>
      <w:r>
        <w:rPr>
          <w:sz w:val="28"/>
          <w:szCs w:val="28"/>
          <w:lang w:val="en-US"/>
        </w:rPr>
        <w:t>Global initiative for chronic obstructive lung disease. NHLBI/WHO workshop report. National Heart, Lung, and Blood Institute: Publication number 2701, April 2001. – 100 p.</w:t>
      </w:r>
    </w:p>
    <w:p w:rsidR="006F11E0" w:rsidRPr="00A240CD" w:rsidRDefault="006F11E0" w:rsidP="006F11E0">
      <w:pPr>
        <w:numPr>
          <w:ilvl w:val="0"/>
          <w:numId w:val="275"/>
        </w:numPr>
        <w:suppressAutoHyphens w:val="0"/>
        <w:spacing w:line="360" w:lineRule="auto"/>
        <w:ind w:left="0" w:firstLine="0"/>
        <w:jc w:val="both"/>
        <w:rPr>
          <w:ins w:id="871" w:author="Home" w:date="2008-02-28T16:14:00Z"/>
          <w:sz w:val="28"/>
          <w:szCs w:val="28"/>
          <w:lang w:val="en-US"/>
        </w:rPr>
      </w:pPr>
      <w:ins w:id="872" w:author="Home" w:date="2008-02-28T16:14:00Z">
        <w:r w:rsidRPr="00A240CD">
          <w:rPr>
            <w:sz w:val="28"/>
            <w:szCs w:val="28"/>
            <w:lang w:val="en-US"/>
          </w:rPr>
          <w:t>Hales C.A. Regional edema formation in isolated perfused dog lungs</w:t>
        </w:r>
      </w:ins>
      <w:r>
        <w:rPr>
          <w:sz w:val="28"/>
          <w:szCs w:val="28"/>
          <w:lang w:val="en-US"/>
        </w:rPr>
        <w:t xml:space="preserve"> / C.A.</w:t>
      </w:r>
      <w:r w:rsidRPr="00EA1FDA">
        <w:rPr>
          <w:sz w:val="28"/>
          <w:szCs w:val="28"/>
          <w:lang w:val="en-US"/>
        </w:rPr>
        <w:t xml:space="preserve"> </w:t>
      </w:r>
      <w:ins w:id="873" w:author="Home" w:date="2008-02-28T16:14:00Z">
        <w:r w:rsidRPr="00A240CD">
          <w:rPr>
            <w:sz w:val="28"/>
            <w:szCs w:val="28"/>
            <w:lang w:val="en-US"/>
          </w:rPr>
          <w:t xml:space="preserve">Hales, </w:t>
        </w:r>
      </w:ins>
      <w:r>
        <w:rPr>
          <w:sz w:val="28"/>
          <w:szCs w:val="28"/>
          <w:lang w:val="en-US"/>
        </w:rPr>
        <w:t xml:space="preserve">J.K. </w:t>
      </w:r>
      <w:ins w:id="874" w:author="Home" w:date="2008-02-28T16:14:00Z">
        <w:r w:rsidRPr="00A240CD">
          <w:rPr>
            <w:sz w:val="28"/>
            <w:szCs w:val="28"/>
            <w:lang w:val="en-US"/>
          </w:rPr>
          <w:t xml:space="preserve">Devid, </w:t>
        </w:r>
      </w:ins>
      <w:r>
        <w:rPr>
          <w:sz w:val="28"/>
          <w:szCs w:val="28"/>
          <w:lang w:val="en-US"/>
        </w:rPr>
        <w:t xml:space="preserve">B. </w:t>
      </w:r>
      <w:ins w:id="875" w:author="Home" w:date="2008-02-28T16:14:00Z">
        <w:r w:rsidRPr="00A240CD">
          <w:rPr>
            <w:sz w:val="28"/>
            <w:szCs w:val="28"/>
            <w:lang w:val="en-US"/>
          </w:rPr>
          <w:t xml:space="preserve">Ahlualia et al. </w:t>
        </w:r>
      </w:ins>
      <w:r>
        <w:rPr>
          <w:sz w:val="28"/>
          <w:szCs w:val="28"/>
          <w:lang w:val="en-US"/>
        </w:rPr>
        <w:t>//</w:t>
      </w:r>
      <w:ins w:id="876" w:author="Home" w:date="2008-02-28T16:14:00Z">
        <w:r w:rsidRPr="00A240CD">
          <w:rPr>
            <w:sz w:val="28"/>
            <w:szCs w:val="28"/>
            <w:lang w:val="en-US"/>
          </w:rPr>
          <w:t xml:space="preserve"> Circ Res. </w:t>
        </w:r>
      </w:ins>
      <w:r>
        <w:rPr>
          <w:sz w:val="28"/>
          <w:szCs w:val="28"/>
          <w:lang w:val="en-US"/>
        </w:rPr>
        <w:t xml:space="preserve">– </w:t>
      </w:r>
      <w:ins w:id="877" w:author="Home" w:date="2008-02-28T16:14:00Z">
        <w:r w:rsidRPr="00A240CD">
          <w:rPr>
            <w:sz w:val="28"/>
            <w:szCs w:val="28"/>
            <w:lang w:val="en-US"/>
          </w:rPr>
          <w:t>1981</w:t>
        </w:r>
      </w:ins>
      <w:r>
        <w:rPr>
          <w:sz w:val="28"/>
          <w:szCs w:val="28"/>
          <w:lang w:val="en-US"/>
        </w:rPr>
        <w:t>. –</w:t>
      </w:r>
      <w:ins w:id="878" w:author="Home" w:date="2008-02-28T16:14:00Z">
        <w:r w:rsidRPr="00A240CD">
          <w:rPr>
            <w:sz w:val="28"/>
            <w:szCs w:val="28"/>
            <w:lang w:val="en-US"/>
          </w:rPr>
          <w:t xml:space="preserve"> </w:t>
        </w:r>
      </w:ins>
      <w:r>
        <w:rPr>
          <w:sz w:val="28"/>
          <w:szCs w:val="28"/>
          <w:lang w:val="en-US"/>
        </w:rPr>
        <w:t xml:space="preserve">V. </w:t>
      </w:r>
      <w:ins w:id="879" w:author="Home" w:date="2008-02-28T16:14:00Z">
        <w:r w:rsidRPr="00A240CD">
          <w:rPr>
            <w:sz w:val="28"/>
            <w:szCs w:val="28"/>
            <w:lang w:val="en-US"/>
          </w:rPr>
          <w:t>48</w:t>
        </w:r>
      </w:ins>
      <w:r>
        <w:rPr>
          <w:sz w:val="28"/>
          <w:szCs w:val="28"/>
          <w:lang w:val="en-US"/>
        </w:rPr>
        <w:t>. – P.</w:t>
      </w:r>
      <w:ins w:id="880" w:author="Home" w:date="2008-02-28T16:14:00Z">
        <w:r w:rsidRPr="00A240CD">
          <w:rPr>
            <w:sz w:val="28"/>
            <w:szCs w:val="28"/>
            <w:lang w:val="en-US"/>
          </w:rPr>
          <w:t xml:space="preserve"> 121-127.</w:t>
        </w:r>
      </w:ins>
    </w:p>
    <w:p w:rsidR="006F11E0" w:rsidRPr="00A240CD" w:rsidRDefault="006F11E0" w:rsidP="006F11E0">
      <w:pPr>
        <w:numPr>
          <w:ilvl w:val="0"/>
          <w:numId w:val="275"/>
        </w:numPr>
        <w:suppressAutoHyphens w:val="0"/>
        <w:spacing w:line="360" w:lineRule="auto"/>
        <w:ind w:left="0" w:firstLine="0"/>
        <w:jc w:val="both"/>
        <w:rPr>
          <w:ins w:id="881" w:author="Home" w:date="2008-02-28T16:15:00Z"/>
          <w:sz w:val="28"/>
          <w:szCs w:val="28"/>
          <w:lang w:val="en-US"/>
        </w:rPr>
      </w:pPr>
      <w:ins w:id="882" w:author="Home" w:date="2008-02-28T16:15:00Z">
        <w:r w:rsidRPr="00A240CD">
          <w:rPr>
            <w:sz w:val="28"/>
            <w:szCs w:val="28"/>
            <w:lang w:val="en-US"/>
          </w:rPr>
          <w:t>Hellinger A. Does lung contusion affect both the traumatized and the non-injured lung parenchyma? A morphological and morphometric study in the pig</w:t>
        </w:r>
      </w:ins>
      <w:r>
        <w:rPr>
          <w:sz w:val="28"/>
          <w:szCs w:val="28"/>
          <w:lang w:val="en-US"/>
        </w:rPr>
        <w:t xml:space="preserve"> / A. </w:t>
      </w:r>
      <w:ins w:id="883" w:author="Home" w:date="2008-02-28T16:15:00Z">
        <w:r w:rsidRPr="00A240CD">
          <w:rPr>
            <w:sz w:val="28"/>
            <w:szCs w:val="28"/>
            <w:lang w:val="en-US"/>
          </w:rPr>
          <w:t xml:space="preserve">Hellinger, </w:t>
        </w:r>
      </w:ins>
      <w:r>
        <w:rPr>
          <w:sz w:val="28"/>
          <w:szCs w:val="28"/>
          <w:lang w:val="en-US"/>
        </w:rPr>
        <w:t xml:space="preserve">M.A. </w:t>
      </w:r>
      <w:ins w:id="884" w:author="Home" w:date="2008-02-28T16:15:00Z">
        <w:r w:rsidRPr="00A240CD">
          <w:rPr>
            <w:sz w:val="28"/>
            <w:szCs w:val="28"/>
            <w:lang w:val="en-US"/>
          </w:rPr>
          <w:t xml:space="preserve">Konerding, </w:t>
        </w:r>
      </w:ins>
      <w:r>
        <w:rPr>
          <w:sz w:val="28"/>
          <w:szCs w:val="28"/>
          <w:lang w:val="en-US"/>
        </w:rPr>
        <w:t xml:space="preserve">W. </w:t>
      </w:r>
      <w:ins w:id="885" w:author="Home" w:date="2008-02-28T16:15:00Z">
        <w:r w:rsidRPr="00A240CD">
          <w:rPr>
            <w:sz w:val="28"/>
            <w:szCs w:val="28"/>
            <w:lang w:val="en-US"/>
          </w:rPr>
          <w:t>Malkusch et al.</w:t>
        </w:r>
      </w:ins>
      <w:r>
        <w:rPr>
          <w:sz w:val="28"/>
          <w:szCs w:val="28"/>
          <w:lang w:val="en-US"/>
        </w:rPr>
        <w:t xml:space="preserve"> //</w:t>
      </w:r>
      <w:ins w:id="886" w:author="Home" w:date="2008-02-28T16:15:00Z">
        <w:r w:rsidRPr="00A240CD">
          <w:rPr>
            <w:sz w:val="28"/>
            <w:szCs w:val="28"/>
            <w:lang w:val="en-US"/>
          </w:rPr>
          <w:t xml:space="preserve">  J Trauma. </w:t>
        </w:r>
      </w:ins>
      <w:r>
        <w:rPr>
          <w:sz w:val="28"/>
          <w:szCs w:val="28"/>
          <w:lang w:val="en-US"/>
        </w:rPr>
        <w:t xml:space="preserve">– </w:t>
      </w:r>
      <w:ins w:id="887" w:author="Home" w:date="2008-02-28T16:15:00Z">
        <w:r w:rsidRPr="00A240CD">
          <w:rPr>
            <w:sz w:val="28"/>
            <w:szCs w:val="28"/>
            <w:lang w:val="en-US"/>
          </w:rPr>
          <w:t>1995</w:t>
        </w:r>
      </w:ins>
      <w:r>
        <w:rPr>
          <w:sz w:val="28"/>
          <w:szCs w:val="28"/>
          <w:lang w:val="en-US"/>
        </w:rPr>
        <w:t>. – V.</w:t>
      </w:r>
      <w:ins w:id="888" w:author="Home" w:date="2008-02-28T16:15:00Z">
        <w:r w:rsidRPr="00A240CD">
          <w:rPr>
            <w:sz w:val="28"/>
            <w:szCs w:val="28"/>
            <w:lang w:val="en-US"/>
          </w:rPr>
          <w:t xml:space="preserve"> 39</w:t>
        </w:r>
      </w:ins>
      <w:r>
        <w:rPr>
          <w:sz w:val="28"/>
          <w:szCs w:val="28"/>
          <w:lang w:val="en-US"/>
        </w:rPr>
        <w:t>. – P.</w:t>
      </w:r>
      <w:ins w:id="889" w:author="Home" w:date="2008-02-28T16:15:00Z">
        <w:r w:rsidRPr="00A240CD">
          <w:rPr>
            <w:sz w:val="28"/>
            <w:szCs w:val="28"/>
            <w:lang w:val="en-US"/>
          </w:rPr>
          <w:t xml:space="preserve"> 712-719.</w:t>
        </w:r>
      </w:ins>
    </w:p>
    <w:p w:rsidR="006F11E0" w:rsidRPr="00A240CD" w:rsidRDefault="006F11E0" w:rsidP="006F11E0">
      <w:pPr>
        <w:numPr>
          <w:ilvl w:val="0"/>
          <w:numId w:val="275"/>
        </w:numPr>
        <w:suppressAutoHyphens w:val="0"/>
        <w:spacing w:line="360" w:lineRule="auto"/>
        <w:ind w:left="0" w:firstLine="0"/>
        <w:jc w:val="both"/>
        <w:rPr>
          <w:ins w:id="890" w:author="Home" w:date="2008-02-28T16:15:00Z"/>
          <w:sz w:val="28"/>
          <w:szCs w:val="28"/>
          <w:lang w:val="en-US"/>
        </w:rPr>
        <w:pPrChange w:id="891" w:author="Home" w:date="2008-02-28T16:15:00Z">
          <w:pPr>
            <w:spacing w:line="360" w:lineRule="auto"/>
          </w:pPr>
        </w:pPrChange>
      </w:pPr>
      <w:ins w:id="892" w:author="Home" w:date="2008-02-28T16:15:00Z">
        <w:r w:rsidRPr="00A240CD">
          <w:rPr>
            <w:sz w:val="28"/>
            <w:szCs w:val="28"/>
            <w:lang w:val="en-US"/>
          </w:rPr>
          <w:t>Hoff</w:t>
        </w:r>
      </w:ins>
      <w:r>
        <w:rPr>
          <w:sz w:val="28"/>
          <w:szCs w:val="28"/>
          <w:lang w:val="en-US"/>
        </w:rPr>
        <w:t xml:space="preserve"> </w:t>
      </w:r>
      <w:ins w:id="893" w:author="Home" w:date="2008-02-28T16:15:00Z">
        <w:r w:rsidRPr="00A240CD">
          <w:rPr>
            <w:sz w:val="28"/>
            <w:szCs w:val="28"/>
            <w:lang w:val="en-US"/>
          </w:rPr>
          <w:t>S.J.</w:t>
        </w:r>
      </w:ins>
      <w:r>
        <w:rPr>
          <w:sz w:val="28"/>
          <w:szCs w:val="28"/>
          <w:lang w:val="en-US"/>
        </w:rPr>
        <w:t xml:space="preserve"> </w:t>
      </w:r>
      <w:ins w:id="894" w:author="Home" w:date="2008-02-28T16:15:00Z">
        <w:r w:rsidRPr="00A240CD">
          <w:rPr>
            <w:sz w:val="28"/>
            <w:szCs w:val="28"/>
            <w:lang w:val="en-US"/>
          </w:rPr>
          <w:t xml:space="preserve">Outcome of isolated pulmonary </w:t>
        </w:r>
      </w:ins>
      <w:r w:rsidRPr="00A240CD">
        <w:rPr>
          <w:sz w:val="28"/>
          <w:szCs w:val="28"/>
          <w:lang w:val="en-US"/>
        </w:rPr>
        <w:t xml:space="preserve">                                                                      </w:t>
      </w:r>
      <w:ins w:id="895" w:author="Home" w:date="2008-02-28T16:15:00Z">
        <w:r w:rsidRPr="00A240CD">
          <w:rPr>
            <w:sz w:val="28"/>
            <w:szCs w:val="28"/>
            <w:lang w:val="en-US"/>
          </w:rPr>
          <w:t>contusion in blunt trauma patients</w:t>
        </w:r>
      </w:ins>
      <w:r>
        <w:rPr>
          <w:sz w:val="28"/>
          <w:szCs w:val="28"/>
          <w:lang w:val="en-US"/>
        </w:rPr>
        <w:t xml:space="preserve"> / S.J. </w:t>
      </w:r>
      <w:ins w:id="896" w:author="Home" w:date="2008-02-28T16:15:00Z">
        <w:r w:rsidRPr="00A240CD">
          <w:rPr>
            <w:sz w:val="28"/>
            <w:szCs w:val="28"/>
            <w:lang w:val="en-US"/>
          </w:rPr>
          <w:t xml:space="preserve">Hoff, </w:t>
        </w:r>
      </w:ins>
      <w:r>
        <w:rPr>
          <w:sz w:val="28"/>
          <w:szCs w:val="28"/>
          <w:lang w:val="en-US"/>
        </w:rPr>
        <w:t xml:space="preserve">S.D. </w:t>
      </w:r>
      <w:ins w:id="897" w:author="Home" w:date="2008-02-28T16:15:00Z">
        <w:r w:rsidRPr="00A240CD">
          <w:rPr>
            <w:sz w:val="28"/>
            <w:szCs w:val="28"/>
            <w:lang w:val="en-US"/>
          </w:rPr>
          <w:t xml:space="preserve">Shotts, </w:t>
        </w:r>
      </w:ins>
      <w:r>
        <w:rPr>
          <w:sz w:val="28"/>
          <w:szCs w:val="28"/>
          <w:lang w:val="en-US"/>
        </w:rPr>
        <w:t xml:space="preserve">V.A. </w:t>
      </w:r>
      <w:ins w:id="898" w:author="Home" w:date="2008-02-28T16:15:00Z">
        <w:r w:rsidRPr="00A240CD">
          <w:rPr>
            <w:sz w:val="28"/>
            <w:szCs w:val="28"/>
            <w:lang w:val="en-US"/>
          </w:rPr>
          <w:t xml:space="preserve">Eddy et al. </w:t>
        </w:r>
      </w:ins>
      <w:r>
        <w:rPr>
          <w:sz w:val="28"/>
          <w:szCs w:val="28"/>
          <w:lang w:val="en-US"/>
        </w:rPr>
        <w:t>//</w:t>
      </w:r>
      <w:ins w:id="899" w:author="Home" w:date="2008-02-28T16:15:00Z">
        <w:r w:rsidRPr="00A240CD">
          <w:rPr>
            <w:sz w:val="28"/>
            <w:szCs w:val="28"/>
            <w:lang w:val="en-US"/>
          </w:rPr>
          <w:t xml:space="preserve"> Am Surg. </w:t>
        </w:r>
      </w:ins>
      <w:r>
        <w:rPr>
          <w:sz w:val="28"/>
          <w:szCs w:val="28"/>
          <w:lang w:val="en-US"/>
        </w:rPr>
        <w:t xml:space="preserve">– </w:t>
      </w:r>
      <w:ins w:id="900" w:author="Home" w:date="2008-02-28T16:15:00Z">
        <w:r w:rsidRPr="00A240CD">
          <w:rPr>
            <w:sz w:val="28"/>
            <w:szCs w:val="28"/>
            <w:lang w:val="en-US"/>
          </w:rPr>
          <w:t>1994</w:t>
        </w:r>
      </w:ins>
      <w:r>
        <w:rPr>
          <w:sz w:val="28"/>
          <w:szCs w:val="28"/>
          <w:lang w:val="en-US"/>
        </w:rPr>
        <w:t>. – V.</w:t>
      </w:r>
      <w:ins w:id="901" w:author="Home" w:date="2008-02-28T16:15:00Z">
        <w:r w:rsidRPr="00A240CD">
          <w:rPr>
            <w:sz w:val="28"/>
            <w:szCs w:val="28"/>
            <w:lang w:val="en-US"/>
          </w:rPr>
          <w:t xml:space="preserve"> 60</w:t>
        </w:r>
      </w:ins>
      <w:r>
        <w:rPr>
          <w:sz w:val="28"/>
          <w:szCs w:val="28"/>
          <w:lang w:val="en-US"/>
        </w:rPr>
        <w:t>. –</w:t>
      </w:r>
      <w:ins w:id="902" w:author="Home" w:date="2008-02-28T16:15:00Z">
        <w:r w:rsidRPr="00A240CD">
          <w:rPr>
            <w:sz w:val="28"/>
            <w:szCs w:val="28"/>
            <w:lang w:val="en-US"/>
          </w:rPr>
          <w:t xml:space="preserve"> </w:t>
        </w:r>
      </w:ins>
      <w:r>
        <w:rPr>
          <w:sz w:val="28"/>
          <w:szCs w:val="28"/>
          <w:lang w:val="en-US"/>
        </w:rPr>
        <w:t xml:space="preserve">P. </w:t>
      </w:r>
      <w:ins w:id="903" w:author="Home" w:date="2008-02-28T16:15:00Z">
        <w:r w:rsidRPr="00A240CD">
          <w:rPr>
            <w:sz w:val="28"/>
            <w:szCs w:val="28"/>
            <w:lang w:val="en-US"/>
          </w:rPr>
          <w:t>138-142.</w:t>
        </w:r>
      </w:ins>
    </w:p>
    <w:p w:rsidR="006F11E0" w:rsidRDefault="006F11E0" w:rsidP="006F11E0">
      <w:pPr>
        <w:numPr>
          <w:ilvl w:val="0"/>
          <w:numId w:val="275"/>
        </w:numPr>
        <w:suppressAutoHyphens w:val="0"/>
        <w:spacing w:line="360" w:lineRule="auto"/>
        <w:ind w:left="0" w:firstLine="0"/>
        <w:jc w:val="both"/>
        <w:rPr>
          <w:sz w:val="28"/>
          <w:szCs w:val="28"/>
          <w:lang w:val="en-US"/>
        </w:rPr>
        <w:pPrChange w:id="904" w:author="Home" w:date="2008-02-28T16:17:00Z">
          <w:pPr>
            <w:spacing w:line="360" w:lineRule="auto"/>
            <w:ind w:left="360"/>
          </w:pPr>
        </w:pPrChange>
      </w:pPr>
      <w:ins w:id="905" w:author="Home" w:date="2008-02-28T16:17:00Z">
        <w:r w:rsidRPr="00A240CD">
          <w:rPr>
            <w:sz w:val="28"/>
            <w:szCs w:val="28"/>
            <w:lang w:val="en-US"/>
          </w:rPr>
          <w:t>Johnson J.J. Determinants of outcome after pulmonary contusion</w:t>
        </w:r>
      </w:ins>
      <w:r>
        <w:rPr>
          <w:sz w:val="28"/>
          <w:szCs w:val="28"/>
          <w:lang w:val="en-US"/>
        </w:rPr>
        <w:t xml:space="preserve"> / J.J. </w:t>
      </w:r>
      <w:ins w:id="906" w:author="Home" w:date="2008-02-28T16:17:00Z">
        <w:r w:rsidRPr="00A240CD">
          <w:rPr>
            <w:sz w:val="28"/>
            <w:szCs w:val="28"/>
            <w:lang w:val="en-US"/>
          </w:rPr>
          <w:t xml:space="preserve">Johnson, </w:t>
        </w:r>
      </w:ins>
      <w:r>
        <w:rPr>
          <w:sz w:val="28"/>
          <w:szCs w:val="28"/>
          <w:lang w:val="en-US"/>
        </w:rPr>
        <w:t xml:space="preserve">T.H. </w:t>
      </w:r>
      <w:ins w:id="907" w:author="Home" w:date="2008-02-28T16:17:00Z">
        <w:r w:rsidRPr="00A240CD">
          <w:rPr>
            <w:sz w:val="28"/>
            <w:szCs w:val="28"/>
            <w:lang w:val="en-US"/>
          </w:rPr>
          <w:t xml:space="preserve">Cogbill, </w:t>
        </w:r>
      </w:ins>
      <w:r>
        <w:rPr>
          <w:sz w:val="28"/>
          <w:szCs w:val="28"/>
          <w:lang w:val="en-US"/>
        </w:rPr>
        <w:t xml:space="preserve">E.R. </w:t>
      </w:r>
      <w:ins w:id="908" w:author="Home" w:date="2008-02-28T16:17:00Z">
        <w:r w:rsidRPr="00A240CD">
          <w:rPr>
            <w:sz w:val="28"/>
            <w:szCs w:val="28"/>
            <w:lang w:val="en-US"/>
          </w:rPr>
          <w:t>Winga</w:t>
        </w:r>
      </w:ins>
      <w:r>
        <w:rPr>
          <w:sz w:val="28"/>
          <w:szCs w:val="28"/>
          <w:lang w:val="en-US"/>
        </w:rPr>
        <w:t xml:space="preserve"> //</w:t>
      </w:r>
      <w:ins w:id="909" w:author="Home" w:date="2008-02-28T16:17:00Z">
        <w:r w:rsidRPr="00A240CD">
          <w:rPr>
            <w:sz w:val="28"/>
            <w:szCs w:val="28"/>
            <w:lang w:val="en-US"/>
          </w:rPr>
          <w:t xml:space="preserve">  J Trauma. </w:t>
        </w:r>
      </w:ins>
      <w:r>
        <w:rPr>
          <w:sz w:val="28"/>
          <w:szCs w:val="28"/>
          <w:lang w:val="en-US"/>
        </w:rPr>
        <w:t xml:space="preserve">– </w:t>
      </w:r>
      <w:ins w:id="910" w:author="Home" w:date="2008-02-28T16:17:00Z">
        <w:r w:rsidRPr="00A240CD">
          <w:rPr>
            <w:sz w:val="28"/>
            <w:szCs w:val="28"/>
            <w:lang w:val="en-US"/>
          </w:rPr>
          <w:t>1986</w:t>
        </w:r>
      </w:ins>
      <w:r>
        <w:rPr>
          <w:sz w:val="28"/>
          <w:szCs w:val="28"/>
          <w:lang w:val="en-US"/>
        </w:rPr>
        <w:t>. – V.</w:t>
      </w:r>
      <w:ins w:id="911" w:author="Home" w:date="2008-02-28T16:17:00Z">
        <w:r w:rsidRPr="00A240CD">
          <w:rPr>
            <w:sz w:val="28"/>
            <w:szCs w:val="28"/>
            <w:lang w:val="en-US"/>
          </w:rPr>
          <w:t xml:space="preserve"> 26</w:t>
        </w:r>
      </w:ins>
      <w:r>
        <w:rPr>
          <w:sz w:val="28"/>
          <w:szCs w:val="28"/>
          <w:lang w:val="en-US"/>
        </w:rPr>
        <w:t>. – P.</w:t>
      </w:r>
      <w:ins w:id="912" w:author="Home" w:date="2008-02-28T16:17:00Z">
        <w:r w:rsidRPr="00A240CD">
          <w:rPr>
            <w:sz w:val="28"/>
            <w:szCs w:val="28"/>
            <w:lang w:val="en-US"/>
          </w:rPr>
          <w:t xml:space="preserve"> 695-697.</w:t>
        </w:r>
      </w:ins>
    </w:p>
    <w:p w:rsidR="006F11E0" w:rsidRPr="008138CB" w:rsidRDefault="006F11E0" w:rsidP="006F11E0">
      <w:pPr>
        <w:numPr>
          <w:ilvl w:val="0"/>
          <w:numId w:val="275"/>
        </w:numPr>
        <w:suppressAutoHyphens w:val="0"/>
        <w:spacing w:line="360" w:lineRule="auto"/>
        <w:ind w:left="0" w:firstLine="0"/>
        <w:jc w:val="both"/>
        <w:rPr>
          <w:sz w:val="28"/>
          <w:szCs w:val="28"/>
          <w:lang w:val="en-US"/>
        </w:rPr>
      </w:pPr>
      <w:r>
        <w:rPr>
          <w:sz w:val="28"/>
          <w:szCs w:val="28"/>
          <w:lang w:val="en-US"/>
        </w:rPr>
        <w:t>Johansson</w:t>
      </w:r>
      <w:r w:rsidRPr="008138CB">
        <w:rPr>
          <w:sz w:val="28"/>
          <w:szCs w:val="28"/>
          <w:lang w:val="en-US"/>
        </w:rPr>
        <w:t xml:space="preserve"> </w:t>
      </w:r>
      <w:r>
        <w:rPr>
          <w:sz w:val="28"/>
          <w:szCs w:val="28"/>
          <w:lang w:val="en-US"/>
        </w:rPr>
        <w:t>G</w:t>
      </w:r>
      <w:r w:rsidRPr="008138CB">
        <w:rPr>
          <w:sz w:val="28"/>
          <w:szCs w:val="28"/>
          <w:lang w:val="en-US"/>
        </w:rPr>
        <w:t xml:space="preserve">. </w:t>
      </w:r>
      <w:r>
        <w:rPr>
          <w:sz w:val="28"/>
          <w:szCs w:val="28"/>
        </w:rPr>
        <w:t>Бронхолитическая</w:t>
      </w:r>
      <w:r w:rsidRPr="008138CB">
        <w:rPr>
          <w:sz w:val="28"/>
          <w:szCs w:val="28"/>
          <w:lang w:val="en-US"/>
        </w:rPr>
        <w:t xml:space="preserve"> </w:t>
      </w:r>
      <w:r>
        <w:rPr>
          <w:sz w:val="28"/>
          <w:szCs w:val="28"/>
        </w:rPr>
        <w:t>эффективность</w:t>
      </w:r>
      <w:r w:rsidRPr="008138CB">
        <w:rPr>
          <w:sz w:val="28"/>
          <w:szCs w:val="28"/>
          <w:lang w:val="en-US"/>
        </w:rPr>
        <w:t xml:space="preserve"> </w:t>
      </w:r>
      <w:r>
        <w:rPr>
          <w:sz w:val="28"/>
          <w:szCs w:val="28"/>
        </w:rPr>
        <w:t>тиотропия</w:t>
      </w:r>
      <w:r w:rsidRPr="008138CB">
        <w:rPr>
          <w:sz w:val="28"/>
          <w:szCs w:val="28"/>
          <w:lang w:val="en-US"/>
        </w:rPr>
        <w:t xml:space="preserve"> </w:t>
      </w:r>
      <w:r>
        <w:rPr>
          <w:sz w:val="28"/>
          <w:szCs w:val="28"/>
        </w:rPr>
        <w:t>у</w:t>
      </w:r>
      <w:r w:rsidRPr="008138CB">
        <w:rPr>
          <w:sz w:val="28"/>
          <w:szCs w:val="28"/>
          <w:lang w:val="en-US"/>
        </w:rPr>
        <w:t xml:space="preserve"> </w:t>
      </w:r>
      <w:r>
        <w:rPr>
          <w:sz w:val="28"/>
          <w:szCs w:val="28"/>
        </w:rPr>
        <w:t>пациентов</w:t>
      </w:r>
      <w:r w:rsidRPr="008138CB">
        <w:rPr>
          <w:sz w:val="28"/>
          <w:szCs w:val="28"/>
          <w:lang w:val="en-US"/>
        </w:rPr>
        <w:t xml:space="preserve"> </w:t>
      </w:r>
      <w:r>
        <w:rPr>
          <w:sz w:val="28"/>
          <w:szCs w:val="28"/>
        </w:rPr>
        <w:t>с</w:t>
      </w:r>
      <w:r w:rsidRPr="008138CB">
        <w:rPr>
          <w:sz w:val="28"/>
          <w:szCs w:val="28"/>
          <w:lang w:val="en-US"/>
        </w:rPr>
        <w:t xml:space="preserve"> </w:t>
      </w:r>
      <w:r>
        <w:rPr>
          <w:sz w:val="28"/>
          <w:szCs w:val="28"/>
        </w:rPr>
        <w:t>ХОЗЛ</w:t>
      </w:r>
      <w:r w:rsidRPr="008138CB">
        <w:rPr>
          <w:sz w:val="28"/>
          <w:szCs w:val="28"/>
          <w:lang w:val="en-US"/>
        </w:rPr>
        <w:t xml:space="preserve"> </w:t>
      </w:r>
      <w:r>
        <w:rPr>
          <w:sz w:val="28"/>
          <w:szCs w:val="28"/>
        </w:rPr>
        <w:t>легкой</w:t>
      </w:r>
      <w:r w:rsidRPr="008138CB">
        <w:rPr>
          <w:sz w:val="28"/>
          <w:szCs w:val="28"/>
          <w:lang w:val="en-US"/>
        </w:rPr>
        <w:t xml:space="preserve"> </w:t>
      </w:r>
      <w:r>
        <w:rPr>
          <w:sz w:val="28"/>
          <w:szCs w:val="28"/>
        </w:rPr>
        <w:t>и</w:t>
      </w:r>
      <w:r w:rsidRPr="008138CB">
        <w:rPr>
          <w:sz w:val="28"/>
          <w:szCs w:val="28"/>
          <w:lang w:val="en-US"/>
        </w:rPr>
        <w:t xml:space="preserve"> </w:t>
      </w:r>
      <w:r>
        <w:rPr>
          <w:sz w:val="28"/>
          <w:szCs w:val="28"/>
        </w:rPr>
        <w:t>средней</w:t>
      </w:r>
      <w:r w:rsidRPr="008138CB">
        <w:rPr>
          <w:sz w:val="28"/>
          <w:szCs w:val="28"/>
          <w:lang w:val="en-US"/>
        </w:rPr>
        <w:t xml:space="preserve"> </w:t>
      </w:r>
      <w:r>
        <w:rPr>
          <w:sz w:val="28"/>
          <w:szCs w:val="28"/>
        </w:rPr>
        <w:t>степени</w:t>
      </w:r>
      <w:r w:rsidRPr="008138CB">
        <w:rPr>
          <w:sz w:val="28"/>
          <w:szCs w:val="28"/>
          <w:lang w:val="en-US"/>
        </w:rPr>
        <w:t xml:space="preserve"> </w:t>
      </w:r>
      <w:r>
        <w:rPr>
          <w:sz w:val="28"/>
          <w:szCs w:val="28"/>
        </w:rPr>
        <w:t>тяжести</w:t>
      </w:r>
      <w:r w:rsidRPr="008138CB">
        <w:rPr>
          <w:sz w:val="28"/>
          <w:szCs w:val="28"/>
          <w:lang w:val="en-US"/>
        </w:rPr>
        <w:t xml:space="preserve"> // </w:t>
      </w:r>
      <w:r>
        <w:rPr>
          <w:sz w:val="28"/>
          <w:szCs w:val="28"/>
          <w:lang w:val="en-US"/>
        </w:rPr>
        <w:t>G</w:t>
      </w:r>
      <w:r w:rsidRPr="008138CB">
        <w:rPr>
          <w:sz w:val="28"/>
          <w:szCs w:val="28"/>
          <w:lang w:val="en-US"/>
        </w:rPr>
        <w:t xml:space="preserve">. </w:t>
      </w:r>
      <w:r>
        <w:rPr>
          <w:sz w:val="28"/>
          <w:szCs w:val="28"/>
          <w:lang w:val="en-US"/>
        </w:rPr>
        <w:t>Johansson</w:t>
      </w:r>
      <w:r w:rsidRPr="008138CB">
        <w:rPr>
          <w:sz w:val="28"/>
          <w:szCs w:val="28"/>
          <w:lang w:val="en-US"/>
        </w:rPr>
        <w:t xml:space="preserve">, </w:t>
      </w:r>
      <w:r>
        <w:rPr>
          <w:sz w:val="28"/>
          <w:szCs w:val="28"/>
          <w:lang w:val="en-US"/>
        </w:rPr>
        <w:t>A</w:t>
      </w:r>
      <w:r w:rsidRPr="008138CB">
        <w:rPr>
          <w:sz w:val="28"/>
          <w:szCs w:val="28"/>
          <w:lang w:val="en-US"/>
        </w:rPr>
        <w:t xml:space="preserve">. </w:t>
      </w:r>
      <w:r>
        <w:rPr>
          <w:sz w:val="28"/>
          <w:szCs w:val="28"/>
          <w:lang w:val="en-US"/>
        </w:rPr>
        <w:t>Lindberg</w:t>
      </w:r>
      <w:r w:rsidRPr="008138CB">
        <w:rPr>
          <w:sz w:val="28"/>
          <w:szCs w:val="28"/>
          <w:lang w:val="en-US"/>
        </w:rPr>
        <w:t xml:space="preserve">, </w:t>
      </w:r>
      <w:r>
        <w:rPr>
          <w:sz w:val="28"/>
          <w:szCs w:val="28"/>
          <w:lang w:val="en-US"/>
        </w:rPr>
        <w:t>K</w:t>
      </w:r>
      <w:r w:rsidRPr="008138CB">
        <w:rPr>
          <w:sz w:val="28"/>
          <w:szCs w:val="28"/>
          <w:lang w:val="en-US"/>
        </w:rPr>
        <w:t xml:space="preserve">. </w:t>
      </w:r>
      <w:r>
        <w:rPr>
          <w:sz w:val="28"/>
          <w:szCs w:val="28"/>
          <w:lang w:val="en-US"/>
        </w:rPr>
        <w:t>Romberg</w:t>
      </w:r>
      <w:r w:rsidRPr="008138CB">
        <w:rPr>
          <w:sz w:val="28"/>
          <w:szCs w:val="28"/>
          <w:lang w:val="en-US"/>
        </w:rPr>
        <w:t xml:space="preserve">, </w:t>
      </w:r>
      <w:r>
        <w:rPr>
          <w:sz w:val="28"/>
          <w:szCs w:val="28"/>
          <w:lang w:val="en-US"/>
        </w:rPr>
        <w:t>L</w:t>
      </w:r>
      <w:r w:rsidRPr="008138CB">
        <w:rPr>
          <w:sz w:val="28"/>
          <w:szCs w:val="28"/>
          <w:lang w:val="en-US"/>
        </w:rPr>
        <w:t xml:space="preserve">. </w:t>
      </w:r>
      <w:r>
        <w:rPr>
          <w:sz w:val="28"/>
          <w:szCs w:val="28"/>
          <w:lang w:val="en-US"/>
        </w:rPr>
        <w:t>Nordstrom</w:t>
      </w:r>
      <w:r w:rsidRPr="008138CB">
        <w:rPr>
          <w:sz w:val="28"/>
          <w:szCs w:val="28"/>
          <w:lang w:val="en-US"/>
        </w:rPr>
        <w:t xml:space="preserve">, </w:t>
      </w:r>
      <w:r>
        <w:rPr>
          <w:sz w:val="28"/>
          <w:szCs w:val="28"/>
          <w:lang w:val="en-US"/>
        </w:rPr>
        <w:t>A</w:t>
      </w:r>
      <w:r w:rsidRPr="008138CB">
        <w:rPr>
          <w:sz w:val="28"/>
          <w:szCs w:val="28"/>
          <w:lang w:val="en-US"/>
        </w:rPr>
        <w:t xml:space="preserve">. </w:t>
      </w:r>
      <w:r>
        <w:rPr>
          <w:sz w:val="28"/>
          <w:szCs w:val="28"/>
          <w:lang w:val="en-US"/>
        </w:rPr>
        <w:t xml:space="preserve">Roquet // </w:t>
      </w:r>
      <w:r>
        <w:rPr>
          <w:sz w:val="28"/>
          <w:szCs w:val="28"/>
          <w:lang w:val="uk-UA"/>
        </w:rPr>
        <w:t>Здоров’я України. – 2008. - № 17 (198). – С. 52-54.</w:t>
      </w:r>
    </w:p>
    <w:p w:rsidR="006F11E0" w:rsidRPr="00A240CD" w:rsidRDefault="006F11E0" w:rsidP="006F11E0">
      <w:pPr>
        <w:numPr>
          <w:ilvl w:val="0"/>
          <w:numId w:val="275"/>
        </w:numPr>
        <w:suppressAutoHyphens w:val="0"/>
        <w:spacing w:line="360" w:lineRule="auto"/>
        <w:ind w:left="0" w:firstLine="0"/>
        <w:jc w:val="both"/>
        <w:rPr>
          <w:ins w:id="913" w:author="Home" w:date="2008-02-28T16:17:00Z"/>
          <w:sz w:val="28"/>
          <w:szCs w:val="28"/>
          <w:lang w:val="en-US"/>
        </w:rPr>
      </w:pPr>
      <w:r>
        <w:rPr>
          <w:sz w:val="28"/>
          <w:szCs w:val="28"/>
          <w:lang w:val="en-US"/>
        </w:rPr>
        <w:lastRenderedPageBreak/>
        <w:t>Jones P.W. et al. A self – complete measure for chronic airflow limitation – the St. Georges Respiratory Questionnaire / P.W. Jones et al. // Am. Rev. Resp. Dis. – 1992. – V. 145. – P. 1321-1327.</w:t>
      </w:r>
    </w:p>
    <w:p w:rsidR="006F11E0" w:rsidRPr="00A240CD" w:rsidRDefault="006F11E0" w:rsidP="006F11E0">
      <w:pPr>
        <w:numPr>
          <w:ilvl w:val="0"/>
          <w:numId w:val="275"/>
        </w:numPr>
        <w:suppressAutoHyphens w:val="0"/>
        <w:spacing w:line="360" w:lineRule="auto"/>
        <w:ind w:left="0" w:firstLine="0"/>
        <w:jc w:val="both"/>
        <w:rPr>
          <w:ins w:id="914" w:author="Home" w:date="2008-02-28T19:49:00Z"/>
          <w:sz w:val="28"/>
          <w:szCs w:val="28"/>
          <w:lang w:val="en-US"/>
        </w:rPr>
      </w:pPr>
      <w:ins w:id="915" w:author="Home" w:date="2008-02-28T16:17:00Z">
        <w:r w:rsidRPr="00A240CD">
          <w:rPr>
            <w:sz w:val="28"/>
            <w:szCs w:val="28"/>
            <w:lang w:val="en-US"/>
          </w:rPr>
          <w:t>Jones T.</w:t>
        </w:r>
      </w:ins>
      <w:r>
        <w:rPr>
          <w:sz w:val="28"/>
          <w:szCs w:val="28"/>
          <w:lang w:val="en-US"/>
        </w:rPr>
        <w:t xml:space="preserve"> </w:t>
      </w:r>
      <w:ins w:id="916" w:author="Home" w:date="2008-02-28T16:17:00Z">
        <w:r w:rsidRPr="00A240CD">
          <w:rPr>
            <w:sz w:val="28"/>
            <w:szCs w:val="28"/>
            <w:lang w:val="en-US"/>
          </w:rPr>
          <w:t>Distribution of extravascular fluid volumes in isolated perfused lungs measured witch H2O</w:t>
        </w:r>
      </w:ins>
      <w:r>
        <w:rPr>
          <w:sz w:val="28"/>
          <w:szCs w:val="28"/>
          <w:lang w:val="en-US"/>
        </w:rPr>
        <w:t xml:space="preserve"> / </w:t>
      </w:r>
      <w:ins w:id="917" w:author="Home" w:date="2008-02-28T16:17:00Z">
        <w:r w:rsidRPr="00A240CD">
          <w:rPr>
            <w:sz w:val="28"/>
            <w:szCs w:val="28"/>
            <w:lang w:val="en-US"/>
          </w:rPr>
          <w:t xml:space="preserve"> </w:t>
        </w:r>
      </w:ins>
      <w:r>
        <w:rPr>
          <w:sz w:val="28"/>
          <w:szCs w:val="28"/>
          <w:lang w:val="en-US"/>
        </w:rPr>
        <w:t xml:space="preserve">T. </w:t>
      </w:r>
      <w:ins w:id="918" w:author="Home" w:date="2008-02-28T16:17:00Z">
        <w:r w:rsidRPr="00A240CD">
          <w:rPr>
            <w:sz w:val="28"/>
            <w:szCs w:val="28"/>
            <w:lang w:val="en-US"/>
          </w:rPr>
          <w:t xml:space="preserve">Jones, </w:t>
        </w:r>
      </w:ins>
      <w:r>
        <w:rPr>
          <w:sz w:val="28"/>
          <w:szCs w:val="28"/>
          <w:lang w:val="en-US"/>
        </w:rPr>
        <w:t xml:space="preserve">H.A. </w:t>
      </w:r>
      <w:ins w:id="919" w:author="Home" w:date="2008-02-28T16:17:00Z">
        <w:r w:rsidRPr="00A240CD">
          <w:rPr>
            <w:sz w:val="28"/>
            <w:szCs w:val="28"/>
            <w:lang w:val="en-US"/>
          </w:rPr>
          <w:t>Jones</w:t>
        </w:r>
      </w:ins>
      <w:r>
        <w:rPr>
          <w:sz w:val="28"/>
          <w:szCs w:val="28"/>
          <w:lang w:val="en-US"/>
        </w:rPr>
        <w:t xml:space="preserve">, </w:t>
      </w:r>
      <w:ins w:id="920" w:author="Home" w:date="2008-02-28T16:17:00Z">
        <w:r w:rsidRPr="00A240CD">
          <w:rPr>
            <w:sz w:val="28"/>
            <w:szCs w:val="28"/>
            <w:lang w:val="en-US"/>
          </w:rPr>
          <w:t xml:space="preserve"> </w:t>
        </w:r>
      </w:ins>
      <w:r>
        <w:rPr>
          <w:sz w:val="28"/>
          <w:szCs w:val="28"/>
          <w:lang w:val="en-US"/>
        </w:rPr>
        <w:t xml:space="preserve">C.G. </w:t>
      </w:r>
      <w:ins w:id="921" w:author="Home" w:date="2008-02-28T16:17:00Z">
        <w:r w:rsidRPr="00A240CD">
          <w:rPr>
            <w:sz w:val="28"/>
            <w:szCs w:val="28"/>
            <w:lang w:val="en-US"/>
          </w:rPr>
          <w:t xml:space="preserve">Rhodes, </w:t>
        </w:r>
      </w:ins>
      <w:r>
        <w:rPr>
          <w:sz w:val="28"/>
          <w:szCs w:val="28"/>
          <w:lang w:val="en-US"/>
        </w:rPr>
        <w:t xml:space="preserve">P.D. </w:t>
      </w:r>
      <w:ins w:id="922" w:author="Home" w:date="2008-02-28T16:17:00Z">
        <w:r w:rsidRPr="00A240CD">
          <w:rPr>
            <w:sz w:val="28"/>
            <w:szCs w:val="28"/>
            <w:lang w:val="en-US"/>
          </w:rPr>
          <w:t xml:space="preserve">Buckingam, </w:t>
        </w:r>
      </w:ins>
      <w:r>
        <w:rPr>
          <w:sz w:val="28"/>
          <w:szCs w:val="28"/>
          <w:lang w:val="en-US"/>
        </w:rPr>
        <w:t xml:space="preserve">J.M.B. </w:t>
      </w:r>
      <w:ins w:id="923" w:author="Home" w:date="2008-02-28T16:17:00Z">
        <w:r w:rsidRPr="00A240CD">
          <w:rPr>
            <w:sz w:val="28"/>
            <w:szCs w:val="28"/>
            <w:lang w:val="en-US"/>
          </w:rPr>
          <w:t xml:space="preserve">Hughes </w:t>
        </w:r>
      </w:ins>
      <w:r>
        <w:rPr>
          <w:sz w:val="28"/>
          <w:szCs w:val="28"/>
          <w:lang w:val="en-US"/>
        </w:rPr>
        <w:t xml:space="preserve">// </w:t>
      </w:r>
      <w:ins w:id="924" w:author="Home" w:date="2008-02-28T16:17:00Z">
        <w:r w:rsidRPr="00A240CD">
          <w:rPr>
            <w:sz w:val="28"/>
            <w:szCs w:val="28"/>
            <w:lang w:val="en-US"/>
          </w:rPr>
          <w:t xml:space="preserve">J Clin Invest. </w:t>
        </w:r>
      </w:ins>
      <w:r>
        <w:rPr>
          <w:sz w:val="28"/>
          <w:szCs w:val="28"/>
          <w:lang w:val="en-US"/>
        </w:rPr>
        <w:t xml:space="preserve">– </w:t>
      </w:r>
      <w:ins w:id="925" w:author="Home" w:date="2008-02-28T16:17:00Z">
        <w:r w:rsidRPr="00A240CD">
          <w:rPr>
            <w:sz w:val="28"/>
            <w:szCs w:val="28"/>
            <w:lang w:val="en-US"/>
          </w:rPr>
          <w:t>1976</w:t>
        </w:r>
      </w:ins>
      <w:r>
        <w:rPr>
          <w:sz w:val="28"/>
          <w:szCs w:val="28"/>
          <w:lang w:val="en-US"/>
        </w:rPr>
        <w:t>. – V.</w:t>
      </w:r>
      <w:ins w:id="926" w:author="Home" w:date="2008-02-28T16:17:00Z">
        <w:r w:rsidRPr="00A240CD">
          <w:rPr>
            <w:sz w:val="28"/>
            <w:szCs w:val="28"/>
            <w:lang w:val="en-US"/>
          </w:rPr>
          <w:t xml:space="preserve"> 57</w:t>
        </w:r>
      </w:ins>
      <w:r>
        <w:rPr>
          <w:sz w:val="28"/>
          <w:szCs w:val="28"/>
          <w:lang w:val="en-US"/>
        </w:rPr>
        <w:t>. – P.</w:t>
      </w:r>
      <w:ins w:id="927" w:author="Home" w:date="2008-02-28T16:17:00Z">
        <w:r w:rsidRPr="00A240CD">
          <w:rPr>
            <w:sz w:val="28"/>
            <w:szCs w:val="28"/>
            <w:lang w:val="en-US"/>
          </w:rPr>
          <w:t xml:space="preserve"> 706-713.</w:t>
        </w:r>
      </w:ins>
    </w:p>
    <w:p w:rsidR="006F11E0" w:rsidRPr="00A240CD" w:rsidRDefault="006F11E0" w:rsidP="006F11E0">
      <w:pPr>
        <w:numPr>
          <w:ilvl w:val="0"/>
          <w:numId w:val="275"/>
        </w:numPr>
        <w:suppressAutoHyphens w:val="0"/>
        <w:spacing w:line="360" w:lineRule="auto"/>
        <w:ind w:left="0" w:firstLine="0"/>
        <w:jc w:val="both"/>
        <w:rPr>
          <w:ins w:id="928" w:author="Home" w:date="2008-02-28T16:17:00Z"/>
          <w:sz w:val="28"/>
          <w:szCs w:val="28"/>
          <w:lang w:val="en-US"/>
          <w:rPrChange w:id="929" w:author="Home" w:date="2008-02-28T19:49:00Z">
            <w:rPr>
              <w:ins w:id="930" w:author="Home" w:date="2008-02-28T16:17:00Z"/>
              <w:sz w:val="28"/>
              <w:szCs w:val="28"/>
              <w:lang w:val="uk-UA"/>
            </w:rPr>
          </w:rPrChange>
        </w:rPr>
      </w:pPr>
      <w:ins w:id="931" w:author="Home" w:date="2008-02-28T19:49:00Z">
        <w:r w:rsidRPr="00A240CD">
          <w:rPr>
            <w:sz w:val="28"/>
            <w:szCs w:val="28"/>
            <w:lang w:val="en-US"/>
          </w:rPr>
          <w:t>Jones W.S.</w:t>
        </w:r>
      </w:ins>
      <w:ins w:id="932" w:author="Home" w:date="2008-02-28T19:50:00Z">
        <w:r w:rsidRPr="00A240CD">
          <w:rPr>
            <w:sz w:val="28"/>
            <w:szCs w:val="28"/>
            <w:lang w:val="en-US"/>
          </w:rPr>
          <w:t xml:space="preserve"> Management of tracheobronchial disruption resulting from blunt trauma </w:t>
        </w:r>
      </w:ins>
      <w:r>
        <w:rPr>
          <w:sz w:val="28"/>
          <w:szCs w:val="28"/>
          <w:lang w:val="en-US"/>
        </w:rPr>
        <w:t>/</w:t>
      </w:r>
      <w:r w:rsidRPr="00264164">
        <w:rPr>
          <w:sz w:val="28"/>
          <w:szCs w:val="28"/>
          <w:lang w:val="en-US"/>
        </w:rPr>
        <w:t xml:space="preserve"> </w:t>
      </w:r>
      <w:r>
        <w:rPr>
          <w:sz w:val="28"/>
          <w:szCs w:val="28"/>
          <w:lang w:val="en-US"/>
        </w:rPr>
        <w:t xml:space="preserve">W.S. </w:t>
      </w:r>
      <w:ins w:id="933" w:author="Home" w:date="2008-02-28T19:49:00Z">
        <w:r w:rsidRPr="00A240CD">
          <w:rPr>
            <w:sz w:val="28"/>
            <w:szCs w:val="28"/>
            <w:lang w:val="en-US"/>
          </w:rPr>
          <w:t xml:space="preserve">Jones, </w:t>
        </w:r>
      </w:ins>
      <w:r>
        <w:rPr>
          <w:sz w:val="28"/>
          <w:szCs w:val="28"/>
          <w:lang w:val="en-US"/>
        </w:rPr>
        <w:t xml:space="preserve">C. </w:t>
      </w:r>
      <w:ins w:id="934" w:author="Home" w:date="2008-02-28T19:49:00Z">
        <w:r w:rsidRPr="00A240CD">
          <w:rPr>
            <w:sz w:val="28"/>
            <w:szCs w:val="28"/>
            <w:lang w:val="en-US"/>
          </w:rPr>
          <w:t>Mavroudis,</w:t>
        </w:r>
      </w:ins>
      <w:ins w:id="935" w:author="Home" w:date="2008-02-28T19:50:00Z">
        <w:r w:rsidRPr="00A240CD">
          <w:rPr>
            <w:sz w:val="28"/>
            <w:szCs w:val="28"/>
            <w:lang w:val="en-US"/>
          </w:rPr>
          <w:t xml:space="preserve"> </w:t>
        </w:r>
      </w:ins>
      <w:r>
        <w:rPr>
          <w:sz w:val="28"/>
          <w:szCs w:val="28"/>
          <w:lang w:val="en-US"/>
        </w:rPr>
        <w:t xml:space="preserve">J.D. </w:t>
      </w:r>
      <w:ins w:id="936" w:author="Home" w:date="2008-02-28T19:50:00Z">
        <w:r w:rsidRPr="00A240CD">
          <w:rPr>
            <w:sz w:val="28"/>
            <w:szCs w:val="28"/>
            <w:lang w:val="en-US"/>
          </w:rPr>
          <w:t xml:space="preserve">Richardson et al. </w:t>
        </w:r>
      </w:ins>
      <w:r>
        <w:rPr>
          <w:sz w:val="28"/>
          <w:szCs w:val="28"/>
          <w:lang w:val="en-US"/>
        </w:rPr>
        <w:t xml:space="preserve"> </w:t>
      </w:r>
      <w:ins w:id="937" w:author="Home" w:date="2008-02-28T19:50:00Z">
        <w:r w:rsidRPr="00A240CD">
          <w:rPr>
            <w:sz w:val="28"/>
            <w:szCs w:val="28"/>
            <w:lang w:val="en-US"/>
          </w:rPr>
          <w:t xml:space="preserve">// Surgery. </w:t>
        </w:r>
      </w:ins>
      <w:ins w:id="938" w:author="Home" w:date="2008-02-28T19:52:00Z">
        <w:r w:rsidRPr="00A240CD">
          <w:rPr>
            <w:sz w:val="28"/>
            <w:szCs w:val="28"/>
            <w:lang w:val="en-US"/>
          </w:rPr>
          <w:t>– 1984. – Vol. 95</w:t>
        </w:r>
      </w:ins>
      <w:r>
        <w:rPr>
          <w:sz w:val="28"/>
          <w:szCs w:val="28"/>
          <w:lang w:val="en-US"/>
        </w:rPr>
        <w:t>. -</w:t>
      </w:r>
      <w:ins w:id="939" w:author="Home" w:date="2008-02-28T19:52:00Z">
        <w:r w:rsidRPr="00A240CD">
          <w:rPr>
            <w:sz w:val="28"/>
            <w:szCs w:val="28"/>
            <w:lang w:val="en-US"/>
          </w:rPr>
          <w:t xml:space="preserve"> #3. – P.</w:t>
        </w:r>
      </w:ins>
      <w:r>
        <w:rPr>
          <w:sz w:val="28"/>
          <w:szCs w:val="28"/>
          <w:lang w:val="en-US"/>
        </w:rPr>
        <w:t xml:space="preserve"> </w:t>
      </w:r>
      <w:ins w:id="940" w:author="Home" w:date="2008-02-28T19:52:00Z">
        <w:r w:rsidRPr="00A240CD">
          <w:rPr>
            <w:sz w:val="28"/>
            <w:szCs w:val="28"/>
            <w:lang w:val="en-US"/>
          </w:rPr>
          <w:t>319-323.</w:t>
        </w:r>
      </w:ins>
    </w:p>
    <w:p w:rsidR="006F11E0" w:rsidRPr="006F11E0" w:rsidRDefault="006F11E0" w:rsidP="006F11E0">
      <w:pPr>
        <w:pStyle w:val="25"/>
        <w:numPr>
          <w:ilvl w:val="0"/>
          <w:numId w:val="275"/>
        </w:numPr>
        <w:spacing w:after="0" w:line="360" w:lineRule="auto"/>
        <w:ind w:left="0" w:firstLine="0"/>
        <w:jc w:val="both"/>
        <w:rPr>
          <w:ins w:id="941" w:author="Home" w:date="2008-03-01T12:21:00Z"/>
          <w:szCs w:val="28"/>
          <w:lang w:val="en-US"/>
        </w:rPr>
      </w:pPr>
      <w:ins w:id="942" w:author="Home" w:date="2008-02-28T16:19:00Z">
        <w:r w:rsidRPr="006F11E0">
          <w:rPr>
            <w:szCs w:val="28"/>
            <w:lang w:val="en-US"/>
          </w:rPr>
          <w:t>Keough V. Blunt chest trauma: review of selected pulmonary injuries focusing on pulmonary contusion</w:t>
        </w:r>
      </w:ins>
      <w:r w:rsidRPr="006F11E0">
        <w:rPr>
          <w:szCs w:val="28"/>
          <w:lang w:val="en-US"/>
        </w:rPr>
        <w:t xml:space="preserve"> / V. </w:t>
      </w:r>
      <w:ins w:id="943" w:author="Home" w:date="2008-02-28T16:19:00Z">
        <w:r w:rsidRPr="006F11E0">
          <w:rPr>
            <w:szCs w:val="28"/>
            <w:lang w:val="en-US"/>
          </w:rPr>
          <w:t xml:space="preserve">Keough, </w:t>
        </w:r>
      </w:ins>
      <w:r w:rsidRPr="006F11E0">
        <w:rPr>
          <w:szCs w:val="28"/>
          <w:lang w:val="en-US"/>
        </w:rPr>
        <w:t xml:space="preserve">B. </w:t>
      </w:r>
      <w:ins w:id="944" w:author="Home" w:date="2008-02-28T16:19:00Z">
        <w:r w:rsidRPr="006F11E0">
          <w:rPr>
            <w:szCs w:val="28"/>
            <w:lang w:val="en-US"/>
          </w:rPr>
          <w:t xml:space="preserve">Pudelek </w:t>
        </w:r>
      </w:ins>
      <w:r w:rsidRPr="006F11E0">
        <w:rPr>
          <w:szCs w:val="28"/>
          <w:lang w:val="en-US"/>
        </w:rPr>
        <w:t>//</w:t>
      </w:r>
      <w:ins w:id="945" w:author="Home" w:date="2008-02-28T16:19:00Z">
        <w:r w:rsidRPr="006F11E0">
          <w:rPr>
            <w:szCs w:val="28"/>
            <w:lang w:val="en-US"/>
          </w:rPr>
          <w:t xml:space="preserve"> AACN Clin Issues 2001 May</w:t>
        </w:r>
      </w:ins>
      <w:r w:rsidRPr="006F11E0">
        <w:rPr>
          <w:szCs w:val="28"/>
          <w:lang w:val="en-US"/>
        </w:rPr>
        <w:t>. – V.</w:t>
      </w:r>
      <w:ins w:id="946" w:author="Home" w:date="2008-02-28T16:19:00Z">
        <w:r w:rsidRPr="006F11E0">
          <w:rPr>
            <w:szCs w:val="28"/>
            <w:lang w:val="en-US"/>
          </w:rPr>
          <w:t xml:space="preserve"> 12(2)</w:t>
        </w:r>
      </w:ins>
      <w:r w:rsidRPr="006F11E0">
        <w:rPr>
          <w:szCs w:val="28"/>
          <w:lang w:val="en-US"/>
        </w:rPr>
        <w:t xml:space="preserve">. – P. </w:t>
      </w:r>
      <w:ins w:id="947" w:author="Home" w:date="2008-02-28T16:19:00Z">
        <w:r w:rsidRPr="006F11E0">
          <w:rPr>
            <w:szCs w:val="28"/>
            <w:lang w:val="en-US"/>
          </w:rPr>
          <w:t>270-81.</w:t>
        </w:r>
      </w:ins>
    </w:p>
    <w:p w:rsidR="006F11E0" w:rsidRPr="006F11E0" w:rsidRDefault="006F11E0" w:rsidP="006F11E0">
      <w:pPr>
        <w:pStyle w:val="25"/>
        <w:numPr>
          <w:ilvl w:val="0"/>
          <w:numId w:val="275"/>
        </w:numPr>
        <w:spacing w:after="0" w:line="360" w:lineRule="auto"/>
        <w:ind w:left="0" w:firstLine="0"/>
        <w:jc w:val="both"/>
        <w:rPr>
          <w:ins w:id="948" w:author="Home" w:date="2008-02-28T17:51:00Z"/>
          <w:szCs w:val="28"/>
          <w:lang w:val="en-US"/>
        </w:rPr>
      </w:pPr>
      <w:ins w:id="949" w:author="Home" w:date="2008-03-01T12:21:00Z">
        <w:r w:rsidRPr="006F11E0">
          <w:rPr>
            <w:szCs w:val="28"/>
            <w:lang w:val="en-US"/>
          </w:rPr>
          <w:t xml:space="preserve">Koster J.K. Thoracic injuries </w:t>
        </w:r>
      </w:ins>
      <w:r w:rsidRPr="006F11E0">
        <w:rPr>
          <w:szCs w:val="28"/>
          <w:lang w:val="en-US"/>
        </w:rPr>
        <w:t xml:space="preserve">/ J.K. </w:t>
      </w:r>
      <w:ins w:id="950" w:author="Home" w:date="2008-03-01T12:21:00Z">
        <w:r w:rsidRPr="006F11E0">
          <w:rPr>
            <w:szCs w:val="28"/>
            <w:lang w:val="en-US"/>
          </w:rPr>
          <w:t xml:space="preserve">Koster, </w:t>
        </w:r>
      </w:ins>
      <w:r w:rsidRPr="006F11E0">
        <w:rPr>
          <w:szCs w:val="28"/>
          <w:lang w:val="en-US"/>
        </w:rPr>
        <w:t xml:space="preserve">J.H. </w:t>
      </w:r>
      <w:ins w:id="951" w:author="Home" w:date="2008-03-01T12:21:00Z">
        <w:r w:rsidRPr="006F11E0">
          <w:rPr>
            <w:szCs w:val="28"/>
            <w:lang w:val="en-US"/>
          </w:rPr>
          <w:t xml:space="preserve">Sanders, </w:t>
        </w:r>
      </w:ins>
      <w:r w:rsidRPr="006F11E0">
        <w:rPr>
          <w:szCs w:val="28"/>
          <w:lang w:val="en-US"/>
        </w:rPr>
        <w:t xml:space="preserve">R.M. </w:t>
      </w:r>
      <w:ins w:id="952" w:author="Home" w:date="2008-03-01T12:21:00Z">
        <w:r w:rsidRPr="006F11E0">
          <w:rPr>
            <w:szCs w:val="28"/>
            <w:lang w:val="en-US"/>
          </w:rPr>
          <w:t>Stromberg</w:t>
        </w:r>
      </w:ins>
      <w:r w:rsidRPr="006F11E0">
        <w:rPr>
          <w:szCs w:val="28"/>
          <w:lang w:val="en-US"/>
        </w:rPr>
        <w:t xml:space="preserve">. </w:t>
      </w:r>
      <w:ins w:id="953" w:author="Home" w:date="2008-03-01T12:22:00Z">
        <w:r w:rsidRPr="006F11E0">
          <w:rPr>
            <w:szCs w:val="28"/>
            <w:lang w:val="en-US"/>
          </w:rPr>
          <w:t xml:space="preserve">Emergency medicine. </w:t>
        </w:r>
      </w:ins>
      <w:ins w:id="954" w:author="Home" w:date="2008-03-01T12:23:00Z">
        <w:r w:rsidRPr="006F11E0">
          <w:rPr>
            <w:szCs w:val="28"/>
            <w:lang w:val="en-US"/>
          </w:rPr>
          <w:t xml:space="preserve">Second edition </w:t>
        </w:r>
      </w:ins>
      <w:r w:rsidRPr="006F11E0">
        <w:rPr>
          <w:szCs w:val="28"/>
          <w:lang w:val="en-US"/>
        </w:rPr>
        <w:t>.</w:t>
      </w:r>
      <w:ins w:id="955" w:author="Home" w:date="2008-03-01T12:23:00Z">
        <w:r w:rsidRPr="006F11E0">
          <w:rPr>
            <w:szCs w:val="28"/>
            <w:lang w:val="en-US"/>
          </w:rPr>
          <w:t xml:space="preserve"> Eds. By H.L. May, R.V. Aghababian</w:t>
        </w:r>
      </w:ins>
      <w:ins w:id="956" w:author="Home" w:date="2008-03-01T12:24:00Z">
        <w:r w:rsidRPr="006F11E0">
          <w:rPr>
            <w:szCs w:val="28"/>
            <w:lang w:val="en-US"/>
          </w:rPr>
          <w:t xml:space="preserve">, G.R. Fleiser. – Boston – Toronto </w:t>
        </w:r>
      </w:ins>
      <w:ins w:id="957" w:author="Home" w:date="2008-03-01T12:25:00Z">
        <w:r w:rsidRPr="006F11E0">
          <w:rPr>
            <w:szCs w:val="28"/>
            <w:lang w:val="en-US"/>
          </w:rPr>
          <w:t>–</w:t>
        </w:r>
      </w:ins>
      <w:ins w:id="958" w:author="Home" w:date="2008-03-01T12:24:00Z">
        <w:r w:rsidRPr="006F11E0">
          <w:rPr>
            <w:szCs w:val="28"/>
            <w:lang w:val="en-US"/>
          </w:rPr>
          <w:t xml:space="preserve"> London.</w:t>
        </w:r>
      </w:ins>
      <w:ins w:id="959" w:author="Home" w:date="2008-03-01T12:25:00Z">
        <w:r w:rsidRPr="006F11E0">
          <w:rPr>
            <w:szCs w:val="28"/>
            <w:lang w:val="en-US"/>
          </w:rPr>
          <w:t>: Little, Brown</w:t>
        </w:r>
      </w:ins>
      <w:r w:rsidRPr="006F11E0">
        <w:rPr>
          <w:szCs w:val="28"/>
          <w:lang w:val="en-US"/>
        </w:rPr>
        <w:t>,</w:t>
      </w:r>
      <w:ins w:id="960" w:author="Home" w:date="2008-03-01T12:25:00Z">
        <w:r w:rsidRPr="006F11E0">
          <w:rPr>
            <w:szCs w:val="28"/>
            <w:lang w:val="en-US"/>
          </w:rPr>
          <w:t xml:space="preserve"> 1992. – P. 705-717</w:t>
        </w:r>
      </w:ins>
    </w:p>
    <w:p w:rsidR="006F11E0" w:rsidRPr="00A240CD" w:rsidRDefault="006F11E0" w:rsidP="006F11E0">
      <w:pPr>
        <w:pStyle w:val="25"/>
        <w:numPr>
          <w:ilvl w:val="0"/>
          <w:numId w:val="275"/>
        </w:numPr>
        <w:spacing w:after="0" w:line="360" w:lineRule="auto"/>
        <w:ind w:left="0" w:firstLine="0"/>
        <w:jc w:val="both"/>
        <w:rPr>
          <w:ins w:id="961" w:author="Home" w:date="2008-02-28T16:19:00Z"/>
          <w:szCs w:val="28"/>
          <w:lang w:val="en-US"/>
          <w:rPrChange w:id="962" w:author="Home" w:date="2008-02-28T17:52:00Z">
            <w:rPr>
              <w:ins w:id="963" w:author="Home" w:date="2008-02-28T16:19:00Z"/>
              <w:szCs w:val="28"/>
              <w:lang w:val="uk-UA"/>
            </w:rPr>
          </w:rPrChange>
        </w:rPr>
      </w:pPr>
      <w:ins w:id="964" w:author="Home" w:date="2008-02-28T17:51:00Z">
        <w:r w:rsidRPr="006F11E0">
          <w:rPr>
            <w:szCs w:val="28"/>
            <w:lang w:val="en-US"/>
          </w:rPr>
          <w:t>Kleep T. Thoraxtrauma /</w:t>
        </w:r>
      </w:ins>
      <w:r w:rsidRPr="006F11E0">
        <w:rPr>
          <w:szCs w:val="28"/>
          <w:lang w:val="en-US"/>
        </w:rPr>
        <w:t xml:space="preserve"> T. </w:t>
      </w:r>
      <w:ins w:id="965" w:author="Home" w:date="2008-02-28T17:51:00Z">
        <w:r w:rsidRPr="006F11E0">
          <w:rPr>
            <w:szCs w:val="28"/>
            <w:lang w:val="en-US"/>
          </w:rPr>
          <w:t xml:space="preserve">Kleep.  </w:t>
        </w:r>
      </w:ins>
      <w:r>
        <w:rPr>
          <w:szCs w:val="28"/>
        </w:rPr>
        <w:t xml:space="preserve">- </w:t>
      </w:r>
      <w:ins w:id="966" w:author="Home" w:date="2008-02-28T17:51:00Z">
        <w:r w:rsidRPr="00A240CD">
          <w:rPr>
            <w:szCs w:val="28"/>
          </w:rPr>
          <w:t>Acta Chir</w:t>
        </w:r>
      </w:ins>
      <w:r>
        <w:rPr>
          <w:szCs w:val="28"/>
        </w:rPr>
        <w:t>,</w:t>
      </w:r>
      <w:ins w:id="967" w:author="Home" w:date="2008-02-28T17:51:00Z">
        <w:r w:rsidRPr="00A240CD">
          <w:rPr>
            <w:szCs w:val="28"/>
          </w:rPr>
          <w:t xml:space="preserve"> 1980. </w:t>
        </w:r>
      </w:ins>
      <w:ins w:id="968" w:author="Home" w:date="2008-02-28T17:52:00Z">
        <w:r w:rsidRPr="00A240CD">
          <w:rPr>
            <w:szCs w:val="28"/>
          </w:rPr>
          <w:t>–</w:t>
        </w:r>
      </w:ins>
      <w:ins w:id="969" w:author="Home" w:date="2008-02-28T17:51:00Z">
        <w:r w:rsidRPr="00A240CD">
          <w:rPr>
            <w:szCs w:val="28"/>
          </w:rPr>
          <w:t xml:space="preserve"> Bd.</w:t>
        </w:r>
      </w:ins>
      <w:ins w:id="970" w:author="Home" w:date="2008-02-28T17:52:00Z">
        <w:r w:rsidRPr="00A240CD">
          <w:rPr>
            <w:szCs w:val="28"/>
          </w:rPr>
          <w:t xml:space="preserve"> 3. – </w:t>
        </w:r>
      </w:ins>
      <w:r>
        <w:rPr>
          <w:szCs w:val="28"/>
        </w:rPr>
        <w:t xml:space="preserve">P. </w:t>
      </w:r>
      <w:ins w:id="971" w:author="Home" w:date="2008-02-28T17:52:00Z">
        <w:r w:rsidRPr="00A240CD">
          <w:rPr>
            <w:szCs w:val="28"/>
          </w:rPr>
          <w:t>37-44.</w:t>
        </w:r>
      </w:ins>
    </w:p>
    <w:p w:rsidR="006F11E0" w:rsidRPr="00A240CD" w:rsidRDefault="006F11E0" w:rsidP="006F11E0">
      <w:pPr>
        <w:numPr>
          <w:ilvl w:val="0"/>
          <w:numId w:val="275"/>
        </w:numPr>
        <w:suppressAutoHyphens w:val="0"/>
        <w:spacing w:line="360" w:lineRule="auto"/>
        <w:ind w:left="0" w:firstLine="0"/>
        <w:jc w:val="both"/>
        <w:rPr>
          <w:ins w:id="972" w:author="Home" w:date="2008-02-28T16:20:00Z"/>
          <w:sz w:val="28"/>
          <w:szCs w:val="28"/>
          <w:lang w:val="en-US"/>
        </w:rPr>
      </w:pPr>
      <w:ins w:id="973" w:author="Home" w:date="2008-02-28T16:20:00Z">
        <w:r w:rsidRPr="00A240CD">
          <w:rPr>
            <w:sz w:val="28"/>
            <w:szCs w:val="28"/>
            <w:lang w:val="en-US"/>
          </w:rPr>
          <w:t>Knaus W.A. et al. ARACHE ІІ: A severity of disease classification system</w:t>
        </w:r>
      </w:ins>
      <w:r>
        <w:rPr>
          <w:sz w:val="28"/>
          <w:szCs w:val="28"/>
          <w:lang w:val="en-US"/>
        </w:rPr>
        <w:t xml:space="preserve"> / W.A. </w:t>
      </w:r>
      <w:ins w:id="974" w:author="Home" w:date="2008-02-28T16:20:00Z">
        <w:r w:rsidRPr="00A240CD">
          <w:rPr>
            <w:sz w:val="28"/>
            <w:szCs w:val="28"/>
            <w:lang w:val="en-US"/>
          </w:rPr>
          <w:t xml:space="preserve">Knaus et al. </w:t>
        </w:r>
      </w:ins>
      <w:r>
        <w:rPr>
          <w:sz w:val="28"/>
          <w:szCs w:val="28"/>
          <w:lang w:val="en-US"/>
        </w:rPr>
        <w:t>//</w:t>
      </w:r>
      <w:ins w:id="975" w:author="Home" w:date="2008-02-28T16:20:00Z">
        <w:r w:rsidRPr="00A240CD">
          <w:rPr>
            <w:sz w:val="28"/>
            <w:szCs w:val="28"/>
            <w:lang w:val="en-US"/>
          </w:rPr>
          <w:t xml:space="preserve"> Crit Care Med.</w:t>
        </w:r>
      </w:ins>
      <w:r>
        <w:rPr>
          <w:sz w:val="28"/>
          <w:szCs w:val="28"/>
          <w:lang w:val="en-US"/>
        </w:rPr>
        <w:t xml:space="preserve"> –</w:t>
      </w:r>
      <w:ins w:id="976" w:author="Home" w:date="2008-02-28T16:20:00Z">
        <w:r w:rsidRPr="00A240CD">
          <w:rPr>
            <w:sz w:val="28"/>
            <w:szCs w:val="28"/>
            <w:lang w:val="en-US"/>
          </w:rPr>
          <w:t xml:space="preserve"> 1985</w:t>
        </w:r>
      </w:ins>
      <w:r>
        <w:rPr>
          <w:sz w:val="28"/>
          <w:szCs w:val="28"/>
          <w:lang w:val="en-US"/>
        </w:rPr>
        <w:t xml:space="preserve">. – V. </w:t>
      </w:r>
      <w:ins w:id="977" w:author="Home" w:date="2008-02-28T16:20:00Z">
        <w:r w:rsidRPr="00A240CD">
          <w:rPr>
            <w:sz w:val="28"/>
            <w:szCs w:val="28"/>
            <w:lang w:val="en-US"/>
          </w:rPr>
          <w:t xml:space="preserve"> 13</w:t>
        </w:r>
      </w:ins>
      <w:r>
        <w:rPr>
          <w:sz w:val="28"/>
          <w:szCs w:val="28"/>
          <w:lang w:val="en-US"/>
        </w:rPr>
        <w:t>. – P.</w:t>
      </w:r>
      <w:ins w:id="978" w:author="Home" w:date="2008-02-28T16:20:00Z">
        <w:r w:rsidRPr="00A240CD">
          <w:rPr>
            <w:sz w:val="28"/>
            <w:szCs w:val="28"/>
            <w:lang w:val="en-US"/>
          </w:rPr>
          <w:t xml:space="preserve"> 818-29.</w:t>
        </w:r>
      </w:ins>
    </w:p>
    <w:p w:rsidR="006F11E0" w:rsidRPr="00A240CD" w:rsidRDefault="006F11E0" w:rsidP="006F11E0">
      <w:pPr>
        <w:numPr>
          <w:ilvl w:val="0"/>
          <w:numId w:val="275"/>
        </w:numPr>
        <w:suppressAutoHyphens w:val="0"/>
        <w:spacing w:line="360" w:lineRule="auto"/>
        <w:ind w:left="0" w:firstLine="0"/>
        <w:jc w:val="both"/>
        <w:rPr>
          <w:sz w:val="28"/>
          <w:szCs w:val="28"/>
          <w:lang w:val="en-US"/>
        </w:rPr>
        <w:pPrChange w:id="979" w:author="Home" w:date="2008-02-28T16:20:00Z">
          <w:pPr>
            <w:spacing w:line="360" w:lineRule="auto"/>
          </w:pPr>
        </w:pPrChange>
      </w:pPr>
      <w:ins w:id="980" w:author="Home" w:date="2008-02-28T16:20:00Z">
        <w:r w:rsidRPr="00A240CD">
          <w:rPr>
            <w:sz w:val="28"/>
            <w:szCs w:val="28"/>
            <w:lang w:val="en-US"/>
          </w:rPr>
          <w:t>Kollmorgen D.R. Predictors of mortality in Pulmonary Contusion</w:t>
        </w:r>
      </w:ins>
      <w:r>
        <w:rPr>
          <w:sz w:val="28"/>
          <w:szCs w:val="28"/>
          <w:lang w:val="en-US"/>
        </w:rPr>
        <w:t xml:space="preserve"> / </w:t>
      </w:r>
      <w:ins w:id="981" w:author="Home" w:date="2008-02-28T16:20:00Z">
        <w:r w:rsidRPr="00A240CD">
          <w:rPr>
            <w:sz w:val="28"/>
            <w:szCs w:val="28"/>
            <w:lang w:val="en-US"/>
          </w:rPr>
          <w:t xml:space="preserve"> </w:t>
        </w:r>
      </w:ins>
      <w:r>
        <w:rPr>
          <w:sz w:val="28"/>
          <w:szCs w:val="28"/>
          <w:lang w:val="en-US"/>
        </w:rPr>
        <w:t xml:space="preserve">D.R. </w:t>
      </w:r>
      <w:ins w:id="982" w:author="Home" w:date="2008-02-28T16:20:00Z">
        <w:r w:rsidRPr="00A240CD">
          <w:rPr>
            <w:sz w:val="28"/>
            <w:szCs w:val="28"/>
            <w:lang w:val="en-US"/>
          </w:rPr>
          <w:t xml:space="preserve">Kollmorgen, </w:t>
        </w:r>
      </w:ins>
      <w:r>
        <w:rPr>
          <w:sz w:val="28"/>
          <w:szCs w:val="28"/>
          <w:lang w:val="en-US"/>
        </w:rPr>
        <w:t xml:space="preserve">A.M. </w:t>
      </w:r>
      <w:ins w:id="983" w:author="Home" w:date="2008-02-28T16:20:00Z">
        <w:r w:rsidRPr="00A240CD">
          <w:rPr>
            <w:sz w:val="28"/>
            <w:szCs w:val="28"/>
            <w:lang w:val="en-US"/>
          </w:rPr>
          <w:t xml:space="preserve">Kathleen, </w:t>
        </w:r>
      </w:ins>
      <w:r>
        <w:rPr>
          <w:sz w:val="28"/>
          <w:szCs w:val="28"/>
          <w:lang w:val="en-US"/>
        </w:rPr>
        <w:t xml:space="preserve">J.J. </w:t>
      </w:r>
      <w:ins w:id="984" w:author="Home" w:date="2008-02-28T16:20:00Z">
        <w:r w:rsidRPr="00A240CD">
          <w:rPr>
            <w:sz w:val="28"/>
            <w:szCs w:val="28"/>
            <w:lang w:val="en-US"/>
          </w:rPr>
          <w:t xml:space="preserve">Sullivan, </w:t>
        </w:r>
      </w:ins>
      <w:r>
        <w:rPr>
          <w:sz w:val="28"/>
          <w:szCs w:val="28"/>
          <w:lang w:val="en-US"/>
        </w:rPr>
        <w:t xml:space="preserve">M.C. </w:t>
      </w:r>
      <w:ins w:id="985" w:author="Home" w:date="2008-02-28T16:20:00Z">
        <w:r w:rsidRPr="00A240CD">
          <w:rPr>
            <w:sz w:val="28"/>
            <w:szCs w:val="28"/>
            <w:lang w:val="en-US"/>
          </w:rPr>
          <w:t xml:space="preserve">Mone, </w:t>
        </w:r>
      </w:ins>
      <w:r>
        <w:rPr>
          <w:sz w:val="28"/>
          <w:szCs w:val="28"/>
          <w:lang w:val="en-US"/>
        </w:rPr>
        <w:t xml:space="preserve">R.G. </w:t>
      </w:r>
      <w:ins w:id="986" w:author="Home" w:date="2008-02-28T16:20:00Z">
        <w:r w:rsidRPr="00A240CD">
          <w:rPr>
            <w:sz w:val="28"/>
            <w:szCs w:val="28"/>
            <w:lang w:val="en-US"/>
          </w:rPr>
          <w:t>Barton</w:t>
        </w:r>
      </w:ins>
      <w:r>
        <w:rPr>
          <w:sz w:val="28"/>
          <w:szCs w:val="28"/>
          <w:lang w:val="en-US"/>
        </w:rPr>
        <w:t xml:space="preserve"> //</w:t>
      </w:r>
      <w:ins w:id="987" w:author="Home" w:date="2008-02-28T16:20:00Z">
        <w:r w:rsidRPr="00A240CD">
          <w:rPr>
            <w:sz w:val="28"/>
            <w:szCs w:val="28"/>
            <w:lang w:val="en-US"/>
          </w:rPr>
          <w:t xml:space="preserve"> The American Journal of Surgery. </w:t>
        </w:r>
      </w:ins>
      <w:r>
        <w:rPr>
          <w:sz w:val="28"/>
          <w:szCs w:val="28"/>
          <w:lang w:val="en-US"/>
        </w:rPr>
        <w:t xml:space="preserve">- </w:t>
      </w:r>
      <w:ins w:id="988" w:author="Home" w:date="2008-02-28T16:20:00Z">
        <w:r w:rsidRPr="00A240CD">
          <w:rPr>
            <w:sz w:val="28"/>
            <w:szCs w:val="28"/>
            <w:lang w:val="en-US"/>
          </w:rPr>
          <w:t xml:space="preserve">1994. </w:t>
        </w:r>
      </w:ins>
      <w:r>
        <w:rPr>
          <w:sz w:val="28"/>
          <w:szCs w:val="28"/>
          <w:lang w:val="en-US"/>
        </w:rPr>
        <w:t xml:space="preserve">- </w:t>
      </w:r>
      <w:ins w:id="989" w:author="Home" w:date="2008-02-28T16:20:00Z">
        <w:r w:rsidRPr="00A240CD">
          <w:rPr>
            <w:sz w:val="28"/>
            <w:szCs w:val="28"/>
            <w:lang w:val="en-US"/>
          </w:rPr>
          <w:t xml:space="preserve">V. 168. </w:t>
        </w:r>
      </w:ins>
      <w:r>
        <w:rPr>
          <w:sz w:val="28"/>
          <w:szCs w:val="28"/>
          <w:lang w:val="en-US"/>
        </w:rPr>
        <w:t>- P</w:t>
      </w:r>
      <w:ins w:id="990" w:author="Home" w:date="2008-02-28T16:20:00Z">
        <w:r w:rsidRPr="00A240CD">
          <w:rPr>
            <w:sz w:val="28"/>
            <w:szCs w:val="28"/>
            <w:lang w:val="en-US"/>
          </w:rPr>
          <w:t>. 659-664.</w:t>
        </w:r>
      </w:ins>
    </w:p>
    <w:p w:rsidR="006F11E0" w:rsidRPr="008138CB" w:rsidRDefault="006F11E0" w:rsidP="006F11E0">
      <w:pPr>
        <w:numPr>
          <w:ilvl w:val="0"/>
          <w:numId w:val="275"/>
        </w:numPr>
        <w:suppressAutoHyphens w:val="0"/>
        <w:spacing w:line="360" w:lineRule="auto"/>
        <w:ind w:left="0" w:firstLine="0"/>
        <w:jc w:val="both"/>
        <w:rPr>
          <w:sz w:val="28"/>
          <w:szCs w:val="28"/>
          <w:lang w:val="en-US"/>
        </w:rPr>
      </w:pPr>
      <w:r w:rsidRPr="00A240CD">
        <w:rPr>
          <w:sz w:val="28"/>
          <w:szCs w:val="28"/>
          <w:lang w:val="en-US"/>
        </w:rPr>
        <w:t>Lamm W</w:t>
      </w:r>
      <w:r>
        <w:rPr>
          <w:sz w:val="28"/>
          <w:szCs w:val="28"/>
          <w:lang w:val="en-US"/>
        </w:rPr>
        <w:t>.</w:t>
      </w:r>
      <w:r w:rsidRPr="00A240CD">
        <w:rPr>
          <w:sz w:val="28"/>
          <w:szCs w:val="28"/>
          <w:lang w:val="en-US"/>
        </w:rPr>
        <w:t>J</w:t>
      </w:r>
      <w:r>
        <w:rPr>
          <w:sz w:val="28"/>
          <w:szCs w:val="28"/>
          <w:lang w:val="en-US"/>
        </w:rPr>
        <w:t>.</w:t>
      </w:r>
      <w:r w:rsidRPr="00A240CD">
        <w:rPr>
          <w:sz w:val="28"/>
          <w:szCs w:val="28"/>
          <w:lang w:val="en-US"/>
        </w:rPr>
        <w:t>E</w:t>
      </w:r>
      <w:r>
        <w:rPr>
          <w:sz w:val="28"/>
          <w:szCs w:val="28"/>
          <w:lang w:val="en-US"/>
        </w:rPr>
        <w:t>.</w:t>
      </w:r>
      <w:r w:rsidRPr="00A240CD">
        <w:rPr>
          <w:sz w:val="28"/>
          <w:szCs w:val="28"/>
          <w:lang w:val="en-US"/>
        </w:rPr>
        <w:t xml:space="preserve"> Mechanism by which the prone position improves oxygenation in acute lung injury</w:t>
      </w:r>
      <w:r>
        <w:rPr>
          <w:sz w:val="28"/>
          <w:szCs w:val="28"/>
          <w:lang w:val="en-US"/>
        </w:rPr>
        <w:t xml:space="preserve"> / W.J.E. </w:t>
      </w:r>
      <w:r w:rsidRPr="00A240CD">
        <w:rPr>
          <w:sz w:val="28"/>
          <w:szCs w:val="28"/>
          <w:lang w:val="en-US"/>
        </w:rPr>
        <w:t xml:space="preserve">Lamm, </w:t>
      </w:r>
      <w:r>
        <w:rPr>
          <w:sz w:val="28"/>
          <w:szCs w:val="28"/>
          <w:lang w:val="en-US"/>
        </w:rPr>
        <w:t xml:space="preserve">M.M. </w:t>
      </w:r>
      <w:r w:rsidRPr="00A240CD">
        <w:rPr>
          <w:sz w:val="28"/>
          <w:szCs w:val="28"/>
          <w:lang w:val="en-US"/>
        </w:rPr>
        <w:t xml:space="preserve">Graham, </w:t>
      </w:r>
      <w:r>
        <w:rPr>
          <w:sz w:val="28"/>
          <w:szCs w:val="28"/>
          <w:lang w:val="en-US"/>
        </w:rPr>
        <w:t xml:space="preserve">R.K. </w:t>
      </w:r>
      <w:r w:rsidRPr="00A240CD">
        <w:rPr>
          <w:sz w:val="28"/>
          <w:szCs w:val="28"/>
          <w:lang w:val="en-US"/>
        </w:rPr>
        <w:t>Albert</w:t>
      </w:r>
      <w:r>
        <w:rPr>
          <w:sz w:val="28"/>
          <w:szCs w:val="28"/>
          <w:lang w:val="en-US"/>
        </w:rPr>
        <w:t xml:space="preserve"> //</w:t>
      </w:r>
      <w:r w:rsidRPr="00A240CD">
        <w:rPr>
          <w:sz w:val="28"/>
          <w:szCs w:val="28"/>
          <w:lang w:val="en-US"/>
        </w:rPr>
        <w:t xml:space="preserve"> Arm J Respir Crit Care Med. </w:t>
      </w:r>
      <w:r>
        <w:rPr>
          <w:sz w:val="28"/>
          <w:szCs w:val="28"/>
          <w:lang w:val="en-US"/>
        </w:rPr>
        <w:t xml:space="preserve">– </w:t>
      </w:r>
      <w:r w:rsidRPr="00A240CD">
        <w:rPr>
          <w:sz w:val="28"/>
          <w:szCs w:val="28"/>
          <w:lang w:val="en-US"/>
        </w:rPr>
        <w:t>1994</w:t>
      </w:r>
      <w:r>
        <w:rPr>
          <w:sz w:val="28"/>
          <w:szCs w:val="28"/>
          <w:lang w:val="en-US"/>
        </w:rPr>
        <w:t>. – V.</w:t>
      </w:r>
      <w:r w:rsidRPr="00A240CD">
        <w:rPr>
          <w:sz w:val="28"/>
          <w:szCs w:val="28"/>
          <w:lang w:val="en-US"/>
        </w:rPr>
        <w:t xml:space="preserve"> 150</w:t>
      </w:r>
      <w:r>
        <w:rPr>
          <w:sz w:val="28"/>
          <w:szCs w:val="28"/>
          <w:lang w:val="en-US"/>
        </w:rPr>
        <w:t>. – P.</w:t>
      </w:r>
      <w:r w:rsidRPr="00A240CD">
        <w:rPr>
          <w:sz w:val="28"/>
          <w:szCs w:val="28"/>
          <w:lang w:val="en-US"/>
        </w:rPr>
        <w:t xml:space="preserve"> 184-193.</w:t>
      </w:r>
    </w:p>
    <w:p w:rsidR="006F11E0" w:rsidRDefault="006F11E0" w:rsidP="006F11E0">
      <w:pPr>
        <w:numPr>
          <w:ilvl w:val="0"/>
          <w:numId w:val="275"/>
        </w:numPr>
        <w:suppressAutoHyphens w:val="0"/>
        <w:spacing w:line="360" w:lineRule="auto"/>
        <w:ind w:left="0" w:firstLine="0"/>
        <w:jc w:val="both"/>
        <w:rPr>
          <w:sz w:val="28"/>
          <w:szCs w:val="28"/>
          <w:lang w:val="en-US"/>
        </w:rPr>
      </w:pPr>
      <w:r>
        <w:rPr>
          <w:sz w:val="28"/>
          <w:szCs w:val="28"/>
          <w:lang w:val="en-US"/>
        </w:rPr>
        <w:t>Lindberg A. Prevalence and underdiagnosis of COPD by disease severity and the attributable fraction of smoking Report from the Obstructive Lung Disease in Northern Sweden Studies / A. Lindberg, A. Bjerg-Backlund, E. Ronmark, L. Larsson, B. Lundback // Respir Med. – 2006. – 100. – P. 264-272.</w:t>
      </w:r>
    </w:p>
    <w:p w:rsidR="006F11E0" w:rsidRPr="00A240CD" w:rsidRDefault="006F11E0" w:rsidP="006F11E0">
      <w:pPr>
        <w:numPr>
          <w:ilvl w:val="0"/>
          <w:numId w:val="275"/>
        </w:numPr>
        <w:suppressAutoHyphens w:val="0"/>
        <w:spacing w:line="360" w:lineRule="auto"/>
        <w:ind w:left="0" w:firstLine="0"/>
        <w:jc w:val="both"/>
        <w:rPr>
          <w:ins w:id="991" w:author="Home" w:date="2008-02-28T16:20:00Z"/>
          <w:sz w:val="28"/>
          <w:szCs w:val="28"/>
          <w:lang w:val="en-US"/>
        </w:rPr>
      </w:pPr>
      <w:r>
        <w:rPr>
          <w:sz w:val="28"/>
          <w:szCs w:val="28"/>
          <w:lang w:val="en-US"/>
        </w:rPr>
        <w:t>Leblanc P. Breathnessless and exercise in patients with cardiorespiratory disease / P. Leblanc, D. Bowie, E. Summers  // Amer. Rev. Resp. Dis. – 1986. – Vol. 133. – P. 21-25.</w:t>
      </w:r>
    </w:p>
    <w:p w:rsidR="006F11E0" w:rsidRPr="00A240CD" w:rsidRDefault="006F11E0" w:rsidP="006F11E0">
      <w:pPr>
        <w:numPr>
          <w:ilvl w:val="0"/>
          <w:numId w:val="275"/>
        </w:numPr>
        <w:suppressAutoHyphens w:val="0"/>
        <w:spacing w:line="360" w:lineRule="auto"/>
        <w:ind w:left="0" w:firstLine="0"/>
        <w:jc w:val="both"/>
        <w:rPr>
          <w:ins w:id="992" w:author="Home" w:date="2008-02-28T16:21:00Z"/>
          <w:sz w:val="28"/>
          <w:szCs w:val="28"/>
          <w:lang w:val="en-US"/>
        </w:rPr>
        <w:pPrChange w:id="993" w:author="Home" w:date="2008-02-28T16:21:00Z">
          <w:pPr>
            <w:spacing w:line="360" w:lineRule="auto"/>
          </w:pPr>
        </w:pPrChange>
      </w:pPr>
      <w:ins w:id="994" w:author="Home" w:date="2008-02-28T16:21:00Z">
        <w:r w:rsidRPr="00A240CD">
          <w:rPr>
            <w:sz w:val="28"/>
            <w:szCs w:val="28"/>
            <w:lang w:val="en-US"/>
          </w:rPr>
          <w:lastRenderedPageBreak/>
          <w:t>Lewis R.F. Thoracic trauma</w:t>
        </w:r>
      </w:ins>
      <w:r>
        <w:rPr>
          <w:sz w:val="28"/>
          <w:szCs w:val="28"/>
          <w:lang w:val="en-US"/>
        </w:rPr>
        <w:t xml:space="preserve"> / R.F. </w:t>
      </w:r>
      <w:ins w:id="995" w:author="Home" w:date="2008-02-28T16:21:00Z">
        <w:r w:rsidRPr="00A240CD">
          <w:rPr>
            <w:sz w:val="28"/>
            <w:szCs w:val="28"/>
            <w:lang w:val="en-US"/>
          </w:rPr>
          <w:t xml:space="preserve"> Lewis </w:t>
        </w:r>
      </w:ins>
      <w:r>
        <w:rPr>
          <w:sz w:val="28"/>
          <w:szCs w:val="28"/>
          <w:lang w:val="en-US"/>
        </w:rPr>
        <w:t xml:space="preserve">// </w:t>
      </w:r>
      <w:ins w:id="996" w:author="Home" w:date="2008-02-28T16:21:00Z">
        <w:r w:rsidRPr="00A240CD">
          <w:rPr>
            <w:sz w:val="28"/>
            <w:szCs w:val="28"/>
            <w:lang w:val="en-US"/>
          </w:rPr>
          <w:t xml:space="preserve">Surg Clin North Am. </w:t>
        </w:r>
      </w:ins>
      <w:r>
        <w:rPr>
          <w:sz w:val="28"/>
          <w:szCs w:val="28"/>
          <w:lang w:val="en-US"/>
        </w:rPr>
        <w:t xml:space="preserve">– </w:t>
      </w:r>
      <w:ins w:id="997" w:author="Home" w:date="2008-02-28T16:21:00Z">
        <w:r w:rsidRPr="00A240CD">
          <w:rPr>
            <w:sz w:val="28"/>
            <w:szCs w:val="28"/>
            <w:lang w:val="en-US"/>
          </w:rPr>
          <w:t>1982</w:t>
        </w:r>
      </w:ins>
      <w:r>
        <w:rPr>
          <w:sz w:val="28"/>
          <w:szCs w:val="28"/>
          <w:lang w:val="en-US"/>
        </w:rPr>
        <w:t>. – V.</w:t>
      </w:r>
      <w:ins w:id="998" w:author="Home" w:date="2008-02-28T16:21:00Z">
        <w:r w:rsidRPr="00A240CD">
          <w:rPr>
            <w:sz w:val="28"/>
            <w:szCs w:val="28"/>
            <w:lang w:val="en-US"/>
          </w:rPr>
          <w:t xml:space="preserve"> 69</w:t>
        </w:r>
      </w:ins>
      <w:r>
        <w:rPr>
          <w:sz w:val="28"/>
          <w:szCs w:val="28"/>
          <w:lang w:val="en-US"/>
        </w:rPr>
        <w:t>. – P.</w:t>
      </w:r>
      <w:ins w:id="999" w:author="Home" w:date="2008-02-28T16:21:00Z">
        <w:r w:rsidRPr="00A240CD">
          <w:rPr>
            <w:sz w:val="28"/>
            <w:szCs w:val="28"/>
            <w:lang w:val="en-US"/>
          </w:rPr>
          <w:t xml:space="preserve"> 97.</w:t>
        </w:r>
      </w:ins>
    </w:p>
    <w:p w:rsidR="006F11E0" w:rsidRPr="00A240CD" w:rsidRDefault="006F11E0" w:rsidP="006F11E0">
      <w:pPr>
        <w:numPr>
          <w:ilvl w:val="0"/>
          <w:numId w:val="275"/>
        </w:numPr>
        <w:suppressAutoHyphens w:val="0"/>
        <w:spacing w:line="360" w:lineRule="auto"/>
        <w:ind w:left="0" w:firstLine="0"/>
        <w:jc w:val="both"/>
        <w:rPr>
          <w:ins w:id="1000" w:author="Home" w:date="2008-02-28T16:24:00Z"/>
          <w:sz w:val="28"/>
          <w:szCs w:val="28"/>
          <w:lang w:val="en-US"/>
        </w:rPr>
      </w:pPr>
      <w:ins w:id="1001" w:author="Home" w:date="2008-02-28T16:24:00Z">
        <w:r w:rsidRPr="00A240CD">
          <w:rPr>
            <w:sz w:val="28"/>
            <w:szCs w:val="28"/>
            <w:lang w:val="en-US"/>
          </w:rPr>
          <w:t>Mansonobu K. Pulmonary contusion causes long-term respiratory dysfunction with decreased functional residual capacity</w:t>
        </w:r>
      </w:ins>
      <w:r>
        <w:rPr>
          <w:sz w:val="28"/>
          <w:szCs w:val="28"/>
          <w:lang w:val="en-US"/>
        </w:rPr>
        <w:t xml:space="preserve"> / K. </w:t>
      </w:r>
      <w:ins w:id="1002" w:author="Home" w:date="2008-02-28T16:24:00Z">
        <w:r w:rsidRPr="00A240CD">
          <w:rPr>
            <w:sz w:val="28"/>
            <w:szCs w:val="28"/>
            <w:lang w:val="en-US"/>
          </w:rPr>
          <w:t xml:space="preserve">Mansonobu, </w:t>
        </w:r>
      </w:ins>
      <w:r>
        <w:rPr>
          <w:sz w:val="28"/>
          <w:szCs w:val="28"/>
          <w:lang w:val="en-US"/>
        </w:rPr>
        <w:t xml:space="preserve">Y. </w:t>
      </w:r>
      <w:ins w:id="1003" w:author="Home" w:date="2008-02-28T16:24:00Z">
        <w:r w:rsidRPr="00A240CD">
          <w:rPr>
            <w:sz w:val="28"/>
            <w:szCs w:val="28"/>
            <w:lang w:val="en-US"/>
          </w:rPr>
          <w:t xml:space="preserve">Tomoki, </w:t>
        </w:r>
      </w:ins>
      <w:r>
        <w:rPr>
          <w:sz w:val="28"/>
          <w:szCs w:val="28"/>
          <w:lang w:val="en-US"/>
        </w:rPr>
        <w:t xml:space="preserve">T. </w:t>
      </w:r>
      <w:ins w:id="1004" w:author="Home" w:date="2008-02-28T16:24:00Z">
        <w:r w:rsidRPr="00A240CD">
          <w:rPr>
            <w:sz w:val="28"/>
            <w:szCs w:val="28"/>
            <w:lang w:val="en-US"/>
          </w:rPr>
          <w:t xml:space="preserve">Shimazu et al. </w:t>
        </w:r>
      </w:ins>
      <w:r>
        <w:rPr>
          <w:sz w:val="28"/>
          <w:szCs w:val="28"/>
          <w:lang w:val="en-US"/>
        </w:rPr>
        <w:t>//</w:t>
      </w:r>
      <w:ins w:id="1005" w:author="Home" w:date="2008-02-28T16:24:00Z">
        <w:r w:rsidRPr="00A240CD">
          <w:rPr>
            <w:sz w:val="28"/>
            <w:szCs w:val="28"/>
            <w:lang w:val="en-US"/>
          </w:rPr>
          <w:t xml:space="preserve"> J Trauma. </w:t>
        </w:r>
      </w:ins>
      <w:r>
        <w:rPr>
          <w:sz w:val="28"/>
          <w:szCs w:val="28"/>
          <w:lang w:val="en-US"/>
        </w:rPr>
        <w:t xml:space="preserve">– </w:t>
      </w:r>
      <w:ins w:id="1006" w:author="Home" w:date="2008-02-28T16:24:00Z">
        <w:r w:rsidRPr="00A240CD">
          <w:rPr>
            <w:sz w:val="28"/>
            <w:szCs w:val="28"/>
            <w:lang w:val="en-US"/>
          </w:rPr>
          <w:t>1991</w:t>
        </w:r>
      </w:ins>
      <w:r>
        <w:rPr>
          <w:sz w:val="28"/>
          <w:szCs w:val="28"/>
          <w:lang w:val="en-US"/>
        </w:rPr>
        <w:t xml:space="preserve">. – V. </w:t>
      </w:r>
      <w:ins w:id="1007" w:author="Home" w:date="2008-02-28T16:24:00Z">
        <w:r w:rsidRPr="00A240CD">
          <w:rPr>
            <w:sz w:val="28"/>
            <w:szCs w:val="28"/>
            <w:lang w:val="en-US"/>
          </w:rPr>
          <w:t>31</w:t>
        </w:r>
      </w:ins>
      <w:r>
        <w:rPr>
          <w:sz w:val="28"/>
          <w:szCs w:val="28"/>
          <w:lang w:val="en-US"/>
        </w:rPr>
        <w:t xml:space="preserve">. – P. </w:t>
      </w:r>
      <w:ins w:id="1008" w:author="Home" w:date="2008-02-28T16:24:00Z">
        <w:r w:rsidRPr="00A240CD">
          <w:rPr>
            <w:sz w:val="28"/>
            <w:szCs w:val="28"/>
            <w:lang w:val="en-US"/>
          </w:rPr>
          <w:t>1203-1210.</w:t>
        </w:r>
      </w:ins>
    </w:p>
    <w:p w:rsidR="006F11E0" w:rsidRDefault="006F11E0" w:rsidP="006F11E0">
      <w:pPr>
        <w:numPr>
          <w:ilvl w:val="0"/>
          <w:numId w:val="275"/>
        </w:numPr>
        <w:suppressAutoHyphens w:val="0"/>
        <w:spacing w:line="360" w:lineRule="auto"/>
        <w:ind w:left="0" w:firstLine="0"/>
        <w:jc w:val="both"/>
        <w:rPr>
          <w:sz w:val="28"/>
          <w:szCs w:val="28"/>
          <w:lang w:val="en-US"/>
        </w:rPr>
      </w:pPr>
      <w:ins w:id="1009" w:author="Home" w:date="2008-02-28T16:24:00Z">
        <w:r w:rsidRPr="00A240CD">
          <w:rPr>
            <w:sz w:val="28"/>
            <w:szCs w:val="28"/>
            <w:lang w:val="en-US"/>
          </w:rPr>
          <w:t>Miller P.R.</w:t>
        </w:r>
        <w:r w:rsidRPr="00A240CD">
          <w:rPr>
            <w:sz w:val="28"/>
            <w:szCs w:val="28"/>
            <w:lang w:val="en-US"/>
            <w:rPrChange w:id="1010" w:author="Home" w:date="2008-02-28T16:24:00Z">
              <w:rPr>
                <w:sz w:val="28"/>
                <w:szCs w:val="28"/>
              </w:rPr>
            </w:rPrChange>
          </w:rPr>
          <w:t xml:space="preserve"> </w:t>
        </w:r>
        <w:r w:rsidRPr="00A240CD">
          <w:rPr>
            <w:sz w:val="28"/>
            <w:szCs w:val="28"/>
            <w:lang w:val="en-US"/>
          </w:rPr>
          <w:t>ARDS after pulmonary contusion: accurate measurement of contusion volume identifies high – risk patients</w:t>
        </w:r>
      </w:ins>
      <w:r>
        <w:rPr>
          <w:sz w:val="28"/>
          <w:szCs w:val="28"/>
          <w:lang w:val="en-US"/>
        </w:rPr>
        <w:t xml:space="preserve"> / P.R. </w:t>
      </w:r>
      <w:ins w:id="1011" w:author="Home" w:date="2008-02-28T16:24:00Z">
        <w:r w:rsidRPr="00A240CD">
          <w:rPr>
            <w:sz w:val="28"/>
            <w:szCs w:val="28"/>
            <w:lang w:val="en-US"/>
          </w:rPr>
          <w:t xml:space="preserve">Miller, </w:t>
        </w:r>
      </w:ins>
      <w:r>
        <w:rPr>
          <w:sz w:val="28"/>
          <w:szCs w:val="28"/>
          <w:lang w:val="en-US"/>
        </w:rPr>
        <w:t xml:space="preserve">M.A. </w:t>
      </w:r>
      <w:ins w:id="1012" w:author="Home" w:date="2008-02-28T16:24:00Z">
        <w:r w:rsidRPr="00A240CD">
          <w:rPr>
            <w:sz w:val="28"/>
            <w:szCs w:val="28"/>
            <w:lang w:val="en-US"/>
          </w:rPr>
          <w:t xml:space="preserve">Croce, </w:t>
        </w:r>
      </w:ins>
      <w:r>
        <w:rPr>
          <w:sz w:val="28"/>
          <w:szCs w:val="28"/>
          <w:lang w:val="en-US"/>
        </w:rPr>
        <w:t xml:space="preserve">T.K. </w:t>
      </w:r>
      <w:ins w:id="1013" w:author="Home" w:date="2008-02-28T16:24:00Z">
        <w:r w:rsidRPr="00A240CD">
          <w:rPr>
            <w:sz w:val="28"/>
            <w:szCs w:val="28"/>
            <w:lang w:val="en-US"/>
          </w:rPr>
          <w:t xml:space="preserve">Bee, </w:t>
        </w:r>
      </w:ins>
      <w:r>
        <w:rPr>
          <w:sz w:val="28"/>
          <w:szCs w:val="28"/>
          <w:lang w:val="en-US"/>
        </w:rPr>
        <w:t xml:space="preserve">W.G. </w:t>
      </w:r>
      <w:ins w:id="1014" w:author="Home" w:date="2008-02-28T16:24:00Z">
        <w:r w:rsidRPr="00A240CD">
          <w:rPr>
            <w:sz w:val="28"/>
            <w:szCs w:val="28"/>
            <w:lang w:val="en-US"/>
          </w:rPr>
          <w:t xml:space="preserve">Qaisi, </w:t>
        </w:r>
      </w:ins>
      <w:r>
        <w:rPr>
          <w:sz w:val="28"/>
          <w:szCs w:val="28"/>
          <w:lang w:val="en-US"/>
        </w:rPr>
        <w:t xml:space="preserve">C.P. </w:t>
      </w:r>
      <w:ins w:id="1015" w:author="Home" w:date="2008-02-28T16:24:00Z">
        <w:r w:rsidRPr="00A240CD">
          <w:rPr>
            <w:sz w:val="28"/>
            <w:szCs w:val="28"/>
            <w:lang w:val="en-US"/>
          </w:rPr>
          <w:t xml:space="preserve">Smith, </w:t>
        </w:r>
      </w:ins>
      <w:r>
        <w:rPr>
          <w:sz w:val="28"/>
          <w:szCs w:val="28"/>
          <w:lang w:val="en-US"/>
        </w:rPr>
        <w:t xml:space="preserve">G.L. </w:t>
      </w:r>
      <w:ins w:id="1016" w:author="Home" w:date="2008-02-28T16:24:00Z">
        <w:r w:rsidRPr="00A240CD">
          <w:rPr>
            <w:sz w:val="28"/>
            <w:szCs w:val="28"/>
            <w:lang w:val="en-US"/>
          </w:rPr>
          <w:t xml:space="preserve">Collins, </w:t>
        </w:r>
      </w:ins>
      <w:r>
        <w:rPr>
          <w:sz w:val="28"/>
          <w:szCs w:val="28"/>
          <w:lang w:val="en-US"/>
        </w:rPr>
        <w:t xml:space="preserve">T.C. </w:t>
      </w:r>
      <w:ins w:id="1017" w:author="Home" w:date="2008-02-28T16:24:00Z">
        <w:r w:rsidRPr="00A240CD">
          <w:rPr>
            <w:sz w:val="28"/>
            <w:szCs w:val="28"/>
            <w:lang w:val="en-US"/>
          </w:rPr>
          <w:t>Fabian</w:t>
        </w:r>
        <w:r w:rsidRPr="00A240CD">
          <w:rPr>
            <w:sz w:val="28"/>
            <w:szCs w:val="28"/>
            <w:lang w:val="en-US"/>
            <w:rPrChange w:id="1018" w:author="Home" w:date="2008-02-28T16:24:00Z">
              <w:rPr>
                <w:sz w:val="28"/>
                <w:szCs w:val="28"/>
              </w:rPr>
            </w:rPrChange>
          </w:rPr>
          <w:t xml:space="preserve"> </w:t>
        </w:r>
      </w:ins>
      <w:r>
        <w:rPr>
          <w:sz w:val="28"/>
          <w:szCs w:val="28"/>
          <w:lang w:val="en-US"/>
        </w:rPr>
        <w:t>//</w:t>
      </w:r>
      <w:ins w:id="1019" w:author="Home" w:date="2008-02-28T16:24:00Z">
        <w:r w:rsidRPr="00A240CD">
          <w:rPr>
            <w:sz w:val="28"/>
            <w:szCs w:val="28"/>
            <w:lang w:val="en-US"/>
          </w:rPr>
          <w:t xml:space="preserve"> J. Trauma. </w:t>
        </w:r>
      </w:ins>
      <w:r>
        <w:rPr>
          <w:sz w:val="28"/>
          <w:szCs w:val="28"/>
          <w:lang w:val="en-US"/>
        </w:rPr>
        <w:t xml:space="preserve">- </w:t>
      </w:r>
      <w:ins w:id="1020" w:author="Home" w:date="2008-02-28T16:24:00Z">
        <w:r w:rsidRPr="00A240CD">
          <w:rPr>
            <w:sz w:val="28"/>
            <w:szCs w:val="28"/>
            <w:lang w:val="en-US"/>
          </w:rPr>
          <w:t>2001 Aug</w:t>
        </w:r>
      </w:ins>
      <w:r>
        <w:rPr>
          <w:sz w:val="28"/>
          <w:szCs w:val="28"/>
          <w:lang w:val="en-US"/>
        </w:rPr>
        <w:t>. -</w:t>
      </w:r>
      <w:ins w:id="1021" w:author="Home" w:date="2008-02-28T16:24:00Z">
        <w:r w:rsidRPr="00A240CD">
          <w:rPr>
            <w:sz w:val="28"/>
            <w:szCs w:val="28"/>
            <w:lang w:val="en-US"/>
          </w:rPr>
          <w:t xml:space="preserve"> 51(2)</w:t>
        </w:r>
      </w:ins>
      <w:r>
        <w:rPr>
          <w:sz w:val="28"/>
          <w:szCs w:val="28"/>
          <w:lang w:val="en-US"/>
        </w:rPr>
        <w:t>. – V.</w:t>
      </w:r>
      <w:ins w:id="1022" w:author="Home" w:date="2008-02-28T16:24:00Z">
        <w:r w:rsidRPr="00A240CD">
          <w:rPr>
            <w:sz w:val="28"/>
            <w:szCs w:val="28"/>
            <w:lang w:val="en-US"/>
          </w:rPr>
          <w:t xml:space="preserve"> 223-8</w:t>
        </w:r>
      </w:ins>
      <w:r>
        <w:rPr>
          <w:sz w:val="28"/>
          <w:szCs w:val="28"/>
          <w:lang w:val="en-US"/>
        </w:rPr>
        <w:t>. – P.</w:t>
      </w:r>
      <w:ins w:id="1023" w:author="Home" w:date="2008-02-28T16:24:00Z">
        <w:r w:rsidRPr="00A240CD">
          <w:rPr>
            <w:sz w:val="28"/>
            <w:szCs w:val="28"/>
            <w:lang w:val="en-US"/>
          </w:rPr>
          <w:t xml:space="preserve"> 229-30.</w:t>
        </w:r>
      </w:ins>
    </w:p>
    <w:p w:rsidR="006F11E0" w:rsidRPr="00A240CD" w:rsidRDefault="006F11E0" w:rsidP="006F11E0">
      <w:pPr>
        <w:numPr>
          <w:ilvl w:val="0"/>
          <w:numId w:val="275"/>
        </w:numPr>
        <w:suppressAutoHyphens w:val="0"/>
        <w:spacing w:line="360" w:lineRule="auto"/>
        <w:ind w:left="0" w:firstLine="0"/>
        <w:jc w:val="both"/>
        <w:rPr>
          <w:ins w:id="1024" w:author="Home" w:date="2008-02-28T16:24:00Z"/>
          <w:sz w:val="28"/>
          <w:szCs w:val="28"/>
          <w:lang w:val="en-US"/>
        </w:rPr>
      </w:pPr>
      <w:r>
        <w:rPr>
          <w:sz w:val="28"/>
          <w:szCs w:val="28"/>
          <w:lang w:val="en-US"/>
        </w:rPr>
        <w:t>Metabolic stress during exercise in skeletal muscles in COPD patients / Steiner M.C., Patel P., Singh S.J. et al. // Eur. Resp. J. (Abstracts of 13</w:t>
      </w:r>
      <w:r w:rsidRPr="0043399B">
        <w:rPr>
          <w:sz w:val="28"/>
          <w:szCs w:val="28"/>
          <w:vertAlign w:val="superscript"/>
          <w:lang w:val="en-US"/>
        </w:rPr>
        <w:t>th</w:t>
      </w:r>
      <w:r>
        <w:rPr>
          <w:sz w:val="28"/>
          <w:szCs w:val="28"/>
          <w:lang w:val="en-US"/>
        </w:rPr>
        <w:t xml:space="preserve"> ERS Annual Congress) – 2003. – Vol. 22. – P. 204.</w:t>
      </w:r>
    </w:p>
    <w:p w:rsidR="006F11E0" w:rsidRPr="00A240CD" w:rsidRDefault="006F11E0" w:rsidP="006F11E0">
      <w:pPr>
        <w:numPr>
          <w:ilvl w:val="0"/>
          <w:numId w:val="275"/>
        </w:numPr>
        <w:suppressAutoHyphens w:val="0"/>
        <w:spacing w:line="360" w:lineRule="auto"/>
        <w:ind w:left="0" w:firstLine="0"/>
        <w:jc w:val="both"/>
        <w:rPr>
          <w:ins w:id="1025" w:author="Home" w:date="2008-02-28T16:25:00Z"/>
          <w:sz w:val="28"/>
          <w:szCs w:val="28"/>
          <w:lang w:val="en-US"/>
        </w:rPr>
      </w:pPr>
      <w:ins w:id="1026" w:author="Home" w:date="2008-02-28T16:25:00Z">
        <w:r w:rsidRPr="00A240CD">
          <w:rPr>
            <w:sz w:val="28"/>
            <w:szCs w:val="28"/>
            <w:lang w:val="en-US"/>
          </w:rPr>
          <w:t>Moonmey Ch.B. Cardiopulmonary Function after Pulmonary Contusion and Partial Liquid Ventilation</w:t>
        </w:r>
      </w:ins>
      <w:r>
        <w:rPr>
          <w:sz w:val="28"/>
          <w:szCs w:val="28"/>
          <w:lang w:val="en-US"/>
        </w:rPr>
        <w:t xml:space="preserve"> / Ch. B. </w:t>
      </w:r>
      <w:ins w:id="1027" w:author="Home" w:date="2008-02-28T16:25:00Z">
        <w:r w:rsidRPr="00A240CD">
          <w:rPr>
            <w:sz w:val="28"/>
            <w:szCs w:val="28"/>
            <w:lang w:val="en-US"/>
          </w:rPr>
          <w:t xml:space="preserve">Moonmey, </w:t>
        </w:r>
      </w:ins>
      <w:r>
        <w:rPr>
          <w:sz w:val="28"/>
          <w:szCs w:val="28"/>
          <w:lang w:val="en-US"/>
        </w:rPr>
        <w:t xml:space="preserve">T.C. </w:t>
      </w:r>
      <w:ins w:id="1028" w:author="Home" w:date="2008-02-28T16:25:00Z">
        <w:r w:rsidRPr="00A240CD">
          <w:rPr>
            <w:sz w:val="28"/>
            <w:szCs w:val="28"/>
            <w:lang w:val="en-US"/>
          </w:rPr>
          <w:t xml:space="preserve">Fabian, </w:t>
        </w:r>
      </w:ins>
      <w:r>
        <w:rPr>
          <w:sz w:val="28"/>
          <w:szCs w:val="28"/>
          <w:lang w:val="en-US"/>
        </w:rPr>
        <w:t xml:space="preserve">M.A. </w:t>
      </w:r>
      <w:ins w:id="1029" w:author="Home" w:date="2008-02-28T16:25:00Z">
        <w:r w:rsidRPr="00A240CD">
          <w:rPr>
            <w:sz w:val="28"/>
            <w:szCs w:val="28"/>
            <w:lang w:val="en-US"/>
          </w:rPr>
          <w:t xml:space="preserve">Croce, </w:t>
        </w:r>
      </w:ins>
      <w:r>
        <w:rPr>
          <w:sz w:val="28"/>
          <w:szCs w:val="28"/>
          <w:lang w:val="en-US"/>
        </w:rPr>
        <w:t xml:space="preserve">Sh.M. </w:t>
      </w:r>
      <w:ins w:id="1030" w:author="Home" w:date="2008-02-28T16:25:00Z">
        <w:r w:rsidRPr="00A240CD">
          <w:rPr>
            <w:sz w:val="28"/>
            <w:szCs w:val="28"/>
            <w:lang w:val="en-US"/>
          </w:rPr>
          <w:t>Melton</w:t>
        </w:r>
      </w:ins>
      <w:r>
        <w:rPr>
          <w:sz w:val="28"/>
          <w:szCs w:val="28"/>
          <w:lang w:val="en-US"/>
        </w:rPr>
        <w:t>,</w:t>
      </w:r>
      <w:ins w:id="1031" w:author="Home" w:date="2008-02-28T16:25:00Z">
        <w:r w:rsidRPr="00A240CD">
          <w:rPr>
            <w:sz w:val="28"/>
            <w:szCs w:val="28"/>
            <w:lang w:val="en-US"/>
          </w:rPr>
          <w:t xml:space="preserve"> </w:t>
        </w:r>
      </w:ins>
      <w:r>
        <w:rPr>
          <w:sz w:val="28"/>
          <w:szCs w:val="28"/>
          <w:lang w:val="en-US"/>
        </w:rPr>
        <w:t xml:space="preserve">K.G. </w:t>
      </w:r>
      <w:ins w:id="1032" w:author="Home" w:date="2008-02-28T16:25:00Z">
        <w:r w:rsidRPr="00A240CD">
          <w:rPr>
            <w:sz w:val="28"/>
            <w:szCs w:val="28"/>
            <w:lang w:val="en-US"/>
          </w:rPr>
          <w:t xml:space="preserve">Proctor </w:t>
        </w:r>
      </w:ins>
      <w:r>
        <w:rPr>
          <w:sz w:val="28"/>
          <w:szCs w:val="28"/>
          <w:lang w:val="en-US"/>
        </w:rPr>
        <w:t>//</w:t>
      </w:r>
      <w:ins w:id="1033" w:author="Home" w:date="2008-02-28T16:25:00Z">
        <w:r w:rsidRPr="00A240CD">
          <w:rPr>
            <w:sz w:val="28"/>
            <w:szCs w:val="28"/>
            <w:lang w:val="en-US"/>
          </w:rPr>
          <w:t xml:space="preserve"> J Trauma. </w:t>
        </w:r>
      </w:ins>
      <w:r>
        <w:rPr>
          <w:sz w:val="28"/>
          <w:szCs w:val="28"/>
          <w:lang w:val="en-US"/>
        </w:rPr>
        <w:t xml:space="preserve">- </w:t>
      </w:r>
      <w:ins w:id="1034" w:author="Home" w:date="2008-02-28T16:25:00Z">
        <w:r w:rsidRPr="00A240CD">
          <w:rPr>
            <w:sz w:val="28"/>
            <w:szCs w:val="28"/>
            <w:lang w:val="en-US"/>
          </w:rPr>
          <w:t xml:space="preserve">1998. </w:t>
        </w:r>
      </w:ins>
      <w:r>
        <w:rPr>
          <w:sz w:val="28"/>
          <w:szCs w:val="28"/>
          <w:lang w:val="en-US"/>
        </w:rPr>
        <w:t xml:space="preserve">- </w:t>
      </w:r>
      <w:ins w:id="1035" w:author="Home" w:date="2008-02-28T16:25:00Z">
        <w:r w:rsidRPr="00A240CD">
          <w:rPr>
            <w:sz w:val="28"/>
            <w:szCs w:val="28"/>
            <w:lang w:val="en-US"/>
          </w:rPr>
          <w:t xml:space="preserve">V. 45. </w:t>
        </w:r>
      </w:ins>
      <w:r>
        <w:rPr>
          <w:sz w:val="28"/>
          <w:szCs w:val="28"/>
          <w:lang w:val="en-US"/>
        </w:rPr>
        <w:t xml:space="preserve">- </w:t>
      </w:r>
      <w:ins w:id="1036" w:author="Home" w:date="2008-02-28T16:25:00Z">
        <w:r w:rsidRPr="00A240CD">
          <w:rPr>
            <w:sz w:val="28"/>
            <w:szCs w:val="28"/>
            <w:lang w:val="en-US"/>
          </w:rPr>
          <w:t xml:space="preserve">N2. </w:t>
        </w:r>
      </w:ins>
      <w:r>
        <w:rPr>
          <w:sz w:val="28"/>
          <w:szCs w:val="28"/>
          <w:lang w:val="en-US"/>
        </w:rPr>
        <w:t xml:space="preserve"> P</w:t>
      </w:r>
      <w:ins w:id="1037" w:author="Home" w:date="2008-02-28T16:25:00Z">
        <w:r w:rsidRPr="00A240CD">
          <w:rPr>
            <w:sz w:val="28"/>
            <w:szCs w:val="28"/>
            <w:lang w:val="en-US"/>
          </w:rPr>
          <w:t>. 283-290.</w:t>
        </w:r>
      </w:ins>
    </w:p>
    <w:p w:rsidR="006F11E0" w:rsidRPr="00A240CD" w:rsidRDefault="006F11E0" w:rsidP="006F11E0">
      <w:pPr>
        <w:numPr>
          <w:ilvl w:val="0"/>
          <w:numId w:val="275"/>
        </w:numPr>
        <w:suppressAutoHyphens w:val="0"/>
        <w:spacing w:line="360" w:lineRule="auto"/>
        <w:ind w:left="0" w:firstLine="0"/>
        <w:jc w:val="both"/>
        <w:rPr>
          <w:ins w:id="1038" w:author="Home" w:date="2008-02-28T16:25:00Z"/>
          <w:sz w:val="28"/>
          <w:szCs w:val="28"/>
          <w:lang w:val="en-US"/>
        </w:rPr>
      </w:pPr>
      <w:ins w:id="1039" w:author="Home" w:date="2008-02-28T16:25:00Z">
        <w:r w:rsidRPr="00A240CD">
          <w:rPr>
            <w:sz w:val="28"/>
            <w:szCs w:val="28"/>
            <w:lang w:val="en-US"/>
          </w:rPr>
          <w:t>Moomey C.B. Determinants of myocardial performance after blunt chest trauma</w:t>
        </w:r>
      </w:ins>
      <w:r>
        <w:rPr>
          <w:sz w:val="28"/>
          <w:szCs w:val="28"/>
          <w:lang w:val="en-US"/>
        </w:rPr>
        <w:t xml:space="preserve"> / C.B. </w:t>
      </w:r>
      <w:ins w:id="1040" w:author="Home" w:date="2008-02-28T16:25:00Z">
        <w:r w:rsidRPr="00A240CD">
          <w:rPr>
            <w:sz w:val="28"/>
            <w:szCs w:val="28"/>
            <w:lang w:val="en-US"/>
          </w:rPr>
          <w:t xml:space="preserve">Moomey, </w:t>
        </w:r>
      </w:ins>
      <w:r>
        <w:rPr>
          <w:sz w:val="28"/>
          <w:szCs w:val="28"/>
          <w:lang w:val="en-US"/>
        </w:rPr>
        <w:t xml:space="preserve">T.C. </w:t>
      </w:r>
      <w:ins w:id="1041" w:author="Home" w:date="2008-02-28T16:25:00Z">
        <w:r w:rsidRPr="00A240CD">
          <w:rPr>
            <w:sz w:val="28"/>
            <w:szCs w:val="28"/>
            <w:lang w:val="en-US"/>
          </w:rPr>
          <w:t xml:space="preserve">Fabian, </w:t>
        </w:r>
      </w:ins>
      <w:r>
        <w:rPr>
          <w:sz w:val="28"/>
          <w:szCs w:val="28"/>
          <w:lang w:val="en-US"/>
        </w:rPr>
        <w:t xml:space="preserve">M.A. </w:t>
      </w:r>
      <w:ins w:id="1042" w:author="Home" w:date="2008-02-28T16:25:00Z">
        <w:r w:rsidRPr="00A240CD">
          <w:rPr>
            <w:sz w:val="28"/>
            <w:szCs w:val="28"/>
            <w:lang w:val="en-US"/>
          </w:rPr>
          <w:t xml:space="preserve">Croce, </w:t>
        </w:r>
      </w:ins>
      <w:r>
        <w:rPr>
          <w:sz w:val="28"/>
          <w:szCs w:val="28"/>
          <w:lang w:val="en-US"/>
        </w:rPr>
        <w:t xml:space="preserve">S.M. </w:t>
      </w:r>
      <w:ins w:id="1043" w:author="Home" w:date="2008-02-28T16:25:00Z">
        <w:r w:rsidRPr="00A240CD">
          <w:rPr>
            <w:sz w:val="28"/>
            <w:szCs w:val="28"/>
            <w:lang w:val="en-US"/>
          </w:rPr>
          <w:t xml:space="preserve">Melton, </w:t>
        </w:r>
      </w:ins>
      <w:r>
        <w:rPr>
          <w:sz w:val="28"/>
          <w:szCs w:val="28"/>
          <w:lang w:val="en-US"/>
        </w:rPr>
        <w:t xml:space="preserve">K.G. </w:t>
      </w:r>
      <w:ins w:id="1044" w:author="Home" w:date="2008-02-28T16:25:00Z">
        <w:r w:rsidRPr="00A240CD">
          <w:rPr>
            <w:sz w:val="28"/>
            <w:szCs w:val="28"/>
            <w:lang w:val="en-US"/>
          </w:rPr>
          <w:t xml:space="preserve">Proctor </w:t>
        </w:r>
      </w:ins>
      <w:r>
        <w:rPr>
          <w:sz w:val="28"/>
          <w:szCs w:val="28"/>
          <w:lang w:val="en-US"/>
        </w:rPr>
        <w:t>//</w:t>
      </w:r>
      <w:ins w:id="1045" w:author="Home" w:date="2008-02-28T16:25:00Z">
        <w:r w:rsidRPr="00A240CD">
          <w:rPr>
            <w:sz w:val="28"/>
            <w:szCs w:val="28"/>
            <w:lang w:val="en-US"/>
          </w:rPr>
          <w:t xml:space="preserve"> J Trauma. </w:t>
        </w:r>
      </w:ins>
      <w:r>
        <w:rPr>
          <w:sz w:val="28"/>
          <w:szCs w:val="28"/>
          <w:lang w:val="en-US"/>
        </w:rPr>
        <w:t xml:space="preserve">– </w:t>
      </w:r>
      <w:ins w:id="1046" w:author="Home" w:date="2008-02-28T16:25:00Z">
        <w:r w:rsidRPr="00A240CD">
          <w:rPr>
            <w:sz w:val="28"/>
            <w:szCs w:val="28"/>
            <w:lang w:val="en-US"/>
          </w:rPr>
          <w:t>1998</w:t>
        </w:r>
      </w:ins>
      <w:r>
        <w:rPr>
          <w:sz w:val="28"/>
          <w:szCs w:val="28"/>
          <w:lang w:val="en-US"/>
        </w:rPr>
        <w:t>. – V.</w:t>
      </w:r>
      <w:ins w:id="1047" w:author="Home" w:date="2008-02-28T16:25:00Z">
        <w:r w:rsidRPr="00A240CD">
          <w:rPr>
            <w:sz w:val="28"/>
            <w:szCs w:val="28"/>
            <w:lang w:val="en-US"/>
          </w:rPr>
          <w:t xml:space="preserve"> 45</w:t>
        </w:r>
      </w:ins>
      <w:r>
        <w:rPr>
          <w:sz w:val="28"/>
          <w:szCs w:val="28"/>
          <w:lang w:val="en-US"/>
        </w:rPr>
        <w:t>. – P.</w:t>
      </w:r>
      <w:ins w:id="1048" w:author="Home" w:date="2008-02-28T16:25:00Z">
        <w:r w:rsidRPr="00A240CD">
          <w:rPr>
            <w:sz w:val="28"/>
            <w:szCs w:val="28"/>
            <w:lang w:val="en-US"/>
          </w:rPr>
          <w:t xml:space="preserve"> 988-996.</w:t>
        </w:r>
      </w:ins>
    </w:p>
    <w:p w:rsidR="006F11E0" w:rsidRPr="00A240CD" w:rsidRDefault="006F11E0" w:rsidP="006F11E0">
      <w:pPr>
        <w:numPr>
          <w:ilvl w:val="0"/>
          <w:numId w:val="275"/>
        </w:numPr>
        <w:suppressAutoHyphens w:val="0"/>
        <w:spacing w:line="360" w:lineRule="auto"/>
        <w:ind w:left="0" w:firstLine="0"/>
        <w:jc w:val="both"/>
        <w:rPr>
          <w:ins w:id="1049" w:author="Home" w:date="2008-02-28T16:26:00Z"/>
          <w:sz w:val="28"/>
          <w:szCs w:val="28"/>
          <w:lang w:val="en-US"/>
        </w:rPr>
      </w:pPr>
      <w:ins w:id="1050" w:author="Home" w:date="2008-02-28T16:26:00Z">
        <w:r w:rsidRPr="00A240CD">
          <w:rPr>
            <w:sz w:val="28"/>
            <w:szCs w:val="28"/>
            <w:lang w:val="en-US"/>
          </w:rPr>
          <w:t>Murray J.F. An expanded definition of the adult respiratory distress syndrome</w:t>
        </w:r>
      </w:ins>
      <w:r>
        <w:rPr>
          <w:sz w:val="28"/>
          <w:szCs w:val="28"/>
          <w:lang w:val="en-US"/>
        </w:rPr>
        <w:t xml:space="preserve"> / </w:t>
      </w:r>
      <w:ins w:id="1051" w:author="Home" w:date="2008-02-28T16:26:00Z">
        <w:r w:rsidRPr="00A240CD">
          <w:rPr>
            <w:sz w:val="28"/>
            <w:szCs w:val="28"/>
            <w:lang w:val="en-US"/>
          </w:rPr>
          <w:t xml:space="preserve">Murray J.F., Matthay M.A. et al. </w:t>
        </w:r>
      </w:ins>
      <w:r>
        <w:rPr>
          <w:sz w:val="28"/>
          <w:szCs w:val="28"/>
          <w:lang w:val="en-US"/>
        </w:rPr>
        <w:t>//</w:t>
      </w:r>
      <w:ins w:id="1052" w:author="Home" w:date="2008-02-28T16:26:00Z">
        <w:r w:rsidRPr="00A240CD">
          <w:rPr>
            <w:sz w:val="28"/>
            <w:szCs w:val="28"/>
            <w:lang w:val="en-US"/>
          </w:rPr>
          <w:t xml:space="preserve"> An Rev Respir Dis.</w:t>
        </w:r>
      </w:ins>
      <w:r>
        <w:rPr>
          <w:sz w:val="28"/>
          <w:szCs w:val="28"/>
          <w:lang w:val="en-US"/>
        </w:rPr>
        <w:t xml:space="preserve"> –</w:t>
      </w:r>
      <w:ins w:id="1053" w:author="Home" w:date="2008-02-28T16:26:00Z">
        <w:r w:rsidRPr="00A240CD">
          <w:rPr>
            <w:sz w:val="28"/>
            <w:szCs w:val="28"/>
            <w:lang w:val="en-US"/>
          </w:rPr>
          <w:t xml:space="preserve"> 1988</w:t>
        </w:r>
      </w:ins>
      <w:r>
        <w:rPr>
          <w:sz w:val="28"/>
          <w:szCs w:val="28"/>
          <w:lang w:val="en-US"/>
        </w:rPr>
        <w:t>. – V.</w:t>
      </w:r>
      <w:ins w:id="1054" w:author="Home" w:date="2008-02-28T16:26:00Z">
        <w:r w:rsidRPr="00A240CD">
          <w:rPr>
            <w:sz w:val="28"/>
            <w:szCs w:val="28"/>
            <w:lang w:val="en-US"/>
          </w:rPr>
          <w:t xml:space="preserve"> 138</w:t>
        </w:r>
      </w:ins>
      <w:r>
        <w:rPr>
          <w:sz w:val="28"/>
          <w:szCs w:val="28"/>
          <w:lang w:val="en-US"/>
        </w:rPr>
        <w:t>. – P.</w:t>
      </w:r>
      <w:ins w:id="1055" w:author="Home" w:date="2008-02-28T16:26:00Z">
        <w:r w:rsidRPr="00A240CD">
          <w:rPr>
            <w:sz w:val="28"/>
            <w:szCs w:val="28"/>
            <w:lang w:val="en-US"/>
          </w:rPr>
          <w:t xml:space="preserve"> 720.</w:t>
        </w:r>
      </w:ins>
    </w:p>
    <w:p w:rsidR="006F11E0" w:rsidRPr="00A240CD" w:rsidRDefault="006F11E0" w:rsidP="006F11E0">
      <w:pPr>
        <w:numPr>
          <w:ilvl w:val="0"/>
          <w:numId w:val="275"/>
        </w:numPr>
        <w:suppressAutoHyphens w:val="0"/>
        <w:spacing w:line="360" w:lineRule="auto"/>
        <w:ind w:left="0" w:firstLine="0"/>
        <w:jc w:val="both"/>
        <w:rPr>
          <w:sz w:val="28"/>
          <w:szCs w:val="28"/>
          <w:lang w:val="en-US"/>
        </w:rPr>
      </w:pPr>
      <w:ins w:id="1056" w:author="Home" w:date="2008-02-28T16:26:00Z">
        <w:r w:rsidRPr="00A240CD">
          <w:rPr>
            <w:sz w:val="28"/>
            <w:szCs w:val="28"/>
            <w:lang w:val="en-US"/>
          </w:rPr>
          <w:t>Oppenheimer L. Pathophysiology of pulmonary contusion in dogs</w:t>
        </w:r>
      </w:ins>
      <w:r>
        <w:rPr>
          <w:sz w:val="28"/>
          <w:szCs w:val="28"/>
          <w:lang w:val="en-US"/>
        </w:rPr>
        <w:t xml:space="preserve"> / </w:t>
      </w:r>
      <w:ins w:id="1057" w:author="Home" w:date="2008-02-28T16:26:00Z">
        <w:r w:rsidRPr="00A240CD">
          <w:rPr>
            <w:sz w:val="28"/>
            <w:szCs w:val="28"/>
            <w:lang w:val="en-US"/>
          </w:rPr>
          <w:t xml:space="preserve">Oppenheimer L., Craven K.D., Forkert L., et al. </w:t>
        </w:r>
      </w:ins>
      <w:r>
        <w:rPr>
          <w:sz w:val="28"/>
          <w:szCs w:val="28"/>
          <w:lang w:val="en-US"/>
        </w:rPr>
        <w:t>//</w:t>
      </w:r>
      <w:ins w:id="1058" w:author="Home" w:date="2008-02-28T16:26:00Z">
        <w:r w:rsidRPr="00A240CD">
          <w:rPr>
            <w:sz w:val="28"/>
            <w:szCs w:val="28"/>
            <w:lang w:val="en-US"/>
          </w:rPr>
          <w:t xml:space="preserve"> J Appl Physiol. </w:t>
        </w:r>
      </w:ins>
      <w:r>
        <w:rPr>
          <w:sz w:val="28"/>
          <w:szCs w:val="28"/>
          <w:lang w:val="en-US"/>
        </w:rPr>
        <w:t xml:space="preserve">– </w:t>
      </w:r>
      <w:ins w:id="1059" w:author="Home" w:date="2008-02-28T16:26:00Z">
        <w:r w:rsidRPr="00A240CD">
          <w:rPr>
            <w:sz w:val="28"/>
            <w:szCs w:val="28"/>
            <w:lang w:val="en-US"/>
          </w:rPr>
          <w:t>1979</w:t>
        </w:r>
      </w:ins>
      <w:r>
        <w:rPr>
          <w:sz w:val="28"/>
          <w:szCs w:val="28"/>
          <w:lang w:val="en-US"/>
        </w:rPr>
        <w:t>. – V.</w:t>
      </w:r>
      <w:ins w:id="1060" w:author="Home" w:date="2008-02-28T16:26:00Z">
        <w:r w:rsidRPr="00A240CD">
          <w:rPr>
            <w:sz w:val="28"/>
            <w:szCs w:val="28"/>
            <w:lang w:val="en-US"/>
          </w:rPr>
          <w:t xml:space="preserve"> 47</w:t>
        </w:r>
      </w:ins>
      <w:r>
        <w:rPr>
          <w:sz w:val="28"/>
          <w:szCs w:val="28"/>
          <w:lang w:val="en-US"/>
        </w:rPr>
        <w:t>. –</w:t>
      </w:r>
      <w:ins w:id="1061" w:author="Home" w:date="2008-02-28T16:26:00Z">
        <w:r w:rsidRPr="00A240CD">
          <w:rPr>
            <w:sz w:val="28"/>
            <w:szCs w:val="28"/>
            <w:lang w:val="en-US"/>
          </w:rPr>
          <w:t xml:space="preserve"> </w:t>
        </w:r>
      </w:ins>
      <w:r>
        <w:rPr>
          <w:sz w:val="28"/>
          <w:szCs w:val="28"/>
          <w:lang w:val="en-US"/>
        </w:rPr>
        <w:t xml:space="preserve">P. </w:t>
      </w:r>
      <w:ins w:id="1062" w:author="Home" w:date="2008-02-28T16:26:00Z">
        <w:r w:rsidRPr="00A240CD">
          <w:rPr>
            <w:sz w:val="28"/>
            <w:szCs w:val="28"/>
            <w:lang w:val="en-US"/>
          </w:rPr>
          <w:t>718.</w:t>
        </w:r>
      </w:ins>
    </w:p>
    <w:p w:rsidR="006F11E0" w:rsidRPr="00A240CD" w:rsidRDefault="006F11E0" w:rsidP="006F11E0">
      <w:pPr>
        <w:numPr>
          <w:ilvl w:val="0"/>
          <w:numId w:val="275"/>
        </w:numPr>
        <w:suppressAutoHyphens w:val="0"/>
        <w:spacing w:line="360" w:lineRule="auto"/>
        <w:ind w:left="0" w:firstLine="0"/>
        <w:jc w:val="both"/>
        <w:rPr>
          <w:ins w:id="1063" w:author="Home" w:date="2008-02-28T16:26:00Z"/>
          <w:sz w:val="28"/>
          <w:szCs w:val="28"/>
          <w:lang w:val="en-US"/>
        </w:rPr>
      </w:pPr>
      <w:r w:rsidRPr="00A240CD">
        <w:rPr>
          <w:sz w:val="28"/>
          <w:szCs w:val="28"/>
          <w:lang w:val="en-US"/>
        </w:rPr>
        <w:t>Pesci A. Inflammat</w:t>
      </w:r>
      <w:r>
        <w:rPr>
          <w:sz w:val="28"/>
          <w:szCs w:val="28"/>
          <w:lang w:val="en-US"/>
        </w:rPr>
        <w:t xml:space="preserve">ory cells and mediators in </w:t>
      </w:r>
      <w:r w:rsidRPr="00A240CD">
        <w:rPr>
          <w:sz w:val="28"/>
          <w:szCs w:val="28"/>
          <w:lang w:val="en-US"/>
        </w:rPr>
        <w:t>bronchial lavage of patients which chro</w:t>
      </w:r>
      <w:r>
        <w:rPr>
          <w:sz w:val="28"/>
          <w:szCs w:val="28"/>
          <w:lang w:val="en-US"/>
        </w:rPr>
        <w:t>nic pulmonary disease</w:t>
      </w:r>
      <w:r w:rsidRPr="00A240CD">
        <w:rPr>
          <w:sz w:val="28"/>
          <w:szCs w:val="28"/>
          <w:lang w:val="en-US"/>
        </w:rPr>
        <w:t xml:space="preserve"> </w:t>
      </w:r>
      <w:r>
        <w:rPr>
          <w:sz w:val="28"/>
          <w:szCs w:val="28"/>
          <w:lang w:val="en-US"/>
        </w:rPr>
        <w:t xml:space="preserve">/ A. </w:t>
      </w:r>
      <w:r w:rsidRPr="00A240CD">
        <w:rPr>
          <w:sz w:val="28"/>
          <w:szCs w:val="28"/>
          <w:lang w:val="en-US"/>
        </w:rPr>
        <w:t xml:space="preserve">Pesci, </w:t>
      </w:r>
      <w:r>
        <w:rPr>
          <w:sz w:val="28"/>
          <w:szCs w:val="28"/>
          <w:lang w:val="en-US"/>
        </w:rPr>
        <w:t xml:space="preserve">B. </w:t>
      </w:r>
      <w:r w:rsidRPr="00A240CD">
        <w:rPr>
          <w:sz w:val="28"/>
          <w:szCs w:val="28"/>
          <w:lang w:val="en-US"/>
        </w:rPr>
        <w:t xml:space="preserve">Balbi, </w:t>
      </w:r>
      <w:r>
        <w:rPr>
          <w:sz w:val="28"/>
          <w:szCs w:val="28"/>
          <w:lang w:val="en-US"/>
        </w:rPr>
        <w:t xml:space="preserve">M. </w:t>
      </w:r>
      <w:r w:rsidRPr="00A240CD">
        <w:rPr>
          <w:sz w:val="28"/>
          <w:szCs w:val="28"/>
          <w:lang w:val="en-US"/>
        </w:rPr>
        <w:t xml:space="preserve">Majori et al. </w:t>
      </w:r>
      <w:r>
        <w:rPr>
          <w:sz w:val="28"/>
          <w:szCs w:val="28"/>
          <w:lang w:val="en-US"/>
        </w:rPr>
        <w:t>//</w:t>
      </w:r>
      <w:r w:rsidRPr="00A240CD">
        <w:rPr>
          <w:sz w:val="28"/>
          <w:szCs w:val="28"/>
          <w:lang w:val="en-US"/>
        </w:rPr>
        <w:t xml:space="preserve"> Eur. Respir. J. -1998. – V.12. – P. 380-386.  </w:t>
      </w:r>
    </w:p>
    <w:p w:rsidR="006F11E0" w:rsidRDefault="006F11E0" w:rsidP="006F11E0">
      <w:pPr>
        <w:numPr>
          <w:ilvl w:val="0"/>
          <w:numId w:val="275"/>
        </w:numPr>
        <w:suppressAutoHyphens w:val="0"/>
        <w:spacing w:line="360" w:lineRule="auto"/>
        <w:ind w:left="0" w:firstLine="0"/>
        <w:jc w:val="both"/>
        <w:rPr>
          <w:sz w:val="28"/>
          <w:szCs w:val="28"/>
          <w:lang w:val="en-US"/>
        </w:rPr>
      </w:pPr>
      <w:ins w:id="1064" w:author="Home" w:date="2008-02-28T16:27:00Z">
        <w:r w:rsidRPr="00A240CD">
          <w:rPr>
            <w:sz w:val="28"/>
            <w:szCs w:val="28"/>
            <w:lang w:val="en-US"/>
          </w:rPr>
          <w:t>Pinella J.C. Acute respiratory failure in severe blunt chest trauma</w:t>
        </w:r>
      </w:ins>
      <w:r>
        <w:rPr>
          <w:sz w:val="28"/>
          <w:szCs w:val="28"/>
          <w:lang w:val="en-US"/>
        </w:rPr>
        <w:t xml:space="preserve"> / J.C. </w:t>
      </w:r>
      <w:ins w:id="1065" w:author="Home" w:date="2008-02-28T16:27:00Z">
        <w:r w:rsidRPr="00A240CD">
          <w:rPr>
            <w:sz w:val="28"/>
            <w:szCs w:val="28"/>
            <w:lang w:val="en-US"/>
          </w:rPr>
          <w:t xml:space="preserve">Pinella </w:t>
        </w:r>
      </w:ins>
      <w:r>
        <w:rPr>
          <w:sz w:val="28"/>
          <w:szCs w:val="28"/>
          <w:lang w:val="en-US"/>
        </w:rPr>
        <w:t>//</w:t>
      </w:r>
      <w:ins w:id="1066" w:author="Home" w:date="2008-02-28T16:27:00Z">
        <w:r w:rsidRPr="00A240CD">
          <w:rPr>
            <w:sz w:val="28"/>
            <w:szCs w:val="28"/>
            <w:lang w:val="en-US"/>
          </w:rPr>
          <w:t xml:space="preserve"> J Trauma</w:t>
        </w:r>
      </w:ins>
      <w:r>
        <w:rPr>
          <w:sz w:val="28"/>
          <w:szCs w:val="28"/>
          <w:lang w:val="en-US"/>
        </w:rPr>
        <w:t>. –</w:t>
      </w:r>
      <w:ins w:id="1067" w:author="Home" w:date="2008-02-28T16:27:00Z">
        <w:r w:rsidRPr="00A240CD">
          <w:rPr>
            <w:sz w:val="28"/>
            <w:szCs w:val="28"/>
            <w:lang w:val="en-US"/>
          </w:rPr>
          <w:t xml:space="preserve"> 1982</w:t>
        </w:r>
      </w:ins>
      <w:r>
        <w:rPr>
          <w:sz w:val="28"/>
          <w:szCs w:val="28"/>
          <w:lang w:val="en-US"/>
        </w:rPr>
        <w:t>. – V.</w:t>
      </w:r>
      <w:ins w:id="1068" w:author="Home" w:date="2008-02-28T16:27:00Z">
        <w:r w:rsidRPr="00A240CD">
          <w:rPr>
            <w:sz w:val="28"/>
            <w:szCs w:val="28"/>
            <w:lang w:val="en-US"/>
          </w:rPr>
          <w:t xml:space="preserve"> 22</w:t>
        </w:r>
      </w:ins>
      <w:r>
        <w:rPr>
          <w:sz w:val="28"/>
          <w:szCs w:val="28"/>
          <w:lang w:val="en-US"/>
        </w:rPr>
        <w:t>. – P.</w:t>
      </w:r>
      <w:ins w:id="1069" w:author="Home" w:date="2008-02-28T16:27:00Z">
        <w:r w:rsidRPr="00A240CD">
          <w:rPr>
            <w:sz w:val="28"/>
            <w:szCs w:val="28"/>
            <w:lang w:val="en-US"/>
          </w:rPr>
          <w:t xml:space="preserve"> 221-6. </w:t>
        </w:r>
      </w:ins>
    </w:p>
    <w:p w:rsidR="006F11E0" w:rsidRPr="00A240CD" w:rsidRDefault="006F11E0" w:rsidP="006F11E0">
      <w:pPr>
        <w:numPr>
          <w:ilvl w:val="0"/>
          <w:numId w:val="275"/>
        </w:numPr>
        <w:suppressAutoHyphens w:val="0"/>
        <w:spacing w:line="360" w:lineRule="auto"/>
        <w:ind w:left="0" w:firstLine="0"/>
        <w:jc w:val="both"/>
        <w:rPr>
          <w:ins w:id="1070" w:author="Home" w:date="2008-02-28T16:27:00Z"/>
          <w:sz w:val="28"/>
          <w:szCs w:val="28"/>
          <w:lang w:val="en-US"/>
        </w:rPr>
      </w:pPr>
      <w:r>
        <w:rPr>
          <w:sz w:val="28"/>
          <w:szCs w:val="28"/>
          <w:lang w:val="en-US"/>
        </w:rPr>
        <w:t xml:space="preserve">Rabe K.F. Global Initiative for Chronic Obstructive Pulmonary Disease. Global strategy for the diagnosis, management, and prevention of chronic obstructive </w:t>
      </w:r>
      <w:r>
        <w:rPr>
          <w:sz w:val="28"/>
          <w:szCs w:val="28"/>
          <w:lang w:val="en-US"/>
        </w:rPr>
        <w:lastRenderedPageBreak/>
        <w:t xml:space="preserve">pulmonary disease: GOLD executive summary /  K.F. Rabe, S. Hurd, A. Anzueto // Am J Respir Crit Care Med. – 2007. – 176. – P. 532-555. </w:t>
      </w:r>
    </w:p>
    <w:p w:rsidR="006F11E0" w:rsidRPr="00A240CD" w:rsidRDefault="006F11E0" w:rsidP="006F11E0">
      <w:pPr>
        <w:numPr>
          <w:ilvl w:val="0"/>
          <w:numId w:val="275"/>
        </w:numPr>
        <w:suppressAutoHyphens w:val="0"/>
        <w:spacing w:line="360" w:lineRule="auto"/>
        <w:ind w:left="0" w:firstLine="0"/>
        <w:jc w:val="both"/>
        <w:rPr>
          <w:ins w:id="1071" w:author="Home" w:date="2008-02-28T16:28:00Z"/>
          <w:sz w:val="28"/>
          <w:szCs w:val="28"/>
          <w:lang w:val="en-US"/>
        </w:rPr>
      </w:pPr>
      <w:ins w:id="1072" w:author="Home" w:date="2008-02-28T16:28:00Z">
        <w:r w:rsidRPr="00A240CD">
          <w:rPr>
            <w:sz w:val="28"/>
            <w:szCs w:val="28"/>
            <w:lang w:val="en-US"/>
          </w:rPr>
          <w:t>Rashid M.A. Outcome of lung trauma</w:t>
        </w:r>
      </w:ins>
      <w:r>
        <w:rPr>
          <w:sz w:val="28"/>
          <w:szCs w:val="28"/>
          <w:lang w:val="en-US"/>
        </w:rPr>
        <w:t xml:space="preserve"> / M.A. </w:t>
      </w:r>
      <w:ins w:id="1073" w:author="Home" w:date="2008-02-28T16:28:00Z">
        <w:r w:rsidRPr="00A240CD">
          <w:rPr>
            <w:sz w:val="28"/>
            <w:szCs w:val="28"/>
            <w:lang w:val="en-US"/>
          </w:rPr>
          <w:t xml:space="preserve">Rashid, </w:t>
        </w:r>
      </w:ins>
      <w:r>
        <w:rPr>
          <w:sz w:val="28"/>
          <w:szCs w:val="28"/>
          <w:lang w:val="en-US"/>
        </w:rPr>
        <w:t xml:space="preserve">T. </w:t>
      </w:r>
      <w:ins w:id="1074" w:author="Home" w:date="2008-02-28T16:28:00Z">
        <w:r w:rsidRPr="00A240CD">
          <w:rPr>
            <w:sz w:val="28"/>
            <w:szCs w:val="28"/>
            <w:lang w:val="en-US"/>
          </w:rPr>
          <w:t xml:space="preserve">Wikstrom, </w:t>
        </w:r>
      </w:ins>
      <w:r>
        <w:rPr>
          <w:sz w:val="28"/>
          <w:szCs w:val="28"/>
          <w:lang w:val="en-US"/>
        </w:rPr>
        <w:t xml:space="preserve">P. </w:t>
      </w:r>
      <w:ins w:id="1075" w:author="Home" w:date="2008-02-28T16:28:00Z">
        <w:r w:rsidRPr="00A240CD">
          <w:rPr>
            <w:sz w:val="28"/>
            <w:szCs w:val="28"/>
            <w:lang w:val="en-US"/>
          </w:rPr>
          <w:t xml:space="preserve">Ortenwall </w:t>
        </w:r>
      </w:ins>
      <w:r>
        <w:rPr>
          <w:sz w:val="28"/>
          <w:szCs w:val="28"/>
          <w:lang w:val="en-US"/>
        </w:rPr>
        <w:t xml:space="preserve">// </w:t>
      </w:r>
      <w:ins w:id="1076" w:author="Home" w:date="2008-02-28T16:28:00Z">
        <w:r w:rsidRPr="00A240CD">
          <w:rPr>
            <w:sz w:val="28"/>
            <w:szCs w:val="28"/>
            <w:lang w:val="en-US"/>
          </w:rPr>
          <w:t xml:space="preserve"> Eur J Surg</w:t>
        </w:r>
      </w:ins>
      <w:r>
        <w:rPr>
          <w:sz w:val="28"/>
          <w:szCs w:val="28"/>
          <w:lang w:val="en-US"/>
        </w:rPr>
        <w:t>. -</w:t>
      </w:r>
      <w:ins w:id="1077" w:author="Home" w:date="2008-02-28T16:28:00Z">
        <w:r w:rsidRPr="00A240CD">
          <w:rPr>
            <w:sz w:val="28"/>
            <w:szCs w:val="28"/>
            <w:lang w:val="en-US"/>
          </w:rPr>
          <w:t xml:space="preserve"> 2000 Jan</w:t>
        </w:r>
      </w:ins>
      <w:r>
        <w:rPr>
          <w:sz w:val="28"/>
          <w:szCs w:val="28"/>
          <w:lang w:val="en-US"/>
        </w:rPr>
        <w:t>. -</w:t>
      </w:r>
      <w:ins w:id="1078" w:author="Home" w:date="2008-02-28T16:28:00Z">
        <w:r w:rsidRPr="00A240CD">
          <w:rPr>
            <w:sz w:val="28"/>
            <w:szCs w:val="28"/>
            <w:lang w:val="en-US"/>
          </w:rPr>
          <w:t xml:space="preserve"> 166 (1)</w:t>
        </w:r>
      </w:ins>
      <w:r>
        <w:rPr>
          <w:sz w:val="28"/>
          <w:szCs w:val="28"/>
          <w:lang w:val="en-US"/>
        </w:rPr>
        <w:t>. – P.</w:t>
      </w:r>
      <w:ins w:id="1079" w:author="Home" w:date="2008-02-28T16:28:00Z">
        <w:r w:rsidRPr="00A240CD">
          <w:rPr>
            <w:sz w:val="28"/>
            <w:szCs w:val="28"/>
            <w:lang w:val="en-US"/>
          </w:rPr>
          <w:t xml:space="preserve"> 22-8.</w:t>
        </w:r>
      </w:ins>
    </w:p>
    <w:p w:rsidR="006F11E0" w:rsidRPr="00E57353" w:rsidRDefault="006F11E0" w:rsidP="006F11E0">
      <w:pPr>
        <w:numPr>
          <w:ilvl w:val="0"/>
          <w:numId w:val="275"/>
        </w:numPr>
        <w:suppressAutoHyphens w:val="0"/>
        <w:spacing w:line="360" w:lineRule="auto"/>
        <w:ind w:left="0" w:firstLine="0"/>
        <w:jc w:val="both"/>
        <w:rPr>
          <w:sz w:val="28"/>
          <w:szCs w:val="28"/>
          <w:lang w:val="en-US"/>
        </w:rPr>
      </w:pPr>
      <w:ins w:id="1080" w:author="Home" w:date="2008-02-28T16:28:00Z">
        <w:r w:rsidRPr="00A240CD">
          <w:rPr>
            <w:sz w:val="28"/>
            <w:szCs w:val="28"/>
            <w:lang w:val="en-US"/>
          </w:rPr>
          <w:t>Richardson J.D.</w:t>
        </w:r>
      </w:ins>
      <w:r>
        <w:rPr>
          <w:sz w:val="28"/>
          <w:szCs w:val="28"/>
          <w:lang w:val="en-US"/>
        </w:rPr>
        <w:t xml:space="preserve"> </w:t>
      </w:r>
      <w:ins w:id="1081" w:author="Home" w:date="2008-02-28T16:28:00Z">
        <w:r w:rsidRPr="00A240CD">
          <w:rPr>
            <w:sz w:val="28"/>
            <w:szCs w:val="28"/>
            <w:lang w:val="en-US"/>
          </w:rPr>
          <w:t>Lung bacterial clearance following</w:t>
        </w:r>
      </w:ins>
      <w:r>
        <w:rPr>
          <w:sz w:val="28"/>
          <w:szCs w:val="28"/>
          <w:lang w:val="en-US"/>
        </w:rPr>
        <w:t xml:space="preserve"> </w:t>
      </w:r>
      <w:ins w:id="1082" w:author="Home" w:date="2008-02-28T16:28:00Z">
        <w:r w:rsidRPr="00A240CD">
          <w:rPr>
            <w:sz w:val="28"/>
            <w:szCs w:val="28"/>
            <w:lang w:val="en-US"/>
          </w:rPr>
          <w:t>pulmonary contusion</w:t>
        </w:r>
      </w:ins>
      <w:r>
        <w:rPr>
          <w:sz w:val="28"/>
          <w:szCs w:val="28"/>
          <w:lang w:val="en-US"/>
        </w:rPr>
        <w:t xml:space="preserve"> / J.D. </w:t>
      </w:r>
      <w:ins w:id="1083" w:author="Home" w:date="2008-02-28T16:28:00Z">
        <w:r w:rsidRPr="00A240CD">
          <w:rPr>
            <w:sz w:val="28"/>
            <w:szCs w:val="28"/>
            <w:lang w:val="en-US"/>
          </w:rPr>
          <w:t xml:space="preserve">Richardson, </w:t>
        </w:r>
      </w:ins>
      <w:r>
        <w:rPr>
          <w:sz w:val="28"/>
          <w:szCs w:val="28"/>
          <w:lang w:val="en-US"/>
        </w:rPr>
        <w:t xml:space="preserve">D. </w:t>
      </w:r>
      <w:ins w:id="1084" w:author="Home" w:date="2008-02-28T16:28:00Z">
        <w:r w:rsidRPr="00A240CD">
          <w:rPr>
            <w:sz w:val="28"/>
            <w:szCs w:val="28"/>
            <w:lang w:val="en-US"/>
          </w:rPr>
          <w:t>Woods</w:t>
        </w:r>
      </w:ins>
      <w:r>
        <w:rPr>
          <w:sz w:val="28"/>
          <w:szCs w:val="28"/>
          <w:lang w:val="en-US"/>
        </w:rPr>
        <w:t>,</w:t>
      </w:r>
      <w:ins w:id="1085" w:author="Home" w:date="2008-02-28T16:28:00Z">
        <w:r w:rsidRPr="00A240CD">
          <w:rPr>
            <w:sz w:val="28"/>
            <w:szCs w:val="28"/>
            <w:lang w:val="en-US"/>
          </w:rPr>
          <w:t xml:space="preserve"> </w:t>
        </w:r>
      </w:ins>
      <w:r>
        <w:rPr>
          <w:sz w:val="28"/>
          <w:szCs w:val="28"/>
          <w:lang w:val="en-US"/>
        </w:rPr>
        <w:t xml:space="preserve">W.G. </w:t>
      </w:r>
      <w:ins w:id="1086" w:author="Home" w:date="2008-02-28T16:28:00Z">
        <w:r w:rsidRPr="00A240CD">
          <w:rPr>
            <w:sz w:val="28"/>
            <w:szCs w:val="28"/>
            <w:lang w:val="en-US"/>
          </w:rPr>
          <w:t xml:space="preserve">Johanson et al. </w:t>
        </w:r>
      </w:ins>
      <w:r>
        <w:rPr>
          <w:sz w:val="28"/>
          <w:szCs w:val="28"/>
          <w:lang w:val="en-US"/>
        </w:rPr>
        <w:t>//</w:t>
      </w:r>
      <w:ins w:id="1087" w:author="Home" w:date="2008-02-28T16:28:00Z">
        <w:r w:rsidRPr="00A240CD">
          <w:rPr>
            <w:sz w:val="28"/>
            <w:szCs w:val="28"/>
            <w:lang w:val="en-US"/>
          </w:rPr>
          <w:t xml:space="preserve"> Surgery. </w:t>
        </w:r>
      </w:ins>
      <w:r>
        <w:rPr>
          <w:sz w:val="28"/>
          <w:szCs w:val="28"/>
          <w:lang w:val="en-US"/>
        </w:rPr>
        <w:t xml:space="preserve">– </w:t>
      </w:r>
      <w:ins w:id="1088" w:author="Home" w:date="2008-02-28T16:28:00Z">
        <w:r w:rsidRPr="00A240CD">
          <w:rPr>
            <w:sz w:val="28"/>
            <w:szCs w:val="28"/>
            <w:lang w:val="en-US"/>
          </w:rPr>
          <w:t>1979</w:t>
        </w:r>
      </w:ins>
      <w:r>
        <w:rPr>
          <w:sz w:val="28"/>
          <w:szCs w:val="28"/>
          <w:lang w:val="en-US"/>
        </w:rPr>
        <w:t>. – V.</w:t>
      </w:r>
      <w:ins w:id="1089" w:author="Home" w:date="2008-02-28T16:28:00Z">
        <w:r w:rsidRPr="00A240CD">
          <w:rPr>
            <w:sz w:val="28"/>
            <w:szCs w:val="28"/>
            <w:lang w:val="en-US"/>
          </w:rPr>
          <w:t xml:space="preserve"> 86</w:t>
        </w:r>
      </w:ins>
      <w:r>
        <w:rPr>
          <w:sz w:val="28"/>
          <w:szCs w:val="28"/>
          <w:lang w:val="en-US"/>
        </w:rPr>
        <w:t xml:space="preserve">. – P. </w:t>
      </w:r>
      <w:ins w:id="1090" w:author="Home" w:date="2008-02-28T16:28:00Z">
        <w:r w:rsidRPr="00A240CD">
          <w:rPr>
            <w:sz w:val="28"/>
            <w:szCs w:val="28"/>
            <w:lang w:val="en-US"/>
          </w:rPr>
          <w:t>730.</w:t>
        </w:r>
      </w:ins>
    </w:p>
    <w:p w:rsidR="006F11E0" w:rsidRDefault="006F11E0" w:rsidP="006F11E0">
      <w:pPr>
        <w:numPr>
          <w:ilvl w:val="0"/>
          <w:numId w:val="275"/>
        </w:numPr>
        <w:suppressAutoHyphens w:val="0"/>
        <w:spacing w:line="360" w:lineRule="auto"/>
        <w:ind w:left="0" w:firstLine="0"/>
        <w:jc w:val="both"/>
        <w:rPr>
          <w:sz w:val="28"/>
          <w:szCs w:val="28"/>
          <w:lang w:val="en-US"/>
        </w:rPr>
      </w:pPr>
      <w:r>
        <w:rPr>
          <w:sz w:val="28"/>
          <w:szCs w:val="28"/>
          <w:lang w:val="en-US"/>
        </w:rPr>
        <w:t>Reichenberger F. N – acetylcystein in the therapy of chronic bronchitis / F. Reichenberger, M. Tamm. – Pneumologie. – 56(12). – P. 793.</w:t>
      </w:r>
    </w:p>
    <w:p w:rsidR="006F11E0" w:rsidRPr="00A240CD" w:rsidRDefault="006F11E0" w:rsidP="006F11E0">
      <w:pPr>
        <w:numPr>
          <w:ilvl w:val="0"/>
          <w:numId w:val="275"/>
        </w:numPr>
        <w:suppressAutoHyphens w:val="0"/>
        <w:spacing w:line="360" w:lineRule="auto"/>
        <w:ind w:left="0" w:firstLine="0"/>
        <w:jc w:val="both"/>
        <w:rPr>
          <w:ins w:id="1091" w:author="Home" w:date="2008-02-28T17:02:00Z"/>
          <w:sz w:val="28"/>
          <w:szCs w:val="28"/>
          <w:lang w:val="en-US"/>
        </w:rPr>
      </w:pPr>
      <w:r>
        <w:rPr>
          <w:sz w:val="28"/>
          <w:szCs w:val="28"/>
          <w:lang w:val="en-US"/>
        </w:rPr>
        <w:t>Rennard S. Pathophysiological mechanisms of COPD / S. Rennard // Eur. Resp. Rev. – 1997. – V. 91. – P. 2-8.</w:t>
      </w:r>
    </w:p>
    <w:p w:rsidR="006F11E0" w:rsidRPr="00A240CD" w:rsidRDefault="006F11E0" w:rsidP="006F11E0">
      <w:pPr>
        <w:numPr>
          <w:ilvl w:val="0"/>
          <w:numId w:val="275"/>
        </w:numPr>
        <w:suppressAutoHyphens w:val="0"/>
        <w:spacing w:line="360" w:lineRule="auto"/>
        <w:ind w:left="0" w:firstLine="0"/>
        <w:jc w:val="both"/>
        <w:rPr>
          <w:ins w:id="1092" w:author="Home" w:date="2008-02-28T16:28:00Z"/>
          <w:sz w:val="28"/>
          <w:szCs w:val="28"/>
          <w:lang w:val="en-US"/>
          <w:rPrChange w:id="1093" w:author="Home" w:date="2008-02-28T17:06:00Z">
            <w:rPr>
              <w:ins w:id="1094" w:author="Home" w:date="2008-02-28T16:28:00Z"/>
              <w:sz w:val="28"/>
              <w:szCs w:val="28"/>
              <w:lang w:val="uk-UA"/>
            </w:rPr>
          </w:rPrChange>
        </w:rPr>
      </w:pPr>
      <w:ins w:id="1095" w:author="Home" w:date="2008-02-28T17:02:00Z">
        <w:r w:rsidRPr="00A240CD">
          <w:rPr>
            <w:sz w:val="28"/>
            <w:szCs w:val="28"/>
            <w:lang w:val="en-US"/>
          </w:rPr>
          <w:t>Ross S.E.</w:t>
        </w:r>
      </w:ins>
      <w:ins w:id="1096" w:author="Home" w:date="2008-02-28T17:03:00Z">
        <w:r w:rsidRPr="00A240CD">
          <w:rPr>
            <w:sz w:val="28"/>
            <w:szCs w:val="28"/>
            <w:lang w:val="en-US"/>
          </w:rPr>
          <w:t xml:space="preserve"> Epidemiology of thoracic injuries: mechanism of injury and pathophysiology</w:t>
        </w:r>
      </w:ins>
      <w:r>
        <w:rPr>
          <w:sz w:val="28"/>
          <w:szCs w:val="28"/>
          <w:lang w:val="en-US"/>
        </w:rPr>
        <w:t xml:space="preserve"> /</w:t>
      </w:r>
      <w:r w:rsidRPr="001D731D">
        <w:rPr>
          <w:sz w:val="28"/>
          <w:szCs w:val="28"/>
          <w:lang w:val="en-US"/>
        </w:rPr>
        <w:t xml:space="preserve"> </w:t>
      </w:r>
      <w:r>
        <w:rPr>
          <w:sz w:val="28"/>
          <w:szCs w:val="28"/>
          <w:lang w:val="en-US"/>
        </w:rPr>
        <w:t xml:space="preserve">S.E. </w:t>
      </w:r>
      <w:ins w:id="1097" w:author="Home" w:date="2008-02-28T17:02:00Z">
        <w:r w:rsidRPr="00A240CD">
          <w:rPr>
            <w:sz w:val="28"/>
            <w:szCs w:val="28"/>
            <w:lang w:val="en-US"/>
          </w:rPr>
          <w:t>Ross, Cernaianu</w:t>
        </w:r>
      </w:ins>
      <w:r>
        <w:rPr>
          <w:sz w:val="28"/>
          <w:szCs w:val="28"/>
          <w:lang w:val="en-US"/>
        </w:rPr>
        <w:t xml:space="preserve"> //</w:t>
      </w:r>
      <w:ins w:id="1098" w:author="Home" w:date="2008-02-28T17:03:00Z">
        <w:r w:rsidRPr="00A240CD">
          <w:rPr>
            <w:sz w:val="28"/>
            <w:szCs w:val="28"/>
            <w:lang w:val="en-US"/>
          </w:rPr>
          <w:t xml:space="preserve"> </w:t>
        </w:r>
      </w:ins>
      <w:ins w:id="1099" w:author="Home" w:date="2008-02-28T17:04:00Z">
        <w:r w:rsidRPr="00A240CD">
          <w:rPr>
            <w:sz w:val="28"/>
            <w:szCs w:val="28"/>
            <w:lang w:val="en-US"/>
          </w:rPr>
          <w:t xml:space="preserve">Topics </w:t>
        </w:r>
      </w:ins>
      <w:ins w:id="1100" w:author="Home" w:date="2008-02-28T17:05:00Z">
        <w:r w:rsidRPr="00A240CD">
          <w:rPr>
            <w:sz w:val="28"/>
            <w:szCs w:val="28"/>
            <w:lang w:val="en-US"/>
          </w:rPr>
          <w:t>Emerg. Med. – 1990</w:t>
        </w:r>
      </w:ins>
      <w:r>
        <w:rPr>
          <w:sz w:val="28"/>
          <w:szCs w:val="28"/>
          <w:lang w:val="en-US"/>
        </w:rPr>
        <w:t>. -</w:t>
      </w:r>
      <w:ins w:id="1101" w:author="Home" w:date="2008-02-28T17:05:00Z">
        <w:r w:rsidRPr="00A240CD">
          <w:rPr>
            <w:sz w:val="28"/>
            <w:szCs w:val="28"/>
            <w:lang w:val="en-US"/>
          </w:rPr>
          <w:t xml:space="preserve"> </w:t>
        </w:r>
      </w:ins>
      <w:ins w:id="1102" w:author="Home" w:date="2008-02-28T17:06:00Z">
        <w:r w:rsidRPr="00A240CD">
          <w:rPr>
            <w:sz w:val="28"/>
            <w:szCs w:val="28"/>
            <w:lang w:val="en-US"/>
          </w:rPr>
          <w:t>#12</w:t>
        </w:r>
      </w:ins>
      <w:r>
        <w:rPr>
          <w:sz w:val="28"/>
          <w:szCs w:val="28"/>
          <w:lang w:val="en-US"/>
        </w:rPr>
        <w:t>. - P</w:t>
      </w:r>
      <w:ins w:id="1103" w:author="Home" w:date="2008-02-28T17:06:00Z">
        <w:r w:rsidRPr="00A240CD">
          <w:rPr>
            <w:sz w:val="28"/>
            <w:szCs w:val="28"/>
            <w:lang w:val="en-US"/>
          </w:rPr>
          <w:t>.1-4.</w:t>
        </w:r>
      </w:ins>
    </w:p>
    <w:p w:rsidR="006F11E0" w:rsidRPr="00A240CD" w:rsidRDefault="006F11E0" w:rsidP="006F11E0">
      <w:pPr>
        <w:numPr>
          <w:ilvl w:val="0"/>
          <w:numId w:val="275"/>
        </w:numPr>
        <w:suppressAutoHyphens w:val="0"/>
        <w:spacing w:line="360" w:lineRule="auto"/>
        <w:ind w:left="0" w:firstLine="0"/>
        <w:jc w:val="both"/>
        <w:rPr>
          <w:ins w:id="1104" w:author="Home" w:date="2008-02-28T16:31:00Z"/>
          <w:sz w:val="28"/>
          <w:szCs w:val="28"/>
          <w:lang w:val="en-US"/>
        </w:rPr>
        <w:pPrChange w:id="1105" w:author="Home" w:date="2008-02-28T16:31:00Z">
          <w:pPr>
            <w:spacing w:line="360" w:lineRule="auto"/>
          </w:pPr>
        </w:pPrChange>
      </w:pPr>
      <w:ins w:id="1106" w:author="Home" w:date="2008-02-28T16:30:00Z">
        <w:r w:rsidRPr="00A240CD">
          <w:rPr>
            <w:sz w:val="28"/>
            <w:szCs w:val="28"/>
            <w:lang w:val="en-US"/>
          </w:rPr>
          <w:t>Shackford S.R. Blunt chest trauma: the intensivist’s  perspective</w:t>
        </w:r>
      </w:ins>
      <w:r>
        <w:rPr>
          <w:sz w:val="28"/>
          <w:szCs w:val="28"/>
          <w:lang w:val="en-US"/>
        </w:rPr>
        <w:t xml:space="preserve"> / S.R. </w:t>
      </w:r>
      <w:ins w:id="1107" w:author="Home" w:date="2008-02-28T16:30:00Z">
        <w:r w:rsidRPr="00A240CD">
          <w:rPr>
            <w:sz w:val="28"/>
            <w:szCs w:val="28"/>
            <w:lang w:val="en-US"/>
          </w:rPr>
          <w:t xml:space="preserve">Shackford  </w:t>
        </w:r>
      </w:ins>
      <w:r>
        <w:rPr>
          <w:sz w:val="28"/>
          <w:szCs w:val="28"/>
          <w:lang w:val="en-US"/>
        </w:rPr>
        <w:t>//</w:t>
      </w:r>
      <w:ins w:id="1108" w:author="Home" w:date="2008-02-28T16:30:00Z">
        <w:r w:rsidRPr="00A240CD">
          <w:rPr>
            <w:sz w:val="28"/>
            <w:szCs w:val="28"/>
            <w:lang w:val="en-US"/>
          </w:rPr>
          <w:t xml:space="preserve"> J Crit Care Med. </w:t>
        </w:r>
      </w:ins>
      <w:r>
        <w:rPr>
          <w:sz w:val="28"/>
          <w:szCs w:val="28"/>
          <w:lang w:val="en-US"/>
        </w:rPr>
        <w:t xml:space="preserve">– </w:t>
      </w:r>
      <w:ins w:id="1109" w:author="Home" w:date="2008-02-28T16:30:00Z">
        <w:r w:rsidRPr="00A240CD">
          <w:rPr>
            <w:sz w:val="28"/>
            <w:szCs w:val="28"/>
            <w:lang w:val="en-US"/>
          </w:rPr>
          <w:t>1986</w:t>
        </w:r>
      </w:ins>
      <w:r>
        <w:rPr>
          <w:sz w:val="28"/>
          <w:szCs w:val="28"/>
          <w:lang w:val="en-US"/>
        </w:rPr>
        <w:t>. – P.</w:t>
      </w:r>
      <w:ins w:id="1110" w:author="Home" w:date="2008-02-28T16:30:00Z">
        <w:r w:rsidRPr="00A240CD">
          <w:rPr>
            <w:sz w:val="28"/>
            <w:szCs w:val="28"/>
            <w:lang w:val="en-US"/>
          </w:rPr>
          <w:t xml:space="preserve"> 1125-1136.</w:t>
        </w:r>
      </w:ins>
    </w:p>
    <w:p w:rsidR="006F11E0" w:rsidRPr="00A240CD" w:rsidRDefault="006F11E0" w:rsidP="006F11E0">
      <w:pPr>
        <w:numPr>
          <w:ilvl w:val="0"/>
          <w:numId w:val="275"/>
        </w:numPr>
        <w:suppressAutoHyphens w:val="0"/>
        <w:spacing w:line="360" w:lineRule="auto"/>
        <w:ind w:left="0" w:firstLine="0"/>
        <w:jc w:val="both"/>
        <w:rPr>
          <w:ins w:id="1111" w:author="Home" w:date="2008-02-28T17:52:00Z"/>
          <w:sz w:val="28"/>
          <w:szCs w:val="28"/>
          <w:lang w:val="en-US"/>
        </w:rPr>
      </w:pPr>
      <w:ins w:id="1112" w:author="Home" w:date="2008-02-28T16:31:00Z">
        <w:r w:rsidRPr="00A240CD">
          <w:rPr>
            <w:sz w:val="28"/>
            <w:szCs w:val="28"/>
            <w:lang w:val="en-US"/>
          </w:rPr>
          <w:t>Schild H.H. Pulmonary contusion: CT vs plain radiograms</w:t>
        </w:r>
      </w:ins>
      <w:r>
        <w:rPr>
          <w:sz w:val="28"/>
          <w:szCs w:val="28"/>
          <w:lang w:val="en-US"/>
        </w:rPr>
        <w:t xml:space="preserve"> / H.H. </w:t>
      </w:r>
      <w:ins w:id="1113" w:author="Home" w:date="2008-02-28T16:31:00Z">
        <w:r w:rsidRPr="00A240CD">
          <w:rPr>
            <w:sz w:val="28"/>
            <w:szCs w:val="28"/>
            <w:lang w:val="en-US"/>
          </w:rPr>
          <w:t xml:space="preserve">Schild, </w:t>
        </w:r>
      </w:ins>
      <w:r>
        <w:rPr>
          <w:sz w:val="28"/>
          <w:szCs w:val="28"/>
          <w:lang w:val="en-US"/>
        </w:rPr>
        <w:t xml:space="preserve">H. </w:t>
      </w:r>
      <w:ins w:id="1114" w:author="Home" w:date="2008-02-28T16:31:00Z">
        <w:r w:rsidRPr="00A240CD">
          <w:rPr>
            <w:sz w:val="28"/>
            <w:szCs w:val="28"/>
            <w:lang w:val="en-US"/>
          </w:rPr>
          <w:t xml:space="preserve">Strunk, </w:t>
        </w:r>
      </w:ins>
      <w:r>
        <w:rPr>
          <w:sz w:val="28"/>
          <w:szCs w:val="28"/>
          <w:lang w:val="en-US"/>
        </w:rPr>
        <w:t xml:space="preserve">W. </w:t>
      </w:r>
      <w:ins w:id="1115" w:author="Home" w:date="2008-02-28T16:31:00Z">
        <w:r w:rsidRPr="00A240CD">
          <w:rPr>
            <w:sz w:val="28"/>
            <w:szCs w:val="28"/>
            <w:lang w:val="en-US"/>
          </w:rPr>
          <w:t>Weber et al.</w:t>
        </w:r>
      </w:ins>
      <w:r>
        <w:rPr>
          <w:sz w:val="28"/>
          <w:szCs w:val="28"/>
          <w:lang w:val="en-US"/>
        </w:rPr>
        <w:t xml:space="preserve"> //</w:t>
      </w:r>
      <w:ins w:id="1116" w:author="Home" w:date="2008-02-28T16:31:00Z">
        <w:r w:rsidRPr="00A240CD">
          <w:rPr>
            <w:sz w:val="28"/>
            <w:szCs w:val="28"/>
            <w:lang w:val="en-US"/>
          </w:rPr>
          <w:t xml:space="preserve">  J Comput Assisted Tomogr. </w:t>
        </w:r>
      </w:ins>
      <w:r>
        <w:rPr>
          <w:sz w:val="28"/>
          <w:szCs w:val="28"/>
          <w:lang w:val="en-US"/>
        </w:rPr>
        <w:t xml:space="preserve">– </w:t>
      </w:r>
      <w:ins w:id="1117" w:author="Home" w:date="2008-02-28T16:31:00Z">
        <w:r w:rsidRPr="00A240CD">
          <w:rPr>
            <w:sz w:val="28"/>
            <w:szCs w:val="28"/>
            <w:lang w:val="en-US"/>
          </w:rPr>
          <w:t>1989</w:t>
        </w:r>
      </w:ins>
      <w:r>
        <w:rPr>
          <w:sz w:val="28"/>
          <w:szCs w:val="28"/>
          <w:lang w:val="en-US"/>
        </w:rPr>
        <w:t>. – V.</w:t>
      </w:r>
      <w:ins w:id="1118" w:author="Home" w:date="2008-02-28T16:31:00Z">
        <w:r w:rsidRPr="00A240CD">
          <w:rPr>
            <w:sz w:val="28"/>
            <w:szCs w:val="28"/>
            <w:lang w:val="en-US"/>
          </w:rPr>
          <w:t xml:space="preserve"> 13</w:t>
        </w:r>
      </w:ins>
      <w:r>
        <w:rPr>
          <w:sz w:val="28"/>
          <w:szCs w:val="28"/>
          <w:lang w:val="en-US"/>
        </w:rPr>
        <w:t>. – P.</w:t>
      </w:r>
      <w:ins w:id="1119" w:author="Home" w:date="2008-02-28T16:31:00Z">
        <w:r w:rsidRPr="00A240CD">
          <w:rPr>
            <w:sz w:val="28"/>
            <w:szCs w:val="28"/>
            <w:lang w:val="en-US"/>
          </w:rPr>
          <w:t xml:space="preserve"> 417.</w:t>
        </w:r>
      </w:ins>
    </w:p>
    <w:p w:rsidR="006F11E0" w:rsidRPr="00A240CD" w:rsidRDefault="006F11E0" w:rsidP="006F11E0">
      <w:pPr>
        <w:numPr>
          <w:ilvl w:val="0"/>
          <w:numId w:val="275"/>
        </w:numPr>
        <w:suppressAutoHyphens w:val="0"/>
        <w:spacing w:line="360" w:lineRule="auto"/>
        <w:ind w:left="0" w:firstLine="0"/>
        <w:jc w:val="both"/>
        <w:rPr>
          <w:ins w:id="1120" w:author="Home" w:date="2008-02-28T19:18:00Z"/>
          <w:sz w:val="28"/>
          <w:szCs w:val="28"/>
          <w:lang w:val="en-US"/>
          <w:rPrChange w:id="1121" w:author="Home" w:date="2008-02-28T20:16:00Z">
            <w:rPr>
              <w:ins w:id="1122" w:author="Home" w:date="2008-02-28T19:18:00Z"/>
              <w:sz w:val="28"/>
              <w:szCs w:val="28"/>
            </w:rPr>
          </w:rPrChange>
        </w:rPr>
      </w:pPr>
      <w:ins w:id="1123" w:author="Home" w:date="2008-02-28T17:52:00Z">
        <w:r w:rsidRPr="00A240CD">
          <w:rPr>
            <w:sz w:val="28"/>
            <w:szCs w:val="28"/>
            <w:lang w:val="en-US"/>
          </w:rPr>
          <w:t>Shorr R.</w:t>
        </w:r>
      </w:ins>
      <w:ins w:id="1124" w:author="Home" w:date="2008-02-28T17:53:00Z">
        <w:r w:rsidRPr="00A240CD">
          <w:rPr>
            <w:sz w:val="28"/>
            <w:szCs w:val="28"/>
            <w:lang w:val="en-US"/>
          </w:rPr>
          <w:t>M.</w:t>
        </w:r>
      </w:ins>
      <w:r>
        <w:rPr>
          <w:sz w:val="28"/>
          <w:szCs w:val="28"/>
          <w:lang w:val="en-US"/>
        </w:rPr>
        <w:t xml:space="preserve"> </w:t>
      </w:r>
      <w:ins w:id="1125" w:author="Home" w:date="2008-02-28T17:53:00Z">
        <w:r w:rsidRPr="00A240CD">
          <w:rPr>
            <w:sz w:val="28"/>
            <w:szCs w:val="28"/>
            <w:lang w:val="en-US"/>
          </w:rPr>
          <w:t xml:space="preserve">Blunt thoracic trauma analysis of 515 patients </w:t>
        </w:r>
      </w:ins>
      <w:r>
        <w:rPr>
          <w:sz w:val="28"/>
          <w:szCs w:val="28"/>
          <w:lang w:val="en-US"/>
        </w:rPr>
        <w:t>/</w:t>
      </w:r>
      <w:r w:rsidRPr="001D731D">
        <w:rPr>
          <w:sz w:val="28"/>
          <w:szCs w:val="28"/>
          <w:lang w:val="en-US"/>
        </w:rPr>
        <w:t xml:space="preserve"> </w:t>
      </w:r>
      <w:r>
        <w:rPr>
          <w:sz w:val="28"/>
          <w:szCs w:val="28"/>
          <w:lang w:val="en-US"/>
        </w:rPr>
        <w:t xml:space="preserve">R.M. </w:t>
      </w:r>
      <w:ins w:id="1126" w:author="Home" w:date="2008-02-28T17:52:00Z">
        <w:r w:rsidRPr="00A240CD">
          <w:rPr>
            <w:sz w:val="28"/>
            <w:szCs w:val="28"/>
            <w:lang w:val="en-US"/>
          </w:rPr>
          <w:t>Shorr</w:t>
        </w:r>
      </w:ins>
      <w:ins w:id="1127" w:author="Home" w:date="2008-02-28T17:53:00Z">
        <w:r w:rsidRPr="00A240CD">
          <w:rPr>
            <w:sz w:val="28"/>
            <w:szCs w:val="28"/>
            <w:lang w:val="en-US"/>
          </w:rPr>
          <w:t xml:space="preserve">, </w:t>
        </w:r>
      </w:ins>
      <w:r>
        <w:rPr>
          <w:sz w:val="28"/>
          <w:szCs w:val="28"/>
          <w:lang w:val="en-US"/>
        </w:rPr>
        <w:t xml:space="preserve">N.M. </w:t>
      </w:r>
      <w:ins w:id="1128" w:author="Home" w:date="2008-02-28T17:53:00Z">
        <w:r w:rsidRPr="00A240CD">
          <w:rPr>
            <w:sz w:val="28"/>
            <w:szCs w:val="28"/>
            <w:lang w:val="en-US"/>
          </w:rPr>
          <w:t xml:space="preserve">Crittende </w:t>
        </w:r>
      </w:ins>
      <w:r>
        <w:rPr>
          <w:sz w:val="28"/>
          <w:szCs w:val="28"/>
          <w:lang w:val="en-US"/>
        </w:rPr>
        <w:t xml:space="preserve"> </w:t>
      </w:r>
      <w:ins w:id="1129" w:author="Home" w:date="2008-02-28T17:53:00Z">
        <w:r w:rsidRPr="00A240CD">
          <w:rPr>
            <w:sz w:val="28"/>
            <w:szCs w:val="28"/>
            <w:lang w:val="en-US"/>
          </w:rPr>
          <w:t xml:space="preserve">// Ann. </w:t>
        </w:r>
      </w:ins>
      <w:ins w:id="1130" w:author="Home" w:date="2008-02-28T17:54:00Z">
        <w:r w:rsidRPr="00A240CD">
          <w:rPr>
            <w:sz w:val="28"/>
            <w:szCs w:val="28"/>
            <w:lang w:val="en-US"/>
          </w:rPr>
          <w:t>Surg. – 1987. – Vol.206</w:t>
        </w:r>
      </w:ins>
      <w:r>
        <w:rPr>
          <w:sz w:val="28"/>
          <w:szCs w:val="28"/>
          <w:lang w:val="en-US"/>
        </w:rPr>
        <w:t xml:space="preserve">. - </w:t>
      </w:r>
      <w:ins w:id="1131" w:author="Home" w:date="2008-02-28T17:54:00Z">
        <w:r w:rsidRPr="00A240CD">
          <w:rPr>
            <w:sz w:val="28"/>
            <w:szCs w:val="28"/>
            <w:lang w:val="en-US"/>
          </w:rPr>
          <w:t xml:space="preserve"> #2</w:t>
        </w:r>
      </w:ins>
      <w:r>
        <w:rPr>
          <w:sz w:val="28"/>
          <w:szCs w:val="28"/>
          <w:lang w:val="en-US"/>
        </w:rPr>
        <w:t xml:space="preserve"> - P</w:t>
      </w:r>
      <w:ins w:id="1132" w:author="Home" w:date="2008-02-28T17:55:00Z">
        <w:r w:rsidRPr="00A240CD">
          <w:rPr>
            <w:sz w:val="28"/>
            <w:szCs w:val="28"/>
            <w:lang w:val="en-US"/>
          </w:rPr>
          <w:t>. 200-205.</w:t>
        </w:r>
      </w:ins>
    </w:p>
    <w:p w:rsidR="006F11E0" w:rsidRPr="00A240CD" w:rsidRDefault="006F11E0" w:rsidP="006F11E0">
      <w:pPr>
        <w:numPr>
          <w:ilvl w:val="0"/>
          <w:numId w:val="275"/>
        </w:numPr>
        <w:suppressAutoHyphens w:val="0"/>
        <w:spacing w:line="360" w:lineRule="auto"/>
        <w:ind w:left="0" w:firstLine="0"/>
        <w:jc w:val="both"/>
        <w:rPr>
          <w:ins w:id="1133" w:author="Home" w:date="2008-02-28T16:31:00Z"/>
          <w:sz w:val="28"/>
          <w:szCs w:val="28"/>
          <w:lang w:val="en-US"/>
          <w:rPrChange w:id="1134" w:author="Home" w:date="2008-02-28T19:19:00Z">
            <w:rPr>
              <w:ins w:id="1135" w:author="Home" w:date="2008-02-28T16:31:00Z"/>
              <w:sz w:val="28"/>
              <w:szCs w:val="28"/>
              <w:lang w:val="uk-UA"/>
            </w:rPr>
          </w:rPrChange>
        </w:rPr>
      </w:pPr>
      <w:ins w:id="1136" w:author="Home" w:date="2008-02-28T19:18:00Z">
        <w:r w:rsidRPr="00A240CD">
          <w:rPr>
            <w:sz w:val="28"/>
            <w:szCs w:val="28"/>
            <w:lang w:val="en-US"/>
          </w:rPr>
          <w:t xml:space="preserve">Specht G. Verletzungen </w:t>
        </w:r>
      </w:ins>
      <w:ins w:id="1137" w:author="Home" w:date="2008-02-28T19:19:00Z">
        <w:r w:rsidRPr="00A240CD">
          <w:rPr>
            <w:sz w:val="28"/>
            <w:szCs w:val="28"/>
            <w:lang w:val="en-US"/>
          </w:rPr>
          <w:t xml:space="preserve">der Trachea und der Bronchien </w:t>
        </w:r>
      </w:ins>
      <w:r>
        <w:rPr>
          <w:sz w:val="28"/>
          <w:szCs w:val="28"/>
          <w:lang w:val="en-US"/>
        </w:rPr>
        <w:t xml:space="preserve">/ G. </w:t>
      </w:r>
      <w:ins w:id="1138" w:author="Home" w:date="2008-02-28T19:18:00Z">
        <w:r w:rsidRPr="00A240CD">
          <w:rPr>
            <w:sz w:val="28"/>
            <w:szCs w:val="28"/>
            <w:lang w:val="en-US"/>
          </w:rPr>
          <w:t xml:space="preserve">Specht </w:t>
        </w:r>
      </w:ins>
      <w:ins w:id="1139" w:author="Home" w:date="2008-02-28T19:19:00Z">
        <w:r w:rsidRPr="00A240CD">
          <w:rPr>
            <w:sz w:val="28"/>
            <w:szCs w:val="28"/>
            <w:lang w:val="en-US"/>
          </w:rPr>
          <w:t>// Chirurg.-</w:t>
        </w:r>
      </w:ins>
      <w:ins w:id="1140" w:author="Home" w:date="2008-02-28T19:20:00Z">
        <w:r w:rsidRPr="00A240CD">
          <w:rPr>
            <w:sz w:val="28"/>
            <w:szCs w:val="28"/>
            <w:lang w:val="en-US"/>
          </w:rPr>
          <w:t xml:space="preserve"> 1985.- Bd. 56</w:t>
        </w:r>
      </w:ins>
      <w:r>
        <w:rPr>
          <w:sz w:val="28"/>
          <w:szCs w:val="28"/>
          <w:lang w:val="en-US"/>
        </w:rPr>
        <w:t>. -</w:t>
      </w:r>
      <w:ins w:id="1141" w:author="Home" w:date="2008-02-28T19:20:00Z">
        <w:r w:rsidRPr="00A240CD">
          <w:rPr>
            <w:sz w:val="28"/>
            <w:szCs w:val="28"/>
            <w:lang w:val="en-US"/>
          </w:rPr>
          <w:t xml:space="preserve"> #13. – </w:t>
        </w:r>
      </w:ins>
      <w:r>
        <w:rPr>
          <w:sz w:val="28"/>
          <w:szCs w:val="28"/>
          <w:lang w:val="en-US"/>
        </w:rPr>
        <w:t>P</w:t>
      </w:r>
      <w:ins w:id="1142" w:author="Home" w:date="2008-02-28T19:20:00Z">
        <w:r w:rsidRPr="00A240CD">
          <w:rPr>
            <w:sz w:val="28"/>
            <w:szCs w:val="28"/>
            <w:lang w:val="en-US"/>
          </w:rPr>
          <w:t>. 136-139.</w:t>
        </w:r>
      </w:ins>
    </w:p>
    <w:p w:rsidR="006F11E0" w:rsidRPr="00A240CD" w:rsidRDefault="006F11E0" w:rsidP="006F11E0">
      <w:pPr>
        <w:numPr>
          <w:ilvl w:val="0"/>
          <w:numId w:val="275"/>
        </w:numPr>
        <w:suppressAutoHyphens w:val="0"/>
        <w:spacing w:line="360" w:lineRule="auto"/>
        <w:ind w:left="0" w:firstLine="0"/>
        <w:jc w:val="both"/>
        <w:rPr>
          <w:ins w:id="1143" w:author="Home" w:date="2008-02-28T16:31:00Z"/>
          <w:sz w:val="28"/>
          <w:szCs w:val="28"/>
          <w:lang w:val="en-US"/>
        </w:rPr>
      </w:pPr>
      <w:ins w:id="1144" w:author="Home" w:date="2008-02-28T16:31:00Z">
        <w:r w:rsidRPr="00A240CD">
          <w:rPr>
            <w:sz w:val="28"/>
            <w:szCs w:val="28"/>
            <w:lang w:val="en-US"/>
          </w:rPr>
          <w:t>Stellin G. Survival in Trauma Victims with Pulmonary Contusion</w:t>
        </w:r>
      </w:ins>
      <w:r>
        <w:rPr>
          <w:sz w:val="28"/>
          <w:szCs w:val="28"/>
          <w:lang w:val="en-US"/>
        </w:rPr>
        <w:t xml:space="preserve"> / G. </w:t>
      </w:r>
      <w:ins w:id="1145" w:author="Home" w:date="2008-02-28T16:31:00Z">
        <w:r w:rsidRPr="00A240CD">
          <w:rPr>
            <w:sz w:val="28"/>
            <w:szCs w:val="28"/>
            <w:lang w:val="en-US"/>
          </w:rPr>
          <w:t xml:space="preserve">Stellin </w:t>
        </w:r>
      </w:ins>
      <w:r>
        <w:rPr>
          <w:sz w:val="28"/>
          <w:szCs w:val="28"/>
          <w:lang w:val="en-US"/>
        </w:rPr>
        <w:t>//</w:t>
      </w:r>
      <w:ins w:id="1146" w:author="Home" w:date="2008-02-28T16:31:00Z">
        <w:r w:rsidRPr="00A240CD">
          <w:rPr>
            <w:sz w:val="28"/>
            <w:szCs w:val="28"/>
            <w:lang w:val="en-US"/>
          </w:rPr>
          <w:t xml:space="preserve"> Am Surgeon. </w:t>
        </w:r>
      </w:ins>
      <w:r>
        <w:rPr>
          <w:sz w:val="28"/>
          <w:szCs w:val="28"/>
          <w:lang w:val="en-US"/>
        </w:rPr>
        <w:t xml:space="preserve">- </w:t>
      </w:r>
      <w:ins w:id="1147" w:author="Home" w:date="2008-02-28T16:31:00Z">
        <w:r w:rsidRPr="00A240CD">
          <w:rPr>
            <w:sz w:val="28"/>
            <w:szCs w:val="28"/>
            <w:lang w:val="en-US"/>
          </w:rPr>
          <w:t xml:space="preserve">1991. </w:t>
        </w:r>
      </w:ins>
      <w:r>
        <w:rPr>
          <w:sz w:val="28"/>
          <w:szCs w:val="28"/>
          <w:lang w:val="en-US"/>
        </w:rPr>
        <w:t xml:space="preserve">- </w:t>
      </w:r>
      <w:ins w:id="1148" w:author="Home" w:date="2008-02-28T16:31:00Z">
        <w:r w:rsidRPr="00A240CD">
          <w:rPr>
            <w:sz w:val="28"/>
            <w:szCs w:val="28"/>
            <w:lang w:val="en-US"/>
          </w:rPr>
          <w:t>V.</w:t>
        </w:r>
        <w:r w:rsidRPr="00A240CD">
          <w:rPr>
            <w:sz w:val="28"/>
            <w:szCs w:val="28"/>
            <w:lang w:val="en-US"/>
            <w:rPrChange w:id="1149" w:author="Home" w:date="2008-02-28T16:31:00Z">
              <w:rPr>
                <w:sz w:val="28"/>
                <w:szCs w:val="28"/>
              </w:rPr>
            </w:rPrChange>
          </w:rPr>
          <w:t xml:space="preserve"> </w:t>
        </w:r>
        <w:r w:rsidRPr="00A240CD">
          <w:rPr>
            <w:sz w:val="28"/>
            <w:szCs w:val="28"/>
            <w:lang w:val="en-US"/>
          </w:rPr>
          <w:t xml:space="preserve">51. </w:t>
        </w:r>
      </w:ins>
      <w:r>
        <w:rPr>
          <w:sz w:val="28"/>
          <w:szCs w:val="28"/>
          <w:lang w:val="en-US"/>
        </w:rPr>
        <w:t>- P</w:t>
      </w:r>
      <w:ins w:id="1150" w:author="Home" w:date="2008-02-28T16:31:00Z">
        <w:r w:rsidRPr="00A240CD">
          <w:rPr>
            <w:sz w:val="28"/>
            <w:szCs w:val="28"/>
            <w:lang w:val="en-US"/>
          </w:rPr>
          <w:t>. 780-784.</w:t>
        </w:r>
      </w:ins>
    </w:p>
    <w:p w:rsidR="006F11E0" w:rsidRDefault="006F11E0" w:rsidP="006F11E0">
      <w:pPr>
        <w:numPr>
          <w:ilvl w:val="0"/>
          <w:numId w:val="275"/>
        </w:numPr>
        <w:suppressAutoHyphens w:val="0"/>
        <w:spacing w:line="360" w:lineRule="auto"/>
        <w:ind w:left="0" w:firstLine="0"/>
        <w:jc w:val="both"/>
        <w:rPr>
          <w:sz w:val="28"/>
          <w:szCs w:val="28"/>
          <w:lang w:val="en-US"/>
        </w:rPr>
      </w:pPr>
      <w:ins w:id="1151" w:author="Home" w:date="2008-02-28T16:32:00Z">
        <w:r w:rsidRPr="00A240CD">
          <w:rPr>
            <w:sz w:val="28"/>
            <w:szCs w:val="28"/>
            <w:lang w:val="en-US"/>
          </w:rPr>
          <w:t>Stevens E. Traumatic nonpenetrating lung contusion</w:t>
        </w:r>
      </w:ins>
      <w:r>
        <w:rPr>
          <w:sz w:val="28"/>
          <w:szCs w:val="28"/>
          <w:lang w:val="en-US"/>
        </w:rPr>
        <w:t xml:space="preserve"> / E. </w:t>
      </w:r>
      <w:ins w:id="1152" w:author="Home" w:date="2008-02-28T16:32:00Z">
        <w:r w:rsidRPr="00A240CD">
          <w:rPr>
            <w:sz w:val="28"/>
            <w:szCs w:val="28"/>
            <w:lang w:val="en-US"/>
          </w:rPr>
          <w:t xml:space="preserve">Stevens, </w:t>
        </w:r>
      </w:ins>
      <w:r>
        <w:rPr>
          <w:sz w:val="28"/>
          <w:szCs w:val="28"/>
          <w:lang w:val="en-US"/>
        </w:rPr>
        <w:t xml:space="preserve">A.W. </w:t>
      </w:r>
      <w:ins w:id="1153" w:author="Home" w:date="2008-02-28T16:32:00Z">
        <w:r w:rsidRPr="00A240CD">
          <w:rPr>
            <w:sz w:val="28"/>
            <w:szCs w:val="28"/>
            <w:lang w:val="en-US"/>
          </w:rPr>
          <w:t xml:space="preserve">Templeton  </w:t>
        </w:r>
      </w:ins>
      <w:r>
        <w:rPr>
          <w:sz w:val="28"/>
          <w:szCs w:val="28"/>
          <w:lang w:val="en-US"/>
        </w:rPr>
        <w:t>//</w:t>
      </w:r>
      <w:ins w:id="1154" w:author="Home" w:date="2008-02-28T16:32:00Z">
        <w:r w:rsidRPr="00A240CD">
          <w:rPr>
            <w:sz w:val="28"/>
            <w:szCs w:val="28"/>
            <w:lang w:val="en-US"/>
          </w:rPr>
          <w:t xml:space="preserve"> Radiology. </w:t>
        </w:r>
      </w:ins>
      <w:r>
        <w:rPr>
          <w:sz w:val="28"/>
          <w:szCs w:val="28"/>
          <w:lang w:val="en-US"/>
        </w:rPr>
        <w:t xml:space="preserve">– </w:t>
      </w:r>
      <w:ins w:id="1155" w:author="Home" w:date="2008-02-28T16:32:00Z">
        <w:r w:rsidRPr="00A240CD">
          <w:rPr>
            <w:sz w:val="28"/>
            <w:szCs w:val="28"/>
            <w:lang w:val="en-US"/>
          </w:rPr>
          <w:t>1965</w:t>
        </w:r>
      </w:ins>
      <w:r>
        <w:rPr>
          <w:sz w:val="28"/>
          <w:szCs w:val="28"/>
          <w:lang w:val="en-US"/>
        </w:rPr>
        <w:t xml:space="preserve">. – V. </w:t>
      </w:r>
      <w:ins w:id="1156" w:author="Home" w:date="2008-02-28T16:32:00Z">
        <w:r w:rsidRPr="00A240CD">
          <w:rPr>
            <w:sz w:val="28"/>
            <w:szCs w:val="28"/>
            <w:lang w:val="en-US"/>
          </w:rPr>
          <w:t>85</w:t>
        </w:r>
      </w:ins>
      <w:r>
        <w:rPr>
          <w:sz w:val="28"/>
          <w:szCs w:val="28"/>
          <w:lang w:val="en-US"/>
        </w:rPr>
        <w:t xml:space="preserve">. – P. </w:t>
      </w:r>
      <w:ins w:id="1157" w:author="Home" w:date="2008-02-28T16:32:00Z">
        <w:r w:rsidRPr="00A240CD">
          <w:rPr>
            <w:sz w:val="28"/>
            <w:szCs w:val="28"/>
            <w:lang w:val="en-US"/>
          </w:rPr>
          <w:t>247.</w:t>
        </w:r>
      </w:ins>
    </w:p>
    <w:p w:rsidR="006F11E0" w:rsidRPr="00A240CD" w:rsidRDefault="006F11E0" w:rsidP="006F11E0">
      <w:pPr>
        <w:numPr>
          <w:ilvl w:val="0"/>
          <w:numId w:val="275"/>
        </w:numPr>
        <w:suppressAutoHyphens w:val="0"/>
        <w:spacing w:line="360" w:lineRule="auto"/>
        <w:ind w:left="0" w:firstLine="0"/>
        <w:jc w:val="both"/>
        <w:rPr>
          <w:ins w:id="1158" w:author="Home" w:date="2008-02-28T16:32:00Z"/>
          <w:sz w:val="28"/>
          <w:szCs w:val="28"/>
          <w:lang w:val="en-US"/>
        </w:rPr>
      </w:pPr>
      <w:r>
        <w:rPr>
          <w:sz w:val="28"/>
          <w:szCs w:val="28"/>
          <w:lang w:val="en-US"/>
        </w:rPr>
        <w:t>Stey C. The effect of oral N – acetylcysteine in chronic bronchitis: a quantitative systematic review // Eur. Respir. J. – V. 16. – P. 253.</w:t>
      </w:r>
    </w:p>
    <w:p w:rsidR="006F11E0" w:rsidRDefault="006F11E0" w:rsidP="006F11E0">
      <w:pPr>
        <w:numPr>
          <w:ilvl w:val="0"/>
          <w:numId w:val="275"/>
        </w:numPr>
        <w:suppressAutoHyphens w:val="0"/>
        <w:spacing w:line="360" w:lineRule="auto"/>
        <w:ind w:left="0" w:firstLine="0"/>
        <w:jc w:val="both"/>
        <w:rPr>
          <w:sz w:val="28"/>
          <w:szCs w:val="28"/>
          <w:lang w:val="en-US"/>
        </w:rPr>
        <w:pPrChange w:id="1159" w:author="Home" w:date="2008-02-28T16:33:00Z">
          <w:pPr>
            <w:spacing w:line="360" w:lineRule="auto"/>
          </w:pPr>
        </w:pPrChange>
      </w:pPr>
      <w:ins w:id="1160" w:author="Home" w:date="2008-02-28T16:33:00Z">
        <w:r w:rsidRPr="00A240CD">
          <w:rPr>
            <w:sz w:val="28"/>
            <w:szCs w:val="28"/>
            <w:lang w:val="en-US"/>
          </w:rPr>
          <w:t>The Management of Cardiothoracic Trauma</w:t>
        </w:r>
      </w:ins>
      <w:r>
        <w:rPr>
          <w:sz w:val="28"/>
          <w:szCs w:val="28"/>
          <w:lang w:val="en-US"/>
        </w:rPr>
        <w:t xml:space="preserve"> / [</w:t>
      </w:r>
      <w:ins w:id="1161" w:author="Home" w:date="2008-02-28T16:33:00Z">
        <w:r w:rsidRPr="00A240CD">
          <w:rPr>
            <w:sz w:val="28"/>
            <w:szCs w:val="28"/>
            <w:lang w:val="en-US"/>
          </w:rPr>
          <w:t>Truncey S.Z., Rodriguez A., Cowley R.A. Preface. In: Trunccy S.Z., Rodrigue A., Cowley R.A., eds.</w:t>
        </w:r>
      </w:ins>
      <w:r>
        <w:rPr>
          <w:sz w:val="28"/>
          <w:szCs w:val="28"/>
          <w:lang w:val="en-US"/>
        </w:rPr>
        <w:t xml:space="preserve">]. - </w:t>
      </w:r>
      <w:ins w:id="1162" w:author="Home" w:date="2008-02-28T16:33:00Z">
        <w:r w:rsidRPr="00A240CD">
          <w:rPr>
            <w:sz w:val="28"/>
            <w:szCs w:val="28"/>
            <w:lang w:val="en-US"/>
          </w:rPr>
          <w:t>Baltimore: Williams and Wilkins</w:t>
        </w:r>
      </w:ins>
      <w:r>
        <w:rPr>
          <w:sz w:val="28"/>
          <w:szCs w:val="28"/>
          <w:lang w:val="en-US"/>
        </w:rPr>
        <w:t>,</w:t>
      </w:r>
      <w:ins w:id="1163" w:author="Home" w:date="2008-02-28T16:33:00Z">
        <w:r w:rsidRPr="00A240CD">
          <w:rPr>
            <w:sz w:val="28"/>
            <w:szCs w:val="28"/>
            <w:lang w:val="en-US"/>
          </w:rPr>
          <w:t xml:space="preserve"> 1990</w:t>
        </w:r>
      </w:ins>
      <w:r>
        <w:rPr>
          <w:sz w:val="28"/>
          <w:szCs w:val="28"/>
          <w:lang w:val="en-US"/>
        </w:rPr>
        <w:t xml:space="preserve"> – 346 p</w:t>
      </w:r>
      <w:ins w:id="1164" w:author="Home" w:date="2008-02-28T16:33:00Z">
        <w:r w:rsidRPr="00A240CD">
          <w:rPr>
            <w:sz w:val="28"/>
            <w:szCs w:val="28"/>
            <w:lang w:val="en-US"/>
            <w:rPrChange w:id="1165" w:author="Home" w:date="2008-02-28T16:33:00Z">
              <w:rPr>
                <w:sz w:val="28"/>
                <w:szCs w:val="28"/>
              </w:rPr>
            </w:rPrChange>
          </w:rPr>
          <w:t>.</w:t>
        </w:r>
      </w:ins>
    </w:p>
    <w:p w:rsidR="006F11E0" w:rsidRPr="00A240CD" w:rsidRDefault="006F11E0" w:rsidP="006F11E0">
      <w:pPr>
        <w:numPr>
          <w:ilvl w:val="0"/>
          <w:numId w:val="275"/>
        </w:numPr>
        <w:suppressAutoHyphens w:val="0"/>
        <w:spacing w:line="360" w:lineRule="auto"/>
        <w:ind w:left="0" w:firstLine="0"/>
        <w:jc w:val="both"/>
        <w:rPr>
          <w:ins w:id="1166" w:author="Home" w:date="2008-02-28T16:33:00Z"/>
          <w:sz w:val="28"/>
          <w:szCs w:val="28"/>
          <w:lang w:val="en-US"/>
          <w:rPrChange w:id="1167" w:author="Home" w:date="2008-02-28T16:33:00Z">
            <w:rPr>
              <w:ins w:id="1168" w:author="Home" w:date="2008-02-28T16:33:00Z"/>
              <w:sz w:val="28"/>
              <w:szCs w:val="28"/>
            </w:rPr>
          </w:rPrChange>
        </w:rPr>
      </w:pPr>
      <w:r>
        <w:rPr>
          <w:sz w:val="28"/>
          <w:szCs w:val="28"/>
          <w:lang w:val="en-US"/>
        </w:rPr>
        <w:t xml:space="preserve">The Swedish Society of Respiratory Medicine. Nationellt vardprogram for KOL. Available at: </w:t>
      </w:r>
      <w:hyperlink r:id="rId10" w:history="1">
        <w:r w:rsidRPr="00E03BA5">
          <w:rPr>
            <w:rStyle w:val="afc"/>
            <w:lang w:val="en-US"/>
          </w:rPr>
          <w:t>www.slmf.se/kol/</w:t>
        </w:r>
      </w:hyperlink>
      <w:r>
        <w:rPr>
          <w:sz w:val="28"/>
          <w:szCs w:val="28"/>
          <w:lang w:val="en-US"/>
        </w:rPr>
        <w:t>. Accessed 22 November, 2006.</w:t>
      </w:r>
    </w:p>
    <w:p w:rsidR="006F11E0" w:rsidRPr="00A240CD" w:rsidRDefault="006F11E0" w:rsidP="006F11E0">
      <w:pPr>
        <w:numPr>
          <w:ilvl w:val="0"/>
          <w:numId w:val="275"/>
        </w:numPr>
        <w:suppressAutoHyphens w:val="0"/>
        <w:spacing w:line="360" w:lineRule="auto"/>
        <w:ind w:left="0" w:firstLine="0"/>
        <w:jc w:val="both"/>
        <w:rPr>
          <w:ins w:id="1169" w:author="Home" w:date="2008-02-28T16:34:00Z"/>
          <w:sz w:val="28"/>
          <w:szCs w:val="28"/>
          <w:lang w:val="en-US"/>
        </w:rPr>
      </w:pPr>
      <w:ins w:id="1170" w:author="Home" w:date="2008-02-28T16:33:00Z">
        <w:r w:rsidRPr="00A240CD">
          <w:rPr>
            <w:sz w:val="28"/>
            <w:szCs w:val="28"/>
            <w:lang w:val="en-US"/>
          </w:rPr>
          <w:lastRenderedPageBreak/>
          <w:t>Tyburski J.G. Pulmonary contusions:</w:t>
        </w:r>
        <w:r w:rsidRPr="00A240CD">
          <w:rPr>
            <w:sz w:val="28"/>
            <w:szCs w:val="28"/>
            <w:lang w:val="en-US"/>
            <w:rPrChange w:id="1171" w:author="Home" w:date="2008-02-28T16:33:00Z">
              <w:rPr>
                <w:sz w:val="28"/>
                <w:szCs w:val="28"/>
              </w:rPr>
            </w:rPrChange>
          </w:rPr>
          <w:t xml:space="preserve"> </w:t>
        </w:r>
        <w:r w:rsidRPr="00A240CD">
          <w:rPr>
            <w:sz w:val="28"/>
            <w:szCs w:val="28"/>
            <w:lang w:val="en-US"/>
          </w:rPr>
          <w:t>quantifying the lesions on chest X-ray films and the factors affecting prognosis</w:t>
        </w:r>
      </w:ins>
      <w:r>
        <w:rPr>
          <w:sz w:val="28"/>
          <w:szCs w:val="28"/>
          <w:lang w:val="en-US"/>
        </w:rPr>
        <w:t xml:space="preserve"> / J.G. </w:t>
      </w:r>
      <w:ins w:id="1172" w:author="Home" w:date="2008-02-28T16:33:00Z">
        <w:r w:rsidRPr="00A240CD">
          <w:rPr>
            <w:sz w:val="28"/>
            <w:szCs w:val="28"/>
            <w:lang w:val="en-US"/>
          </w:rPr>
          <w:t xml:space="preserve">Tyburski, </w:t>
        </w:r>
      </w:ins>
      <w:r>
        <w:rPr>
          <w:sz w:val="28"/>
          <w:szCs w:val="28"/>
          <w:lang w:val="en-US"/>
        </w:rPr>
        <w:t xml:space="preserve">J.D. </w:t>
      </w:r>
      <w:ins w:id="1173" w:author="Home" w:date="2008-02-28T16:33:00Z">
        <w:r w:rsidRPr="00A240CD">
          <w:rPr>
            <w:sz w:val="28"/>
            <w:szCs w:val="28"/>
            <w:lang w:val="en-US"/>
          </w:rPr>
          <w:t xml:space="preserve">Collinge, </w:t>
        </w:r>
      </w:ins>
      <w:r>
        <w:rPr>
          <w:sz w:val="28"/>
          <w:szCs w:val="28"/>
          <w:lang w:val="en-US"/>
        </w:rPr>
        <w:t xml:space="preserve">R.F. </w:t>
      </w:r>
      <w:ins w:id="1174" w:author="Home" w:date="2008-02-28T16:33:00Z">
        <w:r w:rsidRPr="00A240CD">
          <w:rPr>
            <w:sz w:val="28"/>
            <w:szCs w:val="28"/>
            <w:lang w:val="en-US"/>
          </w:rPr>
          <w:t xml:space="preserve">Wilson, </w:t>
        </w:r>
      </w:ins>
      <w:r>
        <w:rPr>
          <w:sz w:val="28"/>
          <w:szCs w:val="28"/>
          <w:lang w:val="en-US"/>
        </w:rPr>
        <w:t xml:space="preserve">S.R. </w:t>
      </w:r>
      <w:ins w:id="1175" w:author="Home" w:date="2008-02-28T16:33:00Z">
        <w:r w:rsidRPr="00A240CD">
          <w:rPr>
            <w:sz w:val="28"/>
            <w:szCs w:val="28"/>
            <w:lang w:val="en-US"/>
          </w:rPr>
          <w:t>Eachempati</w:t>
        </w:r>
      </w:ins>
      <w:r>
        <w:rPr>
          <w:sz w:val="28"/>
          <w:szCs w:val="28"/>
          <w:lang w:val="en-US"/>
        </w:rPr>
        <w:t xml:space="preserve"> //</w:t>
      </w:r>
      <w:ins w:id="1176" w:author="Home" w:date="2008-02-28T16:33:00Z">
        <w:r w:rsidRPr="00A240CD">
          <w:rPr>
            <w:sz w:val="28"/>
            <w:szCs w:val="28"/>
            <w:lang w:val="en-US"/>
          </w:rPr>
          <w:t xml:space="preserve">  J</w:t>
        </w:r>
      </w:ins>
      <w:ins w:id="1177" w:author="Home" w:date="2008-02-28T16:34:00Z">
        <w:r w:rsidRPr="00A240CD">
          <w:rPr>
            <w:sz w:val="28"/>
            <w:szCs w:val="28"/>
            <w:lang w:val="en-US"/>
            <w:rPrChange w:id="1178" w:author="Home" w:date="2008-02-28T20:16:00Z">
              <w:rPr>
                <w:sz w:val="28"/>
                <w:szCs w:val="28"/>
              </w:rPr>
            </w:rPrChange>
          </w:rPr>
          <w:t>.</w:t>
        </w:r>
      </w:ins>
      <w:ins w:id="1179" w:author="Home" w:date="2008-02-28T16:33:00Z">
        <w:r w:rsidRPr="00A240CD">
          <w:rPr>
            <w:sz w:val="28"/>
            <w:szCs w:val="28"/>
            <w:lang w:val="en-US"/>
          </w:rPr>
          <w:t>Trauma.</w:t>
        </w:r>
      </w:ins>
      <w:r>
        <w:rPr>
          <w:sz w:val="28"/>
          <w:szCs w:val="28"/>
          <w:lang w:val="en-US"/>
        </w:rPr>
        <w:t xml:space="preserve"> -</w:t>
      </w:r>
      <w:ins w:id="1180" w:author="Home" w:date="2008-02-28T16:33:00Z">
        <w:r w:rsidRPr="00A240CD">
          <w:rPr>
            <w:sz w:val="28"/>
            <w:szCs w:val="28"/>
            <w:lang w:val="en-US"/>
          </w:rPr>
          <w:t xml:space="preserve"> 1999 May</w:t>
        </w:r>
      </w:ins>
      <w:r>
        <w:rPr>
          <w:sz w:val="28"/>
          <w:szCs w:val="28"/>
          <w:lang w:val="en-US"/>
        </w:rPr>
        <w:t>. – V.</w:t>
      </w:r>
      <w:ins w:id="1181" w:author="Home" w:date="2008-02-28T16:33:00Z">
        <w:r w:rsidRPr="00A240CD">
          <w:rPr>
            <w:sz w:val="28"/>
            <w:szCs w:val="28"/>
            <w:lang w:val="en-US"/>
          </w:rPr>
          <w:t xml:space="preserve"> 46(5)</w:t>
        </w:r>
      </w:ins>
      <w:r>
        <w:rPr>
          <w:sz w:val="28"/>
          <w:szCs w:val="28"/>
          <w:lang w:val="en-US"/>
        </w:rPr>
        <w:t>. – P.</w:t>
      </w:r>
      <w:ins w:id="1182" w:author="Home" w:date="2008-02-28T16:33:00Z">
        <w:r w:rsidRPr="00A240CD">
          <w:rPr>
            <w:sz w:val="28"/>
            <w:szCs w:val="28"/>
            <w:lang w:val="en-US"/>
          </w:rPr>
          <w:t xml:space="preserve"> 833-8.</w:t>
        </w:r>
      </w:ins>
    </w:p>
    <w:p w:rsidR="006F11E0" w:rsidRPr="00A240CD" w:rsidRDefault="006F11E0" w:rsidP="006F11E0">
      <w:pPr>
        <w:numPr>
          <w:ilvl w:val="0"/>
          <w:numId w:val="275"/>
        </w:numPr>
        <w:suppressAutoHyphens w:val="0"/>
        <w:spacing w:line="360" w:lineRule="auto"/>
        <w:ind w:left="0" w:firstLine="0"/>
        <w:jc w:val="both"/>
        <w:rPr>
          <w:ins w:id="1183" w:author="Home" w:date="2008-03-01T12:28:00Z"/>
          <w:sz w:val="28"/>
          <w:szCs w:val="28"/>
          <w:lang w:val="en-US"/>
        </w:rPr>
      </w:pPr>
      <w:ins w:id="1184" w:author="Home" w:date="2008-02-28T16:34:00Z">
        <w:r w:rsidRPr="00A240CD">
          <w:rPr>
            <w:sz w:val="28"/>
            <w:szCs w:val="28"/>
            <w:lang w:val="en-US"/>
          </w:rPr>
          <w:t>Van Eeden S.F. Ventilation – perfusion imaging in evaluating regional lung function in nonpenetrating injury to the chest</w:t>
        </w:r>
      </w:ins>
      <w:r>
        <w:rPr>
          <w:sz w:val="28"/>
          <w:szCs w:val="28"/>
          <w:lang w:val="en-US"/>
        </w:rPr>
        <w:t xml:space="preserve"> / S.F. </w:t>
      </w:r>
      <w:ins w:id="1185" w:author="Home" w:date="2008-02-28T16:34:00Z">
        <w:r w:rsidRPr="00A240CD">
          <w:rPr>
            <w:sz w:val="28"/>
            <w:szCs w:val="28"/>
            <w:lang w:val="en-US"/>
          </w:rPr>
          <w:t xml:space="preserve">Van Eeden, </w:t>
        </w:r>
      </w:ins>
      <w:r>
        <w:rPr>
          <w:sz w:val="28"/>
          <w:szCs w:val="28"/>
          <w:lang w:val="en-US"/>
        </w:rPr>
        <w:t xml:space="preserve">J.F. </w:t>
      </w:r>
      <w:ins w:id="1186" w:author="Home" w:date="2008-02-28T16:34:00Z">
        <w:r w:rsidRPr="00A240CD">
          <w:rPr>
            <w:sz w:val="28"/>
            <w:szCs w:val="28"/>
            <w:lang w:val="en-US"/>
          </w:rPr>
          <w:t xml:space="preserve">Klopper, </w:t>
        </w:r>
      </w:ins>
      <w:r>
        <w:rPr>
          <w:sz w:val="28"/>
          <w:szCs w:val="28"/>
          <w:lang w:val="en-US"/>
        </w:rPr>
        <w:t xml:space="preserve">B. </w:t>
      </w:r>
      <w:ins w:id="1187" w:author="Home" w:date="2008-02-28T16:34:00Z">
        <w:r w:rsidRPr="00A240CD">
          <w:rPr>
            <w:sz w:val="28"/>
            <w:szCs w:val="28"/>
            <w:lang w:val="en-US"/>
          </w:rPr>
          <w:t xml:space="preserve">Alheit et al. </w:t>
        </w:r>
      </w:ins>
      <w:r>
        <w:rPr>
          <w:sz w:val="28"/>
          <w:szCs w:val="28"/>
          <w:lang w:val="en-US"/>
        </w:rPr>
        <w:t xml:space="preserve">// </w:t>
      </w:r>
      <w:ins w:id="1188" w:author="Home" w:date="2008-02-28T16:34:00Z">
        <w:r w:rsidRPr="00A240CD">
          <w:rPr>
            <w:sz w:val="28"/>
            <w:szCs w:val="28"/>
            <w:lang w:val="en-US"/>
          </w:rPr>
          <w:t xml:space="preserve"> Chest. </w:t>
        </w:r>
      </w:ins>
      <w:r>
        <w:rPr>
          <w:sz w:val="28"/>
          <w:szCs w:val="28"/>
          <w:lang w:val="en-US"/>
        </w:rPr>
        <w:t xml:space="preserve">– </w:t>
      </w:r>
      <w:ins w:id="1189" w:author="Home" w:date="2008-02-28T16:34:00Z">
        <w:r w:rsidRPr="00A240CD">
          <w:rPr>
            <w:sz w:val="28"/>
            <w:szCs w:val="28"/>
            <w:lang w:val="en-US"/>
          </w:rPr>
          <w:t>1989</w:t>
        </w:r>
      </w:ins>
      <w:r>
        <w:rPr>
          <w:sz w:val="28"/>
          <w:szCs w:val="28"/>
          <w:lang w:val="en-US"/>
        </w:rPr>
        <w:t xml:space="preserve">. – V. </w:t>
      </w:r>
      <w:ins w:id="1190" w:author="Home" w:date="2008-02-28T16:34:00Z">
        <w:r w:rsidRPr="00A240CD">
          <w:rPr>
            <w:sz w:val="28"/>
            <w:szCs w:val="28"/>
            <w:lang w:val="en-US"/>
          </w:rPr>
          <w:t xml:space="preserve"> 95</w:t>
        </w:r>
      </w:ins>
      <w:r>
        <w:rPr>
          <w:sz w:val="28"/>
          <w:szCs w:val="28"/>
          <w:lang w:val="en-US"/>
        </w:rPr>
        <w:t xml:space="preserve">. – P. </w:t>
      </w:r>
      <w:ins w:id="1191" w:author="Home" w:date="2008-02-28T16:34:00Z">
        <w:r w:rsidRPr="00A240CD">
          <w:rPr>
            <w:sz w:val="28"/>
            <w:szCs w:val="28"/>
            <w:lang w:val="en-US"/>
          </w:rPr>
          <w:t>632.</w:t>
        </w:r>
      </w:ins>
    </w:p>
    <w:p w:rsidR="006F11E0" w:rsidRPr="00A240CD" w:rsidRDefault="006F11E0" w:rsidP="006F11E0">
      <w:pPr>
        <w:numPr>
          <w:ilvl w:val="0"/>
          <w:numId w:val="275"/>
        </w:numPr>
        <w:suppressAutoHyphens w:val="0"/>
        <w:spacing w:line="360" w:lineRule="auto"/>
        <w:ind w:left="0" w:firstLine="0"/>
        <w:jc w:val="both"/>
        <w:rPr>
          <w:ins w:id="1192" w:author="Home" w:date="2008-02-28T16:34:00Z"/>
          <w:sz w:val="28"/>
          <w:szCs w:val="28"/>
          <w:lang w:val="en-US"/>
          <w:rPrChange w:id="1193" w:author="Home" w:date="2008-03-01T12:28:00Z">
            <w:rPr>
              <w:ins w:id="1194" w:author="Home" w:date="2008-02-28T16:34:00Z"/>
              <w:sz w:val="28"/>
              <w:szCs w:val="28"/>
              <w:lang w:val="uk-UA"/>
            </w:rPr>
          </w:rPrChange>
        </w:rPr>
      </w:pPr>
      <w:ins w:id="1195" w:author="Home" w:date="2008-03-01T12:28:00Z">
        <w:r w:rsidRPr="00A240CD">
          <w:rPr>
            <w:sz w:val="28"/>
            <w:szCs w:val="28"/>
            <w:lang w:val="en-US"/>
          </w:rPr>
          <w:t>Vidhani K. Pulmonary contusion: critical car</w:t>
        </w:r>
      </w:ins>
      <w:ins w:id="1196" w:author="Home" w:date="2008-03-01T12:29:00Z">
        <w:r w:rsidRPr="00A240CD">
          <w:rPr>
            <w:sz w:val="28"/>
            <w:szCs w:val="28"/>
            <w:lang w:val="en-US"/>
          </w:rPr>
          <w:t>e</w:t>
        </w:r>
      </w:ins>
      <w:r w:rsidRPr="00A240CD">
        <w:rPr>
          <w:sz w:val="28"/>
          <w:szCs w:val="28"/>
          <w:lang w:val="en-US"/>
        </w:rPr>
        <w:t xml:space="preserve"> management </w:t>
      </w:r>
      <w:r>
        <w:rPr>
          <w:sz w:val="28"/>
          <w:szCs w:val="28"/>
          <w:lang w:val="en-US"/>
        </w:rPr>
        <w:t xml:space="preserve">/ </w:t>
      </w:r>
      <w:ins w:id="1197" w:author="Home" w:date="2008-03-01T12:28:00Z">
        <w:r w:rsidRPr="00A240CD">
          <w:rPr>
            <w:sz w:val="28"/>
            <w:szCs w:val="28"/>
            <w:lang w:val="en-US"/>
          </w:rPr>
          <w:t xml:space="preserve">Vidhani K., Parr M. </w:t>
        </w:r>
      </w:ins>
      <w:r w:rsidRPr="00A240CD">
        <w:rPr>
          <w:sz w:val="28"/>
          <w:szCs w:val="28"/>
          <w:lang w:val="en-US"/>
        </w:rPr>
        <w:t>//</w:t>
      </w:r>
      <w:r>
        <w:rPr>
          <w:sz w:val="28"/>
          <w:szCs w:val="28"/>
          <w:lang w:val="en-US"/>
        </w:rPr>
        <w:t xml:space="preserve"> Trauma care. – 2000. – Vol. 10. - </w:t>
      </w:r>
      <w:r w:rsidRPr="00A240CD">
        <w:rPr>
          <w:sz w:val="28"/>
          <w:szCs w:val="28"/>
          <w:lang w:val="en-US"/>
        </w:rPr>
        <w:t xml:space="preserve"> #1. – P. 17</w:t>
      </w:r>
    </w:p>
    <w:p w:rsidR="006F11E0" w:rsidRPr="00A240CD" w:rsidRDefault="006F11E0" w:rsidP="006F11E0">
      <w:pPr>
        <w:numPr>
          <w:ilvl w:val="0"/>
          <w:numId w:val="275"/>
        </w:numPr>
        <w:suppressAutoHyphens w:val="0"/>
        <w:spacing w:line="360" w:lineRule="auto"/>
        <w:ind w:left="0" w:firstLine="0"/>
        <w:jc w:val="both"/>
        <w:rPr>
          <w:ins w:id="1198" w:author="Home" w:date="2008-02-28T16:37:00Z"/>
          <w:sz w:val="28"/>
          <w:szCs w:val="28"/>
          <w:lang w:val="en-US"/>
        </w:rPr>
      </w:pPr>
      <w:ins w:id="1199" w:author="Home" w:date="2008-02-28T16:37:00Z">
        <w:r w:rsidRPr="00A240CD">
          <w:rPr>
            <w:sz w:val="28"/>
            <w:szCs w:val="28"/>
            <w:lang w:val="en-US"/>
          </w:rPr>
          <w:t>Wagner R.B. Classification of parenchymal injuries of the lung</w:t>
        </w:r>
      </w:ins>
      <w:r>
        <w:rPr>
          <w:sz w:val="28"/>
          <w:szCs w:val="28"/>
          <w:lang w:val="en-US"/>
        </w:rPr>
        <w:t xml:space="preserve"> /</w:t>
      </w:r>
      <w:r w:rsidRPr="00ED7512">
        <w:rPr>
          <w:sz w:val="28"/>
          <w:szCs w:val="28"/>
          <w:lang w:val="en-US"/>
        </w:rPr>
        <w:t xml:space="preserve"> </w:t>
      </w:r>
      <w:r>
        <w:rPr>
          <w:sz w:val="28"/>
          <w:szCs w:val="28"/>
          <w:lang w:val="en-US"/>
        </w:rPr>
        <w:t xml:space="preserve">R.B. </w:t>
      </w:r>
      <w:ins w:id="1200" w:author="Home" w:date="2008-02-28T16:37:00Z">
        <w:r w:rsidRPr="00A240CD">
          <w:rPr>
            <w:sz w:val="28"/>
            <w:szCs w:val="28"/>
            <w:lang w:val="en-US"/>
          </w:rPr>
          <w:t xml:space="preserve">Wagner, </w:t>
        </w:r>
      </w:ins>
      <w:r>
        <w:rPr>
          <w:sz w:val="28"/>
          <w:szCs w:val="28"/>
          <w:lang w:val="en-US"/>
        </w:rPr>
        <w:t xml:space="preserve">W.O. </w:t>
      </w:r>
      <w:ins w:id="1201" w:author="Home" w:date="2008-02-28T16:37:00Z">
        <w:r w:rsidRPr="00A240CD">
          <w:rPr>
            <w:sz w:val="28"/>
            <w:szCs w:val="28"/>
            <w:lang w:val="en-US"/>
          </w:rPr>
          <w:t xml:space="preserve">Crawford, </w:t>
        </w:r>
      </w:ins>
      <w:r>
        <w:rPr>
          <w:sz w:val="28"/>
          <w:szCs w:val="28"/>
          <w:lang w:val="en-US"/>
        </w:rPr>
        <w:t xml:space="preserve">P.P. </w:t>
      </w:r>
      <w:ins w:id="1202" w:author="Home" w:date="2008-02-28T16:37:00Z">
        <w:r w:rsidRPr="00A240CD">
          <w:rPr>
            <w:sz w:val="28"/>
            <w:szCs w:val="28"/>
            <w:lang w:val="en-US"/>
          </w:rPr>
          <w:t>Schimpf</w:t>
        </w:r>
      </w:ins>
      <w:r>
        <w:rPr>
          <w:sz w:val="28"/>
          <w:szCs w:val="28"/>
          <w:lang w:val="en-US"/>
        </w:rPr>
        <w:t xml:space="preserve"> //</w:t>
      </w:r>
      <w:ins w:id="1203" w:author="Home" w:date="2008-02-28T16:37:00Z">
        <w:r w:rsidRPr="00A240CD">
          <w:rPr>
            <w:sz w:val="28"/>
            <w:szCs w:val="28"/>
            <w:lang w:val="en-US"/>
          </w:rPr>
          <w:t xml:space="preserve"> </w:t>
        </w:r>
      </w:ins>
      <w:r>
        <w:rPr>
          <w:sz w:val="28"/>
          <w:szCs w:val="28"/>
          <w:lang w:val="en-US"/>
        </w:rPr>
        <w:t xml:space="preserve"> </w:t>
      </w:r>
      <w:ins w:id="1204" w:author="Home" w:date="2008-02-28T16:37:00Z">
        <w:r w:rsidRPr="00A240CD">
          <w:rPr>
            <w:sz w:val="28"/>
            <w:szCs w:val="28"/>
            <w:lang w:val="en-US"/>
          </w:rPr>
          <w:t xml:space="preserve">Radiology. </w:t>
        </w:r>
      </w:ins>
      <w:r>
        <w:rPr>
          <w:sz w:val="28"/>
          <w:szCs w:val="28"/>
          <w:lang w:val="en-US"/>
        </w:rPr>
        <w:t xml:space="preserve">- </w:t>
      </w:r>
      <w:ins w:id="1205" w:author="Home" w:date="2008-02-28T16:37:00Z">
        <w:r w:rsidRPr="00A240CD">
          <w:rPr>
            <w:sz w:val="28"/>
            <w:szCs w:val="28"/>
            <w:lang w:val="en-US"/>
          </w:rPr>
          <w:t xml:space="preserve">1988. </w:t>
        </w:r>
      </w:ins>
      <w:r>
        <w:rPr>
          <w:sz w:val="28"/>
          <w:szCs w:val="28"/>
          <w:lang w:val="en-US"/>
        </w:rPr>
        <w:t xml:space="preserve">– V. </w:t>
      </w:r>
      <w:ins w:id="1206" w:author="Home" w:date="2008-02-28T16:37:00Z">
        <w:r w:rsidRPr="00A240CD">
          <w:rPr>
            <w:sz w:val="28"/>
            <w:szCs w:val="28"/>
            <w:lang w:val="en-US"/>
          </w:rPr>
          <w:t>167</w:t>
        </w:r>
      </w:ins>
      <w:r>
        <w:rPr>
          <w:sz w:val="28"/>
          <w:szCs w:val="28"/>
          <w:lang w:val="en-US"/>
        </w:rPr>
        <w:t>. – P.</w:t>
      </w:r>
      <w:ins w:id="1207" w:author="Home" w:date="2008-02-28T16:37:00Z">
        <w:r w:rsidRPr="00A240CD">
          <w:rPr>
            <w:sz w:val="28"/>
            <w:szCs w:val="28"/>
            <w:lang w:val="en-US"/>
          </w:rPr>
          <w:t xml:space="preserve"> 77-82.</w:t>
        </w:r>
      </w:ins>
    </w:p>
    <w:p w:rsidR="006F11E0" w:rsidRPr="00A240CD" w:rsidRDefault="006F11E0" w:rsidP="006F11E0">
      <w:pPr>
        <w:numPr>
          <w:ilvl w:val="0"/>
          <w:numId w:val="275"/>
        </w:numPr>
        <w:suppressAutoHyphens w:val="0"/>
        <w:spacing w:line="360" w:lineRule="auto"/>
        <w:ind w:left="0" w:firstLine="0"/>
        <w:jc w:val="both"/>
        <w:rPr>
          <w:ins w:id="1208" w:author="Home" w:date="2008-02-28T16:37:00Z"/>
          <w:sz w:val="28"/>
          <w:szCs w:val="28"/>
          <w:lang w:val="en-US"/>
        </w:rPr>
      </w:pPr>
      <w:ins w:id="1209" w:author="Home" w:date="2008-02-28T16:37:00Z">
        <w:r w:rsidRPr="00A240CD">
          <w:rPr>
            <w:sz w:val="28"/>
            <w:szCs w:val="28"/>
            <w:lang w:val="en-US"/>
          </w:rPr>
          <w:t>Wagner R.B.</w:t>
        </w:r>
      </w:ins>
      <w:r>
        <w:rPr>
          <w:sz w:val="28"/>
          <w:szCs w:val="28"/>
          <w:lang w:val="en-US"/>
        </w:rPr>
        <w:t xml:space="preserve"> </w:t>
      </w:r>
      <w:ins w:id="1210" w:author="Home" w:date="2008-02-28T16:37:00Z">
        <w:r w:rsidRPr="00A240CD">
          <w:rPr>
            <w:sz w:val="28"/>
            <w:szCs w:val="28"/>
            <w:lang w:val="en-US"/>
          </w:rPr>
          <w:t>Pulmonary contusion: evaluation and classification by computed tomography</w:t>
        </w:r>
      </w:ins>
      <w:r>
        <w:rPr>
          <w:sz w:val="28"/>
          <w:szCs w:val="28"/>
          <w:lang w:val="en-US"/>
        </w:rPr>
        <w:t xml:space="preserve"> /</w:t>
      </w:r>
      <w:r w:rsidRPr="00ED7512">
        <w:rPr>
          <w:sz w:val="28"/>
          <w:szCs w:val="28"/>
          <w:lang w:val="en-US"/>
        </w:rPr>
        <w:t xml:space="preserve"> </w:t>
      </w:r>
      <w:r>
        <w:rPr>
          <w:sz w:val="28"/>
          <w:szCs w:val="28"/>
          <w:lang w:val="en-US"/>
        </w:rPr>
        <w:t xml:space="preserve">R.B. </w:t>
      </w:r>
      <w:ins w:id="1211" w:author="Home" w:date="2008-02-28T16:37:00Z">
        <w:r w:rsidRPr="00A240CD">
          <w:rPr>
            <w:sz w:val="28"/>
            <w:szCs w:val="28"/>
            <w:lang w:val="en-US"/>
          </w:rPr>
          <w:t xml:space="preserve">Wagner, </w:t>
        </w:r>
      </w:ins>
      <w:r>
        <w:rPr>
          <w:sz w:val="28"/>
          <w:szCs w:val="28"/>
          <w:lang w:val="en-US"/>
        </w:rPr>
        <w:t xml:space="preserve">P.M. </w:t>
      </w:r>
      <w:ins w:id="1212" w:author="Home" w:date="2008-02-28T16:37:00Z">
        <w:r w:rsidRPr="00A240CD">
          <w:rPr>
            <w:sz w:val="28"/>
            <w:szCs w:val="28"/>
            <w:lang w:val="en-US"/>
          </w:rPr>
          <w:t>Jamieson</w:t>
        </w:r>
      </w:ins>
      <w:r>
        <w:rPr>
          <w:sz w:val="28"/>
          <w:szCs w:val="28"/>
          <w:lang w:val="en-US"/>
        </w:rPr>
        <w:t xml:space="preserve"> // </w:t>
      </w:r>
      <w:ins w:id="1213" w:author="Home" w:date="2008-02-28T16:37:00Z">
        <w:r w:rsidRPr="00A240CD">
          <w:rPr>
            <w:sz w:val="28"/>
            <w:szCs w:val="28"/>
            <w:lang w:val="en-US"/>
          </w:rPr>
          <w:t xml:space="preserve"> Surg Clin North Am. </w:t>
        </w:r>
      </w:ins>
      <w:r>
        <w:rPr>
          <w:sz w:val="28"/>
          <w:szCs w:val="28"/>
          <w:lang w:val="en-US"/>
        </w:rPr>
        <w:t xml:space="preserve">– </w:t>
      </w:r>
      <w:ins w:id="1214" w:author="Home" w:date="2008-02-28T16:37:00Z">
        <w:r w:rsidRPr="00A240CD">
          <w:rPr>
            <w:sz w:val="28"/>
            <w:szCs w:val="28"/>
            <w:lang w:val="en-US"/>
          </w:rPr>
          <w:t>1989</w:t>
        </w:r>
      </w:ins>
      <w:r>
        <w:rPr>
          <w:sz w:val="28"/>
          <w:szCs w:val="28"/>
          <w:lang w:val="en-US"/>
        </w:rPr>
        <w:t>. – V.</w:t>
      </w:r>
      <w:ins w:id="1215" w:author="Home" w:date="2008-02-28T16:37:00Z">
        <w:r w:rsidRPr="00A240CD">
          <w:rPr>
            <w:sz w:val="28"/>
            <w:szCs w:val="28"/>
            <w:lang w:val="en-US"/>
          </w:rPr>
          <w:t xml:space="preserve"> 69</w:t>
        </w:r>
      </w:ins>
      <w:r>
        <w:rPr>
          <w:sz w:val="28"/>
          <w:szCs w:val="28"/>
          <w:lang w:val="en-US"/>
        </w:rPr>
        <w:t>. – P.</w:t>
      </w:r>
      <w:ins w:id="1216" w:author="Home" w:date="2008-02-28T16:37:00Z">
        <w:r w:rsidRPr="00A240CD">
          <w:rPr>
            <w:sz w:val="28"/>
            <w:szCs w:val="28"/>
            <w:lang w:val="en-US"/>
          </w:rPr>
          <w:t xml:space="preserve"> 31-34.</w:t>
        </w:r>
      </w:ins>
    </w:p>
    <w:p w:rsidR="006F11E0" w:rsidRPr="00A240CD" w:rsidRDefault="006F11E0" w:rsidP="006F11E0">
      <w:pPr>
        <w:numPr>
          <w:ilvl w:val="0"/>
          <w:numId w:val="275"/>
        </w:numPr>
        <w:suppressAutoHyphens w:val="0"/>
        <w:spacing w:line="360" w:lineRule="auto"/>
        <w:ind w:left="0" w:firstLine="0"/>
        <w:jc w:val="both"/>
        <w:rPr>
          <w:sz w:val="28"/>
          <w:szCs w:val="28"/>
          <w:lang w:val="en-US"/>
        </w:rPr>
      </w:pPr>
      <w:ins w:id="1217" w:author="Home" w:date="2008-02-28T19:08:00Z">
        <w:r w:rsidRPr="00A240CD">
          <w:rPr>
            <w:sz w:val="28"/>
            <w:szCs w:val="28"/>
            <w:lang w:val="en-US"/>
          </w:rPr>
          <w:t xml:space="preserve">Walker W.E. </w:t>
        </w:r>
      </w:ins>
      <w:ins w:id="1218" w:author="Home" w:date="2008-02-28T19:09:00Z">
        <w:r w:rsidRPr="00A240CD">
          <w:rPr>
            <w:sz w:val="28"/>
            <w:szCs w:val="28"/>
            <w:lang w:val="en-US"/>
          </w:rPr>
          <w:t xml:space="preserve">Patterns of infection and mortality in thoracic trauma </w:t>
        </w:r>
      </w:ins>
      <w:r>
        <w:rPr>
          <w:sz w:val="28"/>
          <w:szCs w:val="28"/>
          <w:lang w:val="en-US"/>
        </w:rPr>
        <w:t xml:space="preserve">/ W.E. </w:t>
      </w:r>
      <w:ins w:id="1219" w:author="Home" w:date="2008-02-28T19:08:00Z">
        <w:r w:rsidRPr="00A240CD">
          <w:rPr>
            <w:sz w:val="28"/>
            <w:szCs w:val="28"/>
            <w:lang w:val="en-US"/>
          </w:rPr>
          <w:t xml:space="preserve">Walker, </w:t>
        </w:r>
      </w:ins>
      <w:r>
        <w:rPr>
          <w:sz w:val="28"/>
          <w:szCs w:val="28"/>
          <w:lang w:val="en-US"/>
        </w:rPr>
        <w:t xml:space="preserve">D.P. </w:t>
      </w:r>
      <w:ins w:id="1220" w:author="Home" w:date="2008-02-28T19:08:00Z">
        <w:r w:rsidRPr="00A240CD">
          <w:rPr>
            <w:sz w:val="28"/>
            <w:szCs w:val="28"/>
            <w:lang w:val="en-US"/>
          </w:rPr>
          <w:t xml:space="preserve">Kapelanski, </w:t>
        </w:r>
      </w:ins>
      <w:r>
        <w:rPr>
          <w:sz w:val="28"/>
          <w:szCs w:val="28"/>
          <w:lang w:val="en-US"/>
        </w:rPr>
        <w:t xml:space="preserve">A.P. </w:t>
      </w:r>
      <w:ins w:id="1221" w:author="Home" w:date="2008-02-28T19:08:00Z">
        <w:r w:rsidRPr="00A240CD">
          <w:rPr>
            <w:sz w:val="28"/>
            <w:szCs w:val="28"/>
            <w:lang w:val="en-US"/>
          </w:rPr>
          <w:t xml:space="preserve">Weiland et al. </w:t>
        </w:r>
      </w:ins>
      <w:ins w:id="1222" w:author="Home" w:date="2008-02-28T19:09:00Z">
        <w:r w:rsidRPr="00A240CD">
          <w:rPr>
            <w:sz w:val="28"/>
            <w:szCs w:val="28"/>
            <w:lang w:val="en-US"/>
          </w:rPr>
          <w:t>// Am</w:t>
        </w:r>
      </w:ins>
      <w:ins w:id="1223" w:author="Home" w:date="2008-02-28T19:11:00Z">
        <w:r w:rsidRPr="00A240CD">
          <w:rPr>
            <w:sz w:val="28"/>
            <w:szCs w:val="28"/>
            <w:lang w:val="en-US"/>
          </w:rPr>
          <w:t xml:space="preserve">. </w:t>
        </w:r>
      </w:ins>
      <w:ins w:id="1224" w:author="Home" w:date="2008-02-28T19:09:00Z">
        <w:r w:rsidRPr="00A240CD">
          <w:rPr>
            <w:sz w:val="28"/>
            <w:szCs w:val="28"/>
            <w:lang w:val="en-US"/>
          </w:rPr>
          <w:t>Surg</w:t>
        </w:r>
      </w:ins>
      <w:ins w:id="1225" w:author="Home" w:date="2008-02-28T19:11:00Z">
        <w:r w:rsidRPr="00A240CD">
          <w:rPr>
            <w:sz w:val="28"/>
            <w:szCs w:val="28"/>
            <w:lang w:val="en-US"/>
          </w:rPr>
          <w:t>. – 2001</w:t>
        </w:r>
      </w:ins>
      <w:r>
        <w:rPr>
          <w:sz w:val="28"/>
          <w:szCs w:val="28"/>
          <w:lang w:val="en-US"/>
        </w:rPr>
        <w:t>. -</w:t>
      </w:r>
      <w:ins w:id="1226" w:author="Home" w:date="2008-02-28T19:11:00Z">
        <w:r w:rsidRPr="00A240CD">
          <w:rPr>
            <w:sz w:val="28"/>
            <w:szCs w:val="28"/>
            <w:lang w:val="en-US"/>
          </w:rPr>
          <w:t xml:space="preserve"> #6. – P. 752-757.</w:t>
        </w:r>
      </w:ins>
    </w:p>
    <w:p w:rsidR="006F11E0" w:rsidRPr="00A240CD" w:rsidRDefault="006F11E0" w:rsidP="006F11E0">
      <w:pPr>
        <w:numPr>
          <w:ilvl w:val="0"/>
          <w:numId w:val="275"/>
        </w:numPr>
        <w:suppressAutoHyphens w:val="0"/>
        <w:spacing w:line="360" w:lineRule="auto"/>
        <w:ind w:left="0" w:firstLine="0"/>
        <w:jc w:val="both"/>
        <w:rPr>
          <w:ins w:id="1227" w:author="Home" w:date="2008-02-28T16:38:00Z"/>
          <w:sz w:val="28"/>
          <w:szCs w:val="28"/>
          <w:lang w:val="en-US"/>
          <w:rPrChange w:id="1228" w:author="Home" w:date="2008-02-28T19:11:00Z">
            <w:rPr>
              <w:ins w:id="1229" w:author="Home" w:date="2008-02-28T16:38:00Z"/>
              <w:sz w:val="28"/>
              <w:szCs w:val="28"/>
              <w:lang w:val="uk-UA"/>
            </w:rPr>
          </w:rPrChange>
        </w:rPr>
      </w:pPr>
      <w:r w:rsidRPr="00A240CD">
        <w:rPr>
          <w:sz w:val="28"/>
          <w:szCs w:val="28"/>
          <w:lang w:val="en-US"/>
        </w:rPr>
        <w:t>Webb W.R. Surgical Management Chest injuries</w:t>
      </w:r>
      <w:r>
        <w:rPr>
          <w:sz w:val="28"/>
          <w:szCs w:val="28"/>
          <w:lang w:val="en-US"/>
        </w:rPr>
        <w:t xml:space="preserve"> / W.R. </w:t>
      </w:r>
      <w:r w:rsidRPr="00A240CD">
        <w:rPr>
          <w:sz w:val="28"/>
          <w:szCs w:val="28"/>
          <w:lang w:val="en-US"/>
        </w:rPr>
        <w:t xml:space="preserve">Webb, </w:t>
      </w:r>
      <w:r>
        <w:rPr>
          <w:sz w:val="28"/>
          <w:szCs w:val="28"/>
          <w:lang w:val="en-US"/>
        </w:rPr>
        <w:t xml:space="preserve">A. </w:t>
      </w:r>
      <w:r w:rsidRPr="00A240CD">
        <w:rPr>
          <w:sz w:val="28"/>
          <w:szCs w:val="28"/>
          <w:lang w:val="en-US"/>
        </w:rPr>
        <w:t>Besson</w:t>
      </w:r>
      <w:r>
        <w:rPr>
          <w:sz w:val="28"/>
          <w:szCs w:val="28"/>
          <w:lang w:val="en-US"/>
        </w:rPr>
        <w:t xml:space="preserve"> </w:t>
      </w:r>
      <w:r w:rsidRPr="00A240CD">
        <w:rPr>
          <w:sz w:val="28"/>
          <w:szCs w:val="28"/>
          <w:lang w:val="en-US"/>
        </w:rPr>
        <w:t>// Thoracic Surgery – 1991. – Vol. 7. – P.1-563</w:t>
      </w:r>
    </w:p>
    <w:p w:rsidR="006F11E0" w:rsidRPr="00A240CD" w:rsidRDefault="006F11E0" w:rsidP="006F11E0">
      <w:pPr>
        <w:numPr>
          <w:ilvl w:val="0"/>
          <w:numId w:val="275"/>
        </w:numPr>
        <w:suppressAutoHyphens w:val="0"/>
        <w:spacing w:line="360" w:lineRule="auto"/>
        <w:ind w:left="0" w:firstLine="0"/>
        <w:jc w:val="both"/>
        <w:rPr>
          <w:ins w:id="1230" w:author="Home" w:date="2008-02-28T16:38:00Z"/>
          <w:sz w:val="28"/>
          <w:szCs w:val="28"/>
          <w:lang w:val="en-US"/>
        </w:rPr>
      </w:pPr>
      <w:ins w:id="1231" w:author="Home" w:date="2008-02-28T16:38:00Z">
        <w:r w:rsidRPr="00A240CD">
          <w:rPr>
            <w:sz w:val="28"/>
            <w:szCs w:val="28"/>
            <w:lang w:val="en-US"/>
          </w:rPr>
          <w:t>West J.B. Distribution of  blood flow in isolated lungs: relation to vascular and alveolar pressures</w:t>
        </w:r>
      </w:ins>
      <w:r>
        <w:rPr>
          <w:sz w:val="28"/>
          <w:szCs w:val="28"/>
          <w:lang w:val="en-US"/>
        </w:rPr>
        <w:t xml:space="preserve"> / J.B. </w:t>
      </w:r>
      <w:ins w:id="1232" w:author="Home" w:date="2008-02-28T16:38:00Z">
        <w:r w:rsidRPr="00A240CD">
          <w:rPr>
            <w:sz w:val="28"/>
            <w:szCs w:val="28"/>
            <w:lang w:val="en-US"/>
          </w:rPr>
          <w:t xml:space="preserve">West, </w:t>
        </w:r>
      </w:ins>
      <w:r>
        <w:rPr>
          <w:sz w:val="28"/>
          <w:szCs w:val="28"/>
          <w:lang w:val="en-US"/>
        </w:rPr>
        <w:t xml:space="preserve">C.T. </w:t>
      </w:r>
      <w:ins w:id="1233" w:author="Home" w:date="2008-02-28T16:38:00Z">
        <w:r w:rsidRPr="00A240CD">
          <w:rPr>
            <w:sz w:val="28"/>
            <w:szCs w:val="28"/>
            <w:lang w:val="en-US"/>
          </w:rPr>
          <w:t xml:space="preserve">Dolley, </w:t>
        </w:r>
      </w:ins>
      <w:r>
        <w:rPr>
          <w:sz w:val="28"/>
          <w:szCs w:val="28"/>
          <w:lang w:val="en-US"/>
        </w:rPr>
        <w:t xml:space="preserve">A.J. </w:t>
      </w:r>
      <w:ins w:id="1234" w:author="Home" w:date="2008-02-28T16:38:00Z">
        <w:r w:rsidRPr="00A240CD">
          <w:rPr>
            <w:sz w:val="28"/>
            <w:szCs w:val="28"/>
            <w:lang w:val="en-US"/>
          </w:rPr>
          <w:t>Naimark</w:t>
        </w:r>
      </w:ins>
      <w:r>
        <w:rPr>
          <w:sz w:val="28"/>
          <w:szCs w:val="28"/>
          <w:lang w:val="en-US"/>
        </w:rPr>
        <w:t xml:space="preserve"> //</w:t>
      </w:r>
      <w:ins w:id="1235" w:author="Home" w:date="2008-02-28T16:38:00Z">
        <w:r w:rsidRPr="00A240CD">
          <w:rPr>
            <w:sz w:val="28"/>
            <w:szCs w:val="28"/>
            <w:lang w:val="en-US"/>
          </w:rPr>
          <w:t xml:space="preserve"> J Appl Physiol. </w:t>
        </w:r>
      </w:ins>
      <w:r>
        <w:rPr>
          <w:sz w:val="28"/>
          <w:szCs w:val="28"/>
          <w:lang w:val="en-US"/>
        </w:rPr>
        <w:t xml:space="preserve">– </w:t>
      </w:r>
      <w:ins w:id="1236" w:author="Home" w:date="2008-02-28T16:38:00Z">
        <w:r w:rsidRPr="00A240CD">
          <w:rPr>
            <w:sz w:val="28"/>
            <w:szCs w:val="28"/>
            <w:lang w:val="en-US"/>
          </w:rPr>
          <w:t>1964</w:t>
        </w:r>
      </w:ins>
      <w:r>
        <w:rPr>
          <w:sz w:val="28"/>
          <w:szCs w:val="28"/>
          <w:lang w:val="en-US"/>
        </w:rPr>
        <w:t>. – V.</w:t>
      </w:r>
      <w:ins w:id="1237" w:author="Home" w:date="2008-02-28T16:38:00Z">
        <w:r w:rsidRPr="00A240CD">
          <w:rPr>
            <w:sz w:val="28"/>
            <w:szCs w:val="28"/>
            <w:lang w:val="en-US"/>
          </w:rPr>
          <w:t xml:space="preserve"> 19</w:t>
        </w:r>
      </w:ins>
      <w:r>
        <w:rPr>
          <w:sz w:val="28"/>
          <w:szCs w:val="28"/>
          <w:lang w:val="en-US"/>
        </w:rPr>
        <w:t>. – P.</w:t>
      </w:r>
      <w:ins w:id="1238" w:author="Home" w:date="2008-02-28T16:38:00Z">
        <w:r w:rsidRPr="00A240CD">
          <w:rPr>
            <w:sz w:val="28"/>
            <w:szCs w:val="28"/>
            <w:lang w:val="en-US"/>
          </w:rPr>
          <w:t xml:space="preserve"> 713-724.</w:t>
        </w:r>
      </w:ins>
    </w:p>
    <w:p w:rsidR="006F11E0" w:rsidRPr="00A240CD" w:rsidRDefault="006F11E0" w:rsidP="006F11E0">
      <w:pPr>
        <w:numPr>
          <w:ilvl w:val="0"/>
          <w:numId w:val="275"/>
        </w:numPr>
        <w:suppressAutoHyphens w:val="0"/>
        <w:spacing w:line="360" w:lineRule="auto"/>
        <w:ind w:left="0" w:firstLine="0"/>
        <w:jc w:val="both"/>
        <w:rPr>
          <w:ins w:id="1239" w:author="Home" w:date="2008-02-28T16:39:00Z"/>
          <w:sz w:val="28"/>
          <w:szCs w:val="28"/>
          <w:lang w:val="en-US"/>
        </w:rPr>
      </w:pPr>
      <w:ins w:id="1240" w:author="Home" w:date="2008-02-28T16:39:00Z">
        <w:r w:rsidRPr="00A240CD">
          <w:rPr>
            <w:sz w:val="28"/>
            <w:szCs w:val="28"/>
            <w:lang w:val="en-US"/>
          </w:rPr>
          <w:t>Westermark N. A roentgenological investigation into traumatic lung changes arisen through blunt violence to the thorax</w:t>
        </w:r>
      </w:ins>
      <w:r>
        <w:rPr>
          <w:sz w:val="28"/>
          <w:szCs w:val="28"/>
          <w:lang w:val="en-US"/>
        </w:rPr>
        <w:t xml:space="preserve"> / N. </w:t>
      </w:r>
      <w:ins w:id="1241" w:author="Home" w:date="2008-02-28T16:39:00Z">
        <w:r w:rsidRPr="00A240CD">
          <w:rPr>
            <w:sz w:val="28"/>
            <w:szCs w:val="28"/>
            <w:lang w:val="en-US"/>
          </w:rPr>
          <w:t>Westermark</w:t>
        </w:r>
      </w:ins>
      <w:r>
        <w:rPr>
          <w:sz w:val="28"/>
          <w:szCs w:val="28"/>
          <w:lang w:val="en-US"/>
        </w:rPr>
        <w:t xml:space="preserve"> //</w:t>
      </w:r>
      <w:ins w:id="1242" w:author="Home" w:date="2008-02-28T16:39:00Z">
        <w:r w:rsidRPr="00A240CD">
          <w:rPr>
            <w:sz w:val="28"/>
            <w:szCs w:val="28"/>
            <w:lang w:val="en-US"/>
          </w:rPr>
          <w:t xml:space="preserve"> Acta Raiol. </w:t>
        </w:r>
      </w:ins>
      <w:r>
        <w:rPr>
          <w:sz w:val="28"/>
          <w:szCs w:val="28"/>
          <w:lang w:val="en-US"/>
        </w:rPr>
        <w:t xml:space="preserve">– </w:t>
      </w:r>
      <w:ins w:id="1243" w:author="Home" w:date="2008-02-28T16:39:00Z">
        <w:r w:rsidRPr="00A240CD">
          <w:rPr>
            <w:sz w:val="28"/>
            <w:szCs w:val="28"/>
            <w:lang w:val="en-US"/>
          </w:rPr>
          <w:t>1941</w:t>
        </w:r>
      </w:ins>
      <w:r>
        <w:rPr>
          <w:sz w:val="28"/>
          <w:szCs w:val="28"/>
          <w:lang w:val="en-US"/>
        </w:rPr>
        <w:t xml:space="preserve">. – </w:t>
      </w:r>
      <w:ins w:id="1244" w:author="Home" w:date="2008-02-28T16:39:00Z">
        <w:r w:rsidRPr="00A240CD">
          <w:rPr>
            <w:sz w:val="28"/>
            <w:szCs w:val="28"/>
            <w:lang w:val="en-US"/>
          </w:rPr>
          <w:t>XXІІ</w:t>
        </w:r>
      </w:ins>
      <w:r>
        <w:rPr>
          <w:sz w:val="28"/>
          <w:szCs w:val="28"/>
          <w:lang w:val="en-US"/>
        </w:rPr>
        <w:t>. – P.</w:t>
      </w:r>
      <w:ins w:id="1245" w:author="Home" w:date="2008-02-28T16:39:00Z">
        <w:r w:rsidRPr="00A240CD">
          <w:rPr>
            <w:sz w:val="28"/>
            <w:szCs w:val="28"/>
            <w:lang w:val="en-US"/>
          </w:rPr>
          <w:t xml:space="preserve"> 331.</w:t>
        </w:r>
      </w:ins>
    </w:p>
    <w:p w:rsidR="006F11E0" w:rsidRPr="00A240CD" w:rsidRDefault="006F11E0" w:rsidP="006F11E0">
      <w:pPr>
        <w:numPr>
          <w:ilvl w:val="0"/>
          <w:numId w:val="275"/>
        </w:numPr>
        <w:suppressAutoHyphens w:val="0"/>
        <w:spacing w:line="360" w:lineRule="auto"/>
        <w:ind w:left="0" w:firstLine="0"/>
        <w:jc w:val="both"/>
        <w:rPr>
          <w:ins w:id="1246" w:author="Home" w:date="2008-02-28T16:39:00Z"/>
          <w:sz w:val="28"/>
          <w:szCs w:val="28"/>
          <w:lang w:val="en-US"/>
        </w:rPr>
      </w:pPr>
      <w:ins w:id="1247" w:author="Home" w:date="2008-02-28T16:39:00Z">
        <w:r w:rsidRPr="00A240CD">
          <w:rPr>
            <w:sz w:val="28"/>
            <w:szCs w:val="28"/>
            <w:lang w:val="en-US"/>
          </w:rPr>
          <w:t>Williams J.R. The vanishing lung tumor: pulmonary hematoma</w:t>
        </w:r>
      </w:ins>
      <w:r>
        <w:rPr>
          <w:sz w:val="28"/>
          <w:szCs w:val="28"/>
          <w:lang w:val="en-US"/>
        </w:rPr>
        <w:t xml:space="preserve"> / J.R. </w:t>
      </w:r>
      <w:ins w:id="1248" w:author="Home" w:date="2008-02-28T16:39:00Z">
        <w:r w:rsidRPr="00A240CD">
          <w:rPr>
            <w:sz w:val="28"/>
            <w:szCs w:val="28"/>
            <w:lang w:val="en-US"/>
          </w:rPr>
          <w:t>Williams</w:t>
        </w:r>
      </w:ins>
      <w:r>
        <w:rPr>
          <w:sz w:val="28"/>
          <w:szCs w:val="28"/>
          <w:lang w:val="en-US"/>
        </w:rPr>
        <w:t xml:space="preserve"> //</w:t>
      </w:r>
      <w:ins w:id="1249" w:author="Home" w:date="2008-02-28T16:39:00Z">
        <w:r w:rsidRPr="00A240CD">
          <w:rPr>
            <w:sz w:val="28"/>
            <w:szCs w:val="28"/>
            <w:lang w:val="en-US"/>
          </w:rPr>
          <w:t xml:space="preserve">  AJR Am J Roentgenol. </w:t>
        </w:r>
      </w:ins>
      <w:r>
        <w:rPr>
          <w:sz w:val="28"/>
          <w:szCs w:val="28"/>
          <w:lang w:val="en-US"/>
        </w:rPr>
        <w:t xml:space="preserve">– </w:t>
      </w:r>
      <w:ins w:id="1250" w:author="Home" w:date="2008-02-28T16:39:00Z">
        <w:r w:rsidRPr="00A240CD">
          <w:rPr>
            <w:sz w:val="28"/>
            <w:szCs w:val="28"/>
            <w:lang w:val="en-US"/>
          </w:rPr>
          <w:t>1959</w:t>
        </w:r>
      </w:ins>
      <w:r>
        <w:rPr>
          <w:sz w:val="28"/>
          <w:szCs w:val="28"/>
          <w:lang w:val="en-US"/>
        </w:rPr>
        <w:t xml:space="preserve">. – </w:t>
      </w:r>
      <w:ins w:id="1251" w:author="Home" w:date="2008-02-28T16:39:00Z">
        <w:r w:rsidRPr="00A240CD">
          <w:rPr>
            <w:sz w:val="28"/>
            <w:szCs w:val="28"/>
            <w:lang w:val="en-US"/>
          </w:rPr>
          <w:t>81</w:t>
        </w:r>
      </w:ins>
      <w:r>
        <w:rPr>
          <w:sz w:val="28"/>
          <w:szCs w:val="28"/>
          <w:lang w:val="en-US"/>
        </w:rPr>
        <w:t xml:space="preserve">. – P. </w:t>
      </w:r>
      <w:ins w:id="1252" w:author="Home" w:date="2008-02-28T16:39:00Z">
        <w:r w:rsidRPr="00A240CD">
          <w:rPr>
            <w:sz w:val="28"/>
            <w:szCs w:val="28"/>
            <w:lang w:val="en-US"/>
          </w:rPr>
          <w:t>296.</w:t>
        </w:r>
      </w:ins>
    </w:p>
    <w:p w:rsidR="006F11E0" w:rsidRPr="00A240CD" w:rsidRDefault="006F11E0" w:rsidP="006F11E0">
      <w:pPr>
        <w:numPr>
          <w:ilvl w:val="0"/>
          <w:numId w:val="275"/>
        </w:numPr>
        <w:suppressAutoHyphens w:val="0"/>
        <w:spacing w:line="360" w:lineRule="auto"/>
        <w:ind w:left="0" w:firstLine="0"/>
        <w:jc w:val="both"/>
        <w:rPr>
          <w:sz w:val="28"/>
          <w:szCs w:val="28"/>
          <w:lang w:val="en-US"/>
        </w:rPr>
      </w:pPr>
      <w:ins w:id="1253" w:author="Home" w:date="2008-02-28T16:40:00Z">
        <w:r w:rsidRPr="00A240CD">
          <w:rPr>
            <w:sz w:val="28"/>
            <w:szCs w:val="28"/>
            <w:lang w:val="en-US"/>
          </w:rPr>
          <w:t>Zuckerman S. Experimental study of blast injuries to the lungs</w:t>
        </w:r>
      </w:ins>
      <w:r>
        <w:rPr>
          <w:sz w:val="28"/>
          <w:szCs w:val="28"/>
          <w:lang w:val="en-US"/>
        </w:rPr>
        <w:t xml:space="preserve"> / S. </w:t>
      </w:r>
      <w:ins w:id="1254" w:author="Home" w:date="2008-02-28T16:40:00Z">
        <w:r w:rsidRPr="00A240CD">
          <w:rPr>
            <w:sz w:val="28"/>
            <w:szCs w:val="28"/>
            <w:lang w:val="en-US"/>
          </w:rPr>
          <w:t>Zuckerman</w:t>
        </w:r>
      </w:ins>
      <w:r>
        <w:rPr>
          <w:sz w:val="28"/>
          <w:szCs w:val="28"/>
          <w:lang w:val="en-US"/>
        </w:rPr>
        <w:t>. –</w:t>
      </w:r>
      <w:ins w:id="1255" w:author="Home" w:date="2008-02-28T16:40:00Z">
        <w:r w:rsidRPr="00A240CD">
          <w:rPr>
            <w:sz w:val="28"/>
            <w:szCs w:val="28"/>
            <w:lang w:val="en-US"/>
          </w:rPr>
          <w:t xml:space="preserve"> Lancet</w:t>
        </w:r>
      </w:ins>
      <w:r>
        <w:rPr>
          <w:sz w:val="28"/>
          <w:szCs w:val="28"/>
          <w:lang w:val="en-US"/>
        </w:rPr>
        <w:t xml:space="preserve">, </w:t>
      </w:r>
      <w:ins w:id="1256" w:author="Home" w:date="2008-02-28T16:40:00Z">
        <w:r w:rsidRPr="00A240CD">
          <w:rPr>
            <w:sz w:val="28"/>
            <w:szCs w:val="28"/>
            <w:lang w:val="en-US"/>
          </w:rPr>
          <w:t>1940</w:t>
        </w:r>
      </w:ins>
      <w:r>
        <w:rPr>
          <w:sz w:val="28"/>
          <w:szCs w:val="28"/>
          <w:lang w:val="en-US"/>
        </w:rPr>
        <w:t xml:space="preserve">. - </w:t>
      </w:r>
      <w:ins w:id="1257" w:author="Home" w:date="2008-02-28T16:40:00Z">
        <w:r w:rsidRPr="00A240CD">
          <w:rPr>
            <w:sz w:val="28"/>
            <w:szCs w:val="28"/>
            <w:lang w:val="en-US"/>
          </w:rPr>
          <w:t xml:space="preserve"> 219</w:t>
        </w:r>
      </w:ins>
      <w:r>
        <w:rPr>
          <w:sz w:val="28"/>
          <w:szCs w:val="28"/>
          <w:lang w:val="en-US"/>
        </w:rPr>
        <w:t xml:space="preserve"> p.</w:t>
      </w:r>
    </w:p>
    <w:p w:rsidR="005B66F6" w:rsidRPr="006F11E0" w:rsidRDefault="005B66F6" w:rsidP="005B66F6">
      <w:pPr>
        <w:pStyle w:val="affffffff5"/>
        <w:tabs>
          <w:tab w:val="num" w:pos="654"/>
        </w:tabs>
        <w:ind w:left="654" w:hanging="654"/>
        <w:rPr>
          <w:lang w:val="en-US"/>
        </w:rPr>
      </w:pPr>
    </w:p>
    <w:p w:rsidR="002866DD" w:rsidRPr="002A3030" w:rsidRDefault="002866DD" w:rsidP="00961DBD">
      <w:pPr>
        <w:pStyle w:val="affffffff5"/>
        <w:jc w:val="both"/>
        <w:rPr>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F1" w:rsidRDefault="00B921F1">
      <w:r>
        <w:separator/>
      </w:r>
    </w:p>
  </w:endnote>
  <w:endnote w:type="continuationSeparator" w:id="0">
    <w:p w:rsidR="00B921F1" w:rsidRDefault="00B9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F1" w:rsidRDefault="00B921F1">
      <w:r>
        <w:separator/>
      </w:r>
    </w:p>
  </w:footnote>
  <w:footnote w:type="continuationSeparator" w:id="0">
    <w:p w:rsidR="00B921F1" w:rsidRDefault="00B9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FFFFFFFE"/>
    <w:multiLevelType w:val="singleLevel"/>
    <w:tmpl w:val="54DE57DE"/>
    <w:lvl w:ilvl="0">
      <w:numFmt w:val="bullet"/>
      <w:lvlText w:val="*"/>
      <w:lvlJc w:val="left"/>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5F539F"/>
    <w:multiLevelType w:val="hybridMultilevel"/>
    <w:tmpl w:val="80F6D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21C0858"/>
    <w:multiLevelType w:val="multilevel"/>
    <w:tmpl w:val="1F3245DE"/>
    <w:lvl w:ilvl="0">
      <w:start w:val="1"/>
      <w:numFmt w:val="decimal"/>
      <w:lvlText w:val="%1."/>
      <w:lvlJc w:val="left"/>
      <w:pPr>
        <w:tabs>
          <w:tab w:val="num" w:pos="900"/>
        </w:tabs>
        <w:ind w:left="900" w:hanging="360"/>
      </w:pPr>
      <w:rPr>
        <w:b w:val="0"/>
        <w:i w:val="0"/>
        <w:color w:val="auto"/>
        <w:sz w:val="28"/>
        <w:szCs w:val="28"/>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nsid w:val="02C03217"/>
    <w:multiLevelType w:val="multilevel"/>
    <w:tmpl w:val="9468D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3434F28"/>
    <w:multiLevelType w:val="singleLevel"/>
    <w:tmpl w:val="0419000F"/>
    <w:lvl w:ilvl="0">
      <w:start w:val="1"/>
      <w:numFmt w:val="decimal"/>
      <w:lvlText w:val="%1."/>
      <w:lvlJc w:val="left"/>
      <w:pPr>
        <w:tabs>
          <w:tab w:val="num" w:pos="360"/>
        </w:tabs>
        <w:ind w:left="360" w:hanging="360"/>
      </w:pPr>
    </w:lvl>
  </w:abstractNum>
  <w:abstractNum w:abstractNumId="47">
    <w:nsid w:val="03E941BF"/>
    <w:multiLevelType w:val="singleLevel"/>
    <w:tmpl w:val="A36C0B7A"/>
    <w:lvl w:ilvl="0">
      <w:start w:val="4"/>
      <w:numFmt w:val="decimal"/>
      <w:lvlText w:val="%1."/>
      <w:legacy w:legacy="1" w:legacySpace="0" w:legacyIndent="360"/>
      <w:lvlJc w:val="left"/>
      <w:rPr>
        <w:rFonts w:ascii="Times New Roman CYR" w:hAnsi="Times New Roman CYR" w:cs="Times New Roman CYR" w:hint="default"/>
      </w:rPr>
    </w:lvl>
  </w:abstractNum>
  <w:abstractNum w:abstractNumId="48">
    <w:nsid w:val="04044367"/>
    <w:multiLevelType w:val="hybridMultilevel"/>
    <w:tmpl w:val="9F84099E"/>
    <w:lvl w:ilvl="0" w:tplc="BA5C07C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50">
    <w:nsid w:val="04F85957"/>
    <w:multiLevelType w:val="hybridMultilevel"/>
    <w:tmpl w:val="38660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5873038"/>
    <w:multiLevelType w:val="hybridMultilevel"/>
    <w:tmpl w:val="2B24849A"/>
    <w:lvl w:ilvl="0" w:tplc="4CB642FC">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05BF1009"/>
    <w:multiLevelType w:val="hybridMultilevel"/>
    <w:tmpl w:val="931AB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6E07C3F"/>
    <w:multiLevelType w:val="hybridMultilevel"/>
    <w:tmpl w:val="86BA1954"/>
    <w:lvl w:ilvl="0" w:tplc="3678F2BC">
      <w:start w:val="1"/>
      <w:numFmt w:val="decimal"/>
      <w:lvlText w:val="%1."/>
      <w:lvlJc w:val="left"/>
      <w:pPr>
        <w:tabs>
          <w:tab w:val="num" w:pos="2340"/>
        </w:tabs>
        <w:ind w:left="234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074463A3"/>
    <w:multiLevelType w:val="hybridMultilevel"/>
    <w:tmpl w:val="C7B4F1F2"/>
    <w:lvl w:ilvl="0" w:tplc="A90014D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081D6E79"/>
    <w:multiLevelType w:val="hybridMultilevel"/>
    <w:tmpl w:val="EE96A1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08915472"/>
    <w:multiLevelType w:val="hybridMultilevel"/>
    <w:tmpl w:val="B7DCF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097C78B9"/>
    <w:multiLevelType w:val="hybridMultilevel"/>
    <w:tmpl w:val="5F2C9C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09C03D43"/>
    <w:multiLevelType w:val="hybridMultilevel"/>
    <w:tmpl w:val="EAE020C4"/>
    <w:lvl w:ilvl="0" w:tplc="0419000F">
      <w:start w:val="1"/>
      <w:numFmt w:val="decimal"/>
      <w:lvlText w:val="%1."/>
      <w:lvlJc w:val="left"/>
      <w:pPr>
        <w:tabs>
          <w:tab w:val="num" w:pos="360"/>
        </w:tabs>
        <w:ind w:left="360" w:hanging="360"/>
      </w:pPr>
    </w:lvl>
    <w:lvl w:ilvl="1" w:tplc="73FAAA74">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09CF70D6"/>
    <w:multiLevelType w:val="hybridMultilevel"/>
    <w:tmpl w:val="37AA05C0"/>
    <w:lvl w:ilvl="0" w:tplc="9B8CF8C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0">
    <w:nsid w:val="0AB44B67"/>
    <w:multiLevelType w:val="hybridMultilevel"/>
    <w:tmpl w:val="9550B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62">
    <w:nsid w:val="0B17140D"/>
    <w:multiLevelType w:val="multilevel"/>
    <w:tmpl w:val="C1F692B8"/>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63">
    <w:nsid w:val="0C083B76"/>
    <w:multiLevelType w:val="hybridMultilevel"/>
    <w:tmpl w:val="D8BAE4C4"/>
    <w:lvl w:ilvl="0" w:tplc="767018C6">
      <w:start w:val="8"/>
      <w:numFmt w:val="decimal"/>
      <w:lvlText w:val="%1."/>
      <w:lvlJc w:val="left"/>
      <w:pPr>
        <w:tabs>
          <w:tab w:val="num" w:pos="705"/>
        </w:tabs>
        <w:ind w:left="705" w:hanging="51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64">
    <w:nsid w:val="0C17010F"/>
    <w:multiLevelType w:val="hybridMultilevel"/>
    <w:tmpl w:val="A63A7F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5">
    <w:nsid w:val="0CE60C39"/>
    <w:multiLevelType w:val="hybridMultilevel"/>
    <w:tmpl w:val="D112560A"/>
    <w:lvl w:ilvl="0" w:tplc="B2A01B62">
      <w:start w:val="1"/>
      <w:numFmt w:val="decimal"/>
      <w:lvlText w:val="%1."/>
      <w:lvlJc w:val="left"/>
      <w:pPr>
        <w:tabs>
          <w:tab w:val="num" w:pos="1425"/>
        </w:tabs>
        <w:ind w:left="1425" w:hanging="10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0CF701AB"/>
    <w:multiLevelType w:val="singleLevel"/>
    <w:tmpl w:val="7212B8A2"/>
    <w:lvl w:ilvl="0">
      <w:start w:val="1"/>
      <w:numFmt w:val="decimal"/>
      <w:lvlText w:val="%1."/>
      <w:lvlJc w:val="left"/>
      <w:pPr>
        <w:tabs>
          <w:tab w:val="num" w:pos="1080"/>
        </w:tabs>
        <w:ind w:left="1080" w:hanging="360"/>
      </w:pPr>
      <w:rPr>
        <w:rFonts w:hint="default"/>
      </w:rPr>
    </w:lvl>
  </w:abstractNum>
  <w:abstractNum w:abstractNumId="67">
    <w:nsid w:val="0D2E3F86"/>
    <w:multiLevelType w:val="singleLevel"/>
    <w:tmpl w:val="A36C0B7A"/>
    <w:lvl w:ilvl="0">
      <w:start w:val="6"/>
      <w:numFmt w:val="decimal"/>
      <w:lvlText w:val="%1."/>
      <w:legacy w:legacy="1" w:legacySpace="0" w:legacyIndent="360"/>
      <w:lvlJc w:val="left"/>
      <w:rPr>
        <w:rFonts w:ascii="Times New Roman CYR" w:hAnsi="Times New Roman CYR" w:cs="Times New Roman CYR" w:hint="default"/>
      </w:rPr>
    </w:lvl>
  </w:abstractNum>
  <w:abstractNum w:abstractNumId="68">
    <w:nsid w:val="0D454B58"/>
    <w:multiLevelType w:val="hybridMultilevel"/>
    <w:tmpl w:val="10EA5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0DB76534"/>
    <w:multiLevelType w:val="multilevel"/>
    <w:tmpl w:val="D0446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0F76529F"/>
    <w:multiLevelType w:val="hybridMultilevel"/>
    <w:tmpl w:val="D6F867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1">
    <w:nsid w:val="0FF71E62"/>
    <w:multiLevelType w:val="hybridMultilevel"/>
    <w:tmpl w:val="F0E88F62"/>
    <w:lvl w:ilvl="0" w:tplc="177647C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2">
    <w:nsid w:val="10804201"/>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73">
    <w:nsid w:val="10D861C2"/>
    <w:multiLevelType w:val="hybridMultilevel"/>
    <w:tmpl w:val="D8A49408"/>
    <w:lvl w:ilvl="0" w:tplc="B6184DBE">
      <w:start w:val="145"/>
      <w:numFmt w:val="decimal"/>
      <w:lvlText w:val="%1."/>
      <w:lvlJc w:val="left"/>
      <w:pPr>
        <w:tabs>
          <w:tab w:val="num" w:pos="1125"/>
        </w:tabs>
        <w:ind w:left="1125" w:hanging="49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74">
    <w:nsid w:val="123D67CE"/>
    <w:multiLevelType w:val="hybridMultilevel"/>
    <w:tmpl w:val="B7BE6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131427D1"/>
    <w:multiLevelType w:val="singleLevel"/>
    <w:tmpl w:val="0419000F"/>
    <w:lvl w:ilvl="0">
      <w:start w:val="1"/>
      <w:numFmt w:val="decimal"/>
      <w:lvlText w:val="%1."/>
      <w:lvlJc w:val="left"/>
      <w:pPr>
        <w:tabs>
          <w:tab w:val="num" w:pos="360"/>
        </w:tabs>
        <w:ind w:left="360" w:hanging="360"/>
      </w:pPr>
    </w:lvl>
  </w:abstractNum>
  <w:abstractNum w:abstractNumId="76">
    <w:nsid w:val="136B1BB9"/>
    <w:multiLevelType w:val="hybridMultilevel"/>
    <w:tmpl w:val="862A694C"/>
    <w:lvl w:ilvl="0" w:tplc="A8F8DE6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7">
    <w:nsid w:val="139F6C24"/>
    <w:multiLevelType w:val="hybridMultilevel"/>
    <w:tmpl w:val="A01CE374"/>
    <w:lvl w:ilvl="0" w:tplc="72CA20E6">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8">
    <w:nsid w:val="13F37F70"/>
    <w:multiLevelType w:val="hybridMultilevel"/>
    <w:tmpl w:val="F6C2F7F2"/>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13F42F26"/>
    <w:multiLevelType w:val="multilevel"/>
    <w:tmpl w:val="7B70F6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429134F"/>
    <w:multiLevelType w:val="hybridMultilevel"/>
    <w:tmpl w:val="9EC8D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15080F48"/>
    <w:multiLevelType w:val="singleLevel"/>
    <w:tmpl w:val="E9C02DC2"/>
    <w:lvl w:ilvl="0">
      <w:start w:val="3"/>
      <w:numFmt w:val="decimal"/>
      <w:lvlText w:val="3.3.%1. "/>
      <w:legacy w:legacy="1" w:legacySpace="0" w:legacyIndent="283"/>
      <w:lvlJc w:val="left"/>
      <w:pPr>
        <w:ind w:left="283" w:hanging="283"/>
      </w:pPr>
      <w:rPr>
        <w:rFonts w:ascii="Times New Roman" w:hAnsi="Times New Roman" w:hint="default"/>
        <w:b w:val="0"/>
        <w:i w:val="0"/>
        <w:sz w:val="28"/>
        <w:u w:val="none"/>
      </w:rPr>
    </w:lvl>
  </w:abstractNum>
  <w:abstractNum w:abstractNumId="82">
    <w:nsid w:val="15D83F60"/>
    <w:multiLevelType w:val="hybridMultilevel"/>
    <w:tmpl w:val="523AF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6A56D88"/>
    <w:multiLevelType w:val="singleLevel"/>
    <w:tmpl w:val="872C1BCC"/>
    <w:lvl w:ilvl="0">
      <w:numFmt w:val="none"/>
      <w:lvlText w:val=""/>
      <w:lvlJc w:val="left"/>
      <w:pPr>
        <w:tabs>
          <w:tab w:val="num" w:pos="360"/>
        </w:tabs>
      </w:pPr>
    </w:lvl>
  </w:abstractNum>
  <w:abstractNum w:abstractNumId="8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85">
    <w:nsid w:val="1BC930D3"/>
    <w:multiLevelType w:val="singleLevel"/>
    <w:tmpl w:val="0419000F"/>
    <w:lvl w:ilvl="0">
      <w:start w:val="1"/>
      <w:numFmt w:val="decimal"/>
      <w:lvlText w:val="%1."/>
      <w:lvlJc w:val="left"/>
      <w:pPr>
        <w:tabs>
          <w:tab w:val="num" w:pos="360"/>
        </w:tabs>
        <w:ind w:left="360" w:hanging="360"/>
      </w:pPr>
    </w:lvl>
  </w:abstractNum>
  <w:abstractNum w:abstractNumId="86">
    <w:nsid w:val="1C0D5B88"/>
    <w:multiLevelType w:val="singleLevel"/>
    <w:tmpl w:val="D0D414A4"/>
    <w:lvl w:ilvl="0">
      <w:numFmt w:val="none"/>
      <w:lvlText w:val=""/>
      <w:lvlJc w:val="left"/>
      <w:pPr>
        <w:tabs>
          <w:tab w:val="num" w:pos="360"/>
        </w:tabs>
      </w:pPr>
    </w:lvl>
  </w:abstractNum>
  <w:abstractNum w:abstractNumId="87">
    <w:nsid w:val="1C3133FF"/>
    <w:multiLevelType w:val="hybridMultilevel"/>
    <w:tmpl w:val="86DE7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940437"/>
    <w:multiLevelType w:val="hybridMultilevel"/>
    <w:tmpl w:val="DAFA4A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1CC860DC"/>
    <w:multiLevelType w:val="singleLevel"/>
    <w:tmpl w:val="41BEABB6"/>
    <w:lvl w:ilvl="0">
      <w:numFmt w:val="none"/>
      <w:lvlText w:val=""/>
      <w:lvlJc w:val="left"/>
      <w:pPr>
        <w:tabs>
          <w:tab w:val="num" w:pos="360"/>
        </w:tabs>
      </w:pPr>
    </w:lvl>
  </w:abstractNum>
  <w:abstractNum w:abstractNumId="90">
    <w:nsid w:val="1CC9134B"/>
    <w:multiLevelType w:val="singleLevel"/>
    <w:tmpl w:val="13D429A4"/>
    <w:lvl w:ilvl="0">
      <w:start w:val="1"/>
      <w:numFmt w:val="decimal"/>
      <w:lvlText w:val="%1."/>
      <w:legacy w:legacy="1" w:legacySpace="0" w:legacyIndent="360"/>
      <w:lvlJc w:val="left"/>
      <w:rPr>
        <w:rFonts w:ascii="Times New Roman CYR" w:hAnsi="Times New Roman CYR" w:cs="Times New Roman CYR" w:hint="default"/>
      </w:rPr>
    </w:lvl>
  </w:abstractNum>
  <w:abstractNum w:abstractNumId="91">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nsid w:val="1D853492"/>
    <w:multiLevelType w:val="hybridMultilevel"/>
    <w:tmpl w:val="29A63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931BAF"/>
    <w:multiLevelType w:val="hybridMultilevel"/>
    <w:tmpl w:val="6220F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1F037C2E"/>
    <w:multiLevelType w:val="singleLevel"/>
    <w:tmpl w:val="103E7442"/>
    <w:lvl w:ilvl="0">
      <w:start w:val="1"/>
      <w:numFmt w:val="decimal"/>
      <w:lvlText w:val="%1."/>
      <w:legacy w:legacy="1" w:legacySpace="0" w:legacyIndent="360"/>
      <w:lvlJc w:val="left"/>
      <w:rPr>
        <w:rFonts w:ascii="Times New Roman" w:hAnsi="Times New Roman" w:cs="Times New Roman" w:hint="default"/>
      </w:rPr>
    </w:lvl>
  </w:abstractNum>
  <w:abstractNum w:abstractNumId="95">
    <w:nsid w:val="1FCA41A9"/>
    <w:multiLevelType w:val="hybridMultilevel"/>
    <w:tmpl w:val="54A80EF6"/>
    <w:lvl w:ilvl="0" w:tplc="8A24EADA">
      <w:start w:val="138"/>
      <w:numFmt w:val="decimal"/>
      <w:lvlText w:val="%1."/>
      <w:lvlJc w:val="left"/>
      <w:pPr>
        <w:tabs>
          <w:tab w:val="num" w:pos="1200"/>
        </w:tabs>
        <w:ind w:left="1200" w:hanging="63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6">
    <w:nsid w:val="1FCB5929"/>
    <w:multiLevelType w:val="hybridMultilevel"/>
    <w:tmpl w:val="5B36A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200351FD"/>
    <w:multiLevelType w:val="multilevel"/>
    <w:tmpl w:val="1F3245DE"/>
    <w:lvl w:ilvl="0">
      <w:start w:val="1"/>
      <w:numFmt w:val="decimal"/>
      <w:lvlText w:val="%1."/>
      <w:lvlJc w:val="left"/>
      <w:pPr>
        <w:tabs>
          <w:tab w:val="num" w:pos="900"/>
        </w:tabs>
        <w:ind w:left="900" w:hanging="360"/>
      </w:pPr>
      <w:rPr>
        <w:b w:val="0"/>
        <w:i w:val="0"/>
        <w:color w:val="auto"/>
        <w:sz w:val="28"/>
        <w:szCs w:val="28"/>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8">
    <w:nsid w:val="201A4212"/>
    <w:multiLevelType w:val="hybridMultilevel"/>
    <w:tmpl w:val="7478B9B8"/>
    <w:lvl w:ilvl="0" w:tplc="A79A5C1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9">
    <w:nsid w:val="2077217E"/>
    <w:multiLevelType w:val="hybridMultilevel"/>
    <w:tmpl w:val="BBB47FBE"/>
    <w:lvl w:ilvl="0" w:tplc="0419000F">
      <w:start w:val="1"/>
      <w:numFmt w:val="decimal"/>
      <w:lvlText w:val="%1."/>
      <w:lvlJc w:val="left"/>
      <w:pPr>
        <w:tabs>
          <w:tab w:val="num" w:pos="720"/>
        </w:tabs>
        <w:ind w:left="720" w:hanging="360"/>
      </w:pPr>
      <w:rPr>
        <w:rFonts w:hint="default"/>
      </w:rPr>
    </w:lvl>
    <w:lvl w:ilvl="1" w:tplc="3164449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20FB026A"/>
    <w:multiLevelType w:val="hybridMultilevel"/>
    <w:tmpl w:val="75A6D4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1">
    <w:nsid w:val="20FD42DC"/>
    <w:multiLevelType w:val="singleLevel"/>
    <w:tmpl w:val="56D0CDB8"/>
    <w:lvl w:ilvl="0">
      <w:start w:val="1"/>
      <w:numFmt w:val="decimal"/>
      <w:lvlText w:val="%1."/>
      <w:lvlJc w:val="left"/>
      <w:pPr>
        <w:tabs>
          <w:tab w:val="num" w:pos="1080"/>
        </w:tabs>
        <w:ind w:left="1080" w:hanging="360"/>
      </w:pPr>
      <w:rPr>
        <w:rFonts w:hint="default"/>
      </w:rPr>
    </w:lvl>
  </w:abstractNum>
  <w:abstractNum w:abstractNumId="102">
    <w:nsid w:val="220A1A3E"/>
    <w:multiLevelType w:val="hybridMultilevel"/>
    <w:tmpl w:val="50AEAF54"/>
    <w:lvl w:ilvl="0" w:tplc="973C410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22531034"/>
    <w:multiLevelType w:val="hybridMultilevel"/>
    <w:tmpl w:val="43E06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23064C7D"/>
    <w:multiLevelType w:val="singleLevel"/>
    <w:tmpl w:val="A36C0B7A"/>
    <w:lvl w:ilvl="0">
      <w:start w:val="2"/>
      <w:numFmt w:val="decimal"/>
      <w:lvlText w:val="%1."/>
      <w:legacy w:legacy="1" w:legacySpace="0" w:legacyIndent="360"/>
      <w:lvlJc w:val="left"/>
      <w:rPr>
        <w:rFonts w:ascii="Times New Roman CYR" w:hAnsi="Times New Roman CYR" w:cs="Times New Roman CYR" w:hint="default"/>
      </w:rPr>
    </w:lvl>
  </w:abstractNum>
  <w:abstractNum w:abstractNumId="10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23D26634"/>
    <w:multiLevelType w:val="singleLevel"/>
    <w:tmpl w:val="308E36D4"/>
    <w:lvl w:ilvl="0">
      <w:start w:val="10"/>
      <w:numFmt w:val="decimal"/>
      <w:lvlText w:val="%1."/>
      <w:legacy w:legacy="1" w:legacySpace="0" w:legacyIndent="360"/>
      <w:lvlJc w:val="left"/>
      <w:rPr>
        <w:rFonts w:ascii="Times New Roman CYR" w:hAnsi="Times New Roman CYR" w:cs="Times New Roman CYR" w:hint="default"/>
      </w:rPr>
    </w:lvl>
  </w:abstractNum>
  <w:abstractNum w:abstractNumId="107">
    <w:nsid w:val="23EC474A"/>
    <w:multiLevelType w:val="multilevel"/>
    <w:tmpl w:val="1F3245DE"/>
    <w:lvl w:ilvl="0">
      <w:start w:val="1"/>
      <w:numFmt w:val="decimal"/>
      <w:lvlText w:val="%1."/>
      <w:lvlJc w:val="left"/>
      <w:pPr>
        <w:tabs>
          <w:tab w:val="num" w:pos="900"/>
        </w:tabs>
        <w:ind w:left="900" w:hanging="360"/>
      </w:pPr>
      <w:rPr>
        <w:b w:val="0"/>
        <w:i w:val="0"/>
        <w:color w:val="auto"/>
        <w:sz w:val="28"/>
        <w:szCs w:val="28"/>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8">
    <w:nsid w:val="24620FA0"/>
    <w:multiLevelType w:val="hybridMultilevel"/>
    <w:tmpl w:val="E37487D6"/>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09">
    <w:nsid w:val="27E94302"/>
    <w:multiLevelType w:val="hybridMultilevel"/>
    <w:tmpl w:val="9ECC8C96"/>
    <w:lvl w:ilvl="0" w:tplc="0332F52E">
      <w:start w:val="110"/>
      <w:numFmt w:val="decimal"/>
      <w:lvlText w:val="%1."/>
      <w:lvlJc w:val="left"/>
      <w:pPr>
        <w:tabs>
          <w:tab w:val="num" w:pos="840"/>
        </w:tabs>
        <w:ind w:left="840" w:hanging="48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27EB0B40"/>
    <w:multiLevelType w:val="hybridMultilevel"/>
    <w:tmpl w:val="C924DFF0"/>
    <w:lvl w:ilvl="0" w:tplc="53D0E988">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28D95964"/>
    <w:multiLevelType w:val="hybridMultilevel"/>
    <w:tmpl w:val="6BBEE3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295670B8"/>
    <w:multiLevelType w:val="hybridMultilevel"/>
    <w:tmpl w:val="93F486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29D21166"/>
    <w:multiLevelType w:val="multilevel"/>
    <w:tmpl w:val="583ED976"/>
    <w:lvl w:ilvl="0">
      <w:start w:val="3"/>
      <w:numFmt w:val="decimal"/>
      <w:lvlText w:val="%1"/>
      <w:lvlJc w:val="left"/>
      <w:pPr>
        <w:tabs>
          <w:tab w:val="num" w:pos="510"/>
        </w:tabs>
        <w:ind w:left="510" w:hanging="510"/>
      </w:pPr>
      <w:rPr>
        <w:rFonts w:ascii="Times New Roman" w:hAnsi="Times New Roman" w:hint="default"/>
      </w:rPr>
    </w:lvl>
    <w:lvl w:ilvl="1">
      <w:start w:val="1"/>
      <w:numFmt w:val="decimal"/>
      <w:lvlText w:val="%1.%2"/>
      <w:lvlJc w:val="left"/>
      <w:pPr>
        <w:tabs>
          <w:tab w:val="num" w:pos="1440"/>
        </w:tabs>
        <w:ind w:left="1440" w:hanging="720"/>
      </w:pPr>
      <w:rPr>
        <w:rFonts w:ascii="Times New Roman" w:hAnsi="Times New Roman" w:hint="default"/>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3240"/>
        </w:tabs>
        <w:ind w:left="3240" w:hanging="1080"/>
      </w:pPr>
      <w:rPr>
        <w:rFonts w:ascii="Times New Roman" w:hAnsi="Times New Roman" w:hint="default"/>
      </w:rPr>
    </w:lvl>
    <w:lvl w:ilvl="4">
      <w:start w:val="1"/>
      <w:numFmt w:val="decimal"/>
      <w:lvlText w:val="%1.%2.%3.%4.%5"/>
      <w:lvlJc w:val="left"/>
      <w:pPr>
        <w:tabs>
          <w:tab w:val="num" w:pos="4320"/>
        </w:tabs>
        <w:ind w:left="4320" w:hanging="1440"/>
      </w:pPr>
      <w:rPr>
        <w:rFonts w:ascii="Times New Roman" w:hAnsi="Times New Roman" w:hint="default"/>
      </w:rPr>
    </w:lvl>
    <w:lvl w:ilvl="5">
      <w:start w:val="1"/>
      <w:numFmt w:val="decimal"/>
      <w:lvlText w:val="%1.%2.%3.%4.%5.%6"/>
      <w:lvlJc w:val="left"/>
      <w:pPr>
        <w:tabs>
          <w:tab w:val="num" w:pos="5040"/>
        </w:tabs>
        <w:ind w:left="5040" w:hanging="1440"/>
      </w:pPr>
      <w:rPr>
        <w:rFonts w:ascii="Times New Roman" w:hAnsi="Times New Roman" w:hint="default"/>
      </w:rPr>
    </w:lvl>
    <w:lvl w:ilvl="6">
      <w:start w:val="1"/>
      <w:numFmt w:val="decimal"/>
      <w:lvlText w:val="%1.%2.%3.%4.%5.%6.%7"/>
      <w:lvlJc w:val="left"/>
      <w:pPr>
        <w:tabs>
          <w:tab w:val="num" w:pos="6120"/>
        </w:tabs>
        <w:ind w:left="6120" w:hanging="1800"/>
      </w:pPr>
      <w:rPr>
        <w:rFonts w:ascii="Times New Roman" w:hAnsi="Times New Roman" w:hint="default"/>
      </w:rPr>
    </w:lvl>
    <w:lvl w:ilvl="7">
      <w:start w:val="1"/>
      <w:numFmt w:val="decimal"/>
      <w:lvlText w:val="%1.%2.%3.%4.%5.%6.%7.%8"/>
      <w:lvlJc w:val="left"/>
      <w:pPr>
        <w:tabs>
          <w:tab w:val="num" w:pos="7200"/>
        </w:tabs>
        <w:ind w:left="7200" w:hanging="2160"/>
      </w:pPr>
      <w:rPr>
        <w:rFonts w:ascii="Times New Roman" w:hAnsi="Times New Roman" w:hint="default"/>
      </w:rPr>
    </w:lvl>
    <w:lvl w:ilvl="8">
      <w:start w:val="1"/>
      <w:numFmt w:val="decimal"/>
      <w:lvlText w:val="%1.%2.%3.%4.%5.%6.%7.%8.%9"/>
      <w:lvlJc w:val="left"/>
      <w:pPr>
        <w:tabs>
          <w:tab w:val="num" w:pos="8280"/>
        </w:tabs>
        <w:ind w:left="8280" w:hanging="2520"/>
      </w:pPr>
      <w:rPr>
        <w:rFonts w:ascii="Times New Roman" w:hAnsi="Times New Roman" w:hint="default"/>
      </w:rPr>
    </w:lvl>
  </w:abstractNum>
  <w:abstractNum w:abstractNumId="115">
    <w:nsid w:val="2A5B1476"/>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116">
    <w:nsid w:val="2B2C7269"/>
    <w:multiLevelType w:val="singleLevel"/>
    <w:tmpl w:val="0419000F"/>
    <w:lvl w:ilvl="0">
      <w:start w:val="1"/>
      <w:numFmt w:val="decimal"/>
      <w:lvlText w:val="%1."/>
      <w:lvlJc w:val="left"/>
      <w:pPr>
        <w:tabs>
          <w:tab w:val="num" w:pos="360"/>
        </w:tabs>
        <w:ind w:left="360" w:hanging="360"/>
      </w:pPr>
      <w:rPr>
        <w:rFonts w:hint="default"/>
      </w:rPr>
    </w:lvl>
  </w:abstractNum>
  <w:abstractNum w:abstractNumId="117">
    <w:nsid w:val="2B384F57"/>
    <w:multiLevelType w:val="hybridMultilevel"/>
    <w:tmpl w:val="F2B22466"/>
    <w:lvl w:ilvl="0" w:tplc="FE5E1662">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8">
    <w:nsid w:val="2B6048AF"/>
    <w:multiLevelType w:val="multilevel"/>
    <w:tmpl w:val="4D0C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B771E08"/>
    <w:multiLevelType w:val="hybridMultilevel"/>
    <w:tmpl w:val="402E8368"/>
    <w:lvl w:ilvl="0" w:tplc="0409000F">
      <w:start w:val="1"/>
      <w:numFmt w:val="decimal"/>
      <w:lvlText w:val="%1."/>
      <w:lvlJc w:val="left"/>
      <w:pPr>
        <w:tabs>
          <w:tab w:val="num" w:pos="1632"/>
        </w:tabs>
        <w:ind w:left="1632" w:hanging="360"/>
      </w:pPr>
      <w:rPr>
        <w:rFonts w:ascii="Times New Roman" w:hAnsi="Times New Roman" w:cs="Times New Roman"/>
      </w:rPr>
    </w:lvl>
    <w:lvl w:ilvl="1" w:tplc="04090019">
      <w:start w:val="1"/>
      <w:numFmt w:val="lowerLetter"/>
      <w:lvlText w:val="%2."/>
      <w:lvlJc w:val="left"/>
      <w:pPr>
        <w:tabs>
          <w:tab w:val="num" w:pos="2352"/>
        </w:tabs>
        <w:ind w:left="2352" w:hanging="360"/>
      </w:pPr>
      <w:rPr>
        <w:rFonts w:ascii="Times New Roman" w:hAnsi="Times New Roman" w:cs="Times New Roman"/>
      </w:rPr>
    </w:lvl>
    <w:lvl w:ilvl="2" w:tplc="0409001B">
      <w:start w:val="1"/>
      <w:numFmt w:val="lowerRoman"/>
      <w:lvlText w:val="%3."/>
      <w:lvlJc w:val="right"/>
      <w:pPr>
        <w:tabs>
          <w:tab w:val="num" w:pos="3072"/>
        </w:tabs>
        <w:ind w:left="3072" w:hanging="180"/>
      </w:pPr>
      <w:rPr>
        <w:rFonts w:ascii="Times New Roman" w:hAnsi="Times New Roman" w:cs="Times New Roman"/>
      </w:rPr>
    </w:lvl>
    <w:lvl w:ilvl="3" w:tplc="0409000F">
      <w:start w:val="1"/>
      <w:numFmt w:val="decimal"/>
      <w:lvlText w:val="%4."/>
      <w:lvlJc w:val="left"/>
      <w:pPr>
        <w:tabs>
          <w:tab w:val="num" w:pos="3792"/>
        </w:tabs>
        <w:ind w:left="3792" w:hanging="360"/>
      </w:pPr>
      <w:rPr>
        <w:rFonts w:ascii="Times New Roman" w:hAnsi="Times New Roman" w:cs="Times New Roman"/>
      </w:rPr>
    </w:lvl>
    <w:lvl w:ilvl="4" w:tplc="04090019">
      <w:start w:val="1"/>
      <w:numFmt w:val="lowerLetter"/>
      <w:lvlText w:val="%5."/>
      <w:lvlJc w:val="left"/>
      <w:pPr>
        <w:tabs>
          <w:tab w:val="num" w:pos="4512"/>
        </w:tabs>
        <w:ind w:left="4512" w:hanging="360"/>
      </w:pPr>
      <w:rPr>
        <w:rFonts w:ascii="Times New Roman" w:hAnsi="Times New Roman" w:cs="Times New Roman"/>
      </w:rPr>
    </w:lvl>
    <w:lvl w:ilvl="5" w:tplc="0409001B">
      <w:start w:val="1"/>
      <w:numFmt w:val="lowerRoman"/>
      <w:lvlText w:val="%6."/>
      <w:lvlJc w:val="right"/>
      <w:pPr>
        <w:tabs>
          <w:tab w:val="num" w:pos="5232"/>
        </w:tabs>
        <w:ind w:left="5232" w:hanging="180"/>
      </w:pPr>
      <w:rPr>
        <w:rFonts w:ascii="Times New Roman" w:hAnsi="Times New Roman" w:cs="Times New Roman"/>
      </w:rPr>
    </w:lvl>
    <w:lvl w:ilvl="6" w:tplc="0409000F">
      <w:start w:val="1"/>
      <w:numFmt w:val="decimal"/>
      <w:lvlText w:val="%7."/>
      <w:lvlJc w:val="left"/>
      <w:pPr>
        <w:tabs>
          <w:tab w:val="num" w:pos="5952"/>
        </w:tabs>
        <w:ind w:left="5952" w:hanging="360"/>
      </w:pPr>
      <w:rPr>
        <w:rFonts w:ascii="Times New Roman" w:hAnsi="Times New Roman" w:cs="Times New Roman"/>
      </w:rPr>
    </w:lvl>
    <w:lvl w:ilvl="7" w:tplc="04090019">
      <w:start w:val="1"/>
      <w:numFmt w:val="lowerLetter"/>
      <w:lvlText w:val="%8."/>
      <w:lvlJc w:val="left"/>
      <w:pPr>
        <w:tabs>
          <w:tab w:val="num" w:pos="6672"/>
        </w:tabs>
        <w:ind w:left="6672" w:hanging="360"/>
      </w:pPr>
      <w:rPr>
        <w:rFonts w:ascii="Times New Roman" w:hAnsi="Times New Roman" w:cs="Times New Roman"/>
      </w:rPr>
    </w:lvl>
    <w:lvl w:ilvl="8" w:tplc="0409001B">
      <w:start w:val="1"/>
      <w:numFmt w:val="lowerRoman"/>
      <w:lvlText w:val="%9."/>
      <w:lvlJc w:val="right"/>
      <w:pPr>
        <w:tabs>
          <w:tab w:val="num" w:pos="7392"/>
        </w:tabs>
        <w:ind w:left="7392" w:hanging="180"/>
      </w:pPr>
      <w:rPr>
        <w:rFonts w:ascii="Times New Roman" w:hAnsi="Times New Roman" w:cs="Times New Roman"/>
      </w:rPr>
    </w:lvl>
  </w:abstractNum>
  <w:abstractNum w:abstractNumId="120">
    <w:nsid w:val="2B784D29"/>
    <w:multiLevelType w:val="hybridMultilevel"/>
    <w:tmpl w:val="71429236"/>
    <w:lvl w:ilvl="0" w:tplc="A59E1A70">
      <w:start w:val="1"/>
      <w:numFmt w:val="decimal"/>
      <w:lvlText w:val="%1."/>
      <w:lvlJc w:val="left"/>
      <w:pPr>
        <w:tabs>
          <w:tab w:val="num" w:pos="720"/>
        </w:tabs>
        <w:ind w:left="720" w:hanging="360"/>
      </w:pPr>
      <w:rPr>
        <w:rFonts w:hint="default"/>
      </w:rPr>
    </w:lvl>
    <w:lvl w:ilvl="1" w:tplc="B5145D48">
      <w:numFmt w:val="none"/>
      <w:lvlText w:val=""/>
      <w:lvlJc w:val="left"/>
      <w:pPr>
        <w:tabs>
          <w:tab w:val="num" w:pos="360"/>
        </w:tabs>
      </w:pPr>
    </w:lvl>
    <w:lvl w:ilvl="2" w:tplc="0C34925A">
      <w:numFmt w:val="none"/>
      <w:lvlText w:val=""/>
      <w:lvlJc w:val="left"/>
      <w:pPr>
        <w:tabs>
          <w:tab w:val="num" w:pos="360"/>
        </w:tabs>
      </w:pPr>
    </w:lvl>
    <w:lvl w:ilvl="3" w:tplc="EB7A6E64">
      <w:numFmt w:val="none"/>
      <w:lvlText w:val=""/>
      <w:lvlJc w:val="left"/>
      <w:pPr>
        <w:tabs>
          <w:tab w:val="num" w:pos="360"/>
        </w:tabs>
      </w:pPr>
    </w:lvl>
    <w:lvl w:ilvl="4" w:tplc="511042DA">
      <w:numFmt w:val="none"/>
      <w:lvlText w:val=""/>
      <w:lvlJc w:val="left"/>
      <w:pPr>
        <w:tabs>
          <w:tab w:val="num" w:pos="360"/>
        </w:tabs>
      </w:pPr>
    </w:lvl>
    <w:lvl w:ilvl="5" w:tplc="20F22894">
      <w:numFmt w:val="none"/>
      <w:lvlText w:val=""/>
      <w:lvlJc w:val="left"/>
      <w:pPr>
        <w:tabs>
          <w:tab w:val="num" w:pos="360"/>
        </w:tabs>
      </w:pPr>
    </w:lvl>
    <w:lvl w:ilvl="6" w:tplc="01E2A9C2">
      <w:numFmt w:val="none"/>
      <w:lvlText w:val=""/>
      <w:lvlJc w:val="left"/>
      <w:pPr>
        <w:tabs>
          <w:tab w:val="num" w:pos="360"/>
        </w:tabs>
      </w:pPr>
    </w:lvl>
    <w:lvl w:ilvl="7" w:tplc="1F901C44">
      <w:numFmt w:val="none"/>
      <w:lvlText w:val=""/>
      <w:lvlJc w:val="left"/>
      <w:pPr>
        <w:tabs>
          <w:tab w:val="num" w:pos="360"/>
        </w:tabs>
      </w:pPr>
    </w:lvl>
    <w:lvl w:ilvl="8" w:tplc="D0502BA8">
      <w:numFmt w:val="none"/>
      <w:lvlText w:val=""/>
      <w:lvlJc w:val="left"/>
      <w:pPr>
        <w:tabs>
          <w:tab w:val="num" w:pos="360"/>
        </w:tabs>
      </w:pPr>
    </w:lvl>
  </w:abstractNum>
  <w:abstractNum w:abstractNumId="121">
    <w:nsid w:val="2C7F380B"/>
    <w:multiLevelType w:val="hybridMultilevel"/>
    <w:tmpl w:val="2A50B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2D793ED5"/>
    <w:multiLevelType w:val="hybridMultilevel"/>
    <w:tmpl w:val="66123016"/>
    <w:lvl w:ilvl="0" w:tplc="04190017">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3">
    <w:nsid w:val="2DB129DE"/>
    <w:multiLevelType w:val="hybridMultilevel"/>
    <w:tmpl w:val="AF10AF64"/>
    <w:lvl w:ilvl="0" w:tplc="2160D3DE">
      <w:start w:val="1"/>
      <w:numFmt w:val="decimal"/>
      <w:lvlText w:val="%1."/>
      <w:lvlJc w:val="left"/>
      <w:pPr>
        <w:tabs>
          <w:tab w:val="num" w:pos="840"/>
        </w:tabs>
        <w:ind w:left="840" w:hanging="5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2DD9208B"/>
    <w:multiLevelType w:val="multilevel"/>
    <w:tmpl w:val="37A400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5">
    <w:nsid w:val="2E860CD8"/>
    <w:multiLevelType w:val="hybridMultilevel"/>
    <w:tmpl w:val="B8226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7">
    <w:nsid w:val="3039338F"/>
    <w:multiLevelType w:val="hybridMultilevel"/>
    <w:tmpl w:val="5D3AD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30F1411A"/>
    <w:multiLevelType w:val="hybridMultilevel"/>
    <w:tmpl w:val="8AFC5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30FD10F3"/>
    <w:multiLevelType w:val="hybridMultilevel"/>
    <w:tmpl w:val="BDAC00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31FC44AC"/>
    <w:multiLevelType w:val="hybridMultilevel"/>
    <w:tmpl w:val="22A808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327F74EA"/>
    <w:multiLevelType w:val="hybridMultilevel"/>
    <w:tmpl w:val="FB54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2F354A2"/>
    <w:multiLevelType w:val="singleLevel"/>
    <w:tmpl w:val="43C0856E"/>
    <w:lvl w:ilvl="0">
      <w:start w:val="8"/>
      <w:numFmt w:val="decimal"/>
      <w:lvlText w:val="%1."/>
      <w:legacy w:legacy="1" w:legacySpace="0" w:legacyIndent="360"/>
      <w:lvlJc w:val="left"/>
      <w:rPr>
        <w:rFonts w:ascii="Times New Roman CYR" w:hAnsi="Times New Roman CYR" w:cs="Times New Roman CYR" w:hint="default"/>
      </w:rPr>
    </w:lvl>
  </w:abstractNum>
  <w:abstractNum w:abstractNumId="133">
    <w:nsid w:val="33EF14F6"/>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134">
    <w:nsid w:val="34527C52"/>
    <w:multiLevelType w:val="singleLevel"/>
    <w:tmpl w:val="63948FBC"/>
    <w:lvl w:ilvl="0">
      <w:start w:val="1"/>
      <w:numFmt w:val="decimal"/>
      <w:lvlText w:val="%1."/>
      <w:legacy w:legacy="1" w:legacySpace="0" w:legacyIndent="353"/>
      <w:lvlJc w:val="left"/>
      <w:rPr>
        <w:rFonts w:ascii="Times New Roman" w:hAnsi="Times New Roman" w:cs="Times New Roman" w:hint="default"/>
      </w:rPr>
    </w:lvl>
  </w:abstractNum>
  <w:abstractNum w:abstractNumId="135">
    <w:nsid w:val="345A3023"/>
    <w:multiLevelType w:val="singleLevel"/>
    <w:tmpl w:val="F82A2D06"/>
    <w:lvl w:ilvl="0">
      <w:start w:val="1"/>
      <w:numFmt w:val="decimal"/>
      <w:lvlText w:val="%1."/>
      <w:lvlJc w:val="left"/>
      <w:pPr>
        <w:tabs>
          <w:tab w:val="num" w:pos="1350"/>
        </w:tabs>
        <w:ind w:left="1350" w:hanging="630"/>
      </w:pPr>
      <w:rPr>
        <w:rFonts w:hint="default"/>
      </w:rPr>
    </w:lvl>
  </w:abstractNum>
  <w:abstractNum w:abstractNumId="136">
    <w:nsid w:val="345E256C"/>
    <w:multiLevelType w:val="hybridMultilevel"/>
    <w:tmpl w:val="C7D82D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7">
    <w:nsid w:val="346E1A8E"/>
    <w:multiLevelType w:val="hybridMultilevel"/>
    <w:tmpl w:val="1EFC1B36"/>
    <w:lvl w:ilvl="0" w:tplc="59E06918">
      <w:start w:val="1"/>
      <w:numFmt w:val="decimal"/>
      <w:lvlText w:val="%1."/>
      <w:lvlJc w:val="left"/>
      <w:pPr>
        <w:tabs>
          <w:tab w:val="num" w:pos="645"/>
        </w:tabs>
        <w:ind w:left="645" w:hanging="495"/>
      </w:pPr>
      <w:rPr>
        <w:rFonts w:hint="default"/>
      </w:rPr>
    </w:lvl>
    <w:lvl w:ilvl="1" w:tplc="4DCC2150">
      <w:numFmt w:val="none"/>
      <w:lvlText w:val=""/>
      <w:lvlJc w:val="left"/>
      <w:pPr>
        <w:tabs>
          <w:tab w:val="num" w:pos="360"/>
        </w:tabs>
      </w:pPr>
    </w:lvl>
    <w:lvl w:ilvl="2" w:tplc="46408036">
      <w:numFmt w:val="none"/>
      <w:lvlText w:val=""/>
      <w:lvlJc w:val="left"/>
      <w:pPr>
        <w:tabs>
          <w:tab w:val="num" w:pos="360"/>
        </w:tabs>
      </w:pPr>
    </w:lvl>
    <w:lvl w:ilvl="3" w:tplc="F7E83AF2">
      <w:numFmt w:val="none"/>
      <w:lvlText w:val=""/>
      <w:lvlJc w:val="left"/>
      <w:pPr>
        <w:tabs>
          <w:tab w:val="num" w:pos="360"/>
        </w:tabs>
      </w:pPr>
    </w:lvl>
    <w:lvl w:ilvl="4" w:tplc="CDE0A190">
      <w:numFmt w:val="none"/>
      <w:lvlText w:val=""/>
      <w:lvlJc w:val="left"/>
      <w:pPr>
        <w:tabs>
          <w:tab w:val="num" w:pos="360"/>
        </w:tabs>
      </w:pPr>
    </w:lvl>
    <w:lvl w:ilvl="5" w:tplc="BD6C5290">
      <w:numFmt w:val="none"/>
      <w:lvlText w:val=""/>
      <w:lvlJc w:val="left"/>
      <w:pPr>
        <w:tabs>
          <w:tab w:val="num" w:pos="360"/>
        </w:tabs>
      </w:pPr>
    </w:lvl>
    <w:lvl w:ilvl="6" w:tplc="DAE408B6">
      <w:numFmt w:val="none"/>
      <w:lvlText w:val=""/>
      <w:lvlJc w:val="left"/>
      <w:pPr>
        <w:tabs>
          <w:tab w:val="num" w:pos="360"/>
        </w:tabs>
      </w:pPr>
    </w:lvl>
    <w:lvl w:ilvl="7" w:tplc="8B4EB264">
      <w:numFmt w:val="none"/>
      <w:lvlText w:val=""/>
      <w:lvlJc w:val="left"/>
      <w:pPr>
        <w:tabs>
          <w:tab w:val="num" w:pos="360"/>
        </w:tabs>
      </w:pPr>
    </w:lvl>
    <w:lvl w:ilvl="8" w:tplc="3A925494">
      <w:numFmt w:val="none"/>
      <w:lvlText w:val=""/>
      <w:lvlJc w:val="left"/>
      <w:pPr>
        <w:tabs>
          <w:tab w:val="num" w:pos="360"/>
        </w:tabs>
      </w:pPr>
    </w:lvl>
  </w:abstractNum>
  <w:abstractNum w:abstractNumId="138">
    <w:nsid w:val="34974DC8"/>
    <w:multiLevelType w:val="singleLevel"/>
    <w:tmpl w:val="70361FF4"/>
    <w:lvl w:ilvl="0">
      <w:start w:val="1"/>
      <w:numFmt w:val="decimal"/>
      <w:lvlText w:val="%1."/>
      <w:legacy w:legacy="1" w:legacySpace="0" w:legacyIndent="374"/>
      <w:lvlJc w:val="left"/>
      <w:rPr>
        <w:rFonts w:ascii="Times New Roman" w:hAnsi="Times New Roman" w:cs="Times New Roman" w:hint="default"/>
      </w:rPr>
    </w:lvl>
  </w:abstractNum>
  <w:abstractNum w:abstractNumId="139">
    <w:nsid w:val="35C04F99"/>
    <w:multiLevelType w:val="singleLevel"/>
    <w:tmpl w:val="127ED1F8"/>
    <w:lvl w:ilvl="0">
      <w:numFmt w:val="none"/>
      <w:lvlText w:val=""/>
      <w:lvlJc w:val="left"/>
      <w:pPr>
        <w:tabs>
          <w:tab w:val="num" w:pos="360"/>
        </w:tabs>
      </w:pPr>
    </w:lvl>
  </w:abstractNum>
  <w:abstractNum w:abstractNumId="140">
    <w:nsid w:val="35DE39C1"/>
    <w:multiLevelType w:val="hybridMultilevel"/>
    <w:tmpl w:val="593A74DA"/>
    <w:lvl w:ilvl="0" w:tplc="A664B35C">
      <w:start w:val="152"/>
      <w:numFmt w:val="decimal"/>
      <w:lvlText w:val="%1."/>
      <w:lvlJc w:val="left"/>
      <w:pPr>
        <w:tabs>
          <w:tab w:val="num" w:pos="1335"/>
        </w:tabs>
        <w:ind w:left="1335" w:hanging="70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41">
    <w:nsid w:val="36F814B8"/>
    <w:multiLevelType w:val="hybridMultilevel"/>
    <w:tmpl w:val="3CE80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377D7202"/>
    <w:multiLevelType w:val="hybridMultilevel"/>
    <w:tmpl w:val="52E6C4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378656DC"/>
    <w:multiLevelType w:val="hybridMultilevel"/>
    <w:tmpl w:val="C9543770"/>
    <w:lvl w:ilvl="0" w:tplc="C756DE04">
      <w:start w:val="11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37E1713A"/>
    <w:multiLevelType w:val="multilevel"/>
    <w:tmpl w:val="3D646ED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5">
    <w:nsid w:val="380C6A9E"/>
    <w:multiLevelType w:val="hybridMultilevel"/>
    <w:tmpl w:val="AA5295F2"/>
    <w:lvl w:ilvl="0" w:tplc="C374DC8E">
      <w:start w:val="1"/>
      <w:numFmt w:val="decimal"/>
      <w:lvlText w:val="%1."/>
      <w:lvlJc w:val="left"/>
      <w:pPr>
        <w:tabs>
          <w:tab w:val="num" w:pos="720"/>
        </w:tabs>
        <w:ind w:left="720" w:hanging="360"/>
      </w:pPr>
      <w:rPr>
        <w:rFonts w:hint="default"/>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38252BE5"/>
    <w:multiLevelType w:val="hybridMultilevel"/>
    <w:tmpl w:val="8FD2D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38AA091B"/>
    <w:multiLevelType w:val="hybridMultilevel"/>
    <w:tmpl w:val="A2868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38B94884"/>
    <w:multiLevelType w:val="hybridMultilevel"/>
    <w:tmpl w:val="56BE0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38C04A8C"/>
    <w:multiLevelType w:val="hybridMultilevel"/>
    <w:tmpl w:val="801E7168"/>
    <w:lvl w:ilvl="0" w:tplc="1F36A4A8">
      <w:start w:val="1"/>
      <w:numFmt w:val="decimal"/>
      <w:lvlText w:val="%1."/>
      <w:lvlJc w:val="left"/>
      <w:pPr>
        <w:tabs>
          <w:tab w:val="num" w:pos="720"/>
        </w:tabs>
        <w:ind w:left="720" w:hanging="360"/>
      </w:pPr>
      <w:rPr>
        <w:rFonts w:hint="default"/>
      </w:rPr>
    </w:lvl>
    <w:lvl w:ilvl="1" w:tplc="6A8CE4EE">
      <w:numFmt w:val="none"/>
      <w:lvlText w:val=""/>
      <w:lvlJc w:val="left"/>
      <w:pPr>
        <w:tabs>
          <w:tab w:val="num" w:pos="360"/>
        </w:tabs>
      </w:pPr>
    </w:lvl>
    <w:lvl w:ilvl="2" w:tplc="433E291C">
      <w:numFmt w:val="none"/>
      <w:lvlText w:val=""/>
      <w:lvlJc w:val="left"/>
      <w:pPr>
        <w:tabs>
          <w:tab w:val="num" w:pos="360"/>
        </w:tabs>
      </w:pPr>
    </w:lvl>
    <w:lvl w:ilvl="3" w:tplc="5AE6A6A0">
      <w:numFmt w:val="none"/>
      <w:lvlText w:val=""/>
      <w:lvlJc w:val="left"/>
      <w:pPr>
        <w:tabs>
          <w:tab w:val="num" w:pos="360"/>
        </w:tabs>
      </w:pPr>
    </w:lvl>
    <w:lvl w:ilvl="4" w:tplc="DE8AD750">
      <w:numFmt w:val="none"/>
      <w:lvlText w:val=""/>
      <w:lvlJc w:val="left"/>
      <w:pPr>
        <w:tabs>
          <w:tab w:val="num" w:pos="360"/>
        </w:tabs>
      </w:pPr>
    </w:lvl>
    <w:lvl w:ilvl="5" w:tplc="95C8C922">
      <w:numFmt w:val="none"/>
      <w:lvlText w:val=""/>
      <w:lvlJc w:val="left"/>
      <w:pPr>
        <w:tabs>
          <w:tab w:val="num" w:pos="360"/>
        </w:tabs>
      </w:pPr>
    </w:lvl>
    <w:lvl w:ilvl="6" w:tplc="C16E34C2">
      <w:numFmt w:val="none"/>
      <w:lvlText w:val=""/>
      <w:lvlJc w:val="left"/>
      <w:pPr>
        <w:tabs>
          <w:tab w:val="num" w:pos="360"/>
        </w:tabs>
      </w:pPr>
    </w:lvl>
    <w:lvl w:ilvl="7" w:tplc="48820F4C">
      <w:numFmt w:val="none"/>
      <w:lvlText w:val=""/>
      <w:lvlJc w:val="left"/>
      <w:pPr>
        <w:tabs>
          <w:tab w:val="num" w:pos="360"/>
        </w:tabs>
      </w:pPr>
    </w:lvl>
    <w:lvl w:ilvl="8" w:tplc="3A02EE70">
      <w:numFmt w:val="none"/>
      <w:lvlText w:val=""/>
      <w:lvlJc w:val="left"/>
      <w:pPr>
        <w:tabs>
          <w:tab w:val="num" w:pos="360"/>
        </w:tabs>
      </w:pPr>
    </w:lvl>
  </w:abstractNum>
  <w:abstractNum w:abstractNumId="1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3A6C0810"/>
    <w:multiLevelType w:val="multilevel"/>
    <w:tmpl w:val="17545CC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25"/>
        </w:tabs>
        <w:ind w:left="2025" w:hanging="1305"/>
      </w:pPr>
      <w:rPr>
        <w:rFonts w:hint="default"/>
      </w:rPr>
    </w:lvl>
    <w:lvl w:ilvl="2">
      <w:start w:val="1"/>
      <w:numFmt w:val="decimal"/>
      <w:lvlText w:val="%1.%2.%3."/>
      <w:lvlJc w:val="left"/>
      <w:pPr>
        <w:tabs>
          <w:tab w:val="num" w:pos="2745"/>
        </w:tabs>
        <w:ind w:left="2745" w:hanging="1305"/>
      </w:pPr>
      <w:rPr>
        <w:rFonts w:hint="default"/>
      </w:rPr>
    </w:lvl>
    <w:lvl w:ilvl="3">
      <w:start w:val="1"/>
      <w:numFmt w:val="decimal"/>
      <w:lvlText w:val="%1.%2.%3.%4."/>
      <w:lvlJc w:val="left"/>
      <w:pPr>
        <w:tabs>
          <w:tab w:val="num" w:pos="3465"/>
        </w:tabs>
        <w:ind w:left="3465" w:hanging="1305"/>
      </w:pPr>
      <w:rPr>
        <w:rFonts w:hint="default"/>
      </w:rPr>
    </w:lvl>
    <w:lvl w:ilvl="4">
      <w:start w:val="1"/>
      <w:numFmt w:val="decimal"/>
      <w:lvlText w:val="%1.%2.%3.%4.%5."/>
      <w:lvlJc w:val="left"/>
      <w:pPr>
        <w:tabs>
          <w:tab w:val="num" w:pos="4185"/>
        </w:tabs>
        <w:ind w:left="4185" w:hanging="130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2">
    <w:nsid w:val="3BC0705C"/>
    <w:multiLevelType w:val="multilevel"/>
    <w:tmpl w:val="90EC4306"/>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3C5076C8"/>
    <w:multiLevelType w:val="hybridMultilevel"/>
    <w:tmpl w:val="A8C651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3CBC370A"/>
    <w:multiLevelType w:val="hybridMultilevel"/>
    <w:tmpl w:val="7A36F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3DA34983"/>
    <w:multiLevelType w:val="hybridMultilevel"/>
    <w:tmpl w:val="C6565BD8"/>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56">
    <w:nsid w:val="3E4E73FC"/>
    <w:multiLevelType w:val="hybridMultilevel"/>
    <w:tmpl w:val="B53688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3E6B61DC"/>
    <w:multiLevelType w:val="hybridMultilevel"/>
    <w:tmpl w:val="FE5CA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8">
    <w:nsid w:val="3E8B2272"/>
    <w:multiLevelType w:val="multilevel"/>
    <w:tmpl w:val="CFB4B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3F2408EF"/>
    <w:multiLevelType w:val="hybridMultilevel"/>
    <w:tmpl w:val="7B70F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3F94459D"/>
    <w:multiLevelType w:val="hybridMultilevel"/>
    <w:tmpl w:val="B4BE4C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1">
    <w:nsid w:val="408B6311"/>
    <w:multiLevelType w:val="hybridMultilevel"/>
    <w:tmpl w:val="B53C4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408C7EA0"/>
    <w:multiLevelType w:val="hybridMultilevel"/>
    <w:tmpl w:val="084CB8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3">
    <w:nsid w:val="408F6C05"/>
    <w:multiLevelType w:val="hybridMultilevel"/>
    <w:tmpl w:val="6624DF2A"/>
    <w:lvl w:ilvl="0" w:tplc="CF906A3A">
      <w:start w:val="1"/>
      <w:numFmt w:val="decimal"/>
      <w:lvlText w:val="%1."/>
      <w:lvlJc w:val="left"/>
      <w:pPr>
        <w:tabs>
          <w:tab w:val="num" w:pos="1699"/>
        </w:tabs>
        <w:ind w:left="1699" w:hanging="990"/>
      </w:pPr>
      <w:rPr>
        <w:rFonts w:hint="default"/>
      </w:rPr>
    </w:lvl>
    <w:lvl w:ilvl="1" w:tplc="B4B046DA">
      <w:numFmt w:val="none"/>
      <w:lvlText w:val=""/>
      <w:lvlJc w:val="left"/>
      <w:pPr>
        <w:tabs>
          <w:tab w:val="num" w:pos="360"/>
        </w:tabs>
      </w:pPr>
    </w:lvl>
    <w:lvl w:ilvl="2" w:tplc="8BD60188">
      <w:numFmt w:val="none"/>
      <w:lvlText w:val=""/>
      <w:lvlJc w:val="left"/>
      <w:pPr>
        <w:tabs>
          <w:tab w:val="num" w:pos="360"/>
        </w:tabs>
      </w:pPr>
    </w:lvl>
    <w:lvl w:ilvl="3" w:tplc="28AA858C">
      <w:numFmt w:val="none"/>
      <w:lvlText w:val=""/>
      <w:lvlJc w:val="left"/>
      <w:pPr>
        <w:tabs>
          <w:tab w:val="num" w:pos="360"/>
        </w:tabs>
      </w:pPr>
    </w:lvl>
    <w:lvl w:ilvl="4" w:tplc="CE52D3E6">
      <w:numFmt w:val="none"/>
      <w:lvlText w:val=""/>
      <w:lvlJc w:val="left"/>
      <w:pPr>
        <w:tabs>
          <w:tab w:val="num" w:pos="360"/>
        </w:tabs>
      </w:pPr>
    </w:lvl>
    <w:lvl w:ilvl="5" w:tplc="94E46EE8">
      <w:numFmt w:val="none"/>
      <w:lvlText w:val=""/>
      <w:lvlJc w:val="left"/>
      <w:pPr>
        <w:tabs>
          <w:tab w:val="num" w:pos="360"/>
        </w:tabs>
      </w:pPr>
    </w:lvl>
    <w:lvl w:ilvl="6" w:tplc="5546E2AA">
      <w:numFmt w:val="none"/>
      <w:lvlText w:val=""/>
      <w:lvlJc w:val="left"/>
      <w:pPr>
        <w:tabs>
          <w:tab w:val="num" w:pos="360"/>
        </w:tabs>
      </w:pPr>
    </w:lvl>
    <w:lvl w:ilvl="7" w:tplc="44BA19D0">
      <w:numFmt w:val="none"/>
      <w:lvlText w:val=""/>
      <w:lvlJc w:val="left"/>
      <w:pPr>
        <w:tabs>
          <w:tab w:val="num" w:pos="360"/>
        </w:tabs>
      </w:pPr>
    </w:lvl>
    <w:lvl w:ilvl="8" w:tplc="C9AA007C">
      <w:numFmt w:val="none"/>
      <w:lvlText w:val=""/>
      <w:lvlJc w:val="left"/>
      <w:pPr>
        <w:tabs>
          <w:tab w:val="num" w:pos="360"/>
        </w:tabs>
      </w:pPr>
    </w:lvl>
  </w:abstractNum>
  <w:abstractNum w:abstractNumId="164">
    <w:nsid w:val="41D9586B"/>
    <w:multiLevelType w:val="hybridMultilevel"/>
    <w:tmpl w:val="7CB6B04E"/>
    <w:lvl w:ilvl="0" w:tplc="78A84478">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166">
    <w:nsid w:val="42045F8B"/>
    <w:multiLevelType w:val="multilevel"/>
    <w:tmpl w:val="5C3E290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7">
    <w:nsid w:val="42CD70F4"/>
    <w:multiLevelType w:val="multilevel"/>
    <w:tmpl w:val="1F3245DE"/>
    <w:lvl w:ilvl="0">
      <w:start w:val="1"/>
      <w:numFmt w:val="decimal"/>
      <w:lvlText w:val="%1."/>
      <w:lvlJc w:val="left"/>
      <w:pPr>
        <w:tabs>
          <w:tab w:val="num" w:pos="900"/>
        </w:tabs>
        <w:ind w:left="900" w:hanging="360"/>
      </w:pPr>
      <w:rPr>
        <w:b w:val="0"/>
        <w:i w:val="0"/>
        <w:color w:val="auto"/>
        <w:sz w:val="28"/>
        <w:szCs w:val="28"/>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8">
    <w:nsid w:val="436F472C"/>
    <w:multiLevelType w:val="multilevel"/>
    <w:tmpl w:val="E37487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9">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70">
    <w:nsid w:val="442634A3"/>
    <w:multiLevelType w:val="hybridMultilevel"/>
    <w:tmpl w:val="C5DABB84"/>
    <w:lvl w:ilvl="0" w:tplc="5B28A236">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45895B54"/>
    <w:multiLevelType w:val="multilevel"/>
    <w:tmpl w:val="EF729E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7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46321FFD"/>
    <w:multiLevelType w:val="hybridMultilevel"/>
    <w:tmpl w:val="A580AB24"/>
    <w:lvl w:ilvl="0" w:tplc="0419000F">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17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47677E1B"/>
    <w:multiLevelType w:val="hybridMultilevel"/>
    <w:tmpl w:val="C3D44158"/>
    <w:lvl w:ilvl="0" w:tplc="E6FE47B2">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8">
    <w:nsid w:val="479733C4"/>
    <w:multiLevelType w:val="hybridMultilevel"/>
    <w:tmpl w:val="0944E964"/>
    <w:lvl w:ilvl="0" w:tplc="32763D8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48011E5C"/>
    <w:multiLevelType w:val="singleLevel"/>
    <w:tmpl w:val="E60AAEFC"/>
    <w:lvl w:ilvl="0">
      <w:start w:val="1"/>
      <w:numFmt w:val="decimal"/>
      <w:lvlText w:val="%1."/>
      <w:lvlJc w:val="left"/>
      <w:pPr>
        <w:tabs>
          <w:tab w:val="num" w:pos="1080"/>
        </w:tabs>
        <w:ind w:left="1080" w:hanging="360"/>
      </w:pPr>
      <w:rPr>
        <w:rFonts w:hint="default"/>
      </w:rPr>
    </w:lvl>
  </w:abstractNum>
  <w:abstractNum w:abstractNumId="180">
    <w:nsid w:val="495B6A9A"/>
    <w:multiLevelType w:val="hybridMultilevel"/>
    <w:tmpl w:val="B90EC4C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81">
    <w:nsid w:val="49935996"/>
    <w:multiLevelType w:val="hybridMultilevel"/>
    <w:tmpl w:val="D2B2B79E"/>
    <w:lvl w:ilvl="0" w:tplc="9BCA3D1E">
      <w:start w:val="1"/>
      <w:numFmt w:val="decimal"/>
      <w:lvlText w:val="%1."/>
      <w:lvlJc w:val="left"/>
      <w:pPr>
        <w:tabs>
          <w:tab w:val="num" w:pos="720"/>
        </w:tabs>
        <w:ind w:left="720" w:hanging="360"/>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nsid w:val="49B2740A"/>
    <w:multiLevelType w:val="hybridMultilevel"/>
    <w:tmpl w:val="4C362E8E"/>
    <w:lvl w:ilvl="0" w:tplc="E3665192">
      <w:start w:val="1"/>
      <w:numFmt w:val="decimal"/>
      <w:lvlText w:val="%1."/>
      <w:lvlJc w:val="left"/>
      <w:pPr>
        <w:tabs>
          <w:tab w:val="num" w:pos="1065"/>
        </w:tabs>
        <w:ind w:left="1065" w:hanging="705"/>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4B315787"/>
    <w:multiLevelType w:val="hybridMultilevel"/>
    <w:tmpl w:val="3AD43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185">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7">
    <w:nsid w:val="4BF67226"/>
    <w:multiLevelType w:val="singleLevel"/>
    <w:tmpl w:val="3ADC73B0"/>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88">
    <w:nsid w:val="4DA61D5C"/>
    <w:multiLevelType w:val="hybridMultilevel"/>
    <w:tmpl w:val="31D89B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9">
    <w:nsid w:val="4DAD1A9A"/>
    <w:multiLevelType w:val="hybridMultilevel"/>
    <w:tmpl w:val="22185A38"/>
    <w:lvl w:ilvl="0" w:tplc="60BA3308">
      <w:start w:val="73"/>
      <w:numFmt w:val="decimal"/>
      <w:lvlText w:val="%1."/>
      <w:lvlJc w:val="left"/>
      <w:pPr>
        <w:tabs>
          <w:tab w:val="num" w:pos="705"/>
        </w:tabs>
        <w:ind w:left="705" w:hanging="495"/>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90">
    <w:nsid w:val="4DE4694E"/>
    <w:multiLevelType w:val="multilevel"/>
    <w:tmpl w:val="3DE26244"/>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395"/>
        </w:tabs>
        <w:ind w:left="1395" w:hanging="765"/>
      </w:pPr>
      <w:rPr>
        <w:rFonts w:hint="default"/>
      </w:rPr>
    </w:lvl>
    <w:lvl w:ilvl="2">
      <w:start w:val="1"/>
      <w:numFmt w:val="decimalZero"/>
      <w:lvlText w:val="%1.%2.%3."/>
      <w:lvlJc w:val="left"/>
      <w:pPr>
        <w:tabs>
          <w:tab w:val="num" w:pos="2025"/>
        </w:tabs>
        <w:ind w:left="2025" w:hanging="765"/>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91">
    <w:nsid w:val="4F107185"/>
    <w:multiLevelType w:val="singleLevel"/>
    <w:tmpl w:val="8DC8B038"/>
    <w:lvl w:ilvl="0">
      <w:start w:val="1"/>
      <w:numFmt w:val="decimal"/>
      <w:lvlText w:val="%1)"/>
      <w:legacy w:legacy="1" w:legacySpace="0" w:legacyIndent="353"/>
      <w:lvlJc w:val="left"/>
      <w:rPr>
        <w:rFonts w:ascii="Times New Roman" w:hAnsi="Times New Roman" w:cs="Times New Roman" w:hint="default"/>
      </w:rPr>
    </w:lvl>
  </w:abstractNum>
  <w:abstractNum w:abstractNumId="192">
    <w:nsid w:val="4F187FCA"/>
    <w:multiLevelType w:val="multilevel"/>
    <w:tmpl w:val="742057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3">
    <w:nsid w:val="507307E2"/>
    <w:multiLevelType w:val="hybridMultilevel"/>
    <w:tmpl w:val="11E61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50884149"/>
    <w:multiLevelType w:val="hybridMultilevel"/>
    <w:tmpl w:val="628E5C4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6">
    <w:nsid w:val="50DC4A0C"/>
    <w:multiLevelType w:val="multilevel"/>
    <w:tmpl w:val="01D4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10B6148"/>
    <w:multiLevelType w:val="hybridMultilevel"/>
    <w:tmpl w:val="7400BBEE"/>
    <w:lvl w:ilvl="0" w:tplc="2AA66D8A">
      <w:start w:val="1"/>
      <w:numFmt w:val="decimal"/>
      <w:lvlText w:val="%1."/>
      <w:lvlJc w:val="left"/>
      <w:pPr>
        <w:tabs>
          <w:tab w:val="num" w:pos="720"/>
        </w:tabs>
        <w:ind w:left="720" w:hanging="55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51144262"/>
    <w:multiLevelType w:val="hybridMultilevel"/>
    <w:tmpl w:val="D5BC19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13E0D65"/>
    <w:multiLevelType w:val="hybridMultilevel"/>
    <w:tmpl w:val="FF90C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521B14DD"/>
    <w:multiLevelType w:val="hybridMultilevel"/>
    <w:tmpl w:val="B5BEB534"/>
    <w:lvl w:ilvl="0" w:tplc="730C2AF8">
      <w:start w:val="8"/>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201">
    <w:nsid w:val="523A42D8"/>
    <w:multiLevelType w:val="hybridMultilevel"/>
    <w:tmpl w:val="94F85AB2"/>
    <w:lvl w:ilvl="0" w:tplc="1944AC0A">
      <w:start w:val="154"/>
      <w:numFmt w:val="decimal"/>
      <w:lvlText w:val="%1."/>
      <w:lvlJc w:val="left"/>
      <w:pPr>
        <w:tabs>
          <w:tab w:val="num" w:pos="1125"/>
        </w:tabs>
        <w:ind w:left="1125" w:hanging="49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0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3">
    <w:nsid w:val="53D715A8"/>
    <w:multiLevelType w:val="singleLevel"/>
    <w:tmpl w:val="A36C0B7A"/>
    <w:lvl w:ilvl="0">
      <w:start w:val="5"/>
      <w:numFmt w:val="decimal"/>
      <w:lvlText w:val="%1."/>
      <w:legacy w:legacy="1" w:legacySpace="0" w:legacyIndent="360"/>
      <w:lvlJc w:val="left"/>
      <w:rPr>
        <w:rFonts w:ascii="Times New Roman CYR" w:hAnsi="Times New Roman CYR" w:cs="Times New Roman CYR" w:hint="default"/>
      </w:rPr>
    </w:lvl>
  </w:abstractNum>
  <w:abstractNum w:abstractNumId="204">
    <w:nsid w:val="555268CA"/>
    <w:multiLevelType w:val="singleLevel"/>
    <w:tmpl w:val="DB560004"/>
    <w:lvl w:ilvl="0">
      <w:start w:val="1"/>
      <w:numFmt w:val="decimal"/>
      <w:lvlText w:val="%1."/>
      <w:lvlJc w:val="left"/>
      <w:pPr>
        <w:tabs>
          <w:tab w:val="num" w:pos="1080"/>
        </w:tabs>
        <w:ind w:left="1080" w:hanging="360"/>
      </w:pPr>
      <w:rPr>
        <w:rFonts w:hint="default"/>
      </w:rPr>
    </w:lvl>
  </w:abstractNum>
  <w:abstractNum w:abstractNumId="205">
    <w:nsid w:val="56B77E52"/>
    <w:multiLevelType w:val="hybridMultilevel"/>
    <w:tmpl w:val="D458D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7">
    <w:nsid w:val="580C165F"/>
    <w:multiLevelType w:val="hybridMultilevel"/>
    <w:tmpl w:val="8E700A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nsid w:val="591714B4"/>
    <w:multiLevelType w:val="hybridMultilevel"/>
    <w:tmpl w:val="D1100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nsid w:val="592935EF"/>
    <w:multiLevelType w:val="hybridMultilevel"/>
    <w:tmpl w:val="C19E7CD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0">
    <w:nsid w:val="59FB2F72"/>
    <w:multiLevelType w:val="multilevel"/>
    <w:tmpl w:val="1F3245DE"/>
    <w:lvl w:ilvl="0">
      <w:start w:val="1"/>
      <w:numFmt w:val="decimal"/>
      <w:lvlText w:val="%1."/>
      <w:lvlJc w:val="left"/>
      <w:pPr>
        <w:tabs>
          <w:tab w:val="num" w:pos="900"/>
        </w:tabs>
        <w:ind w:left="900" w:hanging="360"/>
      </w:pPr>
      <w:rPr>
        <w:b w:val="0"/>
        <w:i w:val="0"/>
        <w:color w:val="auto"/>
        <w:sz w:val="28"/>
        <w:szCs w:val="28"/>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1">
    <w:nsid w:val="5A484BE6"/>
    <w:multiLevelType w:val="singleLevel"/>
    <w:tmpl w:val="CAA6F058"/>
    <w:lvl w:ilvl="0">
      <w:numFmt w:val="none"/>
      <w:lvlText w:val=""/>
      <w:lvlJc w:val="left"/>
      <w:pPr>
        <w:tabs>
          <w:tab w:val="num" w:pos="360"/>
        </w:tabs>
      </w:pPr>
    </w:lvl>
  </w:abstractNum>
  <w:abstractNum w:abstractNumId="212">
    <w:nsid w:val="5AC44A27"/>
    <w:multiLevelType w:val="hybridMultilevel"/>
    <w:tmpl w:val="2E78104E"/>
    <w:lvl w:ilvl="0" w:tplc="DB5280D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3">
    <w:nsid w:val="5C6E4119"/>
    <w:multiLevelType w:val="singleLevel"/>
    <w:tmpl w:val="A36C0B7A"/>
    <w:lvl w:ilvl="0">
      <w:start w:val="3"/>
      <w:numFmt w:val="decimal"/>
      <w:lvlText w:val="%1."/>
      <w:legacy w:legacy="1" w:legacySpace="0" w:legacyIndent="360"/>
      <w:lvlJc w:val="left"/>
      <w:rPr>
        <w:rFonts w:ascii="Times New Roman CYR" w:hAnsi="Times New Roman CYR" w:cs="Times New Roman CYR" w:hint="default"/>
      </w:rPr>
    </w:lvl>
  </w:abstractNum>
  <w:abstractNum w:abstractNumId="214">
    <w:nsid w:val="5CE21895"/>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215">
    <w:nsid w:val="5D2D63E5"/>
    <w:multiLevelType w:val="multilevel"/>
    <w:tmpl w:val="730021AC"/>
    <w:lvl w:ilvl="0">
      <w:numFmt w:val="none"/>
      <w:lvlText w:val=""/>
      <w:lvlJc w:val="left"/>
      <w:pPr>
        <w:tabs>
          <w:tab w:val="num" w:pos="360"/>
        </w:tabs>
      </w:pPr>
    </w:lvl>
    <w:lvl w:ilvl="1">
      <w:start w:val="1"/>
      <w:numFmt w:val="decimal"/>
      <w:lvlText w:val="%1.%2."/>
      <w:lvlJc w:val="left"/>
      <w:pPr>
        <w:tabs>
          <w:tab w:val="num" w:pos="1428"/>
        </w:tabs>
        <w:ind w:left="1428" w:hanging="720"/>
      </w:pPr>
      <w:rPr>
        <w:rFonts w:hint="default"/>
        <w:color w:val="auto"/>
      </w:rPr>
    </w:lvl>
    <w:lvl w:ilvl="2">
      <w:start w:val="1"/>
      <w:numFmt w:val="decimal"/>
      <w:lvlText w:val="%1.%2.%3."/>
      <w:lvlJc w:val="left"/>
      <w:pPr>
        <w:tabs>
          <w:tab w:val="num" w:pos="1428"/>
        </w:tabs>
        <w:ind w:left="1428" w:hanging="720"/>
      </w:pPr>
      <w:rPr>
        <w:rFonts w:hint="default"/>
        <w:color w:val="auto"/>
      </w:rPr>
    </w:lvl>
    <w:lvl w:ilvl="3">
      <w:start w:val="1"/>
      <w:numFmt w:val="decimal"/>
      <w:lvlText w:val="%1.%2.%3.%4."/>
      <w:lvlJc w:val="left"/>
      <w:pPr>
        <w:tabs>
          <w:tab w:val="num" w:pos="1788"/>
        </w:tabs>
        <w:ind w:left="1788" w:hanging="1080"/>
      </w:pPr>
      <w:rPr>
        <w:rFonts w:hint="default"/>
        <w:color w:val="auto"/>
      </w:rPr>
    </w:lvl>
    <w:lvl w:ilvl="4">
      <w:start w:val="1"/>
      <w:numFmt w:val="decimal"/>
      <w:lvlText w:val="%1.%2.%3.%4.%5."/>
      <w:lvlJc w:val="left"/>
      <w:pPr>
        <w:tabs>
          <w:tab w:val="num" w:pos="1788"/>
        </w:tabs>
        <w:ind w:left="1788" w:hanging="1080"/>
      </w:pPr>
      <w:rPr>
        <w:rFonts w:hint="default"/>
        <w:color w:val="auto"/>
      </w:rPr>
    </w:lvl>
    <w:lvl w:ilvl="5">
      <w:start w:val="1"/>
      <w:numFmt w:val="decimal"/>
      <w:lvlText w:val="%1.%2.%3.%4.%5.%6."/>
      <w:lvlJc w:val="left"/>
      <w:pPr>
        <w:tabs>
          <w:tab w:val="num" w:pos="2148"/>
        </w:tabs>
        <w:ind w:left="2148" w:hanging="1440"/>
      </w:pPr>
      <w:rPr>
        <w:rFonts w:hint="default"/>
        <w:color w:val="auto"/>
      </w:rPr>
    </w:lvl>
    <w:lvl w:ilvl="6">
      <w:start w:val="1"/>
      <w:numFmt w:val="decimal"/>
      <w:lvlText w:val="%1.%2.%3.%4.%5.%6.%7."/>
      <w:lvlJc w:val="left"/>
      <w:pPr>
        <w:tabs>
          <w:tab w:val="num" w:pos="2508"/>
        </w:tabs>
        <w:ind w:left="2508" w:hanging="1800"/>
      </w:pPr>
      <w:rPr>
        <w:rFonts w:hint="default"/>
        <w:color w:val="auto"/>
      </w:rPr>
    </w:lvl>
    <w:lvl w:ilvl="7">
      <w:start w:val="1"/>
      <w:numFmt w:val="decimal"/>
      <w:lvlText w:val="%1.%2.%3.%4.%5.%6.%7.%8."/>
      <w:lvlJc w:val="left"/>
      <w:pPr>
        <w:tabs>
          <w:tab w:val="num" w:pos="2508"/>
        </w:tabs>
        <w:ind w:left="2508" w:hanging="1800"/>
      </w:pPr>
      <w:rPr>
        <w:rFonts w:hint="default"/>
        <w:color w:val="auto"/>
      </w:rPr>
    </w:lvl>
    <w:lvl w:ilvl="8">
      <w:start w:val="1"/>
      <w:numFmt w:val="decimal"/>
      <w:lvlText w:val="%1.%2.%3.%4.%5.%6.%7.%8.%9."/>
      <w:lvlJc w:val="left"/>
      <w:pPr>
        <w:tabs>
          <w:tab w:val="num" w:pos="2868"/>
        </w:tabs>
        <w:ind w:left="2868" w:hanging="2160"/>
      </w:pPr>
      <w:rPr>
        <w:rFonts w:hint="default"/>
        <w:color w:val="auto"/>
      </w:rPr>
    </w:lvl>
  </w:abstractNum>
  <w:abstractNum w:abstractNumId="21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8">
    <w:nsid w:val="5E5C4619"/>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219">
    <w:nsid w:val="5F186A8A"/>
    <w:multiLevelType w:val="multilevel"/>
    <w:tmpl w:val="F4B42D3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1">
    <w:nsid w:val="5F423BC4"/>
    <w:multiLevelType w:val="hybridMultilevel"/>
    <w:tmpl w:val="98047C24"/>
    <w:lvl w:ilvl="0" w:tplc="CA1AD630">
      <w:start w:val="164"/>
      <w:numFmt w:val="decimal"/>
      <w:lvlText w:val="%1."/>
      <w:lvlJc w:val="left"/>
      <w:pPr>
        <w:tabs>
          <w:tab w:val="num" w:pos="1410"/>
        </w:tabs>
        <w:ind w:left="1410" w:hanging="495"/>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22">
    <w:nsid w:val="5FC424E0"/>
    <w:multiLevelType w:val="multilevel"/>
    <w:tmpl w:val="CD3AB6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3">
    <w:nsid w:val="60643508"/>
    <w:multiLevelType w:val="singleLevel"/>
    <w:tmpl w:val="0419000F"/>
    <w:lvl w:ilvl="0">
      <w:start w:val="1"/>
      <w:numFmt w:val="decimal"/>
      <w:lvlText w:val="%1."/>
      <w:lvlJc w:val="left"/>
      <w:pPr>
        <w:tabs>
          <w:tab w:val="num" w:pos="360"/>
        </w:tabs>
        <w:ind w:left="360" w:hanging="360"/>
      </w:pPr>
    </w:lvl>
  </w:abstractNum>
  <w:abstractNum w:abstractNumId="224">
    <w:nsid w:val="6068422B"/>
    <w:multiLevelType w:val="hybridMultilevel"/>
    <w:tmpl w:val="B94E8D6A"/>
    <w:lvl w:ilvl="0" w:tplc="B858A804">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5">
    <w:nsid w:val="60B41748"/>
    <w:multiLevelType w:val="singleLevel"/>
    <w:tmpl w:val="CF9C542C"/>
    <w:lvl w:ilvl="0">
      <w:start w:val="1"/>
      <w:numFmt w:val="decimal"/>
      <w:lvlText w:val="%1."/>
      <w:lvlJc w:val="left"/>
      <w:pPr>
        <w:tabs>
          <w:tab w:val="num" w:pos="1069"/>
        </w:tabs>
        <w:ind w:left="1069" w:hanging="360"/>
      </w:pPr>
      <w:rPr>
        <w:rFonts w:hint="default"/>
      </w:rPr>
    </w:lvl>
  </w:abstractNum>
  <w:abstractNum w:abstractNumId="226">
    <w:nsid w:val="615E0B84"/>
    <w:multiLevelType w:val="hybridMultilevel"/>
    <w:tmpl w:val="0BAAE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7">
    <w:nsid w:val="62DF471E"/>
    <w:multiLevelType w:val="hybridMultilevel"/>
    <w:tmpl w:val="22A0A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8">
    <w:nsid w:val="62F23699"/>
    <w:multiLevelType w:val="hybridMultilevel"/>
    <w:tmpl w:val="CED2D1D6"/>
    <w:lvl w:ilvl="0" w:tplc="592A1BAA">
      <w:start w:val="106"/>
      <w:numFmt w:val="decimal"/>
      <w:lvlText w:val="%1."/>
      <w:lvlJc w:val="left"/>
      <w:pPr>
        <w:tabs>
          <w:tab w:val="num" w:pos="810"/>
        </w:tabs>
        <w:ind w:left="810" w:hanging="615"/>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229">
    <w:nsid w:val="630B6C1B"/>
    <w:multiLevelType w:val="hybridMultilevel"/>
    <w:tmpl w:val="515829F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0">
    <w:nsid w:val="633666E6"/>
    <w:multiLevelType w:val="multilevel"/>
    <w:tmpl w:val="0944E964"/>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nsid w:val="638A6AC4"/>
    <w:multiLevelType w:val="hybridMultilevel"/>
    <w:tmpl w:val="C0C857F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32">
    <w:nsid w:val="64B258AD"/>
    <w:multiLevelType w:val="hybridMultilevel"/>
    <w:tmpl w:val="661E13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6243E50"/>
    <w:multiLevelType w:val="multilevel"/>
    <w:tmpl w:val="7E6ECC2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5"/>
        </w:tabs>
        <w:ind w:left="1425" w:hanging="720"/>
      </w:pPr>
      <w:rPr>
        <w:rFonts w:hint="default"/>
      </w:rPr>
    </w:lvl>
    <w:lvl w:ilvl="2">
      <w:start w:val="1"/>
      <w:numFmt w:val="decimalZero"/>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35">
    <w:nsid w:val="6631450B"/>
    <w:multiLevelType w:val="hybridMultilevel"/>
    <w:tmpl w:val="CB586484"/>
    <w:lvl w:ilvl="0" w:tplc="8F5666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6">
    <w:nsid w:val="663A7E9F"/>
    <w:multiLevelType w:val="hybridMultilevel"/>
    <w:tmpl w:val="51C0A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238">
    <w:nsid w:val="67B733CF"/>
    <w:multiLevelType w:val="hybridMultilevel"/>
    <w:tmpl w:val="499E9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nsid w:val="67CD5E01"/>
    <w:multiLevelType w:val="singleLevel"/>
    <w:tmpl w:val="47B8CB56"/>
    <w:lvl w:ilvl="0">
      <w:start w:val="1"/>
      <w:numFmt w:val="decimal"/>
      <w:lvlText w:val="%1."/>
      <w:legacy w:legacy="1" w:legacySpace="0" w:legacyIndent="283"/>
      <w:lvlJc w:val="left"/>
      <w:pPr>
        <w:ind w:left="283" w:hanging="283"/>
      </w:pPr>
    </w:lvl>
  </w:abstractNum>
  <w:abstractNum w:abstractNumId="240">
    <w:nsid w:val="68375E4C"/>
    <w:multiLevelType w:val="hybridMultilevel"/>
    <w:tmpl w:val="97924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1">
    <w:nsid w:val="68513B53"/>
    <w:multiLevelType w:val="singleLevel"/>
    <w:tmpl w:val="1FC88694"/>
    <w:lvl w:ilvl="0">
      <w:start w:val="1"/>
      <w:numFmt w:val="decimal"/>
      <w:lvlText w:val="3.3.%1. "/>
      <w:legacy w:legacy="1" w:legacySpace="0" w:legacyIndent="283"/>
      <w:lvlJc w:val="left"/>
      <w:pPr>
        <w:ind w:left="283" w:hanging="283"/>
      </w:pPr>
      <w:rPr>
        <w:rFonts w:ascii="Times New Roman" w:hAnsi="Times New Roman" w:hint="default"/>
        <w:b w:val="0"/>
        <w:i w:val="0"/>
        <w:sz w:val="28"/>
        <w:u w:val="none"/>
      </w:rPr>
    </w:lvl>
  </w:abstractNum>
  <w:abstractNum w:abstractNumId="242">
    <w:nsid w:val="694435F0"/>
    <w:multiLevelType w:val="hybridMultilevel"/>
    <w:tmpl w:val="EDF2ED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3">
    <w:nsid w:val="6A3307AF"/>
    <w:multiLevelType w:val="multilevel"/>
    <w:tmpl w:val="33C43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6AD41A02"/>
    <w:multiLevelType w:val="hybridMultilevel"/>
    <w:tmpl w:val="161EFD30"/>
    <w:lvl w:ilvl="0" w:tplc="DE1EE3D6">
      <w:start w:val="119"/>
      <w:numFmt w:val="decimal"/>
      <w:lvlText w:val="%1."/>
      <w:lvlJc w:val="left"/>
      <w:pPr>
        <w:tabs>
          <w:tab w:val="num" w:pos="840"/>
        </w:tabs>
        <w:ind w:left="840" w:hanging="630"/>
      </w:pPr>
      <w:rPr>
        <w:rFonts w:hint="default"/>
        <w:color w:val="auto"/>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45">
    <w:nsid w:val="6B2668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6">
    <w:nsid w:val="6BEF7476"/>
    <w:multiLevelType w:val="hybridMultilevel"/>
    <w:tmpl w:val="1FEAB254"/>
    <w:lvl w:ilvl="0" w:tplc="530EC092">
      <w:start w:val="4"/>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7">
    <w:nsid w:val="6DE2495B"/>
    <w:multiLevelType w:val="hybridMultilevel"/>
    <w:tmpl w:val="398E5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6E074BCE"/>
    <w:multiLevelType w:val="hybridMultilevel"/>
    <w:tmpl w:val="A4583B3C"/>
    <w:lvl w:ilvl="0" w:tplc="4CB64FBE">
      <w:start w:val="68"/>
      <w:numFmt w:val="decimal"/>
      <w:lvlText w:val="%1."/>
      <w:lvlJc w:val="left"/>
      <w:pPr>
        <w:tabs>
          <w:tab w:val="num" w:pos="705"/>
        </w:tabs>
        <w:ind w:left="705" w:hanging="495"/>
      </w:pPr>
      <w:rPr>
        <w:rFonts w:hint="default"/>
        <w:sz w:val="28"/>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49">
    <w:nsid w:val="6E36516A"/>
    <w:multiLevelType w:val="multilevel"/>
    <w:tmpl w:val="4E8CB8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0">
    <w:nsid w:val="6E575521"/>
    <w:multiLevelType w:val="hybridMultilevel"/>
    <w:tmpl w:val="C7906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1">
    <w:nsid w:val="6F182E05"/>
    <w:multiLevelType w:val="hybridMultilevel"/>
    <w:tmpl w:val="EB7E0168"/>
    <w:lvl w:ilvl="0" w:tplc="45C02668">
      <w:start w:val="1"/>
      <w:numFmt w:val="decimal"/>
      <w:lvlText w:val="%1."/>
      <w:lvlJc w:val="left"/>
      <w:pPr>
        <w:tabs>
          <w:tab w:val="num" w:pos="510"/>
        </w:tabs>
        <w:ind w:left="510"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2">
    <w:nsid w:val="705A0131"/>
    <w:multiLevelType w:val="hybridMultilevel"/>
    <w:tmpl w:val="E80EF50C"/>
    <w:lvl w:ilvl="0" w:tplc="B6B23F9C">
      <w:start w:val="143"/>
      <w:numFmt w:val="decimal"/>
      <w:lvlText w:val="%1."/>
      <w:lvlJc w:val="left"/>
      <w:pPr>
        <w:tabs>
          <w:tab w:val="num" w:pos="1260"/>
        </w:tabs>
        <w:ind w:left="1260" w:hanging="630"/>
      </w:pPr>
      <w:rPr>
        <w:rFonts w:hint="default"/>
      </w:rPr>
    </w:lvl>
    <w:lvl w:ilvl="1" w:tplc="528C5908">
      <w:start w:val="144"/>
      <w:numFmt w:val="decimal"/>
      <w:lvlText w:val="%2"/>
      <w:lvlJc w:val="left"/>
      <w:pPr>
        <w:tabs>
          <w:tab w:val="num" w:pos="1785"/>
        </w:tabs>
        <w:ind w:left="1785" w:hanging="435"/>
      </w:pPr>
      <w:rPr>
        <w:rFonts w:hint="default"/>
      </w:r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3">
    <w:nsid w:val="70832F7A"/>
    <w:multiLevelType w:val="hybridMultilevel"/>
    <w:tmpl w:val="4F585A9C"/>
    <w:lvl w:ilvl="0" w:tplc="63FE8090">
      <w:start w:val="1"/>
      <w:numFmt w:val="decimal"/>
      <w:lvlText w:val="%1."/>
      <w:lvlJc w:val="left"/>
      <w:pPr>
        <w:tabs>
          <w:tab w:val="num" w:pos="900"/>
        </w:tabs>
        <w:ind w:left="900" w:hanging="360"/>
      </w:pPr>
      <w:rPr>
        <w:b w:val="0"/>
        <w:i w:val="0"/>
        <w:color w:val="auto"/>
        <w:sz w:val="28"/>
        <w:szCs w:val="28"/>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54">
    <w:nsid w:val="70DF5FA8"/>
    <w:multiLevelType w:val="hybridMultilevel"/>
    <w:tmpl w:val="D794C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5">
    <w:nsid w:val="718B3B2B"/>
    <w:multiLevelType w:val="hybridMultilevel"/>
    <w:tmpl w:val="E41C94CE"/>
    <w:lvl w:ilvl="0" w:tplc="25021DC2">
      <w:start w:val="1"/>
      <w:numFmt w:val="decimal"/>
      <w:lvlText w:val="%1."/>
      <w:lvlJc w:val="left"/>
      <w:pPr>
        <w:tabs>
          <w:tab w:val="num" w:pos="1230"/>
        </w:tabs>
        <w:ind w:left="123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719B23C4"/>
    <w:multiLevelType w:val="singleLevel"/>
    <w:tmpl w:val="00C4D64E"/>
    <w:lvl w:ilvl="0">
      <w:start w:val="1"/>
      <w:numFmt w:val="decimal"/>
      <w:lvlText w:val="%1."/>
      <w:lvlJc w:val="left"/>
      <w:pPr>
        <w:tabs>
          <w:tab w:val="num" w:pos="360"/>
        </w:tabs>
        <w:ind w:left="360" w:hanging="360"/>
      </w:pPr>
      <w:rPr>
        <w:rFonts w:hint="default"/>
        <w:b w:val="0"/>
        <w:i w:val="0"/>
        <w:sz w:val="28"/>
        <w:szCs w:val="28"/>
      </w:rPr>
    </w:lvl>
  </w:abstractNum>
  <w:abstractNum w:abstractNumId="257">
    <w:nsid w:val="72CE1421"/>
    <w:multiLevelType w:val="singleLevel"/>
    <w:tmpl w:val="09AEA3F2"/>
    <w:lvl w:ilvl="0">
      <w:numFmt w:val="none"/>
      <w:lvlText w:val=""/>
      <w:lvlJc w:val="left"/>
      <w:pPr>
        <w:tabs>
          <w:tab w:val="num" w:pos="360"/>
        </w:tabs>
      </w:pPr>
    </w:lvl>
  </w:abstractNum>
  <w:abstractNum w:abstractNumId="258">
    <w:nsid w:val="73C51D85"/>
    <w:multiLevelType w:val="hybridMultilevel"/>
    <w:tmpl w:val="4B686988"/>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9">
    <w:nsid w:val="752F6AD5"/>
    <w:multiLevelType w:val="singleLevel"/>
    <w:tmpl w:val="59CA1B46"/>
    <w:lvl w:ilvl="0">
      <w:start w:val="1"/>
      <w:numFmt w:val="decimal"/>
      <w:lvlText w:val="%1."/>
      <w:lvlJc w:val="left"/>
      <w:pPr>
        <w:tabs>
          <w:tab w:val="num" w:pos="1080"/>
        </w:tabs>
        <w:ind w:left="1080" w:hanging="360"/>
      </w:pPr>
      <w:rPr>
        <w:rFonts w:hint="default"/>
      </w:rPr>
    </w:lvl>
  </w:abstractNum>
  <w:abstractNum w:abstractNumId="260">
    <w:nsid w:val="770A0A46"/>
    <w:multiLevelType w:val="hybridMultilevel"/>
    <w:tmpl w:val="A3044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1">
    <w:nsid w:val="77484ED7"/>
    <w:multiLevelType w:val="hybridMultilevel"/>
    <w:tmpl w:val="B5A62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2">
    <w:nsid w:val="783F48E4"/>
    <w:multiLevelType w:val="hybridMultilevel"/>
    <w:tmpl w:val="51D60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3">
    <w:nsid w:val="788E4285"/>
    <w:multiLevelType w:val="hybridMultilevel"/>
    <w:tmpl w:val="4FBA24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4">
    <w:nsid w:val="78AB0DAE"/>
    <w:multiLevelType w:val="hybridMultilevel"/>
    <w:tmpl w:val="20829DF4"/>
    <w:lvl w:ilvl="0" w:tplc="A21CB64C">
      <w:start w:val="162"/>
      <w:numFmt w:val="decimal"/>
      <w:lvlText w:val="%1."/>
      <w:lvlJc w:val="left"/>
      <w:pPr>
        <w:tabs>
          <w:tab w:val="num" w:pos="1620"/>
        </w:tabs>
        <w:ind w:left="1620" w:hanging="705"/>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65">
    <w:nsid w:val="79B45101"/>
    <w:multiLevelType w:val="hybridMultilevel"/>
    <w:tmpl w:val="E7B22608"/>
    <w:lvl w:ilvl="0" w:tplc="EBDCD4C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6">
    <w:nsid w:val="7A44619B"/>
    <w:multiLevelType w:val="hybridMultilevel"/>
    <w:tmpl w:val="98183F22"/>
    <w:lvl w:ilvl="0" w:tplc="AB6CE04E">
      <w:start w:val="11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nsid w:val="7A624F16"/>
    <w:multiLevelType w:val="hybridMultilevel"/>
    <w:tmpl w:val="AD286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7AA86400"/>
    <w:multiLevelType w:val="hybridMultilevel"/>
    <w:tmpl w:val="36E09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9">
    <w:nsid w:val="7B4730DC"/>
    <w:multiLevelType w:val="hybridMultilevel"/>
    <w:tmpl w:val="5F2A3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0">
    <w:nsid w:val="7B55423A"/>
    <w:multiLevelType w:val="hybridMultilevel"/>
    <w:tmpl w:val="DDBC3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nsid w:val="7BFC3E92"/>
    <w:multiLevelType w:val="hybridMultilevel"/>
    <w:tmpl w:val="AC66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2">
    <w:nsid w:val="7CE77250"/>
    <w:multiLevelType w:val="hybridMultilevel"/>
    <w:tmpl w:val="946A0DC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73">
    <w:nsid w:val="7EE85E59"/>
    <w:multiLevelType w:val="singleLevel"/>
    <w:tmpl w:val="82DCB250"/>
    <w:lvl w:ilvl="0">
      <w:start w:val="1"/>
      <w:numFmt w:val="decimal"/>
      <w:lvlText w:val="%1."/>
      <w:legacy w:legacy="1" w:legacySpace="0" w:legacyIndent="288"/>
      <w:lvlJc w:val="left"/>
      <w:rPr>
        <w:rFonts w:ascii="Times New Roman" w:hAnsi="Times New Roman" w:cs="Times New Roman" w:hint="default"/>
      </w:rPr>
    </w:lvl>
  </w:abstractNum>
  <w:abstractNum w:abstractNumId="274">
    <w:nsid w:val="7F3E5013"/>
    <w:multiLevelType w:val="hybridMultilevel"/>
    <w:tmpl w:val="122EC74A"/>
    <w:lvl w:ilvl="0" w:tplc="E77AE6A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nsid w:val="7F4C62D8"/>
    <w:multiLevelType w:val="multilevel"/>
    <w:tmpl w:val="CFB4B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nsid w:val="7FC32EA2"/>
    <w:multiLevelType w:val="hybridMultilevel"/>
    <w:tmpl w:val="A72CE43A"/>
    <w:lvl w:ilvl="0" w:tplc="FFFFFFFF">
      <w:start w:val="1"/>
      <w:numFmt w:val="decimal"/>
      <w:lvlText w:val="%1."/>
      <w:lvlJc w:val="left"/>
      <w:pPr>
        <w:tabs>
          <w:tab w:val="num" w:pos="720"/>
        </w:tabs>
        <w:ind w:left="720" w:hanging="360"/>
      </w:pPr>
      <w:rPr>
        <w:b w:val="0"/>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61"/>
  </w:num>
  <w:num w:numId="37">
    <w:abstractNumId w:val="49"/>
  </w:num>
  <w:num w:numId="38">
    <w:abstractNumId w:val="165"/>
  </w:num>
  <w:num w:numId="39">
    <w:abstractNumId w:val="1"/>
  </w:num>
  <w:num w:numId="40">
    <w:abstractNumId w:val="4"/>
  </w:num>
  <w:num w:numId="41">
    <w:abstractNumId w:val="2"/>
  </w:num>
  <w:num w:numId="42">
    <w:abstractNumId w:val="3"/>
  </w:num>
  <w:num w:numId="43">
    <w:abstractNumId w:val="0"/>
  </w:num>
  <w:num w:numId="44">
    <w:abstractNumId w:val="184"/>
  </w:num>
  <w:num w:numId="45">
    <w:abstractNumId w:val="5"/>
  </w:num>
  <w:num w:numId="46">
    <w:abstractNumId w:val="150"/>
  </w:num>
  <w:num w:numId="47">
    <w:abstractNumId w:val="176"/>
  </w:num>
  <w:num w:numId="48">
    <w:abstractNumId w:val="185"/>
  </w:num>
  <w:num w:numId="49">
    <w:abstractNumId w:val="233"/>
  </w:num>
  <w:num w:numId="50">
    <w:abstractNumId w:val="111"/>
  </w:num>
  <w:num w:numId="51">
    <w:abstractNumId w:val="206"/>
  </w:num>
  <w:num w:numId="52">
    <w:abstractNumId w:val="171"/>
  </w:num>
  <w:num w:numId="53">
    <w:abstractNumId w:val="126"/>
  </w:num>
  <w:num w:numId="54">
    <w:abstractNumId w:val="174"/>
  </w:num>
  <w:num w:numId="55">
    <w:abstractNumId w:val="105"/>
  </w:num>
  <w:num w:numId="56">
    <w:abstractNumId w:val="84"/>
  </w:num>
  <w:num w:numId="57">
    <w:abstractNumId w:val="216"/>
  </w:num>
  <w:num w:numId="58">
    <w:abstractNumId w:val="186"/>
  </w:num>
  <w:num w:numId="59">
    <w:abstractNumId w:val="195"/>
  </w:num>
  <w:num w:numId="60">
    <w:abstractNumId w:val="220"/>
  </w:num>
  <w:num w:numId="61">
    <w:abstractNumId w:val="173"/>
  </w:num>
  <w:num w:numId="62">
    <w:abstractNumId w:val="237"/>
  </w:num>
  <w:num w:numId="63">
    <w:abstractNumId w:val="91"/>
  </w:num>
  <w:num w:numId="64">
    <w:abstractNumId w:val="202"/>
  </w:num>
  <w:num w:numId="65">
    <w:abstractNumId w:val="217"/>
  </w:num>
  <w:num w:numId="66">
    <w:abstractNumId w:val="6"/>
  </w:num>
  <w:num w:numId="67">
    <w:abstractNumId w:val="72"/>
  </w:num>
  <w:num w:numId="68">
    <w:abstractNumId w:val="7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9">
    <w:abstractNumId w:val="133"/>
  </w:num>
  <w:num w:numId="70">
    <w:abstractNumId w:val="13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214"/>
  </w:num>
  <w:num w:numId="72">
    <w:abstractNumId w:val="2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3">
    <w:abstractNumId w:val="218"/>
  </w:num>
  <w:num w:numId="74">
    <w:abstractNumId w:val="2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5">
    <w:abstractNumId w:val="115"/>
  </w:num>
  <w:num w:numId="76">
    <w:abstractNumId w:val="104"/>
  </w:num>
  <w:num w:numId="77">
    <w:abstractNumId w:val="213"/>
  </w:num>
  <w:num w:numId="78">
    <w:abstractNumId w:val="47"/>
  </w:num>
  <w:num w:numId="79">
    <w:abstractNumId w:val="203"/>
  </w:num>
  <w:num w:numId="80">
    <w:abstractNumId w:val="67"/>
  </w:num>
  <w:num w:numId="81">
    <w:abstractNumId w:val="6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2">
    <w:abstractNumId w:val="132"/>
  </w:num>
  <w:num w:numId="83">
    <w:abstractNumId w:val="13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4">
    <w:abstractNumId w:val="106"/>
  </w:num>
  <w:num w:numId="85">
    <w:abstractNumId w:val="130"/>
  </w:num>
  <w:num w:numId="86">
    <w:abstractNumId w:val="88"/>
  </w:num>
  <w:num w:numId="87">
    <w:abstractNumId w:val="181"/>
  </w:num>
  <w:num w:numId="88">
    <w:abstractNumId w:val="170"/>
  </w:num>
  <w:num w:numId="89">
    <w:abstractNumId w:val="110"/>
  </w:num>
  <w:num w:numId="90">
    <w:abstractNumId w:val="276"/>
  </w:num>
  <w:num w:numId="91">
    <w:abstractNumId w:val="46"/>
  </w:num>
  <w:num w:numId="92">
    <w:abstractNumId w:val="156"/>
  </w:num>
  <w:num w:numId="93">
    <w:abstractNumId w:val="118"/>
    <w:lvlOverride w:ilvl="0">
      <w:lvl w:ilvl="0">
        <w:numFmt w:val="bullet"/>
        <w:lvlText w:val=""/>
        <w:lvlJc w:val="left"/>
        <w:pPr>
          <w:tabs>
            <w:tab w:val="num" w:pos="720"/>
          </w:tabs>
          <w:ind w:left="720" w:hanging="360"/>
        </w:pPr>
        <w:rPr>
          <w:rFonts w:ascii="Symbol" w:hAnsi="Symbol" w:hint="default"/>
          <w:sz w:val="20"/>
        </w:rPr>
      </w:lvl>
    </w:lvlOverride>
  </w:num>
  <w:num w:numId="94">
    <w:abstractNumId w:val="247"/>
  </w:num>
  <w:num w:numId="95">
    <w:abstractNumId w:val="125"/>
  </w:num>
  <w:num w:numId="96">
    <w:abstractNumId w:val="96"/>
  </w:num>
  <w:num w:numId="97">
    <w:abstractNumId w:val="242"/>
  </w:num>
  <w:num w:numId="98">
    <w:abstractNumId w:val="121"/>
  </w:num>
  <w:num w:numId="99">
    <w:abstractNumId w:val="103"/>
  </w:num>
  <w:num w:numId="100">
    <w:abstractNumId w:val="92"/>
  </w:num>
  <w:num w:numId="101">
    <w:abstractNumId w:val="231"/>
  </w:num>
  <w:num w:numId="102">
    <w:abstractNumId w:val="119"/>
  </w:num>
  <w:num w:numId="103">
    <w:abstractNumId w:val="225"/>
  </w:num>
  <w:num w:numId="104">
    <w:abstractNumId w:val="256"/>
  </w:num>
  <w:num w:numId="105">
    <w:abstractNumId w:val="154"/>
  </w:num>
  <w:num w:numId="106">
    <w:abstractNumId w:val="261"/>
  </w:num>
  <w:num w:numId="1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2"/>
  </w:num>
  <w:num w:numId="109">
    <w:abstractNumId w:val="215"/>
  </w:num>
  <w:num w:numId="110">
    <w:abstractNumId w:val="100"/>
  </w:num>
  <w:num w:numId="111">
    <w:abstractNumId w:val="270"/>
  </w:num>
  <w:num w:numId="112">
    <w:abstractNumId w:val="136"/>
  </w:num>
  <w:num w:numId="113">
    <w:abstractNumId w:val="101"/>
  </w:num>
  <w:num w:numId="114">
    <w:abstractNumId w:val="66"/>
  </w:num>
  <w:num w:numId="115">
    <w:abstractNumId w:val="179"/>
  </w:num>
  <w:num w:numId="116">
    <w:abstractNumId w:val="135"/>
  </w:num>
  <w:num w:numId="117">
    <w:abstractNumId w:val="204"/>
  </w:num>
  <w:num w:numId="118">
    <w:abstractNumId w:val="259"/>
  </w:num>
  <w:num w:numId="119">
    <w:abstractNumId w:val="222"/>
  </w:num>
  <w:num w:numId="120">
    <w:abstractNumId w:val="52"/>
  </w:num>
  <w:num w:numId="121">
    <w:abstractNumId w:val="205"/>
  </w:num>
  <w:num w:numId="122">
    <w:abstractNumId w:val="240"/>
  </w:num>
  <w:num w:numId="123">
    <w:abstractNumId w:val="161"/>
  </w:num>
  <w:num w:numId="124">
    <w:abstractNumId w:val="102"/>
  </w:num>
  <w:num w:numId="125">
    <w:abstractNumId w:val="274"/>
  </w:num>
  <w:num w:numId="126">
    <w:abstractNumId w:val="223"/>
  </w:num>
  <w:num w:numId="127">
    <w:abstractNumId w:val="89"/>
  </w:num>
  <w:num w:numId="128">
    <w:abstractNumId w:val="211"/>
  </w:num>
  <w:num w:numId="129">
    <w:abstractNumId w:val="83"/>
  </w:num>
  <w:num w:numId="130">
    <w:abstractNumId w:val="257"/>
  </w:num>
  <w:num w:numId="131">
    <w:abstractNumId w:val="86"/>
  </w:num>
  <w:num w:numId="132">
    <w:abstractNumId w:val="239"/>
  </w:num>
  <w:num w:numId="133">
    <w:abstractNumId w:val="239"/>
    <w:lvlOverride w:ilvl="0">
      <w:lvl w:ilvl="0">
        <w:start w:val="1"/>
        <w:numFmt w:val="decimal"/>
        <w:lvlText w:val="%1."/>
        <w:legacy w:legacy="1" w:legacySpace="0" w:legacyIndent="283"/>
        <w:lvlJc w:val="left"/>
        <w:pPr>
          <w:ind w:left="283" w:hanging="283"/>
        </w:pPr>
      </w:lvl>
    </w:lvlOverride>
  </w:num>
  <w:num w:numId="134">
    <w:abstractNumId w:val="81"/>
  </w:num>
  <w:num w:numId="135">
    <w:abstractNumId w:val="241"/>
  </w:num>
  <w:num w:numId="136">
    <w:abstractNumId w:val="139"/>
  </w:num>
  <w:num w:numId="137">
    <w:abstractNumId w:val="114"/>
  </w:num>
  <w:num w:numId="138">
    <w:abstractNumId w:val="116"/>
  </w:num>
  <w:num w:numId="139">
    <w:abstractNumId w:val="85"/>
  </w:num>
  <w:num w:numId="140">
    <w:abstractNumId w:val="227"/>
  </w:num>
  <w:num w:numId="141">
    <w:abstractNumId w:val="269"/>
  </w:num>
  <w:num w:numId="142">
    <w:abstractNumId w:val="128"/>
  </w:num>
  <w:num w:numId="143">
    <w:abstractNumId w:val="127"/>
  </w:num>
  <w:num w:numId="144">
    <w:abstractNumId w:val="112"/>
  </w:num>
  <w:num w:numId="145">
    <w:abstractNumId w:val="131"/>
  </w:num>
  <w:num w:numId="146">
    <w:abstractNumId w:val="93"/>
  </w:num>
  <w:num w:numId="147">
    <w:abstractNumId w:val="245"/>
  </w:num>
  <w:num w:numId="148">
    <w:abstractNumId w:val="183"/>
  </w:num>
  <w:num w:numId="149">
    <w:abstractNumId w:val="267"/>
  </w:num>
  <w:num w:numId="150">
    <w:abstractNumId w:val="50"/>
  </w:num>
  <w:num w:numId="151">
    <w:abstractNumId w:val="273"/>
  </w:num>
  <w:num w:numId="152">
    <w:abstractNumId w:val="138"/>
  </w:num>
  <w:num w:numId="153">
    <w:abstractNumId w:val="197"/>
  </w:num>
  <w:num w:numId="154">
    <w:abstractNumId w:val="212"/>
  </w:num>
  <w:num w:numId="155">
    <w:abstractNumId w:val="224"/>
  </w:num>
  <w:num w:numId="156">
    <w:abstractNumId w:val="117"/>
  </w:num>
  <w:num w:numId="157">
    <w:abstractNumId w:val="159"/>
  </w:num>
  <w:num w:numId="158">
    <w:abstractNumId w:val="62"/>
  </w:num>
  <w:num w:numId="159">
    <w:abstractNumId w:val="75"/>
  </w:num>
  <w:num w:numId="160">
    <w:abstractNumId w:val="271"/>
  </w:num>
  <w:num w:numId="161">
    <w:abstractNumId w:val="172"/>
  </w:num>
  <w:num w:numId="16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0"/>
  </w:num>
  <w:num w:numId="164">
    <w:abstractNumId w:val="157"/>
  </w:num>
  <w:num w:numId="165">
    <w:abstractNumId w:val="151"/>
  </w:num>
  <w:num w:numId="166">
    <w:abstractNumId w:val="124"/>
  </w:num>
  <w:num w:numId="167">
    <w:abstractNumId w:val="144"/>
  </w:num>
  <w:num w:numId="168">
    <w:abstractNumId w:val="249"/>
  </w:num>
  <w:num w:numId="169">
    <w:abstractNumId w:val="235"/>
  </w:num>
  <w:num w:numId="170">
    <w:abstractNumId w:val="178"/>
  </w:num>
  <w:num w:numId="171">
    <w:abstractNumId w:val="145"/>
  </w:num>
  <w:num w:numId="172">
    <w:abstractNumId w:val="258"/>
  </w:num>
  <w:num w:numId="173">
    <w:abstractNumId w:val="266"/>
  </w:num>
  <w:num w:numId="174">
    <w:abstractNumId w:val="109"/>
  </w:num>
  <w:num w:numId="175">
    <w:abstractNumId w:val="143"/>
  </w:num>
  <w:num w:numId="176">
    <w:abstractNumId w:val="51"/>
  </w:num>
  <w:num w:numId="177">
    <w:abstractNumId w:val="55"/>
  </w:num>
  <w:num w:numId="178">
    <w:abstractNumId w:val="123"/>
  </w:num>
  <w:num w:numId="179">
    <w:abstractNumId w:val="275"/>
  </w:num>
  <w:num w:numId="180">
    <w:abstractNumId w:val="158"/>
  </w:num>
  <w:num w:numId="181">
    <w:abstractNumId w:val="243"/>
  </w:num>
  <w:num w:numId="182">
    <w:abstractNumId w:val="69"/>
  </w:num>
  <w:num w:numId="183">
    <w:abstractNumId w:val="152"/>
  </w:num>
  <w:num w:numId="184">
    <w:abstractNumId w:val="108"/>
  </w:num>
  <w:num w:numId="185">
    <w:abstractNumId w:val="230"/>
  </w:num>
  <w:num w:numId="186">
    <w:abstractNumId w:val="79"/>
  </w:num>
  <w:num w:numId="187">
    <w:abstractNumId w:val="219"/>
  </w:num>
  <w:num w:numId="188">
    <w:abstractNumId w:val="168"/>
  </w:num>
  <w:num w:numId="189">
    <w:abstractNumId w:val="226"/>
  </w:num>
  <w:num w:numId="190">
    <w:abstractNumId w:val="177"/>
  </w:num>
  <w:num w:numId="191">
    <w:abstractNumId w:val="141"/>
  </w:num>
  <w:num w:numId="192">
    <w:abstractNumId w:val="99"/>
  </w:num>
  <w:num w:numId="193">
    <w:abstractNumId w:val="129"/>
  </w:num>
  <w:num w:numId="194">
    <w:abstractNumId w:val="98"/>
  </w:num>
  <w:num w:numId="195">
    <w:abstractNumId w:val="251"/>
  </w:num>
  <w:num w:numId="196">
    <w:abstractNumId w:val="166"/>
  </w:num>
  <w:num w:numId="1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54"/>
  </w:num>
  <w:num w:numId="199">
    <w:abstractNumId w:val="262"/>
  </w:num>
  <w:num w:numId="200">
    <w:abstractNumId w:val="48"/>
  </w:num>
  <w:num w:numId="201">
    <w:abstractNumId w:val="194"/>
  </w:num>
  <w:num w:numId="202">
    <w:abstractNumId w:val="229"/>
  </w:num>
  <w:num w:numId="203">
    <w:abstractNumId w:val="208"/>
  </w:num>
  <w:num w:numId="204">
    <w:abstractNumId w:val="180"/>
  </w:num>
  <w:num w:numId="205">
    <w:abstractNumId w:val="188"/>
  </w:num>
  <w:num w:numId="206">
    <w:abstractNumId w:val="71"/>
  </w:num>
  <w:num w:numId="207">
    <w:abstractNumId w:val="76"/>
  </w:num>
  <w:num w:numId="208">
    <w:abstractNumId w:val="54"/>
  </w:num>
  <w:num w:numId="209">
    <w:abstractNumId w:val="272"/>
  </w:num>
  <w:num w:numId="210">
    <w:abstractNumId w:val="122"/>
  </w:num>
  <w:num w:numId="211">
    <w:abstractNumId w:val="255"/>
  </w:num>
  <w:num w:numId="212">
    <w:abstractNumId w:val="191"/>
  </w:num>
  <w:num w:numId="213">
    <w:abstractNumId w:val="155"/>
  </w:num>
  <w:num w:numId="214">
    <w:abstractNumId w:val="94"/>
  </w:num>
  <w:num w:numId="215">
    <w:abstractNumId w:val="134"/>
  </w:num>
  <w:num w:numId="216">
    <w:abstractNumId w:val="7"/>
    <w:lvlOverride w:ilvl="0">
      <w:lvl w:ilvl="0">
        <w:start w:val="65535"/>
        <w:numFmt w:val="bullet"/>
        <w:lvlText w:val="-"/>
        <w:legacy w:legacy="1" w:legacySpace="0" w:legacyIndent="353"/>
        <w:lvlJc w:val="left"/>
        <w:rPr>
          <w:rFonts w:ascii="Times New Roman" w:hAnsi="Times New Roman" w:cs="Times New Roman" w:hint="default"/>
        </w:rPr>
      </w:lvl>
    </w:lvlOverride>
  </w:num>
  <w:num w:numId="217">
    <w:abstractNumId w:val="162"/>
  </w:num>
  <w:num w:numId="218">
    <w:abstractNumId w:val="64"/>
  </w:num>
  <w:num w:numId="219">
    <w:abstractNumId w:val="9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0">
    <w:abstractNumId w:val="207"/>
  </w:num>
  <w:num w:numId="221">
    <w:abstractNumId w:val="70"/>
  </w:num>
  <w:num w:numId="222">
    <w:abstractNumId w:val="232"/>
  </w:num>
  <w:num w:numId="223">
    <w:abstractNumId w:val="187"/>
    <w:lvlOverride w:ilvl="0">
      <w:startOverride w:val="1"/>
    </w:lvlOverride>
  </w:num>
  <w:num w:numId="224">
    <w:abstractNumId w:val="253"/>
  </w:num>
  <w:num w:numId="225">
    <w:abstractNumId w:val="74"/>
  </w:num>
  <w:num w:numId="226">
    <w:abstractNumId w:val="164"/>
  </w:num>
  <w:num w:numId="227">
    <w:abstractNumId w:val="45"/>
  </w:num>
  <w:num w:numId="228">
    <w:abstractNumId w:val="196"/>
  </w:num>
  <w:num w:numId="22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7"/>
  </w:num>
  <w:num w:numId="231">
    <w:abstractNumId w:val="175"/>
  </w:num>
  <w:num w:numId="232">
    <w:abstractNumId w:val="107"/>
  </w:num>
  <w:num w:numId="233">
    <w:abstractNumId w:val="167"/>
  </w:num>
  <w:num w:numId="234">
    <w:abstractNumId w:val="97"/>
  </w:num>
  <w:num w:numId="235">
    <w:abstractNumId w:val="44"/>
  </w:num>
  <w:num w:numId="236">
    <w:abstractNumId w:val="210"/>
  </w:num>
  <w:num w:numId="237">
    <w:abstractNumId w:val="43"/>
  </w:num>
  <w:num w:numId="238">
    <w:abstractNumId w:val="147"/>
  </w:num>
  <w:num w:numId="239">
    <w:abstractNumId w:val="149"/>
  </w:num>
  <w:num w:numId="240">
    <w:abstractNumId w:val="80"/>
  </w:num>
  <w:num w:numId="241">
    <w:abstractNumId w:val="63"/>
  </w:num>
  <w:num w:numId="242">
    <w:abstractNumId w:val="200"/>
  </w:num>
  <w:num w:numId="243">
    <w:abstractNumId w:val="153"/>
  </w:num>
  <w:num w:numId="244">
    <w:abstractNumId w:val="248"/>
  </w:num>
  <w:num w:numId="245">
    <w:abstractNumId w:val="189"/>
  </w:num>
  <w:num w:numId="246">
    <w:abstractNumId w:val="228"/>
  </w:num>
  <w:num w:numId="247">
    <w:abstractNumId w:val="244"/>
  </w:num>
  <w:num w:numId="248">
    <w:abstractNumId w:val="140"/>
  </w:num>
  <w:num w:numId="249">
    <w:abstractNumId w:val="264"/>
  </w:num>
  <w:num w:numId="250">
    <w:abstractNumId w:val="201"/>
  </w:num>
  <w:num w:numId="251">
    <w:abstractNumId w:val="221"/>
  </w:num>
  <w:num w:numId="252">
    <w:abstractNumId w:val="95"/>
  </w:num>
  <w:num w:numId="253">
    <w:abstractNumId w:val="252"/>
  </w:num>
  <w:num w:numId="254">
    <w:abstractNumId w:val="73"/>
  </w:num>
  <w:num w:numId="255">
    <w:abstractNumId w:val="65"/>
  </w:num>
  <w:num w:numId="256">
    <w:abstractNumId w:val="87"/>
  </w:num>
  <w:num w:numId="257">
    <w:abstractNumId w:val="246"/>
  </w:num>
  <w:num w:numId="258">
    <w:abstractNumId w:val="120"/>
  </w:num>
  <w:num w:numId="259">
    <w:abstractNumId w:val="59"/>
  </w:num>
  <w:num w:numId="260">
    <w:abstractNumId w:val="137"/>
  </w:num>
  <w:num w:numId="261">
    <w:abstractNumId w:val="60"/>
  </w:num>
  <w:num w:numId="262">
    <w:abstractNumId w:val="113"/>
  </w:num>
  <w:num w:numId="263">
    <w:abstractNumId w:val="260"/>
  </w:num>
  <w:num w:numId="264">
    <w:abstractNumId w:val="198"/>
  </w:num>
  <w:num w:numId="265">
    <w:abstractNumId w:val="265"/>
  </w:num>
  <w:num w:numId="266">
    <w:abstractNumId w:val="77"/>
  </w:num>
  <w:num w:numId="267">
    <w:abstractNumId w:val="68"/>
  </w:num>
  <w:num w:numId="268">
    <w:abstractNumId w:val="234"/>
  </w:num>
  <w:num w:numId="269">
    <w:abstractNumId w:val="53"/>
  </w:num>
  <w:num w:numId="270">
    <w:abstractNumId w:val="193"/>
  </w:num>
  <w:num w:numId="271">
    <w:abstractNumId w:val="57"/>
  </w:num>
  <w:num w:numId="272">
    <w:abstractNumId w:val="238"/>
  </w:num>
  <w:num w:numId="273">
    <w:abstractNumId w:val="268"/>
  </w:num>
  <w:num w:numId="274">
    <w:abstractNumId w:val="148"/>
  </w:num>
  <w:num w:numId="275">
    <w:abstractNumId w:val="142"/>
  </w:num>
  <w:num w:numId="276">
    <w:abstractNumId w:val="163"/>
  </w:num>
  <w:num w:numId="277">
    <w:abstractNumId w:val="199"/>
  </w:num>
  <w:num w:numId="278">
    <w:abstractNumId w:val="82"/>
  </w:num>
  <w:num w:numId="279">
    <w:abstractNumId w:val="236"/>
  </w:num>
  <w:num w:numId="280">
    <w:abstractNumId w:val="250"/>
  </w:num>
  <w:num w:numId="281">
    <w:abstractNumId w:val="209"/>
  </w:num>
  <w:num w:numId="282">
    <w:abstractNumId w:val="146"/>
  </w:num>
  <w:num w:numId="283">
    <w:abstractNumId w:val="56"/>
  </w:num>
  <w:num w:numId="284">
    <w:abstractNumId w:val="58"/>
  </w:num>
  <w:num w:numId="285">
    <w:abstractNumId w:val="160"/>
  </w:num>
  <w:num w:numId="286">
    <w:abstractNumId w:val="263"/>
  </w:num>
  <w:num w:numId="287">
    <w:abstractNumId w:val="192"/>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1F1"/>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slmf.se/ko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BA86-125A-4719-B533-C37B7236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6454</TotalTime>
  <Pages>37</Pages>
  <Words>8629</Words>
  <Characters>49190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1520</cp:revision>
  <cp:lastPrinted>2009-02-06T08:36:00Z</cp:lastPrinted>
  <dcterms:created xsi:type="dcterms:W3CDTF">2015-03-22T11:10:00Z</dcterms:created>
  <dcterms:modified xsi:type="dcterms:W3CDTF">2015-09-11T10:04:00Z</dcterms:modified>
</cp:coreProperties>
</file>