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0069B414" w14:textId="77777777" w:rsidR="00764F9E" w:rsidRDefault="00764F9E" w:rsidP="00764F9E">
      <w:pPr>
        <w:pStyle w:val="1"/>
        <w:ind w:firstLine="0"/>
        <w:jc w:val="center"/>
        <w:rPr>
          <w:b w:val="0"/>
        </w:rPr>
      </w:pPr>
      <w:r>
        <w:rPr>
          <w:b w:val="0"/>
        </w:rPr>
        <w:t>ІЗМАЇЛЬСЬКИЙ ДЕРЖАВНИЙ ГУМАНІТАРНИЙ УНІВЕРСИТЕТ</w:t>
      </w:r>
    </w:p>
    <w:p w14:paraId="722E105F" w14:textId="77777777" w:rsidR="00764F9E" w:rsidRDefault="00764F9E" w:rsidP="00764F9E">
      <w:pPr>
        <w:pStyle w:val="afffffffe"/>
        <w:spacing w:line="360" w:lineRule="auto"/>
        <w:jc w:val="both"/>
      </w:pPr>
    </w:p>
    <w:p w14:paraId="6C36F3B0" w14:textId="77777777" w:rsidR="00764F9E" w:rsidRDefault="00764F9E" w:rsidP="00764F9E">
      <w:pPr>
        <w:pStyle w:val="afffffffe"/>
        <w:spacing w:line="360" w:lineRule="auto"/>
        <w:jc w:val="both"/>
      </w:pPr>
    </w:p>
    <w:p w14:paraId="132F93D0" w14:textId="77777777" w:rsidR="00764F9E" w:rsidRDefault="00764F9E" w:rsidP="00764F9E">
      <w:pPr>
        <w:pStyle w:val="afffffffe"/>
        <w:spacing w:line="360" w:lineRule="auto"/>
        <w:jc w:val="both"/>
      </w:pPr>
      <w:r>
        <w:tab/>
      </w:r>
      <w:r>
        <w:tab/>
      </w:r>
      <w:r>
        <w:tab/>
      </w:r>
      <w:r>
        <w:tab/>
      </w:r>
      <w:r>
        <w:tab/>
      </w:r>
      <w:r>
        <w:tab/>
      </w:r>
      <w:r>
        <w:tab/>
      </w:r>
      <w:r>
        <w:tab/>
      </w:r>
      <w:r>
        <w:tab/>
        <w:t>На правах рукопису</w:t>
      </w:r>
    </w:p>
    <w:p w14:paraId="23464331" w14:textId="77777777" w:rsidR="00764F9E" w:rsidRDefault="00764F9E" w:rsidP="00764F9E">
      <w:pPr>
        <w:spacing w:line="360" w:lineRule="auto"/>
        <w:jc w:val="both"/>
      </w:pPr>
      <w:r>
        <w:tab/>
      </w:r>
      <w:r>
        <w:tab/>
      </w:r>
    </w:p>
    <w:p w14:paraId="598C8438" w14:textId="77777777" w:rsidR="00764F9E" w:rsidRDefault="00764F9E" w:rsidP="00764F9E">
      <w:pPr>
        <w:pStyle w:val="afffffffe"/>
        <w:spacing w:line="360" w:lineRule="auto"/>
        <w:jc w:val="center"/>
        <w:rPr>
          <w:sz w:val="32"/>
        </w:rPr>
      </w:pPr>
      <w:r>
        <w:rPr>
          <w:sz w:val="32"/>
        </w:rPr>
        <w:t>Бікова Наталя Миколаївна</w:t>
      </w:r>
    </w:p>
    <w:p w14:paraId="7EB934E0" w14:textId="77777777" w:rsidR="00764F9E" w:rsidRDefault="00764F9E" w:rsidP="00764F9E">
      <w:pPr>
        <w:pStyle w:val="afffffffe"/>
        <w:spacing w:line="360" w:lineRule="auto"/>
        <w:jc w:val="both"/>
      </w:pPr>
    </w:p>
    <w:p w14:paraId="222E8218" w14:textId="77777777" w:rsidR="00764F9E" w:rsidRDefault="00764F9E" w:rsidP="00764F9E">
      <w:pPr>
        <w:pStyle w:val="afffffffe"/>
        <w:spacing w:line="360" w:lineRule="auto"/>
        <w:jc w:val="both"/>
      </w:pPr>
      <w:r>
        <w:tab/>
      </w:r>
      <w:r>
        <w:tab/>
      </w:r>
      <w:r>
        <w:tab/>
      </w:r>
      <w:r>
        <w:tab/>
      </w:r>
      <w:r>
        <w:tab/>
      </w:r>
      <w:r>
        <w:tab/>
      </w:r>
      <w:r>
        <w:tab/>
        <w:t xml:space="preserve">            </w:t>
      </w:r>
      <w:r>
        <w:tab/>
        <w:t>УДК 81’246.3 +81’27</w:t>
      </w:r>
    </w:p>
    <w:p w14:paraId="6D418AFD" w14:textId="77777777" w:rsidR="00764F9E" w:rsidRDefault="00764F9E" w:rsidP="00764F9E">
      <w:pPr>
        <w:pStyle w:val="afffffffe"/>
        <w:spacing w:line="360" w:lineRule="auto"/>
        <w:jc w:val="both"/>
      </w:pPr>
    </w:p>
    <w:p w14:paraId="067DF590" w14:textId="77777777" w:rsidR="00764F9E" w:rsidRDefault="00764F9E" w:rsidP="00764F9E">
      <w:pPr>
        <w:pStyle w:val="afffffffe"/>
        <w:spacing w:line="360" w:lineRule="auto"/>
        <w:jc w:val="center"/>
        <w:rPr>
          <w:b/>
          <w:sz w:val="36"/>
        </w:rPr>
      </w:pPr>
      <w:bookmarkStart w:id="0" w:name="_GoBack"/>
      <w:r>
        <w:rPr>
          <w:b/>
          <w:sz w:val="36"/>
        </w:rPr>
        <w:t xml:space="preserve">ТИПИ МОВНОЇ ПОВЕДІНКИ В МУЛЬТИЛІНГВАЛЬНІЙ СИТУАЦІЇ  </w:t>
      </w:r>
    </w:p>
    <w:p w14:paraId="29424D49" w14:textId="77777777" w:rsidR="00764F9E" w:rsidRDefault="00764F9E" w:rsidP="00764F9E">
      <w:pPr>
        <w:pStyle w:val="afffffffe"/>
        <w:spacing w:line="360" w:lineRule="auto"/>
        <w:jc w:val="both"/>
        <w:rPr>
          <w:b/>
          <w:sz w:val="36"/>
        </w:rPr>
      </w:pPr>
    </w:p>
    <w:bookmarkEnd w:id="0"/>
    <w:p w14:paraId="6F9BB74B" w14:textId="77777777" w:rsidR="00764F9E" w:rsidRDefault="00764F9E" w:rsidP="00764F9E">
      <w:pPr>
        <w:pStyle w:val="afffffffe"/>
        <w:spacing w:line="360" w:lineRule="auto"/>
        <w:ind w:left="1416"/>
        <w:jc w:val="both"/>
      </w:pPr>
      <w:r>
        <w:t xml:space="preserve">          </w:t>
      </w:r>
    </w:p>
    <w:p w14:paraId="43D3A6EA" w14:textId="77777777" w:rsidR="00764F9E" w:rsidRDefault="00764F9E" w:rsidP="00764F9E">
      <w:pPr>
        <w:pStyle w:val="afffffffe"/>
        <w:spacing w:line="360" w:lineRule="auto"/>
        <w:jc w:val="center"/>
      </w:pPr>
      <w:r>
        <w:t>10.02.15 - загальне мовознавство</w:t>
      </w:r>
    </w:p>
    <w:p w14:paraId="29B743CA" w14:textId="77777777" w:rsidR="00764F9E" w:rsidRDefault="00764F9E" w:rsidP="00764F9E">
      <w:pPr>
        <w:pStyle w:val="afffffffe"/>
        <w:spacing w:line="360" w:lineRule="auto"/>
        <w:jc w:val="both"/>
      </w:pPr>
    </w:p>
    <w:p w14:paraId="76B05B9F" w14:textId="77777777" w:rsidR="00764F9E" w:rsidRDefault="00764F9E" w:rsidP="00764F9E">
      <w:pPr>
        <w:pStyle w:val="afffffffe"/>
        <w:spacing w:line="360" w:lineRule="auto"/>
        <w:jc w:val="both"/>
      </w:pPr>
    </w:p>
    <w:p w14:paraId="66B7C84A" w14:textId="77777777" w:rsidR="00764F9E" w:rsidRDefault="00764F9E" w:rsidP="00764F9E">
      <w:pPr>
        <w:pStyle w:val="afffffffe"/>
        <w:spacing w:line="360" w:lineRule="auto"/>
        <w:jc w:val="center"/>
      </w:pPr>
      <w:r>
        <w:t>Дисертація на здобуття наукового ступеня</w:t>
      </w:r>
    </w:p>
    <w:p w14:paraId="338B9D85" w14:textId="77777777" w:rsidR="00764F9E" w:rsidRDefault="00764F9E" w:rsidP="00764F9E">
      <w:pPr>
        <w:pStyle w:val="afffffffe"/>
        <w:spacing w:line="360" w:lineRule="auto"/>
        <w:jc w:val="center"/>
      </w:pPr>
      <w:r>
        <w:t>кандидата філологічних наук</w:t>
      </w:r>
    </w:p>
    <w:p w14:paraId="0E26BA9B" w14:textId="77777777" w:rsidR="00764F9E" w:rsidRDefault="00764F9E" w:rsidP="00764F9E">
      <w:pPr>
        <w:pStyle w:val="afffffffe"/>
        <w:spacing w:line="360" w:lineRule="auto"/>
        <w:jc w:val="both"/>
      </w:pPr>
    </w:p>
    <w:p w14:paraId="7ED18420" w14:textId="77777777" w:rsidR="00764F9E" w:rsidRDefault="00764F9E" w:rsidP="00764F9E">
      <w:pPr>
        <w:pStyle w:val="afffffffe"/>
        <w:spacing w:line="360" w:lineRule="auto"/>
        <w:ind w:left="4956" w:firstLine="708"/>
        <w:jc w:val="both"/>
      </w:pPr>
    </w:p>
    <w:p w14:paraId="46C6CC31" w14:textId="77777777" w:rsidR="00764F9E" w:rsidRDefault="00764F9E" w:rsidP="00764F9E">
      <w:pPr>
        <w:pStyle w:val="afffffffe"/>
        <w:spacing w:line="360" w:lineRule="auto"/>
        <w:ind w:left="4248"/>
        <w:jc w:val="both"/>
      </w:pPr>
      <w:r>
        <w:t xml:space="preserve">      </w:t>
      </w:r>
    </w:p>
    <w:p w14:paraId="53944459" w14:textId="77777777" w:rsidR="00764F9E" w:rsidRDefault="00764F9E" w:rsidP="00764F9E">
      <w:pPr>
        <w:pStyle w:val="afffffffe"/>
        <w:spacing w:line="360" w:lineRule="auto"/>
        <w:ind w:left="4248"/>
        <w:jc w:val="both"/>
      </w:pPr>
      <w:r>
        <w:t xml:space="preserve">        Науковий керівник</w:t>
      </w:r>
    </w:p>
    <w:p w14:paraId="7A0EEE48" w14:textId="77777777" w:rsidR="00764F9E" w:rsidRDefault="00764F9E" w:rsidP="00764F9E">
      <w:pPr>
        <w:pStyle w:val="afffffffe"/>
        <w:spacing w:line="360" w:lineRule="auto"/>
        <w:ind w:left="4248"/>
        <w:jc w:val="both"/>
      </w:pPr>
      <w:r>
        <w:t xml:space="preserve">        доктор філологічних наук, професор</w:t>
      </w:r>
    </w:p>
    <w:p w14:paraId="29D84C33" w14:textId="77777777" w:rsidR="00764F9E" w:rsidRDefault="00764F9E" w:rsidP="00764F9E">
      <w:pPr>
        <w:pStyle w:val="afffffffe"/>
        <w:spacing w:line="360" w:lineRule="auto"/>
        <w:jc w:val="both"/>
      </w:pPr>
      <w:r>
        <w:t xml:space="preserve">                                                                     Шумарова Наталія Петрівна</w:t>
      </w:r>
    </w:p>
    <w:p w14:paraId="69F006BC" w14:textId="77777777" w:rsidR="00764F9E" w:rsidRDefault="00764F9E" w:rsidP="00764F9E">
      <w:pPr>
        <w:pStyle w:val="afffffffe"/>
        <w:spacing w:line="360" w:lineRule="auto"/>
        <w:ind w:left="5664"/>
        <w:jc w:val="both"/>
      </w:pPr>
    </w:p>
    <w:p w14:paraId="383F3BB4" w14:textId="77777777" w:rsidR="00764F9E" w:rsidRDefault="00764F9E" w:rsidP="00764F9E">
      <w:pPr>
        <w:pStyle w:val="afffffffe"/>
        <w:spacing w:line="360" w:lineRule="auto"/>
        <w:jc w:val="both"/>
      </w:pPr>
      <w:r>
        <w:tab/>
      </w:r>
      <w:r>
        <w:tab/>
      </w:r>
      <w:r>
        <w:tab/>
      </w:r>
      <w:r>
        <w:tab/>
      </w:r>
    </w:p>
    <w:p w14:paraId="6CE24753" w14:textId="77777777" w:rsidR="00764F9E" w:rsidRDefault="00764F9E" w:rsidP="00764F9E">
      <w:pPr>
        <w:pStyle w:val="afffffffe"/>
        <w:spacing w:line="360" w:lineRule="auto"/>
        <w:jc w:val="both"/>
      </w:pPr>
    </w:p>
    <w:p w14:paraId="3FD71A50" w14:textId="77777777" w:rsidR="00764F9E" w:rsidRDefault="00764F9E" w:rsidP="00764F9E">
      <w:pPr>
        <w:pStyle w:val="afffffffe"/>
        <w:spacing w:line="360" w:lineRule="auto"/>
        <w:ind w:left="2832" w:firstLine="708"/>
        <w:jc w:val="both"/>
      </w:pPr>
      <w:r>
        <w:t>Ізмаїл – 2006</w:t>
      </w:r>
    </w:p>
    <w:p w14:paraId="3A193CEA" w14:textId="77777777" w:rsidR="00764F9E" w:rsidRDefault="00764F9E" w:rsidP="00764F9E">
      <w:pPr>
        <w:pStyle w:val="1"/>
        <w:ind w:left="3540"/>
        <w:rPr>
          <w:b w:val="0"/>
        </w:rPr>
      </w:pPr>
      <w:r>
        <w:rPr>
          <w:b w:val="0"/>
        </w:rPr>
        <w:t>ЗМІСТ</w:t>
      </w:r>
    </w:p>
    <w:p w14:paraId="7542AC47" w14:textId="77777777" w:rsidR="00764F9E" w:rsidRDefault="00764F9E" w:rsidP="00764F9E">
      <w:pPr>
        <w:pStyle w:val="4"/>
        <w:rPr>
          <w:b/>
        </w:rPr>
      </w:pPr>
      <w:r>
        <w:rPr>
          <w:b/>
        </w:rPr>
        <w:t>ВСТУП                                                                                                                    4</w:t>
      </w:r>
    </w:p>
    <w:p w14:paraId="19D826BE" w14:textId="77777777" w:rsidR="00764F9E" w:rsidRDefault="00764F9E" w:rsidP="00764F9E">
      <w:pPr>
        <w:spacing w:line="360" w:lineRule="auto"/>
        <w:jc w:val="both"/>
        <w:rPr>
          <w:sz w:val="28"/>
        </w:rPr>
      </w:pPr>
      <w:r>
        <w:rPr>
          <w:sz w:val="28"/>
        </w:rPr>
        <w:t xml:space="preserve">РОЗДІЛ </w:t>
      </w:r>
      <w:r w:rsidRPr="00764F9E">
        <w:rPr>
          <w:sz w:val="28"/>
        </w:rPr>
        <w:t>1</w:t>
      </w:r>
      <w:r>
        <w:rPr>
          <w:sz w:val="28"/>
        </w:rPr>
        <w:t>. ТЕОРЕТИЧНІ ЗАСАДИ ВИВЧЕННЯ БІЛІНГВІЗМУ</w:t>
      </w:r>
      <w:r>
        <w:rPr>
          <w:b/>
          <w:sz w:val="28"/>
        </w:rPr>
        <w:t xml:space="preserve">                   </w:t>
      </w:r>
      <w:r>
        <w:rPr>
          <w:sz w:val="28"/>
        </w:rPr>
        <w:t>11</w:t>
      </w:r>
    </w:p>
    <w:p w14:paraId="1452FFBF" w14:textId="77777777" w:rsidR="00764F9E" w:rsidRDefault="00764F9E" w:rsidP="00FA7069">
      <w:pPr>
        <w:numPr>
          <w:ilvl w:val="1"/>
          <w:numId w:val="62"/>
        </w:numPr>
        <w:suppressAutoHyphens w:val="0"/>
        <w:spacing w:line="360" w:lineRule="auto"/>
        <w:jc w:val="both"/>
        <w:rPr>
          <w:sz w:val="28"/>
        </w:rPr>
      </w:pPr>
      <w:r>
        <w:rPr>
          <w:sz w:val="28"/>
        </w:rPr>
        <w:t>«Мова і суспільство» як проблема соціолінгвістики                              11</w:t>
      </w:r>
    </w:p>
    <w:p w14:paraId="4F2A091E" w14:textId="77777777" w:rsidR="00764F9E" w:rsidRDefault="00764F9E" w:rsidP="00FA7069">
      <w:pPr>
        <w:numPr>
          <w:ilvl w:val="1"/>
          <w:numId w:val="62"/>
        </w:numPr>
        <w:suppressAutoHyphens w:val="0"/>
        <w:spacing w:line="360" w:lineRule="auto"/>
        <w:jc w:val="both"/>
        <w:rPr>
          <w:sz w:val="28"/>
        </w:rPr>
      </w:pPr>
      <w:r>
        <w:rPr>
          <w:sz w:val="28"/>
        </w:rPr>
        <w:t>Мовні контакти як об’єкт лінгвістичних досліджень                             18</w:t>
      </w:r>
    </w:p>
    <w:p w14:paraId="1AACAFB9" w14:textId="77777777" w:rsidR="00764F9E" w:rsidRDefault="00764F9E" w:rsidP="00FA7069">
      <w:pPr>
        <w:numPr>
          <w:ilvl w:val="1"/>
          <w:numId w:val="62"/>
        </w:numPr>
        <w:suppressAutoHyphens w:val="0"/>
        <w:spacing w:line="360" w:lineRule="auto"/>
        <w:jc w:val="both"/>
        <w:rPr>
          <w:sz w:val="28"/>
        </w:rPr>
      </w:pPr>
      <w:r>
        <w:rPr>
          <w:sz w:val="28"/>
        </w:rPr>
        <w:t>Аспекти вивчення білінгвізму                                                                   21</w:t>
      </w:r>
    </w:p>
    <w:p w14:paraId="6DDE0E4B" w14:textId="77777777" w:rsidR="00764F9E" w:rsidRDefault="00764F9E" w:rsidP="00764F9E">
      <w:pPr>
        <w:spacing w:line="360" w:lineRule="auto"/>
        <w:jc w:val="both"/>
        <w:rPr>
          <w:sz w:val="28"/>
        </w:rPr>
      </w:pPr>
      <w:r>
        <w:rPr>
          <w:sz w:val="28"/>
        </w:rPr>
        <w:t xml:space="preserve">1.4.   </w:t>
      </w:r>
      <w:r>
        <w:rPr>
          <w:sz w:val="28"/>
          <w:lang w:val="en-US"/>
        </w:rPr>
        <w:t xml:space="preserve"> </w:t>
      </w:r>
      <w:r>
        <w:rPr>
          <w:sz w:val="28"/>
        </w:rPr>
        <w:t>Типи білінгвізму                                                                                          27</w:t>
      </w:r>
    </w:p>
    <w:p w14:paraId="7AD73506" w14:textId="77777777" w:rsidR="00764F9E" w:rsidRDefault="00764F9E" w:rsidP="00FA7069">
      <w:pPr>
        <w:numPr>
          <w:ilvl w:val="1"/>
          <w:numId w:val="66"/>
        </w:numPr>
        <w:suppressAutoHyphens w:val="0"/>
        <w:spacing w:line="360" w:lineRule="auto"/>
        <w:jc w:val="both"/>
        <w:rPr>
          <w:sz w:val="28"/>
        </w:rPr>
      </w:pPr>
      <w:r>
        <w:rPr>
          <w:sz w:val="28"/>
        </w:rPr>
        <w:t>Теоретичні засади вивчення мовної ситуації                                           35</w:t>
      </w:r>
    </w:p>
    <w:p w14:paraId="2D1A2908" w14:textId="77777777" w:rsidR="00764F9E" w:rsidRDefault="00764F9E" w:rsidP="00764F9E">
      <w:pPr>
        <w:pStyle w:val="afffffffe"/>
        <w:spacing w:line="360" w:lineRule="auto"/>
        <w:jc w:val="both"/>
      </w:pPr>
      <w:r>
        <w:t xml:space="preserve"> Висновки до першого розділу                                                                             43</w:t>
      </w:r>
    </w:p>
    <w:p w14:paraId="5FA4E980" w14:textId="77777777" w:rsidR="00764F9E" w:rsidRDefault="00764F9E" w:rsidP="00764F9E">
      <w:pPr>
        <w:pStyle w:val="afffffffe"/>
        <w:spacing w:line="360" w:lineRule="auto"/>
        <w:jc w:val="both"/>
      </w:pPr>
      <w:r>
        <w:t xml:space="preserve">РОЗДІЛ </w:t>
      </w:r>
      <w:r w:rsidRPr="00F77435">
        <w:t>2</w:t>
      </w:r>
      <w:r>
        <w:t>. МОВНА ПОВЕДІНКА МЕШКАНЦІВ СЕЛА СТАРІ</w:t>
      </w:r>
    </w:p>
    <w:p w14:paraId="549ECC49" w14:textId="77777777" w:rsidR="00764F9E" w:rsidRDefault="00764F9E" w:rsidP="00764F9E">
      <w:pPr>
        <w:pStyle w:val="afffffffe"/>
        <w:spacing w:line="360" w:lineRule="auto"/>
        <w:jc w:val="both"/>
      </w:pPr>
      <w:r>
        <w:t>ТРОЯНИ                                                                                                                 46</w:t>
      </w:r>
    </w:p>
    <w:p w14:paraId="6B0FDEDD" w14:textId="77777777" w:rsidR="00764F9E" w:rsidRDefault="00764F9E" w:rsidP="00764F9E">
      <w:pPr>
        <w:spacing w:line="360" w:lineRule="auto"/>
        <w:jc w:val="both"/>
        <w:rPr>
          <w:sz w:val="28"/>
        </w:rPr>
      </w:pPr>
      <w:r>
        <w:rPr>
          <w:sz w:val="28"/>
        </w:rPr>
        <w:t xml:space="preserve"> 2.1. Історія утворення села Старі Трояни                                                           46</w:t>
      </w:r>
    </w:p>
    <w:p w14:paraId="5AE5B606" w14:textId="77777777" w:rsidR="00764F9E" w:rsidRDefault="00764F9E" w:rsidP="00FA7069">
      <w:pPr>
        <w:numPr>
          <w:ilvl w:val="2"/>
          <w:numId w:val="65"/>
        </w:numPr>
        <w:suppressAutoHyphens w:val="0"/>
        <w:spacing w:line="360" w:lineRule="auto"/>
        <w:jc w:val="both"/>
        <w:rPr>
          <w:sz w:val="28"/>
        </w:rPr>
      </w:pPr>
      <w:r>
        <w:rPr>
          <w:sz w:val="28"/>
        </w:rPr>
        <w:t>Характеристика гагаузької етнічної групи                                               47</w:t>
      </w:r>
    </w:p>
    <w:p w14:paraId="3984FA31" w14:textId="77777777" w:rsidR="00764F9E" w:rsidRDefault="00764F9E" w:rsidP="00FA7069">
      <w:pPr>
        <w:numPr>
          <w:ilvl w:val="1"/>
          <w:numId w:val="65"/>
        </w:numPr>
        <w:suppressAutoHyphens w:val="0"/>
        <w:spacing w:line="360" w:lineRule="auto"/>
        <w:jc w:val="both"/>
        <w:rPr>
          <w:sz w:val="28"/>
        </w:rPr>
      </w:pPr>
      <w:r>
        <w:rPr>
          <w:sz w:val="28"/>
        </w:rPr>
        <w:t>Методи одержання та обробки інформації                                               50</w:t>
      </w:r>
    </w:p>
    <w:p w14:paraId="3D7F06DD" w14:textId="77777777" w:rsidR="00764F9E" w:rsidRDefault="00764F9E" w:rsidP="00FA7069">
      <w:pPr>
        <w:numPr>
          <w:ilvl w:val="1"/>
          <w:numId w:val="65"/>
        </w:numPr>
        <w:suppressAutoHyphens w:val="0"/>
        <w:spacing w:line="360" w:lineRule="auto"/>
        <w:jc w:val="both"/>
        <w:rPr>
          <w:sz w:val="28"/>
        </w:rPr>
      </w:pPr>
      <w:r>
        <w:rPr>
          <w:sz w:val="28"/>
        </w:rPr>
        <w:t>Складники формування мовної ситуації                                                   51</w:t>
      </w:r>
    </w:p>
    <w:p w14:paraId="4D3716B0" w14:textId="77777777" w:rsidR="00764F9E" w:rsidRDefault="00764F9E" w:rsidP="00FA7069">
      <w:pPr>
        <w:numPr>
          <w:ilvl w:val="2"/>
          <w:numId w:val="65"/>
        </w:numPr>
        <w:suppressAutoHyphens w:val="0"/>
        <w:spacing w:line="360" w:lineRule="auto"/>
        <w:jc w:val="both"/>
        <w:rPr>
          <w:sz w:val="28"/>
        </w:rPr>
      </w:pPr>
      <w:r>
        <w:rPr>
          <w:sz w:val="28"/>
        </w:rPr>
        <w:t>Історичні передумови становлення білінгвізму на території села         53</w:t>
      </w:r>
    </w:p>
    <w:p w14:paraId="556E45F0" w14:textId="77777777" w:rsidR="00764F9E" w:rsidRDefault="00764F9E" w:rsidP="00FA7069">
      <w:pPr>
        <w:pStyle w:val="afffffffe"/>
        <w:numPr>
          <w:ilvl w:val="2"/>
          <w:numId w:val="65"/>
        </w:numPr>
        <w:tabs>
          <w:tab w:val="clear" w:pos="4677"/>
          <w:tab w:val="clear" w:pos="9355"/>
        </w:tabs>
        <w:suppressAutoHyphens w:val="0"/>
        <w:spacing w:line="360" w:lineRule="auto"/>
        <w:jc w:val="both"/>
      </w:pPr>
      <w:r>
        <w:t>Форми функціонування гагаузької, болгарської, російської і</w:t>
      </w:r>
    </w:p>
    <w:p w14:paraId="027DE687" w14:textId="77777777" w:rsidR="00764F9E" w:rsidRDefault="00764F9E" w:rsidP="00764F9E">
      <w:pPr>
        <w:pStyle w:val="afffffffe"/>
        <w:spacing w:line="360" w:lineRule="auto"/>
        <w:jc w:val="both"/>
      </w:pPr>
      <w:r>
        <w:t xml:space="preserve">          української мов та сфери їх використання                                                57</w:t>
      </w:r>
    </w:p>
    <w:p w14:paraId="33017075" w14:textId="77777777" w:rsidR="00764F9E" w:rsidRDefault="00764F9E" w:rsidP="00FA7069">
      <w:pPr>
        <w:pStyle w:val="afffffffe"/>
        <w:numPr>
          <w:ilvl w:val="2"/>
          <w:numId w:val="65"/>
        </w:numPr>
        <w:tabs>
          <w:tab w:val="clear" w:pos="4677"/>
          <w:tab w:val="clear" w:pos="9355"/>
        </w:tabs>
        <w:suppressAutoHyphens w:val="0"/>
        <w:spacing w:line="360" w:lineRule="auto"/>
        <w:jc w:val="both"/>
      </w:pPr>
      <w:r>
        <w:t>Характер шлюбів та їх вплив на мовну ситуацію                                    66</w:t>
      </w:r>
    </w:p>
    <w:p w14:paraId="594400D0" w14:textId="77777777" w:rsidR="00764F9E" w:rsidRDefault="00764F9E" w:rsidP="00FA7069">
      <w:pPr>
        <w:pStyle w:val="afffffffe"/>
        <w:numPr>
          <w:ilvl w:val="2"/>
          <w:numId w:val="65"/>
        </w:numPr>
        <w:tabs>
          <w:tab w:val="clear" w:pos="4677"/>
          <w:tab w:val="clear" w:pos="9355"/>
        </w:tabs>
        <w:suppressAutoHyphens w:val="0"/>
        <w:spacing w:line="360" w:lineRule="auto"/>
        <w:jc w:val="both"/>
      </w:pPr>
      <w:r>
        <w:t>Національність та вибір рідної мови                                                         73</w:t>
      </w:r>
    </w:p>
    <w:p w14:paraId="20E000E8" w14:textId="77777777" w:rsidR="00764F9E" w:rsidRDefault="00764F9E" w:rsidP="00FA7069">
      <w:pPr>
        <w:pStyle w:val="afffffffe"/>
        <w:numPr>
          <w:ilvl w:val="1"/>
          <w:numId w:val="65"/>
        </w:numPr>
        <w:tabs>
          <w:tab w:val="clear" w:pos="4677"/>
          <w:tab w:val="clear" w:pos="9355"/>
        </w:tabs>
        <w:suppressAutoHyphens w:val="0"/>
        <w:spacing w:line="360" w:lineRule="auto"/>
        <w:jc w:val="both"/>
      </w:pPr>
      <w:r>
        <w:t xml:space="preserve">Вплив соціально-демографічних факторів на мовну поведінку </w:t>
      </w:r>
    </w:p>
    <w:p w14:paraId="4C8F99D9" w14:textId="77777777" w:rsidR="00764F9E" w:rsidRDefault="00764F9E" w:rsidP="00764F9E">
      <w:pPr>
        <w:pStyle w:val="afffffffe"/>
        <w:spacing w:line="360" w:lineRule="auto"/>
        <w:jc w:val="both"/>
      </w:pPr>
      <w:r>
        <w:t xml:space="preserve">          мешканців села                                                                                            76</w:t>
      </w:r>
    </w:p>
    <w:p w14:paraId="3C0E044E" w14:textId="77777777" w:rsidR="00764F9E" w:rsidRDefault="00764F9E" w:rsidP="00764F9E">
      <w:pPr>
        <w:pStyle w:val="afffffffe"/>
        <w:spacing w:line="360" w:lineRule="auto"/>
        <w:jc w:val="both"/>
      </w:pPr>
      <w:r>
        <w:lastRenderedPageBreak/>
        <w:t>2.4.1. Внутрішньогрупові кореляції вибору мови спілкування болгарами     87</w:t>
      </w:r>
    </w:p>
    <w:p w14:paraId="00C80273" w14:textId="77777777" w:rsidR="00764F9E" w:rsidRDefault="00764F9E" w:rsidP="00FA7069">
      <w:pPr>
        <w:pStyle w:val="afffffffe"/>
        <w:numPr>
          <w:ilvl w:val="2"/>
          <w:numId w:val="63"/>
        </w:numPr>
        <w:tabs>
          <w:tab w:val="clear" w:pos="4677"/>
          <w:tab w:val="clear" w:pos="9355"/>
        </w:tabs>
        <w:suppressAutoHyphens w:val="0"/>
        <w:spacing w:line="360" w:lineRule="auto"/>
        <w:jc w:val="both"/>
      </w:pPr>
      <w:r>
        <w:t>Внутрішньогрупові кореляції вибору мови спілкування гагаузами      92</w:t>
      </w:r>
    </w:p>
    <w:p w14:paraId="1412AEA7" w14:textId="77777777" w:rsidR="00764F9E" w:rsidRDefault="00764F9E" w:rsidP="00FA7069">
      <w:pPr>
        <w:pStyle w:val="afffffffe"/>
        <w:numPr>
          <w:ilvl w:val="2"/>
          <w:numId w:val="63"/>
        </w:numPr>
        <w:tabs>
          <w:tab w:val="clear" w:pos="4677"/>
          <w:tab w:val="clear" w:pos="9355"/>
        </w:tabs>
        <w:suppressAutoHyphens w:val="0"/>
        <w:spacing w:line="360" w:lineRule="auto"/>
        <w:jc w:val="both"/>
      </w:pPr>
      <w:r>
        <w:t>Внутрішньогрупові кореляції вибору мови спілкування росіянами     98</w:t>
      </w:r>
    </w:p>
    <w:p w14:paraId="2BC2EAFA" w14:textId="77777777" w:rsidR="00764F9E" w:rsidRDefault="00764F9E" w:rsidP="00FA7069">
      <w:pPr>
        <w:pStyle w:val="afffffffe"/>
        <w:numPr>
          <w:ilvl w:val="2"/>
          <w:numId w:val="63"/>
        </w:numPr>
        <w:tabs>
          <w:tab w:val="clear" w:pos="4677"/>
          <w:tab w:val="clear" w:pos="9355"/>
        </w:tabs>
        <w:suppressAutoHyphens w:val="0"/>
        <w:spacing w:line="360" w:lineRule="auto"/>
        <w:jc w:val="both"/>
      </w:pPr>
      <w:r>
        <w:t>Внутрішньогрупові кореляції вибору мови спілкування українцями   99</w:t>
      </w:r>
    </w:p>
    <w:p w14:paraId="6FBD4189" w14:textId="77777777" w:rsidR="00764F9E" w:rsidRDefault="00764F9E" w:rsidP="00FA7069">
      <w:pPr>
        <w:pStyle w:val="afffffffe"/>
        <w:numPr>
          <w:ilvl w:val="1"/>
          <w:numId w:val="63"/>
        </w:numPr>
        <w:tabs>
          <w:tab w:val="clear" w:pos="4677"/>
          <w:tab w:val="clear" w:pos="9355"/>
        </w:tabs>
        <w:suppressAutoHyphens w:val="0"/>
        <w:spacing w:line="360" w:lineRule="auto"/>
        <w:jc w:val="both"/>
      </w:pPr>
      <w:r>
        <w:t xml:space="preserve">Рівень самооцінки знань української мови мешканцями </w:t>
      </w:r>
    </w:p>
    <w:p w14:paraId="4A881C9E" w14:textId="77777777" w:rsidR="00764F9E" w:rsidRDefault="00764F9E" w:rsidP="00764F9E">
      <w:pPr>
        <w:pStyle w:val="afffffffe"/>
        <w:spacing w:line="360" w:lineRule="auto"/>
        <w:jc w:val="both"/>
      </w:pPr>
      <w:r>
        <w:t xml:space="preserve">          села Старі Трояни                                                                                      100</w:t>
      </w:r>
    </w:p>
    <w:p w14:paraId="62BEB496" w14:textId="77777777" w:rsidR="00764F9E" w:rsidRDefault="00764F9E" w:rsidP="00764F9E">
      <w:pPr>
        <w:pStyle w:val="afffffffe"/>
        <w:spacing w:line="360" w:lineRule="auto"/>
        <w:jc w:val="both"/>
      </w:pPr>
      <w:r>
        <w:t>Висновки до другого розділу                                                                             104</w:t>
      </w:r>
    </w:p>
    <w:p w14:paraId="4922BA81" w14:textId="77777777" w:rsidR="00764F9E" w:rsidRDefault="00764F9E" w:rsidP="00764F9E">
      <w:pPr>
        <w:pStyle w:val="afffffffe"/>
        <w:spacing w:line="360" w:lineRule="auto"/>
        <w:jc w:val="both"/>
      </w:pPr>
    </w:p>
    <w:p w14:paraId="5459C2CD" w14:textId="77777777" w:rsidR="00764F9E" w:rsidRDefault="00764F9E" w:rsidP="00764F9E">
      <w:pPr>
        <w:pStyle w:val="afffffffe"/>
        <w:spacing w:line="360" w:lineRule="auto"/>
        <w:jc w:val="both"/>
      </w:pPr>
      <w:r>
        <w:t>РОЗДІЛ</w:t>
      </w:r>
      <w:r w:rsidRPr="001A6C09">
        <w:t xml:space="preserve"> 3</w:t>
      </w:r>
      <w:r>
        <w:t>. КОДОВЕ ПЕРЕМИКАННЯ ЯК МОДЕЛЬ МОВНОЇ ПОВЕДІНКИ ЖИТЕЛІВ СЕЛА СТАРІ ТРОЯНИ                                                                   108</w:t>
      </w:r>
    </w:p>
    <w:p w14:paraId="12930772" w14:textId="77777777" w:rsidR="00764F9E" w:rsidRDefault="00764F9E" w:rsidP="00764F9E">
      <w:pPr>
        <w:pStyle w:val="afffffffe"/>
        <w:spacing w:line="360" w:lineRule="auto"/>
        <w:jc w:val="both"/>
      </w:pPr>
      <w:r>
        <w:t>3.1. Код і кодові перемикання                                                                           108</w:t>
      </w:r>
    </w:p>
    <w:p w14:paraId="2D915324" w14:textId="77777777" w:rsidR="00764F9E" w:rsidRDefault="00764F9E" w:rsidP="00764F9E">
      <w:pPr>
        <w:pStyle w:val="afffffffe"/>
        <w:spacing w:line="360" w:lineRule="auto"/>
        <w:jc w:val="both"/>
      </w:pPr>
      <w:r>
        <w:t>3.2. Роль як стимул кодових перемикань                                                         110</w:t>
      </w:r>
    </w:p>
    <w:p w14:paraId="3B2F64CB" w14:textId="77777777" w:rsidR="00764F9E" w:rsidRDefault="00764F9E" w:rsidP="00764F9E">
      <w:pPr>
        <w:pStyle w:val="afffffffe"/>
        <w:spacing w:line="360" w:lineRule="auto"/>
        <w:jc w:val="both"/>
      </w:pPr>
      <w:r>
        <w:t>3.3. Причини кодового перемикання                                                                113</w:t>
      </w:r>
    </w:p>
    <w:p w14:paraId="243A9BFC" w14:textId="77777777" w:rsidR="00764F9E" w:rsidRDefault="00764F9E" w:rsidP="00764F9E">
      <w:pPr>
        <w:pStyle w:val="afffffffe"/>
        <w:spacing w:line="360" w:lineRule="auto"/>
        <w:jc w:val="both"/>
      </w:pPr>
      <w:r>
        <w:t>3.4. Форми кодового перемикання                                                                    125</w:t>
      </w:r>
    </w:p>
    <w:p w14:paraId="777EDD06" w14:textId="77777777" w:rsidR="00764F9E" w:rsidRDefault="00764F9E" w:rsidP="00764F9E">
      <w:pPr>
        <w:pStyle w:val="afffffffe"/>
        <w:spacing w:line="360" w:lineRule="auto"/>
        <w:jc w:val="both"/>
      </w:pPr>
      <w:r>
        <w:t>3.5. Інтерферентні прояви в усному мовленні гагаузів                                   147</w:t>
      </w:r>
    </w:p>
    <w:p w14:paraId="58F21E26" w14:textId="77777777" w:rsidR="00764F9E" w:rsidRDefault="00764F9E" w:rsidP="00764F9E">
      <w:pPr>
        <w:pStyle w:val="afffffffe"/>
        <w:spacing w:line="360" w:lineRule="auto"/>
        <w:jc w:val="both"/>
      </w:pPr>
      <w:r>
        <w:t>Висновки до третього розділу                                                                           154</w:t>
      </w:r>
    </w:p>
    <w:p w14:paraId="5B7B7218" w14:textId="77777777" w:rsidR="00764F9E" w:rsidRDefault="00764F9E" w:rsidP="00764F9E">
      <w:pPr>
        <w:pStyle w:val="afffffffe"/>
        <w:spacing w:line="360" w:lineRule="auto"/>
        <w:jc w:val="both"/>
      </w:pPr>
      <w:r>
        <w:t xml:space="preserve">ЗАГАЛЬНІ ВИСНОВКИ                                                                                    158          </w:t>
      </w:r>
    </w:p>
    <w:p w14:paraId="29D4D7D7" w14:textId="77777777" w:rsidR="00764F9E" w:rsidRDefault="00764F9E" w:rsidP="00764F9E">
      <w:pPr>
        <w:pStyle w:val="afffffffe"/>
        <w:spacing w:line="360" w:lineRule="auto"/>
        <w:jc w:val="both"/>
      </w:pPr>
      <w:r>
        <w:t>СПИСОК ВИКОРИСТАНИХ  ДЖЕРЕЛ                                                          163</w:t>
      </w:r>
    </w:p>
    <w:p w14:paraId="656913C4" w14:textId="77777777" w:rsidR="00764F9E" w:rsidRDefault="00764F9E" w:rsidP="00764F9E">
      <w:pPr>
        <w:pStyle w:val="afffffffe"/>
        <w:spacing w:line="360" w:lineRule="auto"/>
        <w:jc w:val="both"/>
      </w:pPr>
      <w:r>
        <w:t xml:space="preserve">ДОДАТКИ                                                                                                          </w:t>
      </w:r>
      <w:r w:rsidRPr="00431682">
        <w:t xml:space="preserve"> </w:t>
      </w:r>
      <w:r>
        <w:t>183</w:t>
      </w:r>
    </w:p>
    <w:p w14:paraId="0B283D0B" w14:textId="77777777" w:rsidR="00764F9E" w:rsidRDefault="00764F9E" w:rsidP="00764F9E">
      <w:pPr>
        <w:spacing w:line="360" w:lineRule="auto"/>
        <w:jc w:val="both"/>
      </w:pPr>
    </w:p>
    <w:p w14:paraId="21BA859F" w14:textId="77777777" w:rsidR="00764F9E" w:rsidRDefault="00764F9E" w:rsidP="00764F9E">
      <w:pPr>
        <w:spacing w:line="360" w:lineRule="auto"/>
        <w:jc w:val="both"/>
      </w:pPr>
      <w:r>
        <w:tab/>
      </w:r>
      <w:r>
        <w:tab/>
      </w:r>
      <w:r>
        <w:tab/>
      </w:r>
      <w:r>
        <w:tab/>
      </w:r>
      <w:r>
        <w:tab/>
      </w:r>
    </w:p>
    <w:p w14:paraId="0BA4E833" w14:textId="77777777" w:rsidR="00764F9E" w:rsidRDefault="00764F9E" w:rsidP="00764F9E">
      <w:pPr>
        <w:spacing w:line="360" w:lineRule="auto"/>
        <w:jc w:val="both"/>
      </w:pPr>
    </w:p>
    <w:p w14:paraId="506CB249" w14:textId="77777777" w:rsidR="00764F9E" w:rsidRDefault="00764F9E" w:rsidP="00764F9E">
      <w:pPr>
        <w:spacing w:line="360" w:lineRule="auto"/>
        <w:jc w:val="both"/>
      </w:pPr>
    </w:p>
    <w:p w14:paraId="7500787A" w14:textId="77777777" w:rsidR="00764F9E" w:rsidRDefault="00764F9E" w:rsidP="00764F9E">
      <w:pPr>
        <w:spacing w:line="360" w:lineRule="auto"/>
        <w:jc w:val="both"/>
      </w:pPr>
    </w:p>
    <w:p w14:paraId="2E1AD7FB" w14:textId="77777777" w:rsidR="00764F9E" w:rsidRDefault="00764F9E" w:rsidP="00764F9E">
      <w:pPr>
        <w:spacing w:line="360" w:lineRule="auto"/>
        <w:jc w:val="both"/>
      </w:pPr>
    </w:p>
    <w:p w14:paraId="56DC952B" w14:textId="77777777" w:rsidR="00764F9E" w:rsidRDefault="00764F9E" w:rsidP="00764F9E">
      <w:pPr>
        <w:spacing w:line="360" w:lineRule="auto"/>
        <w:jc w:val="both"/>
      </w:pPr>
    </w:p>
    <w:p w14:paraId="67537C6B" w14:textId="77777777" w:rsidR="00764F9E" w:rsidRDefault="00764F9E" w:rsidP="00764F9E">
      <w:pPr>
        <w:spacing w:line="360" w:lineRule="auto"/>
        <w:jc w:val="both"/>
      </w:pPr>
    </w:p>
    <w:p w14:paraId="08D900FF" w14:textId="77777777" w:rsidR="00764F9E" w:rsidRDefault="00764F9E" w:rsidP="00764F9E">
      <w:pPr>
        <w:spacing w:line="360" w:lineRule="auto"/>
        <w:ind w:left="3540" w:firstLine="708"/>
        <w:jc w:val="both"/>
        <w:rPr>
          <w:b/>
        </w:rPr>
      </w:pPr>
    </w:p>
    <w:p w14:paraId="0807EE3D" w14:textId="77777777" w:rsidR="00764F9E" w:rsidRDefault="00764F9E" w:rsidP="00764F9E">
      <w:pPr>
        <w:spacing w:line="360" w:lineRule="auto"/>
        <w:ind w:left="3540" w:firstLine="708"/>
        <w:jc w:val="both"/>
        <w:rPr>
          <w:b/>
        </w:rPr>
      </w:pPr>
    </w:p>
    <w:p w14:paraId="334B4518" w14:textId="77777777" w:rsidR="00764F9E" w:rsidRDefault="00764F9E" w:rsidP="00764F9E">
      <w:pPr>
        <w:spacing w:line="360" w:lineRule="auto"/>
        <w:ind w:left="3540" w:firstLine="708"/>
        <w:jc w:val="both"/>
        <w:rPr>
          <w:b/>
        </w:rPr>
      </w:pPr>
    </w:p>
    <w:p w14:paraId="69A686A1" w14:textId="77777777" w:rsidR="00764F9E" w:rsidRDefault="00764F9E" w:rsidP="00764F9E">
      <w:pPr>
        <w:spacing w:line="360" w:lineRule="auto"/>
        <w:ind w:left="3540" w:firstLine="708"/>
        <w:jc w:val="both"/>
        <w:rPr>
          <w:b/>
        </w:rPr>
      </w:pPr>
    </w:p>
    <w:p w14:paraId="3487B152" w14:textId="77777777" w:rsidR="00764F9E" w:rsidRDefault="00764F9E" w:rsidP="00764F9E">
      <w:pPr>
        <w:spacing w:line="360" w:lineRule="auto"/>
        <w:ind w:left="3540" w:firstLine="708"/>
        <w:jc w:val="both"/>
        <w:rPr>
          <w:b/>
        </w:rPr>
      </w:pPr>
    </w:p>
    <w:p w14:paraId="54AA60AB" w14:textId="77777777" w:rsidR="00764F9E" w:rsidRDefault="00764F9E" w:rsidP="00764F9E">
      <w:pPr>
        <w:spacing w:line="360" w:lineRule="auto"/>
        <w:ind w:left="3540" w:firstLine="708"/>
        <w:jc w:val="both"/>
        <w:rPr>
          <w:b/>
        </w:rPr>
      </w:pPr>
    </w:p>
    <w:p w14:paraId="274B5DB5" w14:textId="77777777" w:rsidR="00764F9E" w:rsidRDefault="00764F9E" w:rsidP="00764F9E">
      <w:pPr>
        <w:spacing w:line="360" w:lineRule="auto"/>
        <w:jc w:val="both"/>
        <w:rPr>
          <w:b/>
        </w:rPr>
      </w:pPr>
    </w:p>
    <w:p w14:paraId="1156BD93" w14:textId="77777777" w:rsidR="00764F9E" w:rsidRDefault="00764F9E" w:rsidP="00764F9E">
      <w:pPr>
        <w:spacing w:line="360" w:lineRule="auto"/>
        <w:jc w:val="both"/>
        <w:rPr>
          <w:b/>
        </w:rPr>
      </w:pPr>
    </w:p>
    <w:p w14:paraId="47B37B8E" w14:textId="77777777" w:rsidR="00764F9E" w:rsidRDefault="00764F9E" w:rsidP="00764F9E">
      <w:pPr>
        <w:spacing w:line="360" w:lineRule="auto"/>
        <w:jc w:val="both"/>
        <w:rPr>
          <w:b/>
        </w:rPr>
      </w:pPr>
    </w:p>
    <w:p w14:paraId="4B97D78B" w14:textId="77777777" w:rsidR="00764F9E" w:rsidRDefault="00764F9E" w:rsidP="00764F9E">
      <w:pPr>
        <w:spacing w:line="360" w:lineRule="auto"/>
        <w:jc w:val="both"/>
        <w:rPr>
          <w:b/>
        </w:rPr>
      </w:pPr>
    </w:p>
    <w:p w14:paraId="1B34CAFC" w14:textId="77777777" w:rsidR="00764F9E" w:rsidRDefault="00764F9E" w:rsidP="00764F9E">
      <w:pPr>
        <w:spacing w:line="360" w:lineRule="auto"/>
        <w:jc w:val="both"/>
        <w:rPr>
          <w:b/>
        </w:rPr>
      </w:pPr>
    </w:p>
    <w:p w14:paraId="535BF711" w14:textId="77777777" w:rsidR="00764F9E" w:rsidRDefault="00764F9E" w:rsidP="00764F9E">
      <w:pPr>
        <w:spacing w:line="360" w:lineRule="auto"/>
        <w:jc w:val="both"/>
        <w:rPr>
          <w:b/>
        </w:rPr>
      </w:pPr>
    </w:p>
    <w:p w14:paraId="0A2238FF" w14:textId="77777777" w:rsidR="00764F9E" w:rsidRDefault="00764F9E" w:rsidP="00764F9E">
      <w:pPr>
        <w:spacing w:line="360" w:lineRule="auto"/>
        <w:jc w:val="both"/>
        <w:rPr>
          <w:b/>
        </w:rPr>
      </w:pPr>
    </w:p>
    <w:p w14:paraId="5DF13EBD" w14:textId="77777777" w:rsidR="00764F9E" w:rsidRDefault="00764F9E" w:rsidP="00764F9E">
      <w:pPr>
        <w:spacing w:line="360" w:lineRule="auto"/>
        <w:jc w:val="both"/>
        <w:rPr>
          <w:b/>
        </w:rPr>
      </w:pPr>
    </w:p>
    <w:p w14:paraId="0B00CA08" w14:textId="77777777" w:rsidR="00764F9E" w:rsidRDefault="00764F9E" w:rsidP="00764F9E">
      <w:pPr>
        <w:spacing w:line="360" w:lineRule="auto"/>
        <w:ind w:left="3540" w:firstLine="708"/>
        <w:jc w:val="both"/>
        <w:rPr>
          <w:b/>
        </w:rPr>
      </w:pPr>
      <w:r>
        <w:rPr>
          <w:b/>
        </w:rPr>
        <w:t>ВСТУП</w:t>
      </w:r>
    </w:p>
    <w:p w14:paraId="38534190" w14:textId="77777777" w:rsidR="00764F9E" w:rsidRDefault="00764F9E" w:rsidP="00764F9E">
      <w:pPr>
        <w:spacing w:line="360" w:lineRule="auto"/>
        <w:ind w:left="3540" w:firstLine="708"/>
        <w:jc w:val="both"/>
        <w:rPr>
          <w:b/>
        </w:rPr>
      </w:pPr>
    </w:p>
    <w:p w14:paraId="6D07150A" w14:textId="77777777" w:rsidR="00764F9E" w:rsidRDefault="00764F9E" w:rsidP="00764F9E">
      <w:pPr>
        <w:spacing w:line="360" w:lineRule="auto"/>
        <w:ind w:firstLine="708"/>
        <w:jc w:val="both"/>
        <w:rPr>
          <w:sz w:val="28"/>
        </w:rPr>
      </w:pPr>
      <w:r>
        <w:rPr>
          <w:b/>
          <w:sz w:val="28"/>
        </w:rPr>
        <w:t>Актуальність дослідження</w:t>
      </w:r>
      <w:r>
        <w:rPr>
          <w:sz w:val="28"/>
        </w:rPr>
        <w:t xml:space="preserve"> зумовлена необхідністю вивчення проблем мовної ситуації в Україні для подальшого регулювання національно-мовного розвитку держави згідно з Законом про мови (1989 р.).  </w:t>
      </w:r>
    </w:p>
    <w:p w14:paraId="43BF17C5" w14:textId="77777777" w:rsidR="00764F9E" w:rsidRDefault="00764F9E" w:rsidP="00764F9E">
      <w:pPr>
        <w:pStyle w:val="2ffff9"/>
        <w:spacing w:line="360" w:lineRule="auto"/>
      </w:pPr>
      <w:r>
        <w:tab/>
        <w:t xml:space="preserve">Соціолінгвістичні дослідження мають велике значення для формування мовної політики в багатомовних регіонах світу. 2001 рік Радою Європи був проголошений Європейським роком мов, головною метою якого була підтримка мов малих етносів. Забезпечення умов розвитку і збереження етнокультурної та мовної свідомості цих народів є проблемою всіх багатонаціональних  і багатомовних країн, зокрема й України, яка підписала Європейську Хартію регіональних мов і мов національних меншин, чим засвідчила своє ставлення до проблеми. </w:t>
      </w:r>
    </w:p>
    <w:p w14:paraId="14FFB337" w14:textId="77777777" w:rsidR="00764F9E" w:rsidRDefault="00764F9E" w:rsidP="00764F9E">
      <w:pPr>
        <w:pStyle w:val="affffffff"/>
      </w:pPr>
      <w:r>
        <w:t xml:space="preserve">Актуальність роботи зумовлена відсутністю комплексного дослідження мовної ситуації у Придунайському регіоні, де в межах одного населеного пункту можуть співіснувати кілька споріднених і неспоріднених різноструктурних мов. Окремі дослідження болгарських діалектів сіл регіону (С.Б. Бернштейн, І.А. Стоянов, В.О. Колесник, С.Д. Курдова) не розв’язують проблеми. </w:t>
      </w:r>
    </w:p>
    <w:p w14:paraId="308B05DF" w14:textId="77777777" w:rsidR="00764F9E" w:rsidRDefault="00764F9E" w:rsidP="00764F9E">
      <w:pPr>
        <w:pStyle w:val="2ffff9"/>
        <w:spacing w:line="360" w:lineRule="auto"/>
        <w:ind w:firstLine="708"/>
      </w:pPr>
      <w:r>
        <w:t xml:space="preserve">Опис мовної ситуації в будь-якій державі чи її окремому регіоні потребує аналізу історичних, економічних, політичних і соціокультурних умов існування кожного конкретного етносу, визначення рівня його самоідентифікації та самосвідомості, ступеня задоволення мовно-культурних потреб, виявлення оцінного ставлення до мов національних меншин та мови титульної нації тощо. </w:t>
      </w:r>
    </w:p>
    <w:p w14:paraId="606CFB06" w14:textId="77777777" w:rsidR="00764F9E" w:rsidRDefault="00764F9E" w:rsidP="00764F9E">
      <w:pPr>
        <w:spacing w:line="360" w:lineRule="auto"/>
        <w:ind w:firstLine="708"/>
        <w:jc w:val="both"/>
        <w:rPr>
          <w:sz w:val="28"/>
        </w:rPr>
      </w:pPr>
      <w:r>
        <w:rPr>
          <w:sz w:val="28"/>
        </w:rPr>
        <w:t>Вивчення мовної ситуації в с. Старі Трояни Кілійського району Одеської області, де компактно проживає болгарське, гагаузьке, українське, російське населення, є першим дослідженням такого плану. Врахування власне мовних і позамовних (соціолінгвальних) чинників дозволяє проаналізувати мовну поведінку жителів села за соціальними, освітніми, віковими і статевими параметрами, виявити ситуативну й стратифікаційну варіативність вибору репрезентованих мов.</w:t>
      </w:r>
    </w:p>
    <w:p w14:paraId="4FE70C2A" w14:textId="77777777" w:rsidR="00764F9E" w:rsidRDefault="00764F9E" w:rsidP="00764F9E">
      <w:pPr>
        <w:spacing w:line="360" w:lineRule="auto"/>
        <w:ind w:firstLine="708"/>
        <w:jc w:val="both"/>
        <w:rPr>
          <w:sz w:val="28"/>
        </w:rPr>
      </w:pPr>
      <w:r>
        <w:rPr>
          <w:b/>
          <w:sz w:val="28"/>
        </w:rPr>
        <w:lastRenderedPageBreak/>
        <w:t xml:space="preserve">Зв’язок роботи з науковими програмами, планами, темами. </w:t>
      </w:r>
      <w:r>
        <w:rPr>
          <w:sz w:val="28"/>
        </w:rPr>
        <w:t xml:space="preserve">Дослідження виконано відповідно до тематики, передбаченої планом науково-дослідної роботи кафедри загального мовознавства та слов’янських мов Ізмаїльського державного гуманітарного університету, за напрямом наукового пошуку – </w:t>
      </w:r>
      <w:r>
        <w:rPr>
          <w:spacing w:val="2"/>
          <w:sz w:val="28"/>
        </w:rPr>
        <w:t>“</w:t>
      </w:r>
      <w:r>
        <w:rPr>
          <w:sz w:val="28"/>
        </w:rPr>
        <w:t xml:space="preserve">Мовна специфіка краю”, який затверджено вченою радою Ізмаїльського державного педагогічного інституту (протокол № 6 від 27.01.2000 р.).  </w:t>
      </w:r>
    </w:p>
    <w:p w14:paraId="6DCA922E" w14:textId="77777777" w:rsidR="00764F9E" w:rsidRDefault="00764F9E" w:rsidP="00764F9E">
      <w:pPr>
        <w:spacing w:line="360" w:lineRule="auto"/>
        <w:ind w:firstLine="708"/>
        <w:jc w:val="both"/>
        <w:rPr>
          <w:sz w:val="28"/>
        </w:rPr>
      </w:pPr>
      <w:r>
        <w:rPr>
          <w:sz w:val="28"/>
        </w:rPr>
        <w:t xml:space="preserve">Тему дисертації затверджено вченою радою Ізмаїльського державного гуманітарного університету (протокол № 3 від 12.12.2002 р.) та Науковою Координаційною радою </w:t>
      </w:r>
      <w:r>
        <w:rPr>
          <w:spacing w:val="2"/>
          <w:sz w:val="28"/>
        </w:rPr>
        <w:t>“</w:t>
      </w:r>
      <w:r>
        <w:rPr>
          <w:sz w:val="28"/>
        </w:rPr>
        <w:t xml:space="preserve">Закономірності розвитку мов і практика мовної діяльності” НАН України (протокол № 4 від 30.10.2003 р.).    </w:t>
      </w:r>
    </w:p>
    <w:p w14:paraId="0F56D045" w14:textId="77777777" w:rsidR="00764F9E" w:rsidRDefault="00764F9E" w:rsidP="00764F9E">
      <w:pPr>
        <w:spacing w:line="360" w:lineRule="auto"/>
        <w:ind w:firstLine="360"/>
        <w:jc w:val="both"/>
        <w:rPr>
          <w:sz w:val="28"/>
        </w:rPr>
      </w:pPr>
      <w:r>
        <w:rPr>
          <w:b/>
          <w:sz w:val="28"/>
        </w:rPr>
        <w:t>Об’єктом дослідження</w:t>
      </w:r>
      <w:r>
        <w:rPr>
          <w:sz w:val="28"/>
        </w:rPr>
        <w:t xml:space="preserve"> є функціонування болгарської, гагаузької, російської та української мов у соціально-комунікативній системі с. Старі Трояни Одеської області. </w:t>
      </w:r>
    </w:p>
    <w:p w14:paraId="1080ADBA" w14:textId="77777777" w:rsidR="00764F9E" w:rsidRDefault="00764F9E" w:rsidP="00764F9E">
      <w:pPr>
        <w:spacing w:line="360" w:lineRule="auto"/>
        <w:ind w:firstLine="360"/>
        <w:jc w:val="both"/>
        <w:rPr>
          <w:sz w:val="28"/>
        </w:rPr>
      </w:pPr>
      <w:r>
        <w:rPr>
          <w:b/>
          <w:sz w:val="28"/>
        </w:rPr>
        <w:t>Предметом дослідження</w:t>
      </w:r>
      <w:r>
        <w:rPr>
          <w:sz w:val="28"/>
        </w:rPr>
        <w:t xml:space="preserve"> є мовна поведінка мешканців села – представників різних національностей та мовленнєві явища, що виникають у результаті контактування мов. </w:t>
      </w:r>
    </w:p>
    <w:p w14:paraId="33957710" w14:textId="77777777" w:rsidR="00764F9E" w:rsidRDefault="00764F9E" w:rsidP="00764F9E">
      <w:pPr>
        <w:spacing w:line="360" w:lineRule="auto"/>
        <w:ind w:firstLine="360"/>
        <w:jc w:val="both"/>
        <w:rPr>
          <w:sz w:val="28"/>
        </w:rPr>
      </w:pPr>
      <w:r>
        <w:rPr>
          <w:b/>
          <w:sz w:val="28"/>
        </w:rPr>
        <w:t>Метою роботи</w:t>
      </w:r>
      <w:r>
        <w:rPr>
          <w:i/>
          <w:sz w:val="28"/>
        </w:rPr>
        <w:t xml:space="preserve"> </w:t>
      </w:r>
      <w:r>
        <w:rPr>
          <w:sz w:val="28"/>
        </w:rPr>
        <w:t>є визначення типів мовної поведінки і особливостей  мовлення мешканців с. Старі Трояни в ситуації мультилінгвізму.</w:t>
      </w:r>
    </w:p>
    <w:p w14:paraId="08056706" w14:textId="77777777" w:rsidR="00764F9E" w:rsidRDefault="00764F9E" w:rsidP="00764F9E">
      <w:pPr>
        <w:pStyle w:val="2ffff9"/>
        <w:spacing w:line="360" w:lineRule="auto"/>
        <w:ind w:firstLine="360"/>
      </w:pPr>
      <w:r>
        <w:t>Мета дослідження зумовила реалізацію таких завдань:</w:t>
      </w:r>
    </w:p>
    <w:p w14:paraId="524E0C39" w14:textId="77777777" w:rsidR="00764F9E" w:rsidRDefault="00764F9E" w:rsidP="00FA7069">
      <w:pPr>
        <w:numPr>
          <w:ilvl w:val="0"/>
          <w:numId w:val="64"/>
        </w:numPr>
        <w:suppressAutoHyphens w:val="0"/>
        <w:spacing w:line="360" w:lineRule="auto"/>
        <w:jc w:val="both"/>
        <w:rPr>
          <w:sz w:val="28"/>
        </w:rPr>
      </w:pPr>
      <w:r>
        <w:rPr>
          <w:sz w:val="28"/>
        </w:rPr>
        <w:t>описати ocновні історичні, соціально-економічні, політичні та соціокультурні передумови розвитку мультилінгвізму в зазначеній соціокомунікативній спільноті;</w:t>
      </w:r>
    </w:p>
    <w:p w14:paraId="1737C5A5" w14:textId="77777777" w:rsidR="00764F9E" w:rsidRDefault="00764F9E" w:rsidP="00FA7069">
      <w:pPr>
        <w:numPr>
          <w:ilvl w:val="0"/>
          <w:numId w:val="64"/>
        </w:numPr>
        <w:suppressAutoHyphens w:val="0"/>
        <w:spacing w:line="360" w:lineRule="auto"/>
        <w:jc w:val="both"/>
        <w:rPr>
          <w:sz w:val="28"/>
        </w:rPr>
      </w:pPr>
      <w:r>
        <w:rPr>
          <w:sz w:val="28"/>
        </w:rPr>
        <w:t>охарактеризувати офіційний та фактичний статус кожної із співіснуючих мов та їх роль у житті колективу;</w:t>
      </w:r>
    </w:p>
    <w:p w14:paraId="51A603BC" w14:textId="77777777" w:rsidR="00764F9E" w:rsidRDefault="00764F9E" w:rsidP="00FA7069">
      <w:pPr>
        <w:numPr>
          <w:ilvl w:val="0"/>
          <w:numId w:val="64"/>
        </w:numPr>
        <w:suppressAutoHyphens w:val="0"/>
        <w:spacing w:line="360" w:lineRule="auto"/>
        <w:jc w:val="both"/>
        <w:rPr>
          <w:sz w:val="28"/>
        </w:rPr>
      </w:pPr>
      <w:r>
        <w:rPr>
          <w:sz w:val="28"/>
        </w:rPr>
        <w:t>проаналізувати функціонування представлених мов у сфері родинного і позародинного спілкування;</w:t>
      </w:r>
    </w:p>
    <w:p w14:paraId="68EA375C" w14:textId="77777777" w:rsidR="00764F9E" w:rsidRDefault="00764F9E" w:rsidP="00FA7069">
      <w:pPr>
        <w:numPr>
          <w:ilvl w:val="0"/>
          <w:numId w:val="64"/>
        </w:numPr>
        <w:suppressAutoHyphens w:val="0"/>
        <w:spacing w:line="360" w:lineRule="auto"/>
        <w:jc w:val="both"/>
        <w:rPr>
          <w:sz w:val="28"/>
        </w:rPr>
      </w:pPr>
      <w:r>
        <w:rPr>
          <w:sz w:val="28"/>
        </w:rPr>
        <w:t>виявити вплив демографічних та соціокультурних чинників на варіативність мовної поведінки в різних ситуаціях спілкування;</w:t>
      </w:r>
    </w:p>
    <w:p w14:paraId="7C5AAC1F" w14:textId="77777777" w:rsidR="00764F9E" w:rsidRDefault="00764F9E" w:rsidP="00FA7069">
      <w:pPr>
        <w:numPr>
          <w:ilvl w:val="0"/>
          <w:numId w:val="64"/>
        </w:numPr>
        <w:suppressAutoHyphens w:val="0"/>
        <w:spacing w:line="360" w:lineRule="auto"/>
        <w:jc w:val="both"/>
        <w:rPr>
          <w:sz w:val="28"/>
        </w:rPr>
      </w:pPr>
      <w:r>
        <w:rPr>
          <w:sz w:val="28"/>
        </w:rPr>
        <w:lastRenderedPageBreak/>
        <w:t>дослідити механізми формування і функціонування</w:t>
      </w:r>
      <w:r>
        <w:rPr>
          <w:b/>
          <w:sz w:val="28"/>
        </w:rPr>
        <w:t xml:space="preserve"> </w:t>
      </w:r>
      <w:r>
        <w:rPr>
          <w:sz w:val="28"/>
        </w:rPr>
        <w:t>кодових перемикань залежно від віку, освіти, соціального статусу, соціальної ролі індивіда, ситуації спілкування та теми;</w:t>
      </w:r>
    </w:p>
    <w:p w14:paraId="3D8A0A16" w14:textId="77777777" w:rsidR="00764F9E" w:rsidRDefault="00764F9E" w:rsidP="00FA7069">
      <w:pPr>
        <w:numPr>
          <w:ilvl w:val="0"/>
          <w:numId w:val="64"/>
        </w:numPr>
        <w:suppressAutoHyphens w:val="0"/>
        <w:spacing w:line="360" w:lineRule="auto"/>
        <w:jc w:val="both"/>
        <w:rPr>
          <w:sz w:val="28"/>
        </w:rPr>
      </w:pPr>
      <w:r>
        <w:rPr>
          <w:sz w:val="28"/>
        </w:rPr>
        <w:t xml:space="preserve">показати динаміку розвитку стереотипів мовної і мовленнєвої поведінки в різних соціальних та вікових групах; </w:t>
      </w:r>
    </w:p>
    <w:p w14:paraId="73B1CC53" w14:textId="77777777" w:rsidR="00764F9E" w:rsidRDefault="00764F9E" w:rsidP="00FA7069">
      <w:pPr>
        <w:pStyle w:val="afffffff8"/>
        <w:numPr>
          <w:ilvl w:val="0"/>
          <w:numId w:val="64"/>
        </w:numPr>
        <w:suppressAutoHyphens w:val="0"/>
        <w:spacing w:after="0" w:line="360" w:lineRule="auto"/>
        <w:jc w:val="both"/>
      </w:pPr>
      <w:r>
        <w:t>описати мовленнєві явища, що виникають у спілкуванні бі- і мультилінгвів.</w:t>
      </w:r>
    </w:p>
    <w:p w14:paraId="06F8804C" w14:textId="77777777" w:rsidR="00764F9E" w:rsidRDefault="00764F9E" w:rsidP="00764F9E">
      <w:pPr>
        <w:pStyle w:val="afffffff8"/>
        <w:spacing w:line="360" w:lineRule="auto"/>
        <w:ind w:firstLine="360"/>
        <w:jc w:val="both"/>
      </w:pPr>
      <w:r>
        <w:rPr>
          <w:b/>
        </w:rPr>
        <w:t>Матеріал дослідження.</w:t>
      </w:r>
      <w:r>
        <w:t xml:space="preserve"> При вивченні мовної ситуації було використано дані анкетування мешканців села, результати офіційних переписів населення, а також архівні документи.</w:t>
      </w:r>
    </w:p>
    <w:p w14:paraId="065E85B5" w14:textId="77777777" w:rsidR="00764F9E" w:rsidRDefault="00764F9E" w:rsidP="00764F9E">
      <w:pPr>
        <w:spacing w:line="360" w:lineRule="auto"/>
        <w:ind w:firstLine="360"/>
        <w:jc w:val="both"/>
        <w:rPr>
          <w:sz w:val="28"/>
        </w:rPr>
      </w:pPr>
      <w:r>
        <w:rPr>
          <w:sz w:val="28"/>
        </w:rPr>
        <w:t xml:space="preserve">В анкетуванні брали участь представники різних груп населення: робітники, службовці, учні середніх шкіл, пенсіонери. Анкетування проводилося з 2000 року по 2002 рік. Було опитано 500 жителів (25% від загальної кількості населення), які народилися або довгий час мешкали в зазначеному селі. При доборі інформантів враховувалися такі соціальні параметри, як вік, рівень освіти, соціальний стан і характер шлюбів, що дозволило представити соціодемографічний зріз населеного пункту. </w:t>
      </w:r>
    </w:p>
    <w:p w14:paraId="733C16AA" w14:textId="77777777" w:rsidR="00764F9E" w:rsidRDefault="00764F9E" w:rsidP="00764F9E">
      <w:pPr>
        <w:pStyle w:val="affffffff"/>
        <w:ind w:firstLine="360"/>
      </w:pPr>
      <w:r>
        <w:t>У результаті було отримано кількісні показники варіативності вибору мови міжособистісного спілкування в малих соціальних групах, які співвіднесено з вищезазначеними параметрами</w:t>
      </w:r>
      <w:r>
        <w:rPr>
          <w:b/>
        </w:rPr>
        <w:t xml:space="preserve"> </w:t>
      </w:r>
      <w:r>
        <w:t>мовців.</w:t>
      </w:r>
      <w:r>
        <w:rPr>
          <w:b/>
        </w:rPr>
        <w:t xml:space="preserve"> </w:t>
      </w:r>
      <w:r>
        <w:t>Отримані в ході дослідження дані представлено у вигляді таблиць кореляції, де фіксувалися частоти вживання тієї чи іншої мови відносно певного соціодемографічного чинника.</w:t>
      </w:r>
    </w:p>
    <w:p w14:paraId="633E7483" w14:textId="77777777" w:rsidR="00764F9E" w:rsidRDefault="00764F9E" w:rsidP="00764F9E">
      <w:pPr>
        <w:pStyle w:val="affffffff"/>
        <w:ind w:firstLine="360"/>
      </w:pPr>
      <w:r>
        <w:rPr>
          <w:b/>
        </w:rPr>
        <w:t xml:space="preserve"> </w:t>
      </w:r>
      <w:r>
        <w:t xml:space="preserve">При вивченні мовлення аналізувалися записи розмовного мовлення діалогічного й монологічного характеру в офіційній і неофіційній обстановці. Було створено фоноархів, обсяг записаного мовного матеріалу становить 420 хвилин. </w:t>
      </w:r>
    </w:p>
    <w:p w14:paraId="6E08B00F" w14:textId="77777777" w:rsidR="00764F9E" w:rsidRDefault="00764F9E" w:rsidP="00764F9E">
      <w:pPr>
        <w:spacing w:line="360" w:lineRule="auto"/>
        <w:ind w:firstLine="360"/>
        <w:jc w:val="both"/>
        <w:rPr>
          <w:b/>
          <w:sz w:val="28"/>
        </w:rPr>
      </w:pPr>
      <w:r>
        <w:rPr>
          <w:b/>
          <w:sz w:val="28"/>
        </w:rPr>
        <w:t xml:space="preserve">Методи дослідження. </w:t>
      </w:r>
      <w:r>
        <w:rPr>
          <w:sz w:val="28"/>
        </w:rPr>
        <w:t>У процесі роботи при збиранні матеріалу, аналізі й описі результатів використовувались як загальнонаукові – описовий та зіставний методи, так і власне соціолінгвістичні (соціологічні) – анкетування, методи включеного спостереження та статистичної обробки матеріалу.</w:t>
      </w:r>
    </w:p>
    <w:p w14:paraId="5E5733EC" w14:textId="77777777" w:rsidR="00764F9E" w:rsidRDefault="00764F9E" w:rsidP="00764F9E">
      <w:pPr>
        <w:spacing w:line="360" w:lineRule="auto"/>
        <w:ind w:firstLine="360"/>
        <w:jc w:val="both"/>
        <w:rPr>
          <w:sz w:val="28"/>
        </w:rPr>
      </w:pPr>
      <w:r>
        <w:rPr>
          <w:b/>
          <w:sz w:val="28"/>
        </w:rPr>
        <w:t>Наукова новизна</w:t>
      </w:r>
      <w:r>
        <w:rPr>
          <w:sz w:val="28"/>
        </w:rPr>
        <w:t xml:space="preserve"> дослідження полягає у вивченні багатомовності в конкретному населеному пункті за допомогою соціолінгвістичних методів, у визначенні тенденцій розвитку мовної ситуації в регіоні як компонента мовної ситуації в державі, у виявленні </w:t>
      </w:r>
      <w:r>
        <w:rPr>
          <w:spacing w:val="2"/>
          <w:sz w:val="28"/>
        </w:rPr>
        <w:t>“</w:t>
      </w:r>
      <w:r>
        <w:rPr>
          <w:sz w:val="28"/>
        </w:rPr>
        <w:t xml:space="preserve">слабких зон” мультилінгвізму, пов’язаних із </w:t>
      </w:r>
      <w:r>
        <w:rPr>
          <w:sz w:val="28"/>
        </w:rPr>
        <w:lastRenderedPageBreak/>
        <w:t>загрозою зникнення міноритарних мов із комунікативної системи конкретного соціуму. Вперше в українському мовознавстві описано стереотипи мовної поведінки представників різних національностей у ситуації мультилінгвізму, охарактеризовано мовленнєві стратегії спілкування носіїв неспоріднених і споріднених різноструктурних мов при зміні умов протікання комунікативного акту.</w:t>
      </w:r>
    </w:p>
    <w:p w14:paraId="526FC3F8" w14:textId="77777777" w:rsidR="00764F9E" w:rsidRDefault="00764F9E" w:rsidP="00764F9E">
      <w:pPr>
        <w:spacing w:line="360" w:lineRule="auto"/>
        <w:ind w:firstLine="360"/>
        <w:jc w:val="both"/>
        <w:rPr>
          <w:sz w:val="28"/>
        </w:rPr>
      </w:pPr>
      <w:r>
        <w:rPr>
          <w:b/>
          <w:sz w:val="28"/>
        </w:rPr>
        <w:t xml:space="preserve">Теоретичне значення </w:t>
      </w:r>
      <w:r>
        <w:rPr>
          <w:sz w:val="28"/>
        </w:rPr>
        <w:t xml:space="preserve">роботи полягає в тому, що в ній представлено модель мовної ситуації в багатомовному населеному пункті, яка відображає динамічну нерівновагу у функціонуванні чотирьох мов, що перебувають у різних генетичних зв’язках і мають різний функціональний статус. Показано, що одномірний поділ за принципом </w:t>
      </w:r>
      <w:r>
        <w:rPr>
          <w:spacing w:val="2"/>
          <w:sz w:val="28"/>
        </w:rPr>
        <w:t>“</w:t>
      </w:r>
      <w:r>
        <w:rPr>
          <w:sz w:val="28"/>
        </w:rPr>
        <w:t xml:space="preserve">мажоритарний – міноритарний” у кількісно невеликому за чисельністю соціумі не завжди є релевантним. Російська мова, як функціонально потужніша, протистоїть трьом іншим у досліджуваній соціокомунікативній системі, що позначається на типах мовної поведінки членів соціуму, але в ситуації багатомовності боротьба за функціональні сфери відбувається і в межах дії міноритарних мов. У роботі обґрунтовано виявлену тенденцію більш активного </w:t>
      </w:r>
      <w:r>
        <w:rPr>
          <w:spacing w:val="2"/>
          <w:sz w:val="28"/>
        </w:rPr>
        <w:t>“</w:t>
      </w:r>
      <w:r>
        <w:rPr>
          <w:sz w:val="28"/>
        </w:rPr>
        <w:t>вимивання” болгарської мови з побутового вжитку порівняно з гагаузькою, визначено загальні закономірності функціонування кодових перемикань і змішаної мови, досліджено детермінанти, що зумовлюють цей процес.</w:t>
      </w:r>
    </w:p>
    <w:p w14:paraId="24BDD5C4" w14:textId="77777777" w:rsidR="00764F9E" w:rsidRDefault="00764F9E" w:rsidP="00764F9E">
      <w:pPr>
        <w:pStyle w:val="24"/>
        <w:ind w:firstLine="360"/>
      </w:pPr>
      <w:r>
        <w:rPr>
          <w:b/>
        </w:rPr>
        <w:t>Практичне значення роботи</w:t>
      </w:r>
      <w:r>
        <w:rPr>
          <w:i/>
        </w:rPr>
        <w:t xml:space="preserve"> </w:t>
      </w:r>
      <w:r>
        <w:t xml:space="preserve">визначається тим, що представлені науково-практичні рекомендації можуть бути враховані при розробці заходів мовної політики в багатонаціональному регіоні, зокрема в населених пунктах зі змішаним болгарсько-гагаузьким населенням. Зібраний соціолінгвістичний матеріал може бути використаний при створенні багатомовного регіонального атласу, а результати аналізу – при читанні курсів “Вступ до мовознавства” та “Загальне мовознавство” (теми </w:t>
      </w:r>
      <w:r>
        <w:lastRenderedPageBreak/>
        <w:t xml:space="preserve">“Мова і суспільство”, “Мовні контакти”, “Методи дослідження мови”), а також спецкурсів із соціолінгвістики. </w:t>
      </w:r>
    </w:p>
    <w:p w14:paraId="21BE7D6C" w14:textId="77777777" w:rsidR="00764F9E" w:rsidRDefault="00764F9E" w:rsidP="00764F9E">
      <w:pPr>
        <w:spacing w:line="360" w:lineRule="auto"/>
        <w:ind w:firstLine="360"/>
        <w:jc w:val="both"/>
        <w:rPr>
          <w:sz w:val="28"/>
        </w:rPr>
      </w:pPr>
      <w:r>
        <w:rPr>
          <w:b/>
          <w:sz w:val="28"/>
        </w:rPr>
        <w:t>Апробація роботи</w:t>
      </w:r>
      <w:r>
        <w:rPr>
          <w:sz w:val="28"/>
        </w:rPr>
        <w:t xml:space="preserve">. Основні положення і результати дослідження було викладено та обговорено на засіданнях кафедри загального мовознавства та слов’янських мов Ізмаїльського державного гуманітарного університету, на міжнародних наукових конференціях: </w:t>
      </w:r>
      <w:r>
        <w:rPr>
          <w:spacing w:val="2"/>
          <w:sz w:val="28"/>
        </w:rPr>
        <w:t>“</w:t>
      </w:r>
      <w:r>
        <w:rPr>
          <w:sz w:val="28"/>
        </w:rPr>
        <w:t xml:space="preserve">Болгарсько-українські історичні зв’язки та їх вплив на розвиток культури південноукраїнських болгар” (Одеса, 1997), </w:t>
      </w:r>
      <w:r>
        <w:rPr>
          <w:spacing w:val="2"/>
          <w:sz w:val="28"/>
        </w:rPr>
        <w:t>“</w:t>
      </w:r>
      <w:r>
        <w:rPr>
          <w:sz w:val="28"/>
        </w:rPr>
        <w:t xml:space="preserve">Мовна ситуація Придунав’я” (Ізмаїл, 1998), </w:t>
      </w:r>
      <w:r>
        <w:rPr>
          <w:spacing w:val="2"/>
          <w:sz w:val="28"/>
        </w:rPr>
        <w:t>“</w:t>
      </w:r>
      <w:r>
        <w:rPr>
          <w:sz w:val="28"/>
        </w:rPr>
        <w:t xml:space="preserve">Історія і сучасність українського Придунав’я” (Ізмаїл, 2000), VII Міжнародний симпозіум МАВРМЛ (Велике Тирново, 2002), XIV Міжнародна наукова конференція </w:t>
      </w:r>
      <w:r>
        <w:rPr>
          <w:spacing w:val="2"/>
          <w:sz w:val="28"/>
        </w:rPr>
        <w:t>“</w:t>
      </w:r>
      <w:r>
        <w:rPr>
          <w:sz w:val="28"/>
        </w:rPr>
        <w:t>Мова і культура” ім. проф. Сергія Бураго (Київ, 2005).</w:t>
      </w:r>
    </w:p>
    <w:p w14:paraId="23DE5B13" w14:textId="77777777" w:rsidR="00764F9E" w:rsidRDefault="00764F9E" w:rsidP="00764F9E">
      <w:pPr>
        <w:spacing w:line="360" w:lineRule="auto"/>
        <w:ind w:firstLine="360"/>
        <w:jc w:val="both"/>
        <w:rPr>
          <w:sz w:val="28"/>
        </w:rPr>
      </w:pPr>
      <w:r>
        <w:rPr>
          <w:b/>
          <w:sz w:val="28"/>
        </w:rPr>
        <w:t xml:space="preserve">Публікації. </w:t>
      </w:r>
      <w:r>
        <w:rPr>
          <w:sz w:val="28"/>
        </w:rPr>
        <w:t>Основні положення дисертації викладено у 8 друкованих працях, із них у фахових виданнях України – 7. Усі публікації є одноосібними.</w:t>
      </w:r>
    </w:p>
    <w:p w14:paraId="24589C47" w14:textId="77777777" w:rsidR="00764F9E" w:rsidRDefault="00764F9E" w:rsidP="00764F9E">
      <w:pPr>
        <w:pStyle w:val="24"/>
        <w:ind w:firstLine="360"/>
      </w:pPr>
      <w:r>
        <w:rPr>
          <w:b/>
        </w:rPr>
        <w:t xml:space="preserve">Структура дисертації. </w:t>
      </w:r>
      <w:r>
        <w:t>Робота складається зі вступу, трьох розділів, загальних висновків, списку використаної літератури та додатків. Загальний обсяг дисертації – 197 стор. Роботу ілюстровано таблицями, які обіймають 12 стор. Список використаних джерел охоплює 238 найменувань.</w:t>
      </w:r>
      <w:r w:rsidRPr="002B7F4C">
        <w:t xml:space="preserve"> </w:t>
      </w:r>
    </w:p>
    <w:p w14:paraId="7670285B" w14:textId="77777777" w:rsidR="00764F9E" w:rsidRDefault="00764F9E" w:rsidP="00764F9E">
      <w:pPr>
        <w:spacing w:line="360" w:lineRule="auto"/>
        <w:ind w:firstLine="708"/>
        <w:jc w:val="both"/>
        <w:rPr>
          <w:sz w:val="28"/>
        </w:rPr>
      </w:pPr>
    </w:p>
    <w:p w14:paraId="47C91FB9" w14:textId="77777777" w:rsidR="00764F9E" w:rsidRDefault="00764F9E" w:rsidP="00764F9E">
      <w:pPr>
        <w:spacing w:line="360" w:lineRule="auto"/>
        <w:ind w:firstLine="708"/>
        <w:jc w:val="both"/>
        <w:rPr>
          <w:sz w:val="28"/>
        </w:rPr>
      </w:pPr>
    </w:p>
    <w:p w14:paraId="09D2CF02" w14:textId="77777777" w:rsidR="00764F9E" w:rsidRPr="002B7F4C" w:rsidRDefault="00764F9E" w:rsidP="00764F9E">
      <w:pPr>
        <w:spacing w:line="360" w:lineRule="auto"/>
        <w:jc w:val="both"/>
        <w:rPr>
          <w:sz w:val="28"/>
        </w:rPr>
      </w:pPr>
    </w:p>
    <w:p w14:paraId="775C282F" w14:textId="77777777" w:rsidR="00764F9E" w:rsidRPr="002B7F4C" w:rsidRDefault="00764F9E" w:rsidP="00764F9E">
      <w:pPr>
        <w:spacing w:line="360" w:lineRule="auto"/>
        <w:jc w:val="both"/>
        <w:rPr>
          <w:sz w:val="28"/>
        </w:rPr>
      </w:pPr>
    </w:p>
    <w:p w14:paraId="1493C867" w14:textId="77777777" w:rsidR="00764F9E" w:rsidRDefault="00764F9E" w:rsidP="00764F9E">
      <w:pPr>
        <w:pStyle w:val="3"/>
        <w:rPr>
          <w:sz w:val="28"/>
        </w:rPr>
      </w:pPr>
      <w:r>
        <w:rPr>
          <w:sz w:val="28"/>
        </w:rPr>
        <w:t>ЗАГАЛЬНІ ВИСНОВКИ</w:t>
      </w:r>
    </w:p>
    <w:p w14:paraId="047BD2FD" w14:textId="77777777" w:rsidR="00764F9E" w:rsidRPr="00C96B83" w:rsidRDefault="00764F9E" w:rsidP="00764F9E"/>
    <w:p w14:paraId="1D59F6E6" w14:textId="77777777" w:rsidR="00764F9E" w:rsidRPr="00C96B83" w:rsidRDefault="00764F9E" w:rsidP="00764F9E">
      <w:pPr>
        <w:pStyle w:val="24"/>
      </w:pPr>
      <w:r w:rsidRPr="00C96B83">
        <w:t xml:space="preserve">1. Більшість країн світу є багатомовними, такою є й Україна. При вивченні мовної політики держави, мовної ситуації, проблем освіти в нашій державі основну увагу вчені звертають на українсько-російський білінгвізм, але на </w:t>
      </w:r>
      <w:r w:rsidRPr="00C96B83">
        <w:lastRenderedPageBreak/>
        <w:t>периферії України, в окремих її регіонах, функціонують мови національних меншин, які формують різні типи білінгвізму та впливають на мовну ситуацію в цих регіонах. Тому, коли ми говоримо про мовну ситуацію в Україні, треба говорити про суму мовних ситуацій, що формуються в центрі й окремих регіонах. Мультилінгвізм у кожному з цих регіонів має свої особливості, і з цього погляду багатомовність села Старі Трояни Одеської області, безумовно, представляє науковий інтерес.</w:t>
      </w:r>
    </w:p>
    <w:p w14:paraId="1F6197DE" w14:textId="77777777" w:rsidR="00764F9E" w:rsidRPr="00C96B83" w:rsidRDefault="00764F9E" w:rsidP="00764F9E">
      <w:pPr>
        <w:spacing w:line="360" w:lineRule="auto"/>
        <w:ind w:firstLine="720"/>
        <w:jc w:val="both"/>
        <w:rPr>
          <w:sz w:val="28"/>
          <w:szCs w:val="28"/>
        </w:rPr>
      </w:pPr>
      <w:r w:rsidRPr="00C96B83">
        <w:rPr>
          <w:sz w:val="28"/>
          <w:szCs w:val="28"/>
        </w:rPr>
        <w:t xml:space="preserve"> 2. Мовна ситуація, що сформувалася на території с. Старі Трояни Одеської області під впливом історичних та соціально-економічних чинників, є відображенням складних етнокультурних процесів і результатом мовної політики, яку пров</w:t>
      </w:r>
      <w:r>
        <w:rPr>
          <w:sz w:val="28"/>
          <w:szCs w:val="28"/>
        </w:rPr>
        <w:t>о</w:t>
      </w:r>
      <w:r w:rsidRPr="00C96B83">
        <w:rPr>
          <w:sz w:val="28"/>
          <w:szCs w:val="28"/>
        </w:rPr>
        <w:t>див протягом двох століть спочатку російський, а потім радянський уряд. Сформована за два століття соціально-комунікативна система, в якій задіяно чотире неспоріднені і споріднені різноструктурні мови (гагаузька, болгарська, російська, українська), являє собою багатокомпонентний і різнорівневий конструкт, компоненти якого мають різну демографічну і комунікативну потужність. За прийнятою в соціолінгвістиці класифікацією мовну ситуацію в зазначеній спільноті можна схарактеризувати як мультилінгвальну, екзоглосну,  незбалансовану.</w:t>
      </w:r>
    </w:p>
    <w:p w14:paraId="7E0BEFF8" w14:textId="77777777" w:rsidR="00764F9E" w:rsidRPr="00C96B83" w:rsidRDefault="00764F9E" w:rsidP="00764F9E">
      <w:pPr>
        <w:spacing w:line="360" w:lineRule="auto"/>
        <w:ind w:firstLine="720"/>
        <w:jc w:val="both"/>
        <w:rPr>
          <w:sz w:val="28"/>
          <w:szCs w:val="28"/>
        </w:rPr>
      </w:pPr>
      <w:r w:rsidRPr="00C96B83">
        <w:rPr>
          <w:sz w:val="28"/>
          <w:szCs w:val="28"/>
        </w:rPr>
        <w:t xml:space="preserve">2. Дослідження мовної поведінки мешканців села, проведене на підставі анкетування і записів усного мовлення, засвідчило певну функціональну  диференціацію зазначених мов у комунікативній діяльності мовців – представників мультилінгвального соціуму.  </w:t>
      </w:r>
    </w:p>
    <w:p w14:paraId="2B01F282" w14:textId="77777777" w:rsidR="00764F9E" w:rsidRPr="00C96B83" w:rsidRDefault="00764F9E" w:rsidP="00764F9E">
      <w:pPr>
        <w:pStyle w:val="affffffff"/>
        <w:ind w:firstLine="708"/>
        <w:rPr>
          <w:spacing w:val="2"/>
        </w:rPr>
      </w:pPr>
      <w:r w:rsidRPr="00C96B83">
        <w:rPr>
          <w:spacing w:val="2"/>
        </w:rPr>
        <w:t>Розподіл сфер функціонування мов залежить від позамовних чинників, які поступово сформували суспільні стереотипи вживання мов. У сфері офіційного спілкування домінує російська мова, ш</w:t>
      </w:r>
      <w:r>
        <w:rPr>
          <w:spacing w:val="2"/>
        </w:rPr>
        <w:t>ироко вживається вона й у сфері</w:t>
      </w:r>
      <w:r w:rsidRPr="00C96B83">
        <w:rPr>
          <w:spacing w:val="2"/>
        </w:rPr>
        <w:t xml:space="preserve"> позасімейного спілкування (у магазині, сільраді тощо). В останні роки в адміністративній діяльності почала вживатися українська, що  поступово обстоює свої позиції державної. Присутність в освітньому процесі дозволяє окреслити її навчально-педагогічний статус як “навчальний предмет”, хоч за своїм юридичним статусом в ієрархії </w:t>
      </w:r>
      <w:r w:rsidRPr="00C96B83">
        <w:rPr>
          <w:spacing w:val="2"/>
        </w:rPr>
        <w:lastRenderedPageBreak/>
        <w:t xml:space="preserve">навчально-педагогічних функцій мов українська повинна посідати більш високе місце. </w:t>
      </w:r>
    </w:p>
    <w:p w14:paraId="04C130FC" w14:textId="77777777" w:rsidR="00764F9E" w:rsidRPr="00C96B83" w:rsidRDefault="00764F9E" w:rsidP="00764F9E">
      <w:pPr>
        <w:widowControl w:val="0"/>
        <w:spacing w:line="360" w:lineRule="auto"/>
        <w:ind w:firstLine="708"/>
        <w:jc w:val="both"/>
        <w:rPr>
          <w:spacing w:val="2"/>
          <w:sz w:val="28"/>
          <w:szCs w:val="28"/>
        </w:rPr>
      </w:pPr>
      <w:r w:rsidRPr="00C96B83">
        <w:rPr>
          <w:spacing w:val="2"/>
          <w:sz w:val="28"/>
          <w:szCs w:val="28"/>
        </w:rPr>
        <w:t xml:space="preserve">Гагаузька мова використовуються в родинному та позародинному неофіційному спілкуванні, болгарська – тільки в родинному. </w:t>
      </w:r>
    </w:p>
    <w:p w14:paraId="0280D92A" w14:textId="77777777" w:rsidR="00764F9E" w:rsidRPr="00C96B83" w:rsidRDefault="00764F9E" w:rsidP="00764F9E">
      <w:pPr>
        <w:pStyle w:val="24"/>
      </w:pPr>
      <w:r w:rsidRPr="00C96B83">
        <w:t>3. У багатонаціональних мовленнєвих колективах мовне спілкування можна розглядати як набір типів мовної поведінки, що формуються під впливом соціального контексту комунікації. Мовна поведінка є різновидом соціальної поведінки, що передбачає вибір конкретної мови спілкування, зумовлений рядом зовнішніх чинників. Основними критеріями, які впливають на вибір мови спілкування, є національність та соціально-демографічна характеристика особистості (вік, соціальний стан, рівень освіти тощо) і соціально-стратифікаційні параметри ситуації спілкування.</w:t>
      </w:r>
    </w:p>
    <w:p w14:paraId="2417DAC7" w14:textId="77777777" w:rsidR="00764F9E" w:rsidRPr="00C96B83" w:rsidRDefault="00764F9E" w:rsidP="00764F9E">
      <w:pPr>
        <w:widowControl w:val="0"/>
        <w:spacing w:line="360" w:lineRule="auto"/>
        <w:ind w:firstLine="708"/>
        <w:jc w:val="both"/>
        <w:rPr>
          <w:spacing w:val="2"/>
          <w:sz w:val="28"/>
          <w:szCs w:val="28"/>
        </w:rPr>
      </w:pPr>
      <w:r w:rsidRPr="00C96B83">
        <w:rPr>
          <w:spacing w:val="2"/>
          <w:sz w:val="28"/>
          <w:szCs w:val="28"/>
        </w:rPr>
        <w:t>Представники національних меншин по-різному виявляють своє ставлення до рідної мови: незначна кількість болгар спілкуються болгарською в родинному колі, за його межами змінюючи мову на російську чи гагаузьку, в той час як гагаузи розмовляють гагаузькою не тільки вдома, а й у позародинному спілкуванні.  Рівень асиміляції болгар є значно вищим, навіть при визначенні рідної мови частина болгар називають рідною мовою  мову не своєї національності.</w:t>
      </w:r>
    </w:p>
    <w:p w14:paraId="4230D8D1" w14:textId="77777777" w:rsidR="00764F9E" w:rsidRPr="00C96B83" w:rsidRDefault="00764F9E" w:rsidP="00764F9E">
      <w:pPr>
        <w:widowControl w:val="0"/>
        <w:spacing w:line="360" w:lineRule="auto"/>
        <w:ind w:firstLine="708"/>
        <w:jc w:val="both"/>
        <w:rPr>
          <w:b/>
          <w:spacing w:val="2"/>
          <w:sz w:val="28"/>
          <w:szCs w:val="28"/>
        </w:rPr>
      </w:pPr>
      <w:r w:rsidRPr="00C96B83">
        <w:rPr>
          <w:spacing w:val="2"/>
          <w:sz w:val="28"/>
          <w:szCs w:val="28"/>
        </w:rPr>
        <w:t xml:space="preserve">4. Найбільш значущим чинником, що впливає на мовну поведінку інформантів, виявився вік комунікантів. Представники старшого покоління більшою мірою зберігають прихильність до рідної мови, ніж молодь. Середня частота використання рідної мови у болгар старшого покоління становить 0,237, у гагаузів 0,628, що безперечно, демонструє високий ступінь небезпеки зникнення болгарської мови з соціально-комунікативної системи спільноти. Мовна поведінка молоді обох національностей формується під впливом мови шкільного навчання та ціннісних орієнтацій. У цій віковій групі спостерігається витіснення діалектів болгарської та гагаузької мов та їх заміна російською. Обсяг </w:t>
      </w:r>
      <w:r w:rsidRPr="00C96B83">
        <w:rPr>
          <w:spacing w:val="2"/>
          <w:sz w:val="28"/>
          <w:szCs w:val="28"/>
        </w:rPr>
        <w:lastRenderedPageBreak/>
        <w:t xml:space="preserve">використання болгарської та гагаузької мови зменшується в напрямі </w:t>
      </w:r>
      <w:r w:rsidRPr="00C96B83">
        <w:rPr>
          <w:spacing w:val="2"/>
        </w:rPr>
        <w:t>“</w:t>
      </w:r>
      <w:r w:rsidRPr="00C96B83">
        <w:rPr>
          <w:spacing w:val="2"/>
          <w:sz w:val="28"/>
          <w:szCs w:val="28"/>
        </w:rPr>
        <w:t>старш</w:t>
      </w:r>
      <w:r>
        <w:rPr>
          <w:spacing w:val="2"/>
          <w:sz w:val="28"/>
          <w:szCs w:val="28"/>
        </w:rPr>
        <w:t>е → середнє → молодше покоління”</w:t>
      </w:r>
      <w:r w:rsidRPr="00C96B83">
        <w:rPr>
          <w:spacing w:val="2"/>
          <w:sz w:val="28"/>
          <w:szCs w:val="28"/>
        </w:rPr>
        <w:t xml:space="preserve">. </w:t>
      </w:r>
    </w:p>
    <w:p w14:paraId="66FA9035" w14:textId="77777777" w:rsidR="00764F9E" w:rsidRPr="00C96B83" w:rsidRDefault="00764F9E" w:rsidP="00764F9E">
      <w:pPr>
        <w:widowControl w:val="0"/>
        <w:spacing w:line="360" w:lineRule="auto"/>
        <w:ind w:firstLine="708"/>
        <w:jc w:val="both"/>
        <w:rPr>
          <w:spacing w:val="2"/>
          <w:sz w:val="28"/>
          <w:szCs w:val="28"/>
        </w:rPr>
      </w:pPr>
      <w:r w:rsidRPr="00C96B83">
        <w:rPr>
          <w:spacing w:val="2"/>
          <w:sz w:val="28"/>
          <w:szCs w:val="28"/>
        </w:rPr>
        <w:t>Одним із основних чинників, що впливають на варіативність вибору мови спілкування, є соціальний статус інформантів: чим вищим є соціальний статус, тим частіше вживається російська  мова  не тільки в сфері офіційного спілкування, але й у сфері побуту. Робітники обох національностей у родинному та позародинному колі послуговуються гагаузьким діалектом.</w:t>
      </w:r>
    </w:p>
    <w:p w14:paraId="357B29A1" w14:textId="77777777" w:rsidR="00764F9E" w:rsidRPr="00C96B83" w:rsidRDefault="00764F9E" w:rsidP="00764F9E">
      <w:pPr>
        <w:pStyle w:val="24"/>
      </w:pPr>
      <w:r w:rsidRPr="00C96B83">
        <w:t xml:space="preserve">Освіта інформантів також безпосередньо впливає на прихильність до однієї з мов, оскільки саме в процесі навчання формується мовна компетенція особистості. Особи з вищою освітою віддають перевагу російській мові майже в усіх сферах спілкування. У гагаузів і болгар, котрі не мають вищої або повної середньої освіти, і тих, хто мають тільки початкову освіту, у сферах сімейного і позасімейного спілкування домінують діалекти гагаузької і болгарської мов. </w:t>
      </w:r>
    </w:p>
    <w:p w14:paraId="50F8E04D" w14:textId="77777777" w:rsidR="00764F9E" w:rsidRPr="00C96B83" w:rsidRDefault="00764F9E" w:rsidP="00764F9E">
      <w:pPr>
        <w:widowControl w:val="0"/>
        <w:spacing w:line="360" w:lineRule="auto"/>
        <w:ind w:firstLine="708"/>
        <w:jc w:val="both"/>
        <w:rPr>
          <w:spacing w:val="2"/>
          <w:sz w:val="28"/>
          <w:szCs w:val="28"/>
        </w:rPr>
      </w:pPr>
      <w:r w:rsidRPr="00C96B83">
        <w:rPr>
          <w:spacing w:val="2"/>
          <w:sz w:val="28"/>
          <w:szCs w:val="28"/>
        </w:rPr>
        <w:t>Результати дослідження засвідчили, що в зазначених національних групах жінки більш схильні до вживання російської мови, ніж чоловіки.</w:t>
      </w:r>
    </w:p>
    <w:p w14:paraId="76C1C981" w14:textId="77777777" w:rsidR="00764F9E" w:rsidRPr="00C96B83" w:rsidRDefault="00764F9E" w:rsidP="00764F9E">
      <w:pPr>
        <w:widowControl w:val="0"/>
        <w:spacing w:line="360" w:lineRule="auto"/>
        <w:ind w:firstLine="708"/>
        <w:jc w:val="both"/>
        <w:rPr>
          <w:spacing w:val="2"/>
          <w:sz w:val="28"/>
          <w:szCs w:val="28"/>
        </w:rPr>
      </w:pPr>
      <w:r w:rsidRPr="00C96B83">
        <w:rPr>
          <w:spacing w:val="2"/>
          <w:sz w:val="28"/>
          <w:szCs w:val="28"/>
        </w:rPr>
        <w:t>5. Мовна поведінка українців та росіян, що мешкають на території села, є однотипною: основною мовою спілкування є російська. Гагаузьку частково вживають у родинному і позародинному спілкуванні представники середнього покоління із середньої освітою, це переважно особи, що народилися в змішаних шлюбах.</w:t>
      </w:r>
    </w:p>
    <w:p w14:paraId="035C4A69" w14:textId="77777777" w:rsidR="00764F9E" w:rsidRPr="00C96B83" w:rsidRDefault="00764F9E" w:rsidP="00764F9E">
      <w:pPr>
        <w:widowControl w:val="0"/>
        <w:spacing w:line="360" w:lineRule="auto"/>
        <w:ind w:firstLine="708"/>
        <w:jc w:val="both"/>
        <w:rPr>
          <w:spacing w:val="2"/>
          <w:sz w:val="28"/>
          <w:szCs w:val="28"/>
        </w:rPr>
      </w:pPr>
      <w:r w:rsidRPr="00C96B83">
        <w:rPr>
          <w:spacing w:val="2"/>
          <w:sz w:val="28"/>
          <w:szCs w:val="28"/>
        </w:rPr>
        <w:t>6. Аналіз матеріалу показав, що в досліджуваному населеному пункті усі мешканці є бі- і</w:t>
      </w:r>
      <w:r w:rsidRPr="00C96B83">
        <w:rPr>
          <w:b/>
          <w:spacing w:val="2"/>
          <w:sz w:val="28"/>
          <w:szCs w:val="28"/>
        </w:rPr>
        <w:t xml:space="preserve"> </w:t>
      </w:r>
      <w:r w:rsidRPr="00C96B83">
        <w:rPr>
          <w:spacing w:val="2"/>
          <w:sz w:val="28"/>
          <w:szCs w:val="28"/>
        </w:rPr>
        <w:t xml:space="preserve"> мультилінгвами, які поперемінно вживають мови, що призводить до запозичень, інтерференції, перемикання кодів та змішування мов.</w:t>
      </w:r>
    </w:p>
    <w:p w14:paraId="069F4B08" w14:textId="77777777" w:rsidR="00764F9E" w:rsidRPr="00C96B83" w:rsidRDefault="00764F9E" w:rsidP="00764F9E">
      <w:pPr>
        <w:pStyle w:val="affffffff"/>
        <w:rPr>
          <w:spacing w:val="2"/>
        </w:rPr>
      </w:pPr>
      <w:r w:rsidRPr="00C96B83">
        <w:rPr>
          <w:spacing w:val="2"/>
        </w:rPr>
        <w:t>Записи усного мовлення свідчать, що більшість запозичень у болгарській та гагаузькій мовах являють собою запозичення з російської мови, це лексеми, які не мають еквівалентів у цих мовах та використовуються для позначення предметів і реалій громадського життя.</w:t>
      </w:r>
    </w:p>
    <w:p w14:paraId="280E1DD1" w14:textId="77777777" w:rsidR="00764F9E" w:rsidRPr="00C96B83" w:rsidRDefault="00764F9E" w:rsidP="00764F9E">
      <w:pPr>
        <w:widowControl w:val="0"/>
        <w:spacing w:line="360" w:lineRule="auto"/>
        <w:ind w:firstLine="708"/>
        <w:jc w:val="both"/>
        <w:rPr>
          <w:spacing w:val="2"/>
          <w:sz w:val="28"/>
          <w:szCs w:val="28"/>
        </w:rPr>
      </w:pPr>
      <w:r w:rsidRPr="00C96B83">
        <w:rPr>
          <w:spacing w:val="2"/>
          <w:sz w:val="28"/>
          <w:szCs w:val="28"/>
        </w:rPr>
        <w:t xml:space="preserve">Інтерференція спостерігається на всіх рівнях мови – фонетичному, </w:t>
      </w:r>
      <w:r w:rsidRPr="00C96B83">
        <w:rPr>
          <w:spacing w:val="2"/>
          <w:sz w:val="28"/>
          <w:szCs w:val="28"/>
        </w:rPr>
        <w:lastRenderedPageBreak/>
        <w:t>лексико-семантичному, морфологічному та синтаксичному. З  підвищенням ступеня володіння мовами в мовленні індивідів зустрічаються тільки найтиповіші її прояви.</w:t>
      </w:r>
    </w:p>
    <w:p w14:paraId="409A9F56" w14:textId="77777777" w:rsidR="00764F9E" w:rsidRPr="00C96B83" w:rsidRDefault="00764F9E" w:rsidP="00764F9E">
      <w:pPr>
        <w:pStyle w:val="24"/>
      </w:pPr>
      <w:r w:rsidRPr="00C96B83">
        <w:t xml:space="preserve">Перемикання кодів відбувається в тих випадках, коли комунікант у своєму мовленні </w:t>
      </w:r>
      <w:r>
        <w:t>вживає дві або більше структурних одиниць</w:t>
      </w:r>
      <w:r w:rsidRPr="00C96B83">
        <w:t xml:space="preserve"> другої мови, зберігаючи граматичні норми останньої. Перемикання коду, що виникає  у процесі розмови,  здебільшого є реакцією співрозмовника на зміну ситуації чи теми спілкування. </w:t>
      </w:r>
    </w:p>
    <w:p w14:paraId="06DF79DE" w14:textId="77777777" w:rsidR="00764F9E" w:rsidRPr="00C96B83" w:rsidRDefault="00764F9E" w:rsidP="00764F9E">
      <w:pPr>
        <w:widowControl w:val="0"/>
        <w:spacing w:line="360" w:lineRule="auto"/>
        <w:ind w:firstLine="708"/>
        <w:jc w:val="both"/>
        <w:rPr>
          <w:spacing w:val="2"/>
          <w:sz w:val="28"/>
          <w:szCs w:val="28"/>
        </w:rPr>
      </w:pPr>
      <w:r w:rsidRPr="00C96B83">
        <w:rPr>
          <w:spacing w:val="2"/>
          <w:sz w:val="28"/>
          <w:szCs w:val="28"/>
        </w:rPr>
        <w:t xml:space="preserve"> На відміну від перемикання кодів, змішана мова являє собою невмотивоване вживання лексики двох чи трьох  мов, </w:t>
      </w:r>
      <w:r w:rsidRPr="00C96B83">
        <w:rPr>
          <w:spacing w:val="2"/>
        </w:rPr>
        <w:t>“</w:t>
      </w:r>
      <w:r w:rsidRPr="00C96B83">
        <w:rPr>
          <w:spacing w:val="2"/>
          <w:sz w:val="28"/>
          <w:szCs w:val="28"/>
        </w:rPr>
        <w:t xml:space="preserve">оформленої” за граматичними законами однієї з них. Її використовують, очевидно, для полегшення комунікації.  </w:t>
      </w:r>
    </w:p>
    <w:p w14:paraId="4652E209" w14:textId="77777777" w:rsidR="00764F9E" w:rsidRPr="00C96B83" w:rsidRDefault="00764F9E" w:rsidP="00764F9E">
      <w:pPr>
        <w:pStyle w:val="24"/>
      </w:pPr>
      <w:r w:rsidRPr="00C96B83">
        <w:t xml:space="preserve">7. Мультилінгвальна ситуація в досліджуваному населеному пункті не є гармонійною. На сучасному етапі в найбільш загрозливому стані перебуває болгарська мова, більшу комунікативну потужність має гагаузька, важко “пробиває собі дорогу” українська. Об′єднувальними мовами в зазначеній спільноті стали гагаузька і російська. Найхарактернішими типами мовної поведінки мешканців населеного пункту стали кодові перемикання мовного і мовленнєвого характеру. Перемикання першого виду пов′язані зі свідомим вибором мови комунікації залежно від соціокультурних параметрів комунікації. У такому випадку кожний конкретний акт комунікації може бути одномовним, але оскільки мовець </w:t>
      </w:r>
      <w:r>
        <w:t>у</w:t>
      </w:r>
      <w:r w:rsidRPr="00C96B83">
        <w:t xml:space="preserve"> своїй мовній діяльності вживає різні мови, тип його мовної поведінки характеризується </w:t>
      </w:r>
      <w:r w:rsidRPr="00C96B83">
        <w:lastRenderedPageBreak/>
        <w:t xml:space="preserve">як зміна коду. Мова обирається з огляду на сферу спілкування, соціальний статус і соціальну роль. </w:t>
      </w:r>
    </w:p>
    <w:p w14:paraId="74B6496F" w14:textId="77777777" w:rsidR="00764F9E" w:rsidRPr="00C96B83" w:rsidRDefault="00764F9E" w:rsidP="00764F9E">
      <w:pPr>
        <w:pStyle w:val="afffffff8"/>
        <w:widowControl w:val="0"/>
        <w:spacing w:line="360" w:lineRule="auto"/>
        <w:ind w:firstLine="720"/>
        <w:jc w:val="both"/>
        <w:rPr>
          <w:spacing w:val="4"/>
        </w:rPr>
      </w:pPr>
      <w:r w:rsidRPr="00C96B83">
        <w:rPr>
          <w:spacing w:val="2"/>
        </w:rPr>
        <w:t>Зміни коду в процесі мовлення являють собою реакцію мовця на зміни параметрів конкретного комунікативного акту і виражаються в переході на іншу мову на межі висловлень  чи в межах одного з них.</w:t>
      </w:r>
      <w:r w:rsidRPr="00C96B83">
        <w:rPr>
          <w:spacing w:val="4"/>
        </w:rPr>
        <w:t xml:space="preserve"> </w:t>
      </w:r>
    </w:p>
    <w:p w14:paraId="102C232F" w14:textId="77777777" w:rsidR="00764F9E" w:rsidRPr="00C96B83" w:rsidRDefault="00764F9E" w:rsidP="00764F9E">
      <w:pPr>
        <w:pStyle w:val="afffffff8"/>
        <w:widowControl w:val="0"/>
        <w:spacing w:line="360" w:lineRule="auto"/>
        <w:ind w:firstLine="720"/>
        <w:jc w:val="both"/>
        <w:rPr>
          <w:spacing w:val="4"/>
        </w:rPr>
      </w:pPr>
      <w:r w:rsidRPr="00C96B83">
        <w:rPr>
          <w:spacing w:val="4"/>
        </w:rPr>
        <w:t>8. Протягом другої половини 20 ст. на території населеного пункту змінилося співвідношення мов, що функціонують у спільноті. Якщо раніше в родині панували болгарська і гагаузька мови, переважала болгарсько-гагаузька або гагаузько-болгарська двомовність, то зараз, як свідчать спостереження, поряд із гагаузьким діалектом широко використовується російська мова та переважає гагаузько-російський білінгвізм. Навіть у родині мовець стоїть перед вибором мови спілкування.</w:t>
      </w:r>
    </w:p>
    <w:p w14:paraId="084E7F4B" w14:textId="77777777" w:rsidR="00764F9E" w:rsidRPr="00C96B83" w:rsidRDefault="00764F9E" w:rsidP="00764F9E">
      <w:pPr>
        <w:widowControl w:val="0"/>
        <w:spacing w:line="360" w:lineRule="auto"/>
        <w:ind w:firstLine="708"/>
        <w:jc w:val="both"/>
        <w:rPr>
          <w:sz w:val="28"/>
          <w:szCs w:val="28"/>
        </w:rPr>
      </w:pPr>
      <w:r w:rsidRPr="00C96B83">
        <w:rPr>
          <w:spacing w:val="2"/>
          <w:sz w:val="28"/>
          <w:szCs w:val="28"/>
        </w:rPr>
        <w:t>9. О</w:t>
      </w:r>
      <w:r w:rsidRPr="00C96B83">
        <w:rPr>
          <w:sz w:val="28"/>
          <w:szCs w:val="28"/>
        </w:rPr>
        <w:t xml:space="preserve">тримані результати відкривають перспективи подальшого вивчення мовної ситуації, що на цьому етапі є важливим для України. Такі дослідження необхідні для пошуку оптимальних шляхів формування мовної особистості, яка володіє  рідною, державною та іншими мовами. Мультилінгвізм  – це реальність 21 ст. Зберегти мови національних меншин, зокрема болгарську та гагаузьку, здатна тільки продумана мовна політика держави. </w:t>
      </w:r>
    </w:p>
    <w:p w14:paraId="46762315" w14:textId="77777777" w:rsidR="00764F9E" w:rsidRPr="00C96B83" w:rsidRDefault="00764F9E" w:rsidP="00764F9E">
      <w:pPr>
        <w:widowControl w:val="0"/>
        <w:ind w:firstLine="708"/>
        <w:jc w:val="both"/>
        <w:rPr>
          <w:sz w:val="28"/>
          <w:szCs w:val="28"/>
        </w:rPr>
      </w:pPr>
    </w:p>
    <w:p w14:paraId="3D2CB75E" w14:textId="77777777" w:rsidR="00764F9E" w:rsidRPr="00C96B83" w:rsidRDefault="00764F9E" w:rsidP="00764F9E">
      <w:pPr>
        <w:widowControl w:val="0"/>
        <w:spacing w:line="360" w:lineRule="auto"/>
        <w:ind w:firstLine="708"/>
        <w:jc w:val="both"/>
        <w:rPr>
          <w:spacing w:val="2"/>
          <w:sz w:val="28"/>
          <w:szCs w:val="28"/>
        </w:rPr>
      </w:pPr>
    </w:p>
    <w:p w14:paraId="778369B6" w14:textId="77777777" w:rsidR="00764F9E" w:rsidRPr="00C96B83" w:rsidRDefault="00764F9E" w:rsidP="00764F9E">
      <w:pPr>
        <w:spacing w:line="360" w:lineRule="auto"/>
        <w:jc w:val="both"/>
        <w:rPr>
          <w:b/>
          <w:sz w:val="28"/>
          <w:szCs w:val="28"/>
        </w:rPr>
      </w:pPr>
      <w:r w:rsidRPr="00C96B83">
        <w:rPr>
          <w:spacing w:val="2"/>
          <w:sz w:val="28"/>
          <w:szCs w:val="28"/>
        </w:rPr>
        <w:t xml:space="preserve"> </w:t>
      </w:r>
    </w:p>
    <w:p w14:paraId="077B5FC9" w14:textId="77777777" w:rsidR="00764F9E" w:rsidRPr="00C96B83" w:rsidRDefault="00764F9E" w:rsidP="00764F9E">
      <w:pPr>
        <w:spacing w:line="360" w:lineRule="auto"/>
        <w:jc w:val="both"/>
        <w:rPr>
          <w:b/>
          <w:sz w:val="28"/>
          <w:szCs w:val="28"/>
        </w:rPr>
      </w:pPr>
    </w:p>
    <w:p w14:paraId="23164E74" w14:textId="77777777" w:rsidR="00764F9E" w:rsidRPr="00C96B83" w:rsidRDefault="00764F9E" w:rsidP="00764F9E">
      <w:pPr>
        <w:spacing w:line="360" w:lineRule="auto"/>
        <w:ind w:left="2880" w:firstLine="720"/>
        <w:jc w:val="both"/>
        <w:rPr>
          <w:b/>
          <w:sz w:val="28"/>
          <w:szCs w:val="28"/>
        </w:rPr>
      </w:pPr>
    </w:p>
    <w:p w14:paraId="29CC86F8" w14:textId="77777777" w:rsidR="00764F9E" w:rsidRPr="00C96B83" w:rsidRDefault="00764F9E" w:rsidP="00764F9E">
      <w:pPr>
        <w:spacing w:line="360" w:lineRule="auto"/>
        <w:ind w:left="2880" w:firstLine="720"/>
        <w:jc w:val="both"/>
        <w:rPr>
          <w:b/>
          <w:sz w:val="28"/>
          <w:szCs w:val="28"/>
        </w:rPr>
      </w:pPr>
    </w:p>
    <w:p w14:paraId="26628EDE" w14:textId="77777777" w:rsidR="00764F9E" w:rsidRPr="00C96B83" w:rsidRDefault="00764F9E" w:rsidP="00764F9E">
      <w:pPr>
        <w:rPr>
          <w:sz w:val="28"/>
          <w:szCs w:val="28"/>
        </w:rPr>
      </w:pPr>
    </w:p>
    <w:p w14:paraId="2E0FAC06" w14:textId="77777777" w:rsidR="00764F9E" w:rsidRPr="00C96B83" w:rsidRDefault="00764F9E" w:rsidP="00764F9E">
      <w:pPr>
        <w:pStyle w:val="afffffff8"/>
        <w:widowControl w:val="0"/>
        <w:spacing w:line="274" w:lineRule="auto"/>
        <w:ind w:firstLine="720"/>
        <w:jc w:val="both"/>
      </w:pPr>
    </w:p>
    <w:p w14:paraId="2A471FB3" w14:textId="77777777" w:rsidR="00764F9E" w:rsidRPr="00C96B83" w:rsidRDefault="00764F9E" w:rsidP="00764F9E">
      <w:pPr>
        <w:spacing w:line="360" w:lineRule="auto"/>
        <w:ind w:left="2880" w:firstLine="720"/>
        <w:jc w:val="both"/>
        <w:rPr>
          <w:b/>
          <w:sz w:val="28"/>
          <w:szCs w:val="28"/>
        </w:rPr>
      </w:pPr>
      <w:r w:rsidRPr="00C96B83">
        <w:rPr>
          <w:b/>
          <w:sz w:val="28"/>
          <w:szCs w:val="28"/>
        </w:rPr>
        <w:t xml:space="preserve"> </w:t>
      </w:r>
    </w:p>
    <w:p w14:paraId="0597CE61" w14:textId="77777777" w:rsidR="00764F9E" w:rsidRPr="00C96B83" w:rsidRDefault="00764F9E" w:rsidP="00764F9E">
      <w:pPr>
        <w:spacing w:line="360" w:lineRule="auto"/>
        <w:ind w:left="2880" w:firstLine="720"/>
        <w:jc w:val="both"/>
        <w:rPr>
          <w:b/>
          <w:sz w:val="28"/>
          <w:szCs w:val="28"/>
        </w:rPr>
      </w:pPr>
    </w:p>
    <w:p w14:paraId="2BD50321" w14:textId="77777777" w:rsidR="00764F9E" w:rsidRPr="00C96B83" w:rsidRDefault="00764F9E" w:rsidP="00764F9E">
      <w:pPr>
        <w:spacing w:line="360" w:lineRule="auto"/>
        <w:ind w:left="2880" w:firstLine="720"/>
        <w:jc w:val="both"/>
        <w:rPr>
          <w:b/>
          <w:sz w:val="28"/>
          <w:szCs w:val="28"/>
        </w:rPr>
      </w:pPr>
    </w:p>
    <w:p w14:paraId="25E5E30E" w14:textId="77777777" w:rsidR="00764F9E" w:rsidRPr="00C96B83" w:rsidRDefault="00764F9E" w:rsidP="00764F9E">
      <w:pPr>
        <w:spacing w:line="360" w:lineRule="auto"/>
        <w:ind w:left="2880" w:firstLine="720"/>
        <w:jc w:val="both"/>
        <w:rPr>
          <w:b/>
          <w:sz w:val="28"/>
          <w:szCs w:val="28"/>
        </w:rPr>
      </w:pPr>
    </w:p>
    <w:p w14:paraId="7F44504C" w14:textId="77777777" w:rsidR="00764F9E" w:rsidRPr="00C96B83" w:rsidRDefault="00764F9E" w:rsidP="00764F9E">
      <w:pPr>
        <w:spacing w:line="360" w:lineRule="auto"/>
        <w:ind w:left="2880" w:firstLine="720"/>
        <w:jc w:val="both"/>
        <w:rPr>
          <w:b/>
          <w:sz w:val="28"/>
          <w:szCs w:val="28"/>
        </w:rPr>
      </w:pPr>
    </w:p>
    <w:p w14:paraId="7AC966FF" w14:textId="77777777" w:rsidR="00764F9E" w:rsidRDefault="00764F9E" w:rsidP="00764F9E">
      <w:pPr>
        <w:spacing w:line="360" w:lineRule="auto"/>
        <w:jc w:val="both"/>
        <w:rPr>
          <w:b/>
          <w:sz w:val="28"/>
          <w:szCs w:val="28"/>
        </w:rPr>
      </w:pPr>
    </w:p>
    <w:p w14:paraId="1B813A5A" w14:textId="77777777" w:rsidR="00764F9E" w:rsidRDefault="00764F9E" w:rsidP="00764F9E">
      <w:pPr>
        <w:spacing w:line="360" w:lineRule="auto"/>
        <w:jc w:val="both"/>
        <w:rPr>
          <w:b/>
        </w:rPr>
      </w:pPr>
    </w:p>
    <w:p w14:paraId="47A84FF5" w14:textId="77777777" w:rsidR="00764F9E" w:rsidRDefault="00764F9E" w:rsidP="00764F9E">
      <w:pPr>
        <w:spacing w:line="360" w:lineRule="auto"/>
        <w:ind w:left="2880" w:firstLine="720"/>
        <w:jc w:val="both"/>
        <w:rPr>
          <w:b/>
        </w:rPr>
      </w:pPr>
    </w:p>
    <w:p w14:paraId="1F104BDD" w14:textId="77777777" w:rsidR="00764F9E" w:rsidRDefault="00764F9E" w:rsidP="00764F9E">
      <w:pPr>
        <w:spacing w:line="360" w:lineRule="auto"/>
        <w:jc w:val="center"/>
        <w:rPr>
          <w:b/>
          <w:sz w:val="28"/>
        </w:rPr>
      </w:pPr>
      <w:r>
        <w:rPr>
          <w:b/>
          <w:sz w:val="28"/>
        </w:rPr>
        <w:t xml:space="preserve">СПИСОК ВИКОРИСТАНИХ ДЖЕРЕЛ </w:t>
      </w:r>
    </w:p>
    <w:p w14:paraId="4F3B194D" w14:textId="77777777" w:rsidR="00764F9E" w:rsidRDefault="00764F9E" w:rsidP="00764F9E">
      <w:pPr>
        <w:spacing w:line="360" w:lineRule="auto"/>
        <w:ind w:left="2124"/>
        <w:jc w:val="center"/>
        <w:rPr>
          <w:b/>
          <w:sz w:val="28"/>
        </w:rPr>
      </w:pPr>
    </w:p>
    <w:p w14:paraId="29468BC5" w14:textId="77777777" w:rsidR="00764F9E" w:rsidRDefault="00764F9E" w:rsidP="00FA7069">
      <w:pPr>
        <w:numPr>
          <w:ilvl w:val="0"/>
          <w:numId w:val="67"/>
        </w:numPr>
        <w:suppressAutoHyphens w:val="0"/>
        <w:spacing w:line="360" w:lineRule="auto"/>
        <w:ind w:right="567"/>
        <w:jc w:val="both"/>
        <w:rPr>
          <w:b/>
        </w:rPr>
      </w:pPr>
      <w:r>
        <w:rPr>
          <w:sz w:val="28"/>
        </w:rPr>
        <w:t>Аврорин В.А. Проблемы изучения функциональной стороны языка:    (К вопросу о предмете соцолингвистики). – Л.: Наука, 1975. – 275 с.</w:t>
      </w:r>
    </w:p>
    <w:p w14:paraId="126CD485" w14:textId="77777777" w:rsidR="00764F9E" w:rsidRDefault="00764F9E" w:rsidP="00FA7069">
      <w:pPr>
        <w:numPr>
          <w:ilvl w:val="0"/>
          <w:numId w:val="67"/>
        </w:numPr>
        <w:suppressAutoHyphens w:val="0"/>
        <w:spacing w:line="360" w:lineRule="auto"/>
        <w:jc w:val="both"/>
        <w:rPr>
          <w:sz w:val="28"/>
        </w:rPr>
      </w:pPr>
      <w:r>
        <w:rPr>
          <w:sz w:val="28"/>
        </w:rPr>
        <w:t>Алпатов В.М. 150 языков и политика: 1917-1997. Социолингвистические проблемы СССР и постсоветского пространства. – М.: Институт востоковедения РАН, 1997. – 192 с.</w:t>
      </w:r>
    </w:p>
    <w:p w14:paraId="74219E85" w14:textId="77777777" w:rsidR="00764F9E" w:rsidRDefault="00764F9E" w:rsidP="00FA7069">
      <w:pPr>
        <w:numPr>
          <w:ilvl w:val="0"/>
          <w:numId w:val="67"/>
        </w:numPr>
        <w:suppressAutoHyphens w:val="0"/>
        <w:spacing w:line="360" w:lineRule="auto"/>
        <w:jc w:val="both"/>
        <w:rPr>
          <w:sz w:val="28"/>
        </w:rPr>
      </w:pPr>
      <w:r>
        <w:rPr>
          <w:sz w:val="28"/>
        </w:rPr>
        <w:t>Ануфриев А. Социальный статус и активность личности. – М.: Наука, 1984. – 117 с.</w:t>
      </w:r>
    </w:p>
    <w:p w14:paraId="48CB5AF6" w14:textId="77777777" w:rsidR="00764F9E" w:rsidRDefault="00764F9E" w:rsidP="00FA7069">
      <w:pPr>
        <w:numPr>
          <w:ilvl w:val="0"/>
          <w:numId w:val="67"/>
        </w:numPr>
        <w:suppressAutoHyphens w:val="0"/>
        <w:spacing w:line="360" w:lineRule="auto"/>
        <w:jc w:val="both"/>
        <w:rPr>
          <w:sz w:val="28"/>
        </w:rPr>
      </w:pPr>
      <w:r>
        <w:rPr>
          <w:sz w:val="28"/>
        </w:rPr>
        <w:t xml:space="preserve">Ахманова О.С. Словарь лингвистических терминов. – М.: Изд-во Сов. энциклопедия, 1966. – 606 с. </w:t>
      </w:r>
    </w:p>
    <w:p w14:paraId="3C6D78F1" w14:textId="77777777" w:rsidR="00764F9E" w:rsidRDefault="00764F9E" w:rsidP="00FA7069">
      <w:pPr>
        <w:numPr>
          <w:ilvl w:val="0"/>
          <w:numId w:val="67"/>
        </w:numPr>
        <w:suppressAutoHyphens w:val="0"/>
        <w:spacing w:line="360" w:lineRule="auto"/>
        <w:jc w:val="both"/>
        <w:rPr>
          <w:sz w:val="28"/>
        </w:rPr>
      </w:pPr>
      <w:r>
        <w:rPr>
          <w:sz w:val="28"/>
        </w:rPr>
        <w:t xml:space="preserve">Ахунзянов Э.М. Двуязычие и лексико-семантическая интерференция. – Казань: Изд-во Казанского ун-та, 1975. – 189 с. </w:t>
      </w:r>
    </w:p>
    <w:p w14:paraId="4EC58CC4" w14:textId="77777777" w:rsidR="00764F9E" w:rsidRDefault="00764F9E" w:rsidP="00FA7069">
      <w:pPr>
        <w:numPr>
          <w:ilvl w:val="0"/>
          <w:numId w:val="67"/>
        </w:numPr>
        <w:suppressAutoHyphens w:val="0"/>
        <w:spacing w:line="360" w:lineRule="auto"/>
        <w:jc w:val="both"/>
        <w:rPr>
          <w:sz w:val="28"/>
        </w:rPr>
      </w:pPr>
      <w:r>
        <w:rPr>
          <w:sz w:val="28"/>
        </w:rPr>
        <w:t xml:space="preserve">Аюпова Л.Л. Вопросы социолингвистики: типы двуязычия в Башкирии. – Свердловск: Изд-во Урал. ун-та, 1988. – 69 с. </w:t>
      </w:r>
    </w:p>
    <w:p w14:paraId="0BB62588" w14:textId="77777777" w:rsidR="00764F9E" w:rsidRDefault="00764F9E" w:rsidP="00FA7069">
      <w:pPr>
        <w:numPr>
          <w:ilvl w:val="0"/>
          <w:numId w:val="67"/>
        </w:numPr>
        <w:suppressAutoHyphens w:val="0"/>
        <w:spacing w:line="360" w:lineRule="auto"/>
        <w:jc w:val="both"/>
        <w:rPr>
          <w:sz w:val="28"/>
        </w:rPr>
      </w:pPr>
      <w:r>
        <w:rPr>
          <w:sz w:val="28"/>
        </w:rPr>
        <w:t>Байчев Б., Виденов М. Социолингвистическо проучване на град Велико Търново. – София: Наука и изкуство, 1988. – 383 с.</w:t>
      </w:r>
    </w:p>
    <w:p w14:paraId="65CA7C37" w14:textId="77777777" w:rsidR="00764F9E" w:rsidRDefault="00764F9E" w:rsidP="00FA7069">
      <w:pPr>
        <w:numPr>
          <w:ilvl w:val="0"/>
          <w:numId w:val="67"/>
        </w:numPr>
        <w:suppressAutoHyphens w:val="0"/>
        <w:spacing w:line="360" w:lineRule="auto"/>
        <w:jc w:val="both"/>
        <w:rPr>
          <w:sz w:val="28"/>
        </w:rPr>
      </w:pPr>
      <w:r>
        <w:rPr>
          <w:sz w:val="28"/>
        </w:rPr>
        <w:t>Баранникова Л.И. Сущность интерференции и специфика ее проявления // Проблемы двуязычия и многоязычия. – М.: Наука, 1972. – С. 88-98.</w:t>
      </w:r>
    </w:p>
    <w:p w14:paraId="240C3175" w14:textId="77777777" w:rsidR="00764F9E" w:rsidRDefault="00764F9E" w:rsidP="00FA7069">
      <w:pPr>
        <w:numPr>
          <w:ilvl w:val="0"/>
          <w:numId w:val="67"/>
        </w:numPr>
        <w:suppressAutoHyphens w:val="0"/>
        <w:spacing w:line="360" w:lineRule="auto"/>
        <w:jc w:val="both"/>
        <w:rPr>
          <w:sz w:val="28"/>
        </w:rPr>
      </w:pPr>
      <w:r>
        <w:rPr>
          <w:sz w:val="28"/>
        </w:rPr>
        <w:t>Баскаков Н.А. Алтайская семья языков и ее изучение. – М.: Наука, 1981. – 135с.</w:t>
      </w:r>
    </w:p>
    <w:p w14:paraId="02D2296D" w14:textId="77777777" w:rsidR="00764F9E" w:rsidRDefault="00764F9E" w:rsidP="00FA7069">
      <w:pPr>
        <w:numPr>
          <w:ilvl w:val="0"/>
          <w:numId w:val="67"/>
        </w:numPr>
        <w:suppressAutoHyphens w:val="0"/>
        <w:spacing w:line="360" w:lineRule="auto"/>
        <w:jc w:val="both"/>
        <w:rPr>
          <w:sz w:val="28"/>
        </w:rPr>
      </w:pPr>
      <w:r>
        <w:rPr>
          <w:sz w:val="28"/>
        </w:rPr>
        <w:t>Белл Р.</w:t>
      </w:r>
      <w:r w:rsidRPr="006D3EAF">
        <w:rPr>
          <w:sz w:val="28"/>
        </w:rPr>
        <w:t xml:space="preserve">Т. </w:t>
      </w:r>
      <w:r>
        <w:rPr>
          <w:sz w:val="28"/>
        </w:rPr>
        <w:t>Социолингвистика: цели, методы и проблемы: Пер. с англ. – М.: Междунар. отношения, 1980. – 318 с.</w:t>
      </w:r>
    </w:p>
    <w:p w14:paraId="538BFEDB" w14:textId="77777777" w:rsidR="00764F9E" w:rsidRDefault="00764F9E" w:rsidP="00FA7069">
      <w:pPr>
        <w:numPr>
          <w:ilvl w:val="0"/>
          <w:numId w:val="67"/>
        </w:numPr>
        <w:suppressAutoHyphens w:val="0"/>
        <w:spacing w:line="360" w:lineRule="auto"/>
        <w:jc w:val="both"/>
        <w:rPr>
          <w:sz w:val="28"/>
        </w:rPr>
      </w:pPr>
      <w:r>
        <w:rPr>
          <w:sz w:val="28"/>
        </w:rPr>
        <w:t>Бернштейн С.Б. О языке города Болграда // Учен. зап. Ин-та славяноведения АН СССР . – М., 1950. - № 2. – С.228-231.</w:t>
      </w:r>
    </w:p>
    <w:p w14:paraId="3CBD039C" w14:textId="77777777" w:rsidR="00764F9E" w:rsidRDefault="00764F9E" w:rsidP="00FA7069">
      <w:pPr>
        <w:numPr>
          <w:ilvl w:val="0"/>
          <w:numId w:val="67"/>
        </w:numPr>
        <w:suppressAutoHyphens w:val="0"/>
        <w:spacing w:line="360" w:lineRule="auto"/>
        <w:jc w:val="both"/>
        <w:rPr>
          <w:sz w:val="28"/>
        </w:rPr>
      </w:pPr>
      <w:r>
        <w:rPr>
          <w:sz w:val="28"/>
        </w:rPr>
        <w:lastRenderedPageBreak/>
        <w:t xml:space="preserve">Бертагаев Т.А. Билингвизм и его разновидности в системе употребления // Проблемы двуязычия и многоязычия / Отв. ред. П.А.Азимов, Ю.Д.Дешериев, Ф.П.Филин. – М.: Наука, 1972. – С. 82-88. </w:t>
      </w:r>
    </w:p>
    <w:p w14:paraId="3A403F4E" w14:textId="77777777" w:rsidR="00764F9E" w:rsidRDefault="00764F9E" w:rsidP="00FA7069">
      <w:pPr>
        <w:numPr>
          <w:ilvl w:val="0"/>
          <w:numId w:val="67"/>
        </w:numPr>
        <w:suppressAutoHyphens w:val="0"/>
        <w:spacing w:line="360" w:lineRule="auto"/>
        <w:jc w:val="both"/>
        <w:rPr>
          <w:sz w:val="28"/>
        </w:rPr>
      </w:pPr>
      <w:r>
        <w:rPr>
          <w:sz w:val="28"/>
        </w:rPr>
        <w:t>Бикова Н.Н. Специфика контактирования болгарского и гагаузского языков в селе Старые Трояны Килийского района // Науковий вісник Ізмаїльського державного педагогічного інституту. – Ізмаїл, 1998. – Вип.5. – С. 58-61.</w:t>
      </w:r>
    </w:p>
    <w:p w14:paraId="4DC95FB0" w14:textId="77777777" w:rsidR="00764F9E" w:rsidRDefault="00764F9E" w:rsidP="00FA7069">
      <w:pPr>
        <w:numPr>
          <w:ilvl w:val="0"/>
          <w:numId w:val="67"/>
        </w:numPr>
        <w:suppressAutoHyphens w:val="0"/>
        <w:spacing w:line="360" w:lineRule="auto"/>
        <w:jc w:val="both"/>
        <w:rPr>
          <w:sz w:val="28"/>
        </w:rPr>
      </w:pPr>
      <w:r>
        <w:rPr>
          <w:sz w:val="28"/>
        </w:rPr>
        <w:t>Бикова Н.Н. Лексические заимствования в говоре гагаузского языка на территории села Старые Трояны Килийского района // Перспективи. – Одеса, 1999. – 1 (5). – С.32-34.</w:t>
      </w:r>
    </w:p>
    <w:p w14:paraId="4168C04C" w14:textId="77777777" w:rsidR="00764F9E" w:rsidRDefault="00764F9E" w:rsidP="00FA7069">
      <w:pPr>
        <w:numPr>
          <w:ilvl w:val="0"/>
          <w:numId w:val="67"/>
        </w:numPr>
        <w:suppressAutoHyphens w:val="0"/>
        <w:spacing w:line="360" w:lineRule="auto"/>
        <w:jc w:val="both"/>
        <w:rPr>
          <w:sz w:val="28"/>
        </w:rPr>
      </w:pPr>
      <w:r>
        <w:rPr>
          <w:sz w:val="28"/>
        </w:rPr>
        <w:t>Бикова Н.Н. Свадебная лексика в речи жителей села Старые Трояны Килийского района Одесской области // Науковий вісник Ізмаїльського державного педагогічного інституту. – Ізмаїл, 1999. – Вип.7. – С. 94-97.</w:t>
      </w:r>
    </w:p>
    <w:p w14:paraId="6AA609E2" w14:textId="77777777" w:rsidR="00764F9E" w:rsidRDefault="00764F9E" w:rsidP="00FA7069">
      <w:pPr>
        <w:numPr>
          <w:ilvl w:val="0"/>
          <w:numId w:val="67"/>
        </w:numPr>
        <w:suppressAutoHyphens w:val="0"/>
        <w:spacing w:line="360" w:lineRule="auto"/>
        <w:jc w:val="both"/>
        <w:rPr>
          <w:sz w:val="28"/>
        </w:rPr>
      </w:pPr>
      <w:r>
        <w:rPr>
          <w:sz w:val="28"/>
        </w:rPr>
        <w:t>Бикова Н.Н. Функционирование языков в различных коммуникативных сферах в условиях билингвизма на территории села Старые Трояны Килийского района // Науковий вісник Ізмаїльського державного педагогічного інституту. – Ізмаїл, 2000. – Вип.9. – С. 143-147.</w:t>
      </w:r>
    </w:p>
    <w:p w14:paraId="7ED620FA" w14:textId="77777777" w:rsidR="00764F9E" w:rsidRDefault="00764F9E" w:rsidP="00FA7069">
      <w:pPr>
        <w:numPr>
          <w:ilvl w:val="0"/>
          <w:numId w:val="67"/>
        </w:numPr>
        <w:suppressAutoHyphens w:val="0"/>
        <w:spacing w:line="360" w:lineRule="auto"/>
        <w:jc w:val="both"/>
        <w:rPr>
          <w:sz w:val="28"/>
        </w:rPr>
      </w:pPr>
      <w:r>
        <w:rPr>
          <w:sz w:val="28"/>
        </w:rPr>
        <w:t>Бикова Н.Н.  Грамматическая интерференция в ситуации полилингвизма (на материале речи детей с. Старые Трояны Одесской области) // Доклады и и сообщения. VIII Международный симпозиум МАПРЯЛ. – Велико-Тырново. –</w:t>
      </w:r>
      <w:r>
        <w:rPr>
          <w:sz w:val="28"/>
          <w:lang w:val="en-US"/>
        </w:rPr>
        <w:t xml:space="preserve"> </w:t>
      </w:r>
      <w:r>
        <w:rPr>
          <w:sz w:val="28"/>
        </w:rPr>
        <w:t>2000. –</w:t>
      </w:r>
      <w:r>
        <w:rPr>
          <w:sz w:val="28"/>
          <w:lang w:val="en-US"/>
        </w:rPr>
        <w:t xml:space="preserve"> </w:t>
      </w:r>
      <w:r>
        <w:rPr>
          <w:sz w:val="28"/>
        </w:rPr>
        <w:t>С. 416</w:t>
      </w:r>
      <w:r>
        <w:rPr>
          <w:sz w:val="28"/>
          <w:lang w:val="en-US"/>
        </w:rPr>
        <w:t>-</w:t>
      </w:r>
      <w:r>
        <w:rPr>
          <w:sz w:val="28"/>
        </w:rPr>
        <w:t xml:space="preserve">418.  </w:t>
      </w:r>
    </w:p>
    <w:p w14:paraId="77BC1D04" w14:textId="77777777" w:rsidR="00764F9E" w:rsidRDefault="00764F9E" w:rsidP="00FA7069">
      <w:pPr>
        <w:numPr>
          <w:ilvl w:val="0"/>
          <w:numId w:val="67"/>
        </w:numPr>
        <w:suppressAutoHyphens w:val="0"/>
        <w:spacing w:line="360" w:lineRule="auto"/>
        <w:jc w:val="both"/>
        <w:rPr>
          <w:sz w:val="28"/>
        </w:rPr>
      </w:pPr>
      <w:r>
        <w:rPr>
          <w:sz w:val="28"/>
        </w:rPr>
        <w:t>Бікова Н.М. Моделі кодових переключень у мовленні жителів села Старі Трояни // Науковий вісник Ізмаїльського державного педагогічного інституту. – Ізмаїл, 2003. – Вип.14. – С. 103–106.</w:t>
      </w:r>
    </w:p>
    <w:p w14:paraId="06B20896" w14:textId="77777777" w:rsidR="00764F9E" w:rsidRDefault="00764F9E" w:rsidP="00FA7069">
      <w:pPr>
        <w:numPr>
          <w:ilvl w:val="0"/>
          <w:numId w:val="67"/>
        </w:numPr>
        <w:suppressAutoHyphens w:val="0"/>
        <w:spacing w:line="360" w:lineRule="auto"/>
        <w:jc w:val="both"/>
        <w:rPr>
          <w:sz w:val="28"/>
        </w:rPr>
      </w:pPr>
      <w:r>
        <w:rPr>
          <w:sz w:val="28"/>
        </w:rPr>
        <w:t>Бікова Н.М. Характер шлюбів та їх вплив на мовну ситуацію на території села Старі Трояни // Проблеми семантики, прагматики та когнітивної лінгвістики. Зб. наук. праць. – Випуск 3 / Відп. ред. Н.М.Корбозерова. – К.: КНУ, 2003. – С. 23-29.</w:t>
      </w:r>
    </w:p>
    <w:p w14:paraId="770005C8" w14:textId="77777777" w:rsidR="00764F9E" w:rsidRDefault="00764F9E" w:rsidP="00FA7069">
      <w:pPr>
        <w:numPr>
          <w:ilvl w:val="0"/>
          <w:numId w:val="67"/>
        </w:numPr>
        <w:suppressAutoHyphens w:val="0"/>
        <w:spacing w:line="360" w:lineRule="auto"/>
        <w:jc w:val="both"/>
        <w:rPr>
          <w:sz w:val="28"/>
        </w:rPr>
      </w:pPr>
      <w:r>
        <w:rPr>
          <w:sz w:val="28"/>
        </w:rPr>
        <w:t>Блумфильд Л. Язык: Пер. с нем. – М.: Прогресс, 1968. – 607 с.</w:t>
      </w:r>
    </w:p>
    <w:p w14:paraId="56EAB8B3" w14:textId="77777777" w:rsidR="00764F9E" w:rsidRDefault="00764F9E" w:rsidP="00FA7069">
      <w:pPr>
        <w:numPr>
          <w:ilvl w:val="0"/>
          <w:numId w:val="67"/>
        </w:numPr>
        <w:suppressAutoHyphens w:val="0"/>
        <w:spacing w:line="360" w:lineRule="auto"/>
        <w:jc w:val="both"/>
        <w:rPr>
          <w:sz w:val="28"/>
        </w:rPr>
      </w:pPr>
      <w:r>
        <w:rPr>
          <w:sz w:val="28"/>
        </w:rPr>
        <w:lastRenderedPageBreak/>
        <w:t>Богин Г.И. Уровни и компоненты речевой способности. – Калинин: Изд-во Калин. ун-та, 1975. – 105 с.</w:t>
      </w:r>
    </w:p>
    <w:p w14:paraId="05BC8C5D" w14:textId="77777777" w:rsidR="00764F9E" w:rsidRDefault="00764F9E" w:rsidP="00FA7069">
      <w:pPr>
        <w:numPr>
          <w:ilvl w:val="0"/>
          <w:numId w:val="67"/>
        </w:numPr>
        <w:suppressAutoHyphens w:val="0"/>
        <w:spacing w:line="360" w:lineRule="auto"/>
        <w:jc w:val="both"/>
        <w:rPr>
          <w:sz w:val="28"/>
        </w:rPr>
      </w:pPr>
      <w:r>
        <w:rPr>
          <w:sz w:val="28"/>
        </w:rPr>
        <w:t xml:space="preserve"> Богородицкий В.А. К вопросу о “смешанных языках”. – Казань: Тип. импер. ун-та, 1894. – 8 с.</w:t>
      </w:r>
    </w:p>
    <w:p w14:paraId="2D617D64" w14:textId="77777777" w:rsidR="00764F9E" w:rsidRDefault="00764F9E" w:rsidP="00FA7069">
      <w:pPr>
        <w:numPr>
          <w:ilvl w:val="0"/>
          <w:numId w:val="67"/>
        </w:numPr>
        <w:suppressAutoHyphens w:val="0"/>
        <w:spacing w:line="360" w:lineRule="auto"/>
        <w:jc w:val="both"/>
        <w:rPr>
          <w:sz w:val="28"/>
        </w:rPr>
      </w:pPr>
      <w:r>
        <w:rPr>
          <w:sz w:val="28"/>
        </w:rPr>
        <w:t>Бодуэн де Куртенэ И.А. Избранные труды по общему языкознанию: В 2-х тт. – М.: АН СССР, 1963. – Т.1. – 384 с.</w:t>
      </w:r>
    </w:p>
    <w:p w14:paraId="10142240" w14:textId="77777777" w:rsidR="00764F9E" w:rsidRDefault="00764F9E" w:rsidP="00FA7069">
      <w:pPr>
        <w:numPr>
          <w:ilvl w:val="0"/>
          <w:numId w:val="67"/>
        </w:numPr>
        <w:suppressAutoHyphens w:val="0"/>
        <w:spacing w:line="360" w:lineRule="auto"/>
        <w:jc w:val="both"/>
        <w:rPr>
          <w:sz w:val="28"/>
        </w:rPr>
      </w:pPr>
      <w:r>
        <w:rPr>
          <w:sz w:val="28"/>
        </w:rPr>
        <w:t>Бокова П.Ю. Устойчиви български елементи в разговорната реч на бесарабски българи // Проблеми на българската разговорна реч. – В.Т., 1995. – № 3. – С. 132-139.</w:t>
      </w:r>
    </w:p>
    <w:p w14:paraId="6F729836" w14:textId="77777777" w:rsidR="00764F9E" w:rsidRDefault="00764F9E" w:rsidP="00FA7069">
      <w:pPr>
        <w:numPr>
          <w:ilvl w:val="0"/>
          <w:numId w:val="67"/>
        </w:numPr>
        <w:suppressAutoHyphens w:val="0"/>
        <w:spacing w:line="360" w:lineRule="auto"/>
        <w:jc w:val="both"/>
        <w:rPr>
          <w:sz w:val="28"/>
        </w:rPr>
      </w:pPr>
      <w:r>
        <w:rPr>
          <w:sz w:val="28"/>
        </w:rPr>
        <w:t>Бондалетов В.Д. Социальная лингвистика. – М: Просвещение, 1987. – 159 с.</w:t>
      </w:r>
    </w:p>
    <w:p w14:paraId="1A463AD8" w14:textId="77777777" w:rsidR="00764F9E" w:rsidRDefault="00764F9E" w:rsidP="00FA7069">
      <w:pPr>
        <w:numPr>
          <w:ilvl w:val="0"/>
          <w:numId w:val="67"/>
        </w:numPr>
        <w:suppressAutoHyphens w:val="0"/>
        <w:spacing w:line="360" w:lineRule="auto"/>
        <w:jc w:val="both"/>
        <w:rPr>
          <w:sz w:val="28"/>
        </w:rPr>
      </w:pPr>
      <w:r>
        <w:rPr>
          <w:sz w:val="28"/>
        </w:rPr>
        <w:t>Борисенко Н.А. Соціолінгвістичний аспект функціонування багатозначних слів у російському мовленні // Мовознавство. – 1990. – № 4. – С. 44-49.</w:t>
      </w:r>
    </w:p>
    <w:p w14:paraId="134C2140" w14:textId="77777777" w:rsidR="00764F9E" w:rsidRDefault="00764F9E" w:rsidP="00FA7069">
      <w:pPr>
        <w:numPr>
          <w:ilvl w:val="0"/>
          <w:numId w:val="67"/>
        </w:numPr>
        <w:suppressAutoHyphens w:val="0"/>
        <w:spacing w:line="360" w:lineRule="auto"/>
        <w:jc w:val="both"/>
        <w:rPr>
          <w:sz w:val="28"/>
        </w:rPr>
      </w:pPr>
      <w:r>
        <w:rPr>
          <w:sz w:val="28"/>
        </w:rPr>
        <w:t>Брицин В.М. Проблеми зіставного дослідження російської та української мови в аспекті мовної культури // Мовознавство. – 1985. – № 5. – С. 3-11.</w:t>
      </w:r>
    </w:p>
    <w:p w14:paraId="6AA4513D" w14:textId="77777777" w:rsidR="00764F9E" w:rsidRDefault="00764F9E" w:rsidP="00FA7069">
      <w:pPr>
        <w:numPr>
          <w:ilvl w:val="0"/>
          <w:numId w:val="67"/>
        </w:numPr>
        <w:suppressAutoHyphens w:val="0"/>
        <w:spacing w:line="360" w:lineRule="auto"/>
        <w:jc w:val="both"/>
        <w:rPr>
          <w:sz w:val="28"/>
        </w:rPr>
      </w:pPr>
      <w:r>
        <w:rPr>
          <w:sz w:val="28"/>
        </w:rPr>
        <w:t>Бурда Т.М. Мовна поведінка особистості в умовах українсько-російського білінгвізму (молодіжне середовище м. Києва). – Автореф. дис.канд.філол.наук: 10.02.01 / НАН України. Інститут української мови. – К., 2002. – 22 с.</w:t>
      </w:r>
    </w:p>
    <w:p w14:paraId="3CCD8BD1" w14:textId="77777777" w:rsidR="00764F9E" w:rsidRDefault="00764F9E" w:rsidP="00FA7069">
      <w:pPr>
        <w:numPr>
          <w:ilvl w:val="0"/>
          <w:numId w:val="67"/>
        </w:numPr>
        <w:suppressAutoHyphens w:val="0"/>
        <w:spacing w:line="360" w:lineRule="auto"/>
        <w:jc w:val="both"/>
        <w:rPr>
          <w:sz w:val="28"/>
        </w:rPr>
      </w:pPr>
      <w:r>
        <w:rPr>
          <w:sz w:val="28"/>
        </w:rPr>
        <w:t>Вайнрайх У. Одноязычие и многоязычие // Новое в лингвистике. – М.: Прогресс. – Вып. 6: Языковые контакты. – 1972. – С. 25-60.</w:t>
      </w:r>
    </w:p>
    <w:p w14:paraId="3479B807" w14:textId="77777777" w:rsidR="00764F9E" w:rsidRDefault="00764F9E" w:rsidP="00FA7069">
      <w:pPr>
        <w:numPr>
          <w:ilvl w:val="0"/>
          <w:numId w:val="67"/>
        </w:numPr>
        <w:suppressAutoHyphens w:val="0"/>
        <w:spacing w:line="360" w:lineRule="auto"/>
        <w:jc w:val="both"/>
        <w:rPr>
          <w:sz w:val="28"/>
        </w:rPr>
      </w:pPr>
      <w:r>
        <w:rPr>
          <w:sz w:val="28"/>
        </w:rPr>
        <w:t>Вайнрайх У. Языковые контакты: Состояние и проблемы исследования: Пер. с англ. – К.: Вища шк., 1979.  – 262 с.</w:t>
      </w:r>
    </w:p>
    <w:p w14:paraId="3C95BBFC" w14:textId="77777777" w:rsidR="00764F9E" w:rsidRDefault="00764F9E" w:rsidP="00FA7069">
      <w:pPr>
        <w:numPr>
          <w:ilvl w:val="0"/>
          <w:numId w:val="67"/>
        </w:numPr>
        <w:suppressAutoHyphens w:val="0"/>
        <w:spacing w:line="360" w:lineRule="auto"/>
        <w:jc w:val="both"/>
        <w:rPr>
          <w:sz w:val="28"/>
        </w:rPr>
      </w:pPr>
      <w:r>
        <w:rPr>
          <w:sz w:val="28"/>
        </w:rPr>
        <w:t>Вандриес Ж. Язык. Лингвистическое введение в историю. – М., 1937. – 410 с.</w:t>
      </w:r>
    </w:p>
    <w:p w14:paraId="57598B69" w14:textId="77777777" w:rsidR="00764F9E" w:rsidRDefault="00764F9E" w:rsidP="00FA7069">
      <w:pPr>
        <w:numPr>
          <w:ilvl w:val="0"/>
          <w:numId w:val="67"/>
        </w:numPr>
        <w:suppressAutoHyphens w:val="0"/>
        <w:spacing w:line="360" w:lineRule="auto"/>
        <w:jc w:val="both"/>
        <w:rPr>
          <w:color w:val="000000"/>
          <w:sz w:val="28"/>
        </w:rPr>
      </w:pPr>
      <w:r>
        <w:rPr>
          <w:color w:val="000000"/>
          <w:sz w:val="28"/>
        </w:rPr>
        <w:t xml:space="preserve">Вахтин Н.Б., Головко Е.В. Социолингвистика и социология языка: Учебное пособие. – СПб.: ИЦ «Гуманитарная Академия». Санкт-Петербург: Изд-во Европейского ун-та, 2004. – 336 с. </w:t>
      </w:r>
    </w:p>
    <w:p w14:paraId="21462552" w14:textId="77777777" w:rsidR="00764F9E" w:rsidRDefault="00764F9E" w:rsidP="00FA7069">
      <w:pPr>
        <w:numPr>
          <w:ilvl w:val="0"/>
          <w:numId w:val="67"/>
        </w:numPr>
        <w:suppressAutoHyphens w:val="0"/>
        <w:spacing w:line="360" w:lineRule="auto"/>
        <w:jc w:val="both"/>
        <w:rPr>
          <w:color w:val="000000"/>
          <w:sz w:val="28"/>
        </w:rPr>
      </w:pPr>
      <w:r>
        <w:rPr>
          <w:sz w:val="28"/>
        </w:rPr>
        <w:lastRenderedPageBreak/>
        <w:t>Верещагин Е.М. Порождение речи: латентный процесс. – М.: Изд-во Моск. ун-та, 1968. – 91 с.</w:t>
      </w:r>
    </w:p>
    <w:p w14:paraId="1B127D07" w14:textId="77777777" w:rsidR="00764F9E" w:rsidRDefault="00764F9E" w:rsidP="00FA7069">
      <w:pPr>
        <w:numPr>
          <w:ilvl w:val="0"/>
          <w:numId w:val="67"/>
        </w:numPr>
        <w:suppressAutoHyphens w:val="0"/>
        <w:spacing w:line="360" w:lineRule="auto"/>
        <w:jc w:val="both"/>
        <w:rPr>
          <w:sz w:val="28"/>
        </w:rPr>
      </w:pPr>
      <w:r>
        <w:rPr>
          <w:sz w:val="28"/>
        </w:rPr>
        <w:t>Верещагин Е.М. Психологическая и методическая характеристика двуязычия (билингвизма). – М.: Изд-во Моск. ун-та, 1969. – 159 с.</w:t>
      </w:r>
    </w:p>
    <w:p w14:paraId="2F533EE6" w14:textId="77777777" w:rsidR="00764F9E" w:rsidRDefault="00764F9E" w:rsidP="00FA7069">
      <w:pPr>
        <w:numPr>
          <w:ilvl w:val="0"/>
          <w:numId w:val="67"/>
        </w:numPr>
        <w:suppressAutoHyphens w:val="0"/>
        <w:spacing w:line="360" w:lineRule="auto"/>
        <w:jc w:val="both"/>
        <w:rPr>
          <w:sz w:val="28"/>
        </w:rPr>
      </w:pPr>
      <w:r>
        <w:rPr>
          <w:sz w:val="28"/>
        </w:rPr>
        <w:t xml:space="preserve"> Вешторт Г.Ф. Смешанные формы речи // Типология двуязычия и многоязычия в Белоруси. – Минск, 1999. – С. 93-101.</w:t>
      </w:r>
    </w:p>
    <w:p w14:paraId="27A0D0BA" w14:textId="77777777" w:rsidR="00764F9E" w:rsidRDefault="00764F9E" w:rsidP="00FA7069">
      <w:pPr>
        <w:numPr>
          <w:ilvl w:val="0"/>
          <w:numId w:val="67"/>
        </w:numPr>
        <w:suppressAutoHyphens w:val="0"/>
        <w:spacing w:line="360" w:lineRule="auto"/>
        <w:jc w:val="both"/>
        <w:rPr>
          <w:sz w:val="28"/>
        </w:rPr>
      </w:pPr>
      <w:r>
        <w:rPr>
          <w:sz w:val="28"/>
        </w:rPr>
        <w:t>Виденов М. Съвременната българска градска езикова ситуация. – София: Унив. изд-во Кл. Охридски, 1990. – 526 с.</w:t>
      </w:r>
    </w:p>
    <w:p w14:paraId="5F743ADF" w14:textId="77777777" w:rsidR="00764F9E" w:rsidRDefault="00764F9E" w:rsidP="00FA7069">
      <w:pPr>
        <w:numPr>
          <w:ilvl w:val="0"/>
          <w:numId w:val="67"/>
        </w:numPr>
        <w:suppressAutoHyphens w:val="0"/>
        <w:spacing w:line="360" w:lineRule="auto"/>
        <w:jc w:val="both"/>
        <w:rPr>
          <w:sz w:val="28"/>
        </w:rPr>
      </w:pPr>
      <w:r>
        <w:rPr>
          <w:sz w:val="28"/>
        </w:rPr>
        <w:t>Виденов М., Банчева М., Сотиров П., Ангелов А. Социолингвистика и ученическа реч. – София: Унив. изд-во Кл. Охридски, 1996. – 103 с.</w:t>
      </w:r>
    </w:p>
    <w:p w14:paraId="09036BE9" w14:textId="77777777" w:rsidR="00764F9E" w:rsidRDefault="00764F9E" w:rsidP="00FA7069">
      <w:pPr>
        <w:numPr>
          <w:ilvl w:val="0"/>
          <w:numId w:val="67"/>
        </w:numPr>
        <w:suppressAutoHyphens w:val="0"/>
        <w:spacing w:line="360" w:lineRule="auto"/>
        <w:jc w:val="both"/>
        <w:rPr>
          <w:sz w:val="28"/>
        </w:rPr>
      </w:pPr>
      <w:r>
        <w:rPr>
          <w:sz w:val="28"/>
        </w:rPr>
        <w:t xml:space="preserve">Виденов М. Увод в социолингвистиката. – София: “Делфи”, 2000. – 311 с. </w:t>
      </w:r>
    </w:p>
    <w:p w14:paraId="634F7686" w14:textId="77777777" w:rsidR="00764F9E" w:rsidRDefault="00764F9E" w:rsidP="00FA7069">
      <w:pPr>
        <w:numPr>
          <w:ilvl w:val="0"/>
          <w:numId w:val="67"/>
        </w:numPr>
        <w:suppressAutoHyphens w:val="0"/>
        <w:spacing w:line="360" w:lineRule="auto"/>
        <w:jc w:val="both"/>
        <w:rPr>
          <w:sz w:val="28"/>
        </w:rPr>
      </w:pPr>
      <w:r>
        <w:rPr>
          <w:sz w:val="28"/>
        </w:rPr>
        <w:t xml:space="preserve">Виноградов В.А. Социолингвистические исследования в Польше и Чехословакии // Проблемы зарубежной социолингвистики. – М., 1976. – С. 63–112. </w:t>
      </w:r>
    </w:p>
    <w:p w14:paraId="7A82EB50" w14:textId="77777777" w:rsidR="00764F9E" w:rsidRDefault="00764F9E" w:rsidP="00FA7069">
      <w:pPr>
        <w:numPr>
          <w:ilvl w:val="0"/>
          <w:numId w:val="67"/>
        </w:numPr>
        <w:suppressAutoHyphens w:val="0"/>
        <w:spacing w:line="360" w:lineRule="auto"/>
        <w:jc w:val="both"/>
        <w:rPr>
          <w:sz w:val="28"/>
        </w:rPr>
      </w:pPr>
      <w:r>
        <w:rPr>
          <w:sz w:val="28"/>
        </w:rPr>
        <w:t>Виноградов В.А., Коваль А.И., Порхомовский В.Я. Социолингвистическая типология. Западная Африка. – М.: Наука, 1984. –</w:t>
      </w:r>
      <w:r>
        <w:rPr>
          <w:sz w:val="28"/>
          <w:lang w:val="en-US"/>
        </w:rPr>
        <w:t xml:space="preserve"> </w:t>
      </w:r>
      <w:r>
        <w:rPr>
          <w:sz w:val="28"/>
        </w:rPr>
        <w:t>128 с.</w:t>
      </w:r>
    </w:p>
    <w:p w14:paraId="0B8A46D7" w14:textId="77777777" w:rsidR="00764F9E" w:rsidRDefault="00764F9E" w:rsidP="00FA7069">
      <w:pPr>
        <w:numPr>
          <w:ilvl w:val="0"/>
          <w:numId w:val="67"/>
        </w:numPr>
        <w:suppressAutoHyphens w:val="0"/>
        <w:spacing w:line="360" w:lineRule="auto"/>
        <w:jc w:val="both"/>
        <w:rPr>
          <w:ins w:id="1" w:author="Гость" w:date="2005-05-30T12:33:00Z"/>
          <w:sz w:val="28"/>
        </w:rPr>
      </w:pPr>
      <w:r>
        <w:rPr>
          <w:sz w:val="28"/>
        </w:rPr>
        <w:t xml:space="preserve">Винокур Т.Г. Говорящий и слушающий: варианты речевого поведения. – М., 1993. – 134 с.  </w:t>
      </w:r>
    </w:p>
    <w:p w14:paraId="52CC5370" w14:textId="77777777" w:rsidR="00764F9E" w:rsidRDefault="00764F9E" w:rsidP="00FA7069">
      <w:pPr>
        <w:numPr>
          <w:ilvl w:val="0"/>
          <w:numId w:val="67"/>
        </w:numPr>
        <w:suppressAutoHyphens w:val="0"/>
        <w:spacing w:line="360" w:lineRule="auto"/>
        <w:jc w:val="both"/>
        <w:rPr>
          <w:sz w:val="28"/>
        </w:rPr>
      </w:pPr>
      <w:r>
        <w:rPr>
          <w:sz w:val="28"/>
        </w:rPr>
        <w:t>Влияние социальных факторов на функционирование и развитие языка. – М.: Наука, 1988. – 199 с.</w:t>
      </w:r>
    </w:p>
    <w:p w14:paraId="03A9C569" w14:textId="77777777" w:rsidR="00764F9E" w:rsidRDefault="00764F9E" w:rsidP="00FA7069">
      <w:pPr>
        <w:numPr>
          <w:ilvl w:val="0"/>
          <w:numId w:val="67"/>
        </w:numPr>
        <w:suppressAutoHyphens w:val="0"/>
        <w:spacing w:line="360" w:lineRule="auto"/>
        <w:jc w:val="both"/>
        <w:rPr>
          <w:sz w:val="28"/>
        </w:rPr>
      </w:pPr>
      <w:r>
        <w:rPr>
          <w:sz w:val="28"/>
        </w:rPr>
        <w:t>Вопросы социальной лингвистики. – Л.: Наука, 1969. – 418 с.</w:t>
      </w:r>
    </w:p>
    <w:p w14:paraId="2306F8D4" w14:textId="77777777" w:rsidR="00764F9E" w:rsidRDefault="00764F9E" w:rsidP="00FA7069">
      <w:pPr>
        <w:numPr>
          <w:ilvl w:val="0"/>
          <w:numId w:val="67"/>
        </w:numPr>
        <w:suppressAutoHyphens w:val="0"/>
        <w:spacing w:line="360" w:lineRule="auto"/>
        <w:jc w:val="both"/>
        <w:rPr>
          <w:sz w:val="28"/>
        </w:rPr>
      </w:pPr>
      <w:r>
        <w:rPr>
          <w:sz w:val="28"/>
        </w:rPr>
        <w:t>Выготский Л.С. Мышление и речь. – М., 1934. – 324 с.</w:t>
      </w:r>
    </w:p>
    <w:p w14:paraId="5D84B2E2" w14:textId="77777777" w:rsidR="00764F9E" w:rsidRDefault="00764F9E" w:rsidP="00FA7069">
      <w:pPr>
        <w:numPr>
          <w:ilvl w:val="0"/>
          <w:numId w:val="67"/>
        </w:numPr>
        <w:suppressAutoHyphens w:val="0"/>
        <w:spacing w:line="360" w:lineRule="auto"/>
        <w:jc w:val="both"/>
        <w:rPr>
          <w:sz w:val="28"/>
        </w:rPr>
      </w:pPr>
      <w:r>
        <w:rPr>
          <w:sz w:val="28"/>
        </w:rPr>
        <w:t>Выготский Л.С. К вопросу о многоязычии в детском возрасте // Выготский Л.С. Собр. соч. в 6 тт. – М.: Педагогика, 1982. – Т.3. – С. 329-337.</w:t>
      </w:r>
    </w:p>
    <w:p w14:paraId="46CF6816" w14:textId="77777777" w:rsidR="00764F9E" w:rsidRDefault="00764F9E" w:rsidP="00FA7069">
      <w:pPr>
        <w:numPr>
          <w:ilvl w:val="0"/>
          <w:numId w:val="67"/>
        </w:numPr>
        <w:suppressAutoHyphens w:val="0"/>
        <w:spacing w:line="360" w:lineRule="auto"/>
        <w:jc w:val="both"/>
        <w:rPr>
          <w:sz w:val="28"/>
        </w:rPr>
      </w:pPr>
      <w:r>
        <w:rPr>
          <w:sz w:val="28"/>
        </w:rPr>
        <w:t xml:space="preserve">Гавранек Б. К проблематике смешения языков // Новое в лингвистике. – М.: Прогресс, 1972. – Вып.6: Языковые контакты. – С. 94-111.    </w:t>
      </w:r>
    </w:p>
    <w:p w14:paraId="1DD8E19F" w14:textId="77777777" w:rsidR="00764F9E" w:rsidRDefault="00764F9E" w:rsidP="00FA7069">
      <w:pPr>
        <w:numPr>
          <w:ilvl w:val="0"/>
          <w:numId w:val="67"/>
        </w:numPr>
        <w:suppressAutoHyphens w:val="0"/>
        <w:spacing w:line="360" w:lineRule="auto"/>
        <w:jc w:val="both"/>
        <w:rPr>
          <w:sz w:val="28"/>
        </w:rPr>
      </w:pPr>
      <w:r>
        <w:rPr>
          <w:sz w:val="28"/>
        </w:rPr>
        <w:t xml:space="preserve">Гамперц Дж. Переключение кодов хинди – пенджаби в Дели // Новое в лингвистике. – М.: Прогресс, 1972. – Вып.6: Языковые контакты. – С. 190-203.     </w:t>
      </w:r>
    </w:p>
    <w:p w14:paraId="24544B22" w14:textId="77777777" w:rsidR="00764F9E" w:rsidRDefault="00764F9E" w:rsidP="00FA7069">
      <w:pPr>
        <w:numPr>
          <w:ilvl w:val="0"/>
          <w:numId w:val="67"/>
        </w:numPr>
        <w:suppressAutoHyphens w:val="0"/>
        <w:spacing w:line="360" w:lineRule="auto"/>
        <w:jc w:val="both"/>
        <w:rPr>
          <w:sz w:val="28"/>
        </w:rPr>
      </w:pPr>
      <w:r>
        <w:rPr>
          <w:sz w:val="28"/>
        </w:rPr>
        <w:lastRenderedPageBreak/>
        <w:t>Гамперц Дж. Типы языковых обществ // Новое в лингвистике. – М.: Прогресс, 1975. – Вып. 7: Социолингвистика. – С. 182-191.</w:t>
      </w:r>
    </w:p>
    <w:p w14:paraId="50D31DEF" w14:textId="77777777" w:rsidR="00764F9E" w:rsidRDefault="00764F9E" w:rsidP="00FA7069">
      <w:pPr>
        <w:numPr>
          <w:ilvl w:val="0"/>
          <w:numId w:val="67"/>
        </w:numPr>
        <w:suppressAutoHyphens w:val="0"/>
        <w:spacing w:line="360" w:lineRule="auto"/>
        <w:jc w:val="both"/>
        <w:rPr>
          <w:sz w:val="28"/>
        </w:rPr>
      </w:pPr>
      <w:r>
        <w:rPr>
          <w:sz w:val="28"/>
        </w:rPr>
        <w:t>Гамперц Дж. Об этнографическом аспекте языковых изменений // Новое в лингвистике. – М.: Прогресс, 1975. – Вып.7: Социолингвистика. – С. 299-319.</w:t>
      </w:r>
    </w:p>
    <w:p w14:paraId="4E3037B5" w14:textId="77777777" w:rsidR="00764F9E" w:rsidRDefault="00764F9E" w:rsidP="00FA7069">
      <w:pPr>
        <w:numPr>
          <w:ilvl w:val="0"/>
          <w:numId w:val="67"/>
        </w:numPr>
        <w:suppressAutoHyphens w:val="0"/>
        <w:spacing w:line="360" w:lineRule="auto"/>
        <w:jc w:val="both"/>
        <w:rPr>
          <w:sz w:val="28"/>
        </w:rPr>
      </w:pPr>
      <w:r>
        <w:rPr>
          <w:sz w:val="28"/>
        </w:rPr>
        <w:t xml:space="preserve">Горелов И.Н., Седов К.Ф. Основы психолингвистики. – М., 2001. – 263 с. </w:t>
      </w:r>
    </w:p>
    <w:p w14:paraId="2AD60B73" w14:textId="77777777" w:rsidR="00764F9E" w:rsidRDefault="00764F9E" w:rsidP="00FA7069">
      <w:pPr>
        <w:numPr>
          <w:ilvl w:val="0"/>
          <w:numId w:val="67"/>
        </w:numPr>
        <w:suppressAutoHyphens w:val="0"/>
        <w:spacing w:line="360" w:lineRule="auto"/>
        <w:jc w:val="both"/>
        <w:rPr>
          <w:sz w:val="28"/>
        </w:rPr>
      </w:pPr>
      <w:r>
        <w:rPr>
          <w:sz w:val="28"/>
        </w:rPr>
        <w:t>Грек И.Ф. Школа в болгарских и гагаузских поселениях юга Российской империи в первой половине 19 века. – Кишинев: Штиинца, 1993. – 104 с.</w:t>
      </w:r>
    </w:p>
    <w:p w14:paraId="7081F572" w14:textId="77777777" w:rsidR="00764F9E" w:rsidRDefault="00764F9E" w:rsidP="00FA7069">
      <w:pPr>
        <w:numPr>
          <w:ilvl w:val="0"/>
          <w:numId w:val="67"/>
        </w:numPr>
        <w:suppressAutoHyphens w:val="0"/>
        <w:spacing w:line="360" w:lineRule="auto"/>
        <w:jc w:val="both"/>
        <w:rPr>
          <w:sz w:val="28"/>
        </w:rPr>
      </w:pPr>
      <w:r>
        <w:rPr>
          <w:sz w:val="28"/>
        </w:rPr>
        <w:t>Грек И., Червенков Н. Българите от Украина и Молдова. – София: Изд. къща “Христо Ботев”, 1997. – 296 с.</w:t>
      </w:r>
    </w:p>
    <w:p w14:paraId="44B1F8DF" w14:textId="77777777" w:rsidR="00764F9E" w:rsidRDefault="00764F9E" w:rsidP="00FA7069">
      <w:pPr>
        <w:numPr>
          <w:ilvl w:val="0"/>
          <w:numId w:val="67"/>
        </w:numPr>
        <w:suppressAutoHyphens w:val="0"/>
        <w:spacing w:line="360" w:lineRule="auto"/>
        <w:jc w:val="both"/>
        <w:rPr>
          <w:sz w:val="28"/>
        </w:rPr>
      </w:pPr>
      <w:r>
        <w:rPr>
          <w:sz w:val="28"/>
        </w:rPr>
        <w:t xml:space="preserve">Григорович В.И. Донесения об испытаниях в Тираспольском уезде и о болгарских народных училищах в Бессарабии и пр. // Циркуляр по управлению Одесским учебным округом. – Одесса, 1869. </w:t>
      </w:r>
    </w:p>
    <w:p w14:paraId="7AA5508F" w14:textId="77777777" w:rsidR="00764F9E" w:rsidRDefault="00764F9E" w:rsidP="00FA7069">
      <w:pPr>
        <w:numPr>
          <w:ilvl w:val="0"/>
          <w:numId w:val="67"/>
        </w:numPr>
        <w:suppressAutoHyphens w:val="0"/>
        <w:spacing w:line="360" w:lineRule="auto"/>
        <w:jc w:val="both"/>
        <w:rPr>
          <w:sz w:val="28"/>
        </w:rPr>
      </w:pPr>
      <w:r>
        <w:rPr>
          <w:sz w:val="28"/>
        </w:rPr>
        <w:t xml:space="preserve">Григорович В.И. Очерк за пътешествие по Европейска Турция: С карта на околностите на Охридското и Преспанското езеро. – София: Фототип, 1878. – 181 с. </w:t>
      </w:r>
    </w:p>
    <w:p w14:paraId="33107E14" w14:textId="77777777" w:rsidR="00764F9E" w:rsidRDefault="00764F9E" w:rsidP="00FA7069">
      <w:pPr>
        <w:numPr>
          <w:ilvl w:val="0"/>
          <w:numId w:val="67"/>
        </w:numPr>
        <w:suppressAutoHyphens w:val="0"/>
        <w:spacing w:line="360" w:lineRule="auto"/>
        <w:jc w:val="both"/>
        <w:rPr>
          <w:sz w:val="28"/>
        </w:rPr>
      </w:pPr>
      <w:r>
        <w:rPr>
          <w:sz w:val="28"/>
        </w:rPr>
        <w:t>Губогло М.Н. Этническая принадлежность гагаузов // Советская этнография. – М., 1970. – № 3. – С. 74-93.</w:t>
      </w:r>
    </w:p>
    <w:p w14:paraId="1AC1901F" w14:textId="77777777" w:rsidR="00764F9E" w:rsidRDefault="00764F9E" w:rsidP="00FA7069">
      <w:pPr>
        <w:numPr>
          <w:ilvl w:val="0"/>
          <w:numId w:val="67"/>
        </w:numPr>
        <w:suppressAutoHyphens w:val="0"/>
        <w:spacing w:line="360" w:lineRule="auto"/>
        <w:jc w:val="both"/>
        <w:rPr>
          <w:sz w:val="28"/>
        </w:rPr>
      </w:pPr>
      <w:r>
        <w:rPr>
          <w:sz w:val="28"/>
        </w:rPr>
        <w:t xml:space="preserve">Губогло М.Н. Развитие двуязычия в Молдавской ССР. – Кишинев: Штиинца, 1979. – 158 с. </w:t>
      </w:r>
    </w:p>
    <w:p w14:paraId="0EC2BA59" w14:textId="77777777" w:rsidR="00764F9E" w:rsidRDefault="00764F9E" w:rsidP="00FA7069">
      <w:pPr>
        <w:numPr>
          <w:ilvl w:val="0"/>
          <w:numId w:val="67"/>
        </w:numPr>
        <w:suppressAutoHyphens w:val="0"/>
        <w:spacing w:line="360" w:lineRule="auto"/>
        <w:jc w:val="both"/>
        <w:rPr>
          <w:sz w:val="28"/>
        </w:rPr>
      </w:pPr>
      <w:r>
        <w:rPr>
          <w:sz w:val="28"/>
        </w:rPr>
        <w:t>Губогло М.Н. Современные этноязыковые процессы в СССР: Основные факторы и тенденции развития национально-русского двуязычия. – М.: Наука, 1984. – 288 с.</w:t>
      </w:r>
    </w:p>
    <w:p w14:paraId="5F73ADF0" w14:textId="77777777" w:rsidR="00764F9E" w:rsidRDefault="00764F9E" w:rsidP="00FA7069">
      <w:pPr>
        <w:numPr>
          <w:ilvl w:val="0"/>
          <w:numId w:val="67"/>
        </w:numPr>
        <w:suppressAutoHyphens w:val="0"/>
        <w:spacing w:line="360" w:lineRule="auto"/>
        <w:jc w:val="both"/>
        <w:rPr>
          <w:sz w:val="28"/>
        </w:rPr>
      </w:pPr>
      <w:r>
        <w:rPr>
          <w:sz w:val="28"/>
        </w:rPr>
        <w:t xml:space="preserve">Гумбольдт В. Избранные труды по языкознанию – М.: Прогресс, 1984. – 379 с.  </w:t>
      </w:r>
    </w:p>
    <w:p w14:paraId="73E4C692" w14:textId="77777777" w:rsidR="00764F9E" w:rsidRDefault="00764F9E" w:rsidP="00FA7069">
      <w:pPr>
        <w:numPr>
          <w:ilvl w:val="0"/>
          <w:numId w:val="67"/>
        </w:numPr>
        <w:suppressAutoHyphens w:val="0"/>
        <w:spacing w:line="360" w:lineRule="auto"/>
        <w:jc w:val="both"/>
        <w:rPr>
          <w:sz w:val="28"/>
        </w:rPr>
      </w:pPr>
      <w:r>
        <w:rPr>
          <w:sz w:val="28"/>
        </w:rPr>
        <w:t>Демченко В.М. Мовна ситуація на Півдні України: Автореф. дис....канд. філол. наук: 10. 02. 01 / ДДУ. – Дніпропетровськ, 1996. – 24 с.</w:t>
      </w:r>
    </w:p>
    <w:p w14:paraId="2AA2CEF1" w14:textId="77777777" w:rsidR="00764F9E" w:rsidRDefault="00764F9E" w:rsidP="00FA7069">
      <w:pPr>
        <w:numPr>
          <w:ilvl w:val="0"/>
          <w:numId w:val="67"/>
        </w:numPr>
        <w:suppressAutoHyphens w:val="0"/>
        <w:spacing w:line="360" w:lineRule="auto"/>
        <w:jc w:val="both"/>
        <w:rPr>
          <w:sz w:val="28"/>
        </w:rPr>
      </w:pPr>
      <w:r>
        <w:rPr>
          <w:sz w:val="28"/>
        </w:rPr>
        <w:t>Державин Н.С. Болгарские колонии в России (Таврическая, Херсонская и Бессарабская губернии): Материалы по славянской этнографии. – София: Изд-во Мартилен, 1914. – 224 с.</w:t>
      </w:r>
    </w:p>
    <w:p w14:paraId="42E9CFCA" w14:textId="77777777" w:rsidR="00764F9E" w:rsidRDefault="00764F9E" w:rsidP="00FA7069">
      <w:pPr>
        <w:numPr>
          <w:ilvl w:val="0"/>
          <w:numId w:val="67"/>
        </w:numPr>
        <w:suppressAutoHyphens w:val="0"/>
        <w:spacing w:line="360" w:lineRule="auto"/>
        <w:jc w:val="both"/>
        <w:rPr>
          <w:sz w:val="28"/>
        </w:rPr>
      </w:pPr>
      <w:r>
        <w:rPr>
          <w:sz w:val="28"/>
        </w:rPr>
        <w:lastRenderedPageBreak/>
        <w:t>Дешериев Ю.Д. Закономерности развития и взаимодействия языков в советском обществе. – М.: Наука, 1966. – 402 с.</w:t>
      </w:r>
    </w:p>
    <w:p w14:paraId="1ED542DD" w14:textId="77777777" w:rsidR="00764F9E" w:rsidRDefault="00764F9E" w:rsidP="00FA7069">
      <w:pPr>
        <w:numPr>
          <w:ilvl w:val="0"/>
          <w:numId w:val="67"/>
        </w:numPr>
        <w:suppressAutoHyphens w:val="0"/>
        <w:spacing w:line="360" w:lineRule="auto"/>
        <w:jc w:val="both"/>
        <w:rPr>
          <w:sz w:val="28"/>
        </w:rPr>
      </w:pPr>
      <w:r>
        <w:rPr>
          <w:sz w:val="28"/>
        </w:rPr>
        <w:t>Дешериев Ю.Д., Протченко И.Ф. Основные аспекты исследования двуязычия и многоязычия // Проблемы двуязычия и многоязычия. – М.: Наука, 1972. – С. 26-42.</w:t>
      </w:r>
    </w:p>
    <w:p w14:paraId="7672E0E3" w14:textId="77777777" w:rsidR="00764F9E" w:rsidRDefault="00764F9E" w:rsidP="00FA7069">
      <w:pPr>
        <w:numPr>
          <w:ilvl w:val="0"/>
          <w:numId w:val="67"/>
        </w:numPr>
        <w:suppressAutoHyphens w:val="0"/>
        <w:spacing w:line="360" w:lineRule="auto"/>
        <w:jc w:val="both"/>
        <w:rPr>
          <w:sz w:val="28"/>
        </w:rPr>
      </w:pPr>
      <w:r>
        <w:rPr>
          <w:sz w:val="28"/>
        </w:rPr>
        <w:t>Дешериев Ю.Д. Социальная лингвистика: к основам общей теории. – М.: Наука, 1977. – 382 с.</w:t>
      </w:r>
    </w:p>
    <w:p w14:paraId="302A650B" w14:textId="77777777" w:rsidR="00764F9E" w:rsidRDefault="00764F9E" w:rsidP="00FA7069">
      <w:pPr>
        <w:numPr>
          <w:ilvl w:val="0"/>
          <w:numId w:val="67"/>
        </w:numPr>
        <w:suppressAutoHyphens w:val="0"/>
        <w:spacing w:line="360" w:lineRule="auto"/>
        <w:jc w:val="both"/>
        <w:rPr>
          <w:sz w:val="28"/>
        </w:rPr>
      </w:pPr>
      <w:r>
        <w:rPr>
          <w:sz w:val="28"/>
        </w:rPr>
        <w:t>Дешериев Ю.Д. К методологии теории билингвизма и методике билингвистических исследований // Методы билингвистических исследований. – М.: Наука, 1976. – С. 6-19.</w:t>
      </w:r>
    </w:p>
    <w:p w14:paraId="65732525" w14:textId="77777777" w:rsidR="00764F9E" w:rsidRDefault="00764F9E" w:rsidP="00FA7069">
      <w:pPr>
        <w:numPr>
          <w:ilvl w:val="0"/>
          <w:numId w:val="67"/>
        </w:numPr>
        <w:suppressAutoHyphens w:val="0"/>
        <w:spacing w:line="360" w:lineRule="auto"/>
        <w:jc w:val="both"/>
        <w:rPr>
          <w:sz w:val="28"/>
        </w:rPr>
      </w:pPr>
      <w:r>
        <w:rPr>
          <w:sz w:val="28"/>
        </w:rPr>
        <w:t>Домашнев А.И. Современный немецкий язык в его национальных вариантах. – Л.: Наука, 1983. – 227 с.</w:t>
      </w:r>
    </w:p>
    <w:p w14:paraId="0D64E798" w14:textId="77777777" w:rsidR="00764F9E" w:rsidRDefault="00764F9E" w:rsidP="00FA7069">
      <w:pPr>
        <w:numPr>
          <w:ilvl w:val="0"/>
          <w:numId w:val="67"/>
        </w:numPr>
        <w:suppressAutoHyphens w:val="0"/>
        <w:spacing w:line="360" w:lineRule="auto"/>
        <w:jc w:val="both"/>
        <w:rPr>
          <w:sz w:val="28"/>
        </w:rPr>
      </w:pPr>
      <w:r>
        <w:rPr>
          <w:sz w:val="28"/>
        </w:rPr>
        <w:t>Домашнев А.И. Языковые отношения в Федеративной Республике Германия. – Л.: Наука, 1989. – 160 с.</w:t>
      </w:r>
    </w:p>
    <w:p w14:paraId="73155BF3" w14:textId="77777777" w:rsidR="00764F9E" w:rsidRDefault="00764F9E" w:rsidP="00FA7069">
      <w:pPr>
        <w:numPr>
          <w:ilvl w:val="0"/>
          <w:numId w:val="67"/>
        </w:numPr>
        <w:suppressAutoHyphens w:val="0"/>
        <w:spacing w:line="360" w:lineRule="auto"/>
        <w:jc w:val="both"/>
        <w:rPr>
          <w:sz w:val="28"/>
        </w:rPr>
      </w:pPr>
      <w:r>
        <w:rPr>
          <w:sz w:val="28"/>
        </w:rPr>
        <w:t>Жекова Н.Т. Функционирование и развитие гагаузско-русского двуязычия: Автореф. дис. .. канд. фил. наук: 10.02.06, 10. 02. 01./ МГУ. – М., 1990. – 18 с.</w:t>
      </w:r>
    </w:p>
    <w:p w14:paraId="15758027" w14:textId="77777777" w:rsidR="00764F9E" w:rsidRDefault="00764F9E" w:rsidP="00FA7069">
      <w:pPr>
        <w:numPr>
          <w:ilvl w:val="0"/>
          <w:numId w:val="67"/>
        </w:numPr>
        <w:suppressAutoHyphens w:val="0"/>
        <w:spacing w:line="360" w:lineRule="auto"/>
        <w:jc w:val="both"/>
        <w:rPr>
          <w:sz w:val="28"/>
        </w:rPr>
      </w:pPr>
      <w:r>
        <w:rPr>
          <w:sz w:val="28"/>
        </w:rPr>
        <w:t xml:space="preserve">Жинкин Н.И. Речь как проводник информации. – М.: Наука, 1982. – 157 с.  </w:t>
      </w:r>
    </w:p>
    <w:p w14:paraId="57C209D8" w14:textId="77777777" w:rsidR="00764F9E" w:rsidRDefault="00764F9E" w:rsidP="00FA7069">
      <w:pPr>
        <w:numPr>
          <w:ilvl w:val="0"/>
          <w:numId w:val="67"/>
        </w:numPr>
        <w:suppressAutoHyphens w:val="0"/>
        <w:spacing w:line="360" w:lineRule="auto"/>
        <w:jc w:val="both"/>
        <w:rPr>
          <w:sz w:val="28"/>
        </w:rPr>
      </w:pPr>
      <w:r>
        <w:rPr>
          <w:sz w:val="28"/>
        </w:rPr>
        <w:t>Жирмунский В.М. Проблемы социальной дифференциации языков // Язык и общество. Л., 1968 . – С.</w:t>
      </w:r>
      <w:r>
        <w:rPr>
          <w:sz w:val="28"/>
          <w:lang w:val="en-US"/>
        </w:rPr>
        <w:t xml:space="preserve"> </w:t>
      </w:r>
      <w:r>
        <w:rPr>
          <w:sz w:val="28"/>
        </w:rPr>
        <w:t>22-38.</w:t>
      </w:r>
    </w:p>
    <w:p w14:paraId="4A008DB7" w14:textId="77777777" w:rsidR="00764F9E" w:rsidRDefault="00764F9E" w:rsidP="00FA7069">
      <w:pPr>
        <w:numPr>
          <w:ilvl w:val="0"/>
          <w:numId w:val="67"/>
        </w:numPr>
        <w:suppressAutoHyphens w:val="0"/>
        <w:spacing w:line="360" w:lineRule="auto"/>
        <w:jc w:val="both"/>
        <w:rPr>
          <w:sz w:val="28"/>
        </w:rPr>
      </w:pPr>
      <w:r>
        <w:rPr>
          <w:sz w:val="28"/>
        </w:rPr>
        <w:t>Жлуктенко Ю.О. Мовні контакти (Проблеми інтерлінгвістики). – К., Вид-во Київського ун-ту, 1966. – 135 с.</w:t>
      </w:r>
    </w:p>
    <w:p w14:paraId="1249950D" w14:textId="77777777" w:rsidR="00764F9E" w:rsidRDefault="00764F9E" w:rsidP="00FA7069">
      <w:pPr>
        <w:numPr>
          <w:ilvl w:val="0"/>
          <w:numId w:val="67"/>
        </w:numPr>
        <w:suppressAutoHyphens w:val="0"/>
        <w:spacing w:line="360" w:lineRule="auto"/>
        <w:jc w:val="both"/>
        <w:rPr>
          <w:sz w:val="28"/>
        </w:rPr>
      </w:pPr>
      <w:r>
        <w:rPr>
          <w:sz w:val="28"/>
        </w:rPr>
        <w:t>Жлуктенко Ю.А. Лингвистические аспекты двуязычия. – К.: Высш. школа, 1974. – 176 с.</w:t>
      </w:r>
    </w:p>
    <w:p w14:paraId="2BE7D8F5" w14:textId="77777777" w:rsidR="00764F9E" w:rsidRDefault="00764F9E" w:rsidP="00FA7069">
      <w:pPr>
        <w:numPr>
          <w:ilvl w:val="0"/>
          <w:numId w:val="67"/>
        </w:numPr>
        <w:suppressAutoHyphens w:val="0"/>
        <w:spacing w:line="360" w:lineRule="auto"/>
        <w:jc w:val="both"/>
        <w:rPr>
          <w:sz w:val="28"/>
        </w:rPr>
      </w:pPr>
      <w:r>
        <w:rPr>
          <w:sz w:val="28"/>
        </w:rPr>
        <w:t>Журавлев А.Ф. Иноязычные заимствования в русском просторечии // Городское просторечие: Проблемы изучения. – М., 1984. – С. 32-43.</w:t>
      </w:r>
    </w:p>
    <w:p w14:paraId="787B028C" w14:textId="77777777" w:rsidR="00764F9E" w:rsidRDefault="00764F9E" w:rsidP="00FA7069">
      <w:pPr>
        <w:numPr>
          <w:ilvl w:val="0"/>
          <w:numId w:val="67"/>
        </w:numPr>
        <w:suppressAutoHyphens w:val="0"/>
        <w:spacing w:line="360" w:lineRule="auto"/>
        <w:jc w:val="both"/>
        <w:rPr>
          <w:sz w:val="28"/>
        </w:rPr>
      </w:pPr>
      <w:r>
        <w:rPr>
          <w:sz w:val="28"/>
        </w:rPr>
        <w:t xml:space="preserve">Завьялова М.В. Исследование речевых механизмов при билингвизме (на материале ассоциативного эксперемента с литовско-русскими билингвами) // Вопросы языкознания. – 2001. – № 5. – С. 60-72. </w:t>
      </w:r>
    </w:p>
    <w:p w14:paraId="221DA302" w14:textId="77777777" w:rsidR="00764F9E" w:rsidRDefault="00764F9E" w:rsidP="00FA7069">
      <w:pPr>
        <w:numPr>
          <w:ilvl w:val="0"/>
          <w:numId w:val="67"/>
        </w:numPr>
        <w:suppressAutoHyphens w:val="0"/>
        <w:spacing w:line="360" w:lineRule="auto"/>
        <w:jc w:val="both"/>
        <w:rPr>
          <w:sz w:val="28"/>
        </w:rPr>
      </w:pPr>
      <w:r>
        <w:rPr>
          <w:sz w:val="28"/>
        </w:rPr>
        <w:lastRenderedPageBreak/>
        <w:t>Закирьянов К.З. Двуязычие и интерференция. –Уфа: Башк. гос. ун-т, 1984. – 81 с.</w:t>
      </w:r>
    </w:p>
    <w:p w14:paraId="660337CD" w14:textId="77777777" w:rsidR="00764F9E" w:rsidRDefault="00764F9E" w:rsidP="00FA7069">
      <w:pPr>
        <w:numPr>
          <w:ilvl w:val="0"/>
          <w:numId w:val="67"/>
        </w:numPr>
        <w:suppressAutoHyphens w:val="0"/>
        <w:spacing w:line="360" w:lineRule="auto"/>
        <w:jc w:val="both"/>
        <w:rPr>
          <w:sz w:val="28"/>
        </w:rPr>
      </w:pPr>
      <w:r>
        <w:rPr>
          <w:sz w:val="28"/>
        </w:rPr>
        <w:t>Залевская А.А. Слово в лексиконе человека: Психолингвисические исследования. – Воронеж: Изд-во Воронеж. ун-та, 1990. – 205 с.</w:t>
      </w:r>
    </w:p>
    <w:p w14:paraId="24809688" w14:textId="77777777" w:rsidR="00764F9E" w:rsidRDefault="00764F9E" w:rsidP="00FA7069">
      <w:pPr>
        <w:numPr>
          <w:ilvl w:val="0"/>
          <w:numId w:val="67"/>
        </w:numPr>
        <w:suppressAutoHyphens w:val="0"/>
        <w:spacing w:line="360" w:lineRule="auto"/>
        <w:jc w:val="both"/>
        <w:rPr>
          <w:sz w:val="28"/>
        </w:rPr>
      </w:pPr>
      <w:r>
        <w:rPr>
          <w:sz w:val="28"/>
        </w:rPr>
        <w:t>Залевская А.А. Вопросы теории и практики межкультурных исследований // Этнокультурная специфика языкового сознания. – М., 1996. – С. 23-38.</w:t>
      </w:r>
    </w:p>
    <w:p w14:paraId="741B97D3" w14:textId="77777777" w:rsidR="00764F9E" w:rsidRDefault="00764F9E" w:rsidP="00FA7069">
      <w:pPr>
        <w:numPr>
          <w:ilvl w:val="0"/>
          <w:numId w:val="67"/>
        </w:numPr>
        <w:suppressAutoHyphens w:val="0"/>
        <w:spacing w:line="360" w:lineRule="auto"/>
        <w:jc w:val="both"/>
        <w:rPr>
          <w:sz w:val="28"/>
        </w:rPr>
      </w:pPr>
      <w:r>
        <w:rPr>
          <w:sz w:val="28"/>
        </w:rPr>
        <w:t>Залевская А.А. Введение в психолингвистику. – М., 1999. – 194 с.</w:t>
      </w:r>
    </w:p>
    <w:p w14:paraId="619C713C" w14:textId="77777777" w:rsidR="00764F9E" w:rsidRDefault="00764F9E" w:rsidP="00FA7069">
      <w:pPr>
        <w:numPr>
          <w:ilvl w:val="0"/>
          <w:numId w:val="67"/>
        </w:numPr>
        <w:suppressAutoHyphens w:val="0"/>
        <w:spacing w:line="360" w:lineRule="auto"/>
        <w:jc w:val="both"/>
        <w:rPr>
          <w:sz w:val="28"/>
        </w:rPr>
      </w:pPr>
      <w:r>
        <w:rPr>
          <w:sz w:val="28"/>
        </w:rPr>
        <w:t>Залізняк Г., Масенко Л. Мовна ситуація Києва: день сьогоднішній та прийдешній. – К.: Вид. дім «КМ Академія», 2001. – 95 с.</w:t>
      </w:r>
    </w:p>
    <w:p w14:paraId="49B1071A" w14:textId="77777777" w:rsidR="00764F9E" w:rsidRDefault="00764F9E" w:rsidP="00FA7069">
      <w:pPr>
        <w:numPr>
          <w:ilvl w:val="0"/>
          <w:numId w:val="67"/>
        </w:numPr>
        <w:suppressAutoHyphens w:val="0"/>
        <w:spacing w:line="360" w:lineRule="auto"/>
        <w:jc w:val="both"/>
        <w:rPr>
          <w:sz w:val="28"/>
        </w:rPr>
      </w:pPr>
      <w:r>
        <w:rPr>
          <w:sz w:val="28"/>
        </w:rPr>
        <w:t>Занетов Г. Българските колонии в Русия // Периодическо списание. София, 1895, кн.18. – С. 849-898.</w:t>
      </w:r>
    </w:p>
    <w:p w14:paraId="276A5766" w14:textId="77777777" w:rsidR="00764F9E" w:rsidRDefault="00764F9E" w:rsidP="00FA7069">
      <w:pPr>
        <w:numPr>
          <w:ilvl w:val="0"/>
          <w:numId w:val="67"/>
        </w:numPr>
        <w:suppressAutoHyphens w:val="0"/>
        <w:spacing w:line="360" w:lineRule="auto"/>
        <w:jc w:val="both"/>
        <w:rPr>
          <w:sz w:val="28"/>
        </w:rPr>
      </w:pPr>
      <w:r>
        <w:rPr>
          <w:sz w:val="28"/>
        </w:rPr>
        <w:t>Звегинцев В.А. Очерки по общему языкознанию. – М.: Изд-во Моск. ун-та, 1962. – 384 с.</w:t>
      </w:r>
    </w:p>
    <w:p w14:paraId="35A7AD8F" w14:textId="77777777" w:rsidR="00764F9E" w:rsidRDefault="00764F9E" w:rsidP="00FA7069">
      <w:pPr>
        <w:numPr>
          <w:ilvl w:val="0"/>
          <w:numId w:val="67"/>
        </w:numPr>
        <w:suppressAutoHyphens w:val="0"/>
        <w:spacing w:line="360" w:lineRule="auto"/>
        <w:jc w:val="both"/>
        <w:rPr>
          <w:sz w:val="28"/>
        </w:rPr>
      </w:pPr>
      <w:r>
        <w:rPr>
          <w:sz w:val="28"/>
        </w:rPr>
        <w:t xml:space="preserve">Земская Е.А. Русская разговорная речь: лингвистический анализ и проблемы обучения. – М.: Рус. яз., – 2-е изд., 1987. – 240 с. </w:t>
      </w:r>
    </w:p>
    <w:p w14:paraId="7CBA280E" w14:textId="77777777" w:rsidR="00764F9E" w:rsidRDefault="00764F9E" w:rsidP="00FA7069">
      <w:pPr>
        <w:numPr>
          <w:ilvl w:val="0"/>
          <w:numId w:val="67"/>
        </w:numPr>
        <w:suppressAutoHyphens w:val="0"/>
        <w:spacing w:line="360" w:lineRule="auto"/>
        <w:jc w:val="both"/>
        <w:rPr>
          <w:sz w:val="28"/>
        </w:rPr>
      </w:pPr>
      <w:r>
        <w:rPr>
          <w:sz w:val="28"/>
        </w:rPr>
        <w:t xml:space="preserve">Земская Е.А., Китайгородская М.В., Розанова Н.Н. Особенности мужской и женской речи // Русский язык и его функционирование: коммуникативно-прагматический аспект. – М., 1993. – С. 94-123. </w:t>
      </w:r>
    </w:p>
    <w:p w14:paraId="0C9F8A83" w14:textId="77777777" w:rsidR="00764F9E" w:rsidRDefault="00764F9E" w:rsidP="00FA7069">
      <w:pPr>
        <w:numPr>
          <w:ilvl w:val="0"/>
          <w:numId w:val="67"/>
        </w:numPr>
        <w:suppressAutoHyphens w:val="0"/>
        <w:spacing w:line="360" w:lineRule="auto"/>
        <w:jc w:val="both"/>
        <w:rPr>
          <w:sz w:val="28"/>
        </w:rPr>
      </w:pPr>
      <w:r>
        <w:rPr>
          <w:sz w:val="28"/>
        </w:rPr>
        <w:t>Зимняя И.А. Психология обучения неродному языку. – М.: Рус.яз., 1989. – 221 с.</w:t>
      </w:r>
    </w:p>
    <w:p w14:paraId="5F918CF1" w14:textId="77777777" w:rsidR="00764F9E" w:rsidRDefault="00764F9E" w:rsidP="00FA7069">
      <w:pPr>
        <w:numPr>
          <w:ilvl w:val="0"/>
          <w:numId w:val="67"/>
        </w:numPr>
        <w:suppressAutoHyphens w:val="0"/>
        <w:spacing w:line="360" w:lineRule="auto"/>
        <w:jc w:val="both"/>
        <w:rPr>
          <w:sz w:val="28"/>
        </w:rPr>
      </w:pPr>
      <w:r>
        <w:rPr>
          <w:sz w:val="28"/>
        </w:rPr>
        <w:t>Зимовец Г.В. Міжмовна інтерференція в умовах контактного білінгвізму. Автореф. дис…. канд. філол. наук. – К., 1997. – 21 с.</w:t>
      </w:r>
    </w:p>
    <w:p w14:paraId="6DD8F315" w14:textId="77777777" w:rsidR="00764F9E" w:rsidRDefault="00764F9E" w:rsidP="00FA7069">
      <w:pPr>
        <w:numPr>
          <w:ilvl w:val="0"/>
          <w:numId w:val="67"/>
        </w:numPr>
        <w:suppressAutoHyphens w:val="0"/>
        <w:spacing w:line="360" w:lineRule="auto"/>
        <w:jc w:val="both"/>
        <w:rPr>
          <w:sz w:val="28"/>
        </w:rPr>
      </w:pPr>
      <w:r>
        <w:rPr>
          <w:sz w:val="28"/>
        </w:rPr>
        <w:t xml:space="preserve">Игнаткина Л.В. Литвачук Н.Ф. Вариативность фонетических характеристик речи в зависимости от социальных факторов // Живое слово в русской речи Прикамья. – Пермь, 1989. – С. 49-56. </w:t>
      </w:r>
    </w:p>
    <w:p w14:paraId="36F25E4C" w14:textId="77777777" w:rsidR="00764F9E" w:rsidRDefault="00764F9E" w:rsidP="00FA7069">
      <w:pPr>
        <w:numPr>
          <w:ilvl w:val="0"/>
          <w:numId w:val="67"/>
        </w:numPr>
        <w:suppressAutoHyphens w:val="0"/>
        <w:spacing w:line="360" w:lineRule="auto"/>
        <w:jc w:val="both"/>
        <w:rPr>
          <w:sz w:val="28"/>
        </w:rPr>
      </w:pPr>
      <w:r>
        <w:rPr>
          <w:sz w:val="28"/>
        </w:rPr>
        <w:t>Їжакевич Г.П. Культура російського мовлення в Україні (теоретичні та практичні проблеми) // Мовознавство. – 1982. – № 2. – С. 3-10.</w:t>
      </w:r>
    </w:p>
    <w:p w14:paraId="0B185238" w14:textId="77777777" w:rsidR="00764F9E" w:rsidRDefault="00764F9E" w:rsidP="00FA7069">
      <w:pPr>
        <w:numPr>
          <w:ilvl w:val="0"/>
          <w:numId w:val="67"/>
        </w:numPr>
        <w:suppressAutoHyphens w:val="0"/>
        <w:spacing w:line="360" w:lineRule="auto"/>
        <w:jc w:val="both"/>
        <w:rPr>
          <w:sz w:val="28"/>
        </w:rPr>
      </w:pPr>
      <w:r>
        <w:rPr>
          <w:sz w:val="28"/>
        </w:rPr>
        <w:t>Ильяшенко Т.П. Языковые контакты – М.: Наука, 1970. – 205 с.</w:t>
      </w:r>
    </w:p>
    <w:p w14:paraId="3F16E232" w14:textId="77777777" w:rsidR="00764F9E" w:rsidRDefault="00764F9E" w:rsidP="00FA7069">
      <w:pPr>
        <w:numPr>
          <w:ilvl w:val="0"/>
          <w:numId w:val="67"/>
        </w:numPr>
        <w:suppressAutoHyphens w:val="0"/>
        <w:spacing w:line="360" w:lineRule="auto"/>
        <w:jc w:val="both"/>
        <w:rPr>
          <w:sz w:val="28"/>
        </w:rPr>
      </w:pPr>
      <w:r>
        <w:rPr>
          <w:sz w:val="28"/>
        </w:rPr>
        <w:lastRenderedPageBreak/>
        <w:t xml:space="preserve">Имедадзе Н.В. Экспериментально-психологические исследования овладения и владения вторым языком. – Тбилиси: Мецниерба, 1979. – 229 с. </w:t>
      </w:r>
    </w:p>
    <w:p w14:paraId="6BF06650" w14:textId="77777777" w:rsidR="00764F9E" w:rsidRDefault="00764F9E" w:rsidP="00FA7069">
      <w:pPr>
        <w:numPr>
          <w:ilvl w:val="0"/>
          <w:numId w:val="67"/>
        </w:numPr>
        <w:suppressAutoHyphens w:val="0"/>
        <w:spacing w:line="360" w:lineRule="auto"/>
        <w:jc w:val="both"/>
        <w:rPr>
          <w:sz w:val="28"/>
        </w:rPr>
      </w:pPr>
      <w:r>
        <w:rPr>
          <w:sz w:val="28"/>
        </w:rPr>
        <w:t xml:space="preserve">Имедадзе Н.В. К психологической природе раннего двуязычия // Психология билингвизма. – М.: Изд-во МГГИИЯ, 1986. – № 260. – С. 60-68.  </w:t>
      </w:r>
    </w:p>
    <w:p w14:paraId="0091F637" w14:textId="77777777" w:rsidR="00764F9E" w:rsidRDefault="00764F9E" w:rsidP="00FA7069">
      <w:pPr>
        <w:numPr>
          <w:ilvl w:val="0"/>
          <w:numId w:val="67"/>
        </w:numPr>
        <w:suppressAutoHyphens w:val="0"/>
        <w:spacing w:line="360" w:lineRule="auto"/>
        <w:jc w:val="both"/>
        <w:rPr>
          <w:sz w:val="28"/>
        </w:rPr>
      </w:pPr>
      <w:r>
        <w:rPr>
          <w:sz w:val="28"/>
        </w:rPr>
        <w:t xml:space="preserve">Капанадзе Л.А. Современная просторечная лексика (московское просторечие) // Городское просторечие: Проблемы изучения. – М.: Наука, 1984. – С. 54-66.  </w:t>
      </w:r>
    </w:p>
    <w:p w14:paraId="7A9F45DD" w14:textId="77777777" w:rsidR="00764F9E" w:rsidRDefault="00764F9E" w:rsidP="00FA7069">
      <w:pPr>
        <w:numPr>
          <w:ilvl w:val="0"/>
          <w:numId w:val="67"/>
        </w:numPr>
        <w:suppressAutoHyphens w:val="0"/>
        <w:spacing w:line="360" w:lineRule="auto"/>
        <w:jc w:val="both"/>
        <w:rPr>
          <w:sz w:val="28"/>
        </w:rPr>
      </w:pPr>
      <w:r>
        <w:rPr>
          <w:sz w:val="28"/>
        </w:rPr>
        <w:t>Караулов Ю.Н. Русский язык и языковая личность. – М.: Наука, 1987. –263 с.</w:t>
      </w:r>
    </w:p>
    <w:p w14:paraId="4B481DBB" w14:textId="77777777" w:rsidR="00764F9E" w:rsidRDefault="00764F9E" w:rsidP="00FA7069">
      <w:pPr>
        <w:numPr>
          <w:ilvl w:val="0"/>
          <w:numId w:val="67"/>
        </w:numPr>
        <w:suppressAutoHyphens w:val="0"/>
        <w:spacing w:line="360" w:lineRule="auto"/>
        <w:jc w:val="both"/>
        <w:rPr>
          <w:sz w:val="28"/>
        </w:rPr>
      </w:pPr>
      <w:r>
        <w:rPr>
          <w:sz w:val="28"/>
        </w:rPr>
        <w:t>Каринский Н.М. Язык образованной части населения г. Вятки. – М.,  1928. – 79 с.</w:t>
      </w:r>
    </w:p>
    <w:p w14:paraId="28A96A46" w14:textId="77777777" w:rsidR="00764F9E" w:rsidRDefault="00764F9E" w:rsidP="00FA7069">
      <w:pPr>
        <w:numPr>
          <w:ilvl w:val="0"/>
          <w:numId w:val="67"/>
        </w:numPr>
        <w:suppressAutoHyphens w:val="0"/>
        <w:spacing w:line="360" w:lineRule="auto"/>
        <w:jc w:val="both"/>
        <w:rPr>
          <w:sz w:val="28"/>
        </w:rPr>
      </w:pPr>
      <w:r>
        <w:rPr>
          <w:sz w:val="28"/>
        </w:rPr>
        <w:t>Карлинский А.Е. Основы теории взаимодействия языков и проблема интерференции: Автореф. дис…. д-ра. филол. наук: 10. 02. 19./ КГУ. – К., 1980. – 48</w:t>
      </w:r>
      <w:r>
        <w:rPr>
          <w:sz w:val="28"/>
          <w:lang w:val="en-US"/>
        </w:rPr>
        <w:t xml:space="preserve"> </w:t>
      </w:r>
      <w:r>
        <w:rPr>
          <w:sz w:val="28"/>
        </w:rPr>
        <w:t xml:space="preserve">с. </w:t>
      </w:r>
    </w:p>
    <w:p w14:paraId="065EC305" w14:textId="77777777" w:rsidR="00764F9E" w:rsidRDefault="00764F9E" w:rsidP="00FA7069">
      <w:pPr>
        <w:numPr>
          <w:ilvl w:val="0"/>
          <w:numId w:val="67"/>
        </w:numPr>
        <w:suppressAutoHyphens w:val="0"/>
        <w:spacing w:line="360" w:lineRule="auto"/>
        <w:jc w:val="both"/>
        <w:rPr>
          <w:sz w:val="28"/>
        </w:rPr>
      </w:pPr>
      <w:r>
        <w:rPr>
          <w:sz w:val="28"/>
        </w:rPr>
        <w:t>Карлинский А.Е. Проблемы языковых контактов // Языковые контакты и интерференция. – Алма-Ата, 1988. – С. 3-13.</w:t>
      </w:r>
    </w:p>
    <w:p w14:paraId="7C6C4425" w14:textId="77777777" w:rsidR="00764F9E" w:rsidRDefault="00764F9E" w:rsidP="00FA7069">
      <w:pPr>
        <w:numPr>
          <w:ilvl w:val="0"/>
          <w:numId w:val="67"/>
        </w:numPr>
        <w:suppressAutoHyphens w:val="0"/>
        <w:spacing w:line="360" w:lineRule="auto"/>
        <w:jc w:val="both"/>
        <w:rPr>
          <w:sz w:val="28"/>
        </w:rPr>
      </w:pPr>
      <w:r>
        <w:rPr>
          <w:sz w:val="28"/>
        </w:rPr>
        <w:t xml:space="preserve">Колесник В.О. Вживання артикля з власними именами у переселенських говірках // Записки з загальної лінгвістики: Зб.наукових праць. – Одеса, 2005. – С. 107-114.  </w:t>
      </w:r>
    </w:p>
    <w:p w14:paraId="607F3B85" w14:textId="77777777" w:rsidR="00764F9E" w:rsidRDefault="00764F9E" w:rsidP="00FA7069">
      <w:pPr>
        <w:numPr>
          <w:ilvl w:val="0"/>
          <w:numId w:val="67"/>
        </w:numPr>
        <w:suppressAutoHyphens w:val="0"/>
        <w:spacing w:line="360" w:lineRule="auto"/>
        <w:jc w:val="both"/>
        <w:rPr>
          <w:sz w:val="28"/>
        </w:rPr>
      </w:pPr>
      <w:r>
        <w:rPr>
          <w:sz w:val="28"/>
        </w:rPr>
        <w:t>Колесников А.А. Лекции по общему языкознанию. – Измаил: Измаил. гос. пед. ин-ут, 1997. – 112 с.</w:t>
      </w:r>
    </w:p>
    <w:p w14:paraId="0C1B55BB" w14:textId="77777777" w:rsidR="00764F9E" w:rsidRDefault="00764F9E" w:rsidP="00FA7069">
      <w:pPr>
        <w:numPr>
          <w:ilvl w:val="0"/>
          <w:numId w:val="67"/>
        </w:numPr>
        <w:suppressAutoHyphens w:val="0"/>
        <w:spacing w:line="360" w:lineRule="auto"/>
        <w:jc w:val="both"/>
        <w:rPr>
          <w:sz w:val="28"/>
        </w:rPr>
      </w:pPr>
      <w:r>
        <w:rPr>
          <w:sz w:val="28"/>
        </w:rPr>
        <w:t>Колесов В.В. Язык города. – М.: Высшая школа, 1991. – 192 с.</w:t>
      </w:r>
    </w:p>
    <w:p w14:paraId="0FB49671" w14:textId="77777777" w:rsidR="00764F9E" w:rsidRDefault="00764F9E" w:rsidP="00FA7069">
      <w:pPr>
        <w:numPr>
          <w:ilvl w:val="0"/>
          <w:numId w:val="67"/>
        </w:numPr>
        <w:suppressAutoHyphens w:val="0"/>
        <w:spacing w:line="360" w:lineRule="auto"/>
        <w:jc w:val="both"/>
        <w:rPr>
          <w:sz w:val="28"/>
        </w:rPr>
      </w:pPr>
      <w:r>
        <w:rPr>
          <w:sz w:val="28"/>
        </w:rPr>
        <w:t>Кон И. Социология личности. – М.: Политиздат, 1967. – 86 с.</w:t>
      </w:r>
    </w:p>
    <w:p w14:paraId="1DFC26AC" w14:textId="77777777" w:rsidR="00764F9E" w:rsidRDefault="00764F9E" w:rsidP="00FA7069">
      <w:pPr>
        <w:numPr>
          <w:ilvl w:val="0"/>
          <w:numId w:val="67"/>
        </w:numPr>
        <w:suppressAutoHyphens w:val="0"/>
        <w:spacing w:line="360" w:lineRule="auto"/>
        <w:jc w:val="both"/>
        <w:rPr>
          <w:sz w:val="28"/>
        </w:rPr>
      </w:pPr>
      <w:r>
        <w:rPr>
          <w:sz w:val="28"/>
        </w:rPr>
        <w:t>Кононенко В.И. Функционирование русского языка на Украине // Вопросы языкознания. – 1985. – № 5. – С. 25-34.</w:t>
      </w:r>
    </w:p>
    <w:p w14:paraId="6D64621C" w14:textId="77777777" w:rsidR="00764F9E" w:rsidRDefault="00764F9E" w:rsidP="00FA7069">
      <w:pPr>
        <w:numPr>
          <w:ilvl w:val="0"/>
          <w:numId w:val="67"/>
        </w:numPr>
        <w:suppressAutoHyphens w:val="0"/>
        <w:spacing w:line="360" w:lineRule="auto"/>
        <w:jc w:val="both"/>
        <w:rPr>
          <w:sz w:val="28"/>
        </w:rPr>
      </w:pPr>
      <w:r>
        <w:rPr>
          <w:sz w:val="28"/>
        </w:rPr>
        <w:t xml:space="preserve">Кречмар А. О понятийном аппарате социолингвистической компетенции личности // Социальные исследования. Теория и методы. – М.: Наука, 1970. – Вып.5. – С. 77-88. </w:t>
      </w:r>
    </w:p>
    <w:p w14:paraId="3F14ACE8" w14:textId="77777777" w:rsidR="00764F9E" w:rsidRDefault="00764F9E" w:rsidP="00FA7069">
      <w:pPr>
        <w:numPr>
          <w:ilvl w:val="0"/>
          <w:numId w:val="67"/>
        </w:numPr>
        <w:suppressAutoHyphens w:val="0"/>
        <w:spacing w:line="360" w:lineRule="auto"/>
        <w:jc w:val="both"/>
        <w:rPr>
          <w:sz w:val="28"/>
        </w:rPr>
      </w:pPr>
      <w:r>
        <w:rPr>
          <w:sz w:val="28"/>
        </w:rPr>
        <w:lastRenderedPageBreak/>
        <w:t>Крысин Л.П. Речевое общение и социальные роли говорящих // Социально-лингвистические исследования. – М.: Наука, 1976. – С. 42-52.</w:t>
      </w:r>
    </w:p>
    <w:p w14:paraId="173A06F1" w14:textId="77777777" w:rsidR="00764F9E" w:rsidRDefault="00764F9E" w:rsidP="00FA7069">
      <w:pPr>
        <w:numPr>
          <w:ilvl w:val="0"/>
          <w:numId w:val="67"/>
        </w:numPr>
        <w:suppressAutoHyphens w:val="0"/>
        <w:spacing w:line="360" w:lineRule="auto"/>
        <w:jc w:val="both"/>
        <w:rPr>
          <w:sz w:val="28"/>
        </w:rPr>
      </w:pPr>
      <w:r>
        <w:rPr>
          <w:sz w:val="28"/>
        </w:rPr>
        <w:t>Крысин Л.П. О речевом поведении человека в малых социальных общностях (Постановка вопроса) // Язык и личность. – М.: Наука, 1989. – С. 78-86.</w:t>
      </w:r>
    </w:p>
    <w:p w14:paraId="28290A0B" w14:textId="77777777" w:rsidR="00764F9E" w:rsidRDefault="00764F9E" w:rsidP="00FA7069">
      <w:pPr>
        <w:numPr>
          <w:ilvl w:val="0"/>
          <w:numId w:val="67"/>
        </w:numPr>
        <w:suppressAutoHyphens w:val="0"/>
        <w:spacing w:line="360" w:lineRule="auto"/>
        <w:jc w:val="both"/>
        <w:rPr>
          <w:sz w:val="28"/>
        </w:rPr>
      </w:pPr>
      <w:r>
        <w:rPr>
          <w:sz w:val="28"/>
        </w:rPr>
        <w:t>Крючкова Т.Б., Нарумов Б.Т. Зарубежная социолингвистика (Германия, Испания). – М.: Наука, 1991. – 154 с.</w:t>
      </w:r>
    </w:p>
    <w:p w14:paraId="49730E34" w14:textId="77777777" w:rsidR="00764F9E" w:rsidRDefault="00764F9E" w:rsidP="00FA7069">
      <w:pPr>
        <w:numPr>
          <w:ilvl w:val="0"/>
          <w:numId w:val="67"/>
        </w:numPr>
        <w:suppressAutoHyphens w:val="0"/>
        <w:spacing w:line="360" w:lineRule="auto"/>
        <w:jc w:val="both"/>
        <w:rPr>
          <w:sz w:val="28"/>
        </w:rPr>
      </w:pPr>
      <w:r>
        <w:rPr>
          <w:sz w:val="28"/>
        </w:rPr>
        <w:t>Кузнєцова Т.В. Суржик як об’єкт соціолінгвістичного дослідження // Проблеми зіставної семантики. – К.: КДЛУ, 1997. – С. 336-339.</w:t>
      </w:r>
    </w:p>
    <w:p w14:paraId="5DF4C24C" w14:textId="77777777" w:rsidR="00764F9E" w:rsidRDefault="00764F9E" w:rsidP="00FA7069">
      <w:pPr>
        <w:numPr>
          <w:ilvl w:val="0"/>
          <w:numId w:val="67"/>
        </w:numPr>
        <w:suppressAutoHyphens w:val="0"/>
        <w:spacing w:line="360" w:lineRule="auto"/>
        <w:jc w:val="both"/>
        <w:rPr>
          <w:sz w:val="28"/>
        </w:rPr>
      </w:pPr>
      <w:r>
        <w:rPr>
          <w:sz w:val="28"/>
        </w:rPr>
        <w:t>Кузнєцова Т.В. Інтерферентні явища в українському мовленні білінгвів // Науковий вісник Ізмаїльського державного педагогічного інституту. – Ізмаїл, 1998. – Вип.5. – С. 68-71.</w:t>
      </w:r>
    </w:p>
    <w:p w14:paraId="11CEBC8C" w14:textId="77777777" w:rsidR="00764F9E" w:rsidRDefault="00764F9E" w:rsidP="00FA7069">
      <w:pPr>
        <w:numPr>
          <w:ilvl w:val="0"/>
          <w:numId w:val="67"/>
        </w:numPr>
        <w:suppressAutoHyphens w:val="0"/>
        <w:spacing w:line="360" w:lineRule="auto"/>
        <w:jc w:val="both"/>
        <w:rPr>
          <w:sz w:val="28"/>
        </w:rPr>
      </w:pPr>
      <w:r>
        <w:rPr>
          <w:sz w:val="28"/>
        </w:rPr>
        <w:t>Курдова С.Д. Семейни обичаи на българите от чийшийските села в Бесарабия // Българите в Северното Причерноморие. – Велико Търново: Изд-во Св.св.Кирил и Мефодий, 2000. – № 7. – С. 459-467.</w:t>
      </w:r>
    </w:p>
    <w:p w14:paraId="4323FFA8" w14:textId="77777777" w:rsidR="00764F9E" w:rsidRDefault="00764F9E" w:rsidP="00FA7069">
      <w:pPr>
        <w:numPr>
          <w:ilvl w:val="0"/>
          <w:numId w:val="67"/>
        </w:numPr>
        <w:suppressAutoHyphens w:val="0"/>
        <w:spacing w:line="360" w:lineRule="auto"/>
        <w:jc w:val="both"/>
        <w:rPr>
          <w:sz w:val="28"/>
        </w:rPr>
      </w:pPr>
      <w:r>
        <w:rPr>
          <w:sz w:val="28"/>
        </w:rPr>
        <w:t>Курогло С.С. Семейная обрядность гагаузов в ХIХ – начале XX в. – Кишинев, 1980. – 152 с.</w:t>
      </w:r>
    </w:p>
    <w:p w14:paraId="57139DBB" w14:textId="77777777" w:rsidR="00764F9E" w:rsidRDefault="00764F9E" w:rsidP="00FA7069">
      <w:pPr>
        <w:numPr>
          <w:ilvl w:val="0"/>
          <w:numId w:val="67"/>
        </w:numPr>
        <w:suppressAutoHyphens w:val="0"/>
        <w:spacing w:line="360" w:lineRule="auto"/>
        <w:jc w:val="both"/>
        <w:rPr>
          <w:sz w:val="28"/>
        </w:rPr>
      </w:pPr>
      <w:r>
        <w:rPr>
          <w:sz w:val="28"/>
        </w:rPr>
        <w:t>Кючуков Х. Етнолингводидактика. – София: Клуб 90, 1996. – 99 с.</w:t>
      </w:r>
    </w:p>
    <w:p w14:paraId="2696F6A3" w14:textId="77777777" w:rsidR="00764F9E" w:rsidRDefault="00764F9E" w:rsidP="00FA7069">
      <w:pPr>
        <w:numPr>
          <w:ilvl w:val="0"/>
          <w:numId w:val="67"/>
        </w:numPr>
        <w:suppressAutoHyphens w:val="0"/>
        <w:spacing w:line="360" w:lineRule="auto"/>
        <w:jc w:val="both"/>
        <w:rPr>
          <w:sz w:val="28"/>
        </w:rPr>
      </w:pPr>
      <w:r>
        <w:rPr>
          <w:sz w:val="28"/>
        </w:rPr>
        <w:t>Лабов У. Исследование языка в его социальном контексте // Новое в лингвистике.– М.: Прогресс, 1975. – Вып. 7.– С. 96-181.</w:t>
      </w:r>
    </w:p>
    <w:p w14:paraId="08808DAE" w14:textId="77777777" w:rsidR="00764F9E" w:rsidRDefault="00764F9E" w:rsidP="00764F9E">
      <w:pPr>
        <w:spacing w:line="360" w:lineRule="auto"/>
        <w:jc w:val="both"/>
        <w:rPr>
          <w:sz w:val="28"/>
        </w:rPr>
      </w:pPr>
    </w:p>
    <w:p w14:paraId="46C8041B" w14:textId="77777777" w:rsidR="00764F9E" w:rsidRDefault="00764F9E" w:rsidP="00764F9E">
      <w:pPr>
        <w:spacing w:line="360" w:lineRule="auto"/>
        <w:jc w:val="both"/>
        <w:rPr>
          <w:sz w:val="28"/>
        </w:rPr>
      </w:pPr>
    </w:p>
    <w:p w14:paraId="02526CFC" w14:textId="77777777" w:rsidR="00764F9E" w:rsidRDefault="00764F9E" w:rsidP="00FA7069">
      <w:pPr>
        <w:numPr>
          <w:ilvl w:val="0"/>
          <w:numId w:val="67"/>
        </w:numPr>
        <w:suppressAutoHyphens w:val="0"/>
        <w:spacing w:line="360" w:lineRule="auto"/>
        <w:jc w:val="both"/>
        <w:rPr>
          <w:sz w:val="28"/>
        </w:rPr>
      </w:pPr>
      <w:r>
        <w:rPr>
          <w:sz w:val="28"/>
        </w:rPr>
        <w:t>Лабов У. О механизме языковых изменений // Новое в лингвистике. – М.: Прогресс, 1975. – Вып. 7. – С. 58-73.</w:t>
      </w:r>
    </w:p>
    <w:p w14:paraId="2F2BA59D" w14:textId="77777777" w:rsidR="00764F9E" w:rsidRDefault="00764F9E" w:rsidP="00FA7069">
      <w:pPr>
        <w:numPr>
          <w:ilvl w:val="0"/>
          <w:numId w:val="67"/>
        </w:numPr>
        <w:suppressAutoHyphens w:val="0"/>
        <w:spacing w:line="360" w:lineRule="auto"/>
        <w:jc w:val="both"/>
        <w:rPr>
          <w:sz w:val="28"/>
        </w:rPr>
      </w:pPr>
      <w:r>
        <w:rPr>
          <w:sz w:val="28"/>
        </w:rPr>
        <w:t>Лабов У. Единство социолингвистики // Социально-лингвистические исследования. – М.: Наука, 1976. – С. 54-96.</w:t>
      </w:r>
    </w:p>
    <w:p w14:paraId="387D3601" w14:textId="77777777" w:rsidR="00764F9E" w:rsidRDefault="00764F9E" w:rsidP="00FA7069">
      <w:pPr>
        <w:numPr>
          <w:ilvl w:val="0"/>
          <w:numId w:val="67"/>
        </w:numPr>
        <w:suppressAutoHyphens w:val="0"/>
        <w:spacing w:line="360" w:lineRule="auto"/>
        <w:jc w:val="both"/>
        <w:rPr>
          <w:sz w:val="28"/>
        </w:rPr>
      </w:pPr>
      <w:r>
        <w:rPr>
          <w:sz w:val="28"/>
        </w:rPr>
        <w:t xml:space="preserve">Ларин Б. А. О лингвистическом изучении города // Русская речь. – Вып. 3. – 1929. – С. 61-74. </w:t>
      </w:r>
    </w:p>
    <w:p w14:paraId="368D9729" w14:textId="77777777" w:rsidR="00764F9E" w:rsidRDefault="00764F9E" w:rsidP="00FA7069">
      <w:pPr>
        <w:numPr>
          <w:ilvl w:val="0"/>
          <w:numId w:val="67"/>
        </w:numPr>
        <w:suppressAutoHyphens w:val="0"/>
        <w:spacing w:line="360" w:lineRule="auto"/>
        <w:jc w:val="both"/>
        <w:rPr>
          <w:sz w:val="28"/>
        </w:rPr>
      </w:pPr>
      <w:r>
        <w:rPr>
          <w:sz w:val="28"/>
        </w:rPr>
        <w:t>Леонтьев А.А. Психолингвистика. – Л.: Наука, 1967. – 118 с.</w:t>
      </w:r>
    </w:p>
    <w:p w14:paraId="70ECCEB7" w14:textId="77777777" w:rsidR="00764F9E" w:rsidRDefault="00764F9E" w:rsidP="00FA7069">
      <w:pPr>
        <w:numPr>
          <w:ilvl w:val="0"/>
          <w:numId w:val="67"/>
        </w:numPr>
        <w:suppressAutoHyphens w:val="0"/>
        <w:spacing w:line="360" w:lineRule="auto"/>
        <w:jc w:val="both"/>
        <w:rPr>
          <w:sz w:val="28"/>
        </w:rPr>
      </w:pPr>
      <w:r>
        <w:rPr>
          <w:sz w:val="28"/>
        </w:rPr>
        <w:lastRenderedPageBreak/>
        <w:t>Леонтьев А.А. Психолингвистические единицы и порождение речевого высказывания. – М.: Наука, 1969. – 307 с.</w:t>
      </w:r>
    </w:p>
    <w:p w14:paraId="47C345FB" w14:textId="77777777" w:rsidR="00764F9E" w:rsidRDefault="00764F9E" w:rsidP="00FA7069">
      <w:pPr>
        <w:numPr>
          <w:ilvl w:val="0"/>
          <w:numId w:val="67"/>
        </w:numPr>
        <w:suppressAutoHyphens w:val="0"/>
        <w:spacing w:line="360" w:lineRule="auto"/>
        <w:jc w:val="both"/>
        <w:rPr>
          <w:sz w:val="28"/>
        </w:rPr>
      </w:pPr>
      <w:r>
        <w:rPr>
          <w:sz w:val="28"/>
        </w:rPr>
        <w:t>Лингвистический энциклопедический словарь. – М.: Сов. энциклопедия, 1990. – 683 с.</w:t>
      </w:r>
    </w:p>
    <w:p w14:paraId="29607FA2" w14:textId="77777777" w:rsidR="00764F9E" w:rsidRDefault="00764F9E" w:rsidP="00FA7069">
      <w:pPr>
        <w:numPr>
          <w:ilvl w:val="0"/>
          <w:numId w:val="67"/>
        </w:numPr>
        <w:suppressAutoHyphens w:val="0"/>
        <w:spacing w:line="360" w:lineRule="auto"/>
        <w:jc w:val="both"/>
        <w:rPr>
          <w:sz w:val="28"/>
        </w:rPr>
      </w:pPr>
      <w:r>
        <w:rPr>
          <w:sz w:val="28"/>
        </w:rPr>
        <w:t>Маркова Л.В. О влияниии смешанных браков на процесс ассимиляции национальных групп (болгары Закарпатья) // Славянское и балканское языкознание. Проблемы интерференции и языковых контактов. – М., 1975. – С. 255-262.</w:t>
      </w:r>
    </w:p>
    <w:p w14:paraId="760D2E55" w14:textId="77777777" w:rsidR="00764F9E" w:rsidRDefault="00764F9E" w:rsidP="00FA7069">
      <w:pPr>
        <w:numPr>
          <w:ilvl w:val="0"/>
          <w:numId w:val="67"/>
        </w:numPr>
        <w:suppressAutoHyphens w:val="0"/>
        <w:spacing w:line="360" w:lineRule="auto"/>
        <w:jc w:val="both"/>
        <w:rPr>
          <w:sz w:val="28"/>
        </w:rPr>
      </w:pPr>
      <w:r>
        <w:rPr>
          <w:sz w:val="28"/>
        </w:rPr>
        <w:t>Мартине А. Основы общей лингвистики // Новое в зарубежной лингвистике. – Вып.ІІІ. – М., 1963. – С. 366 – 564.</w:t>
      </w:r>
    </w:p>
    <w:p w14:paraId="72B773D4" w14:textId="77777777" w:rsidR="00764F9E" w:rsidRDefault="00764F9E" w:rsidP="00FA7069">
      <w:pPr>
        <w:numPr>
          <w:ilvl w:val="0"/>
          <w:numId w:val="67"/>
        </w:numPr>
        <w:suppressAutoHyphens w:val="0"/>
        <w:spacing w:line="360" w:lineRule="auto"/>
        <w:jc w:val="both"/>
        <w:rPr>
          <w:sz w:val="28"/>
        </w:rPr>
      </w:pPr>
      <w:r>
        <w:rPr>
          <w:sz w:val="28"/>
        </w:rPr>
        <w:t>Масенко Л.Т. Мова і політика. – К.: Соняшник, 1999. – 100 с.</w:t>
      </w:r>
    </w:p>
    <w:p w14:paraId="02E37D16" w14:textId="77777777" w:rsidR="00764F9E" w:rsidRDefault="00764F9E" w:rsidP="00FA7069">
      <w:pPr>
        <w:numPr>
          <w:ilvl w:val="0"/>
          <w:numId w:val="67"/>
        </w:numPr>
        <w:suppressAutoHyphens w:val="0"/>
        <w:spacing w:line="360" w:lineRule="auto"/>
        <w:jc w:val="both"/>
        <w:rPr>
          <w:sz w:val="28"/>
        </w:rPr>
      </w:pPr>
      <w:r>
        <w:rPr>
          <w:sz w:val="28"/>
        </w:rPr>
        <w:t>Материалы для оценки земель Херсонской губернии. – Херсон, 1886. – 284 с.</w:t>
      </w:r>
    </w:p>
    <w:p w14:paraId="6C426C36" w14:textId="77777777" w:rsidR="00764F9E" w:rsidRDefault="00764F9E" w:rsidP="00FA7069">
      <w:pPr>
        <w:numPr>
          <w:ilvl w:val="0"/>
          <w:numId w:val="67"/>
        </w:numPr>
        <w:suppressAutoHyphens w:val="0"/>
        <w:spacing w:line="360" w:lineRule="auto"/>
        <w:jc w:val="both"/>
        <w:rPr>
          <w:sz w:val="28"/>
        </w:rPr>
      </w:pPr>
      <w:r>
        <w:rPr>
          <w:sz w:val="28"/>
        </w:rPr>
        <w:t>Мейе А. Сравнительный метод в историческом языкознании: Пер. с француз. – М.: Изд-во иностр. лит-ры, 1954. – 100 с.</w:t>
      </w:r>
    </w:p>
    <w:p w14:paraId="4B3E4ECD" w14:textId="77777777" w:rsidR="00764F9E" w:rsidRDefault="00764F9E" w:rsidP="00FA7069">
      <w:pPr>
        <w:numPr>
          <w:ilvl w:val="0"/>
          <w:numId w:val="67"/>
        </w:numPr>
        <w:suppressAutoHyphens w:val="0"/>
        <w:spacing w:line="360" w:lineRule="auto"/>
        <w:jc w:val="both"/>
        <w:rPr>
          <w:sz w:val="28"/>
        </w:rPr>
      </w:pPr>
      <w:r>
        <w:rPr>
          <w:sz w:val="28"/>
        </w:rPr>
        <w:t>Мечковская Н.Б. Социальная лингвистика. – М.: Аспект-пресс, 2000. – 207 с.</w:t>
      </w:r>
    </w:p>
    <w:p w14:paraId="3061F0B4" w14:textId="77777777" w:rsidR="00764F9E" w:rsidRDefault="00764F9E" w:rsidP="00FA7069">
      <w:pPr>
        <w:numPr>
          <w:ilvl w:val="0"/>
          <w:numId w:val="67"/>
        </w:numPr>
        <w:suppressAutoHyphens w:val="0"/>
        <w:spacing w:line="360" w:lineRule="auto"/>
        <w:jc w:val="both"/>
        <w:rPr>
          <w:sz w:val="28"/>
        </w:rPr>
      </w:pPr>
      <w:r>
        <w:rPr>
          <w:sz w:val="28"/>
        </w:rPr>
        <w:t>Мечковская Н.Б. Общее языкознание. Структурная и социальная типология языков. – М.: Флинта, 2000. – 312 с.</w:t>
      </w:r>
    </w:p>
    <w:p w14:paraId="385C0840" w14:textId="77777777" w:rsidR="00764F9E" w:rsidRDefault="00764F9E" w:rsidP="00FA7069">
      <w:pPr>
        <w:numPr>
          <w:ilvl w:val="0"/>
          <w:numId w:val="67"/>
        </w:numPr>
        <w:suppressAutoHyphens w:val="0"/>
        <w:spacing w:line="360" w:lineRule="auto"/>
        <w:jc w:val="both"/>
        <w:rPr>
          <w:sz w:val="28"/>
        </w:rPr>
      </w:pPr>
      <w:r>
        <w:rPr>
          <w:sz w:val="28"/>
        </w:rPr>
        <w:t xml:space="preserve">Мечковская Н.Б. Белорусский язык: Социолингвистические очерки. – </w:t>
      </w:r>
      <w:r>
        <w:rPr>
          <w:sz w:val="28"/>
          <w:lang w:val="en-US"/>
        </w:rPr>
        <w:t>Munchen</w:t>
      </w:r>
      <w:r>
        <w:rPr>
          <w:sz w:val="28"/>
        </w:rPr>
        <w:t>, 2003. – 156 с.</w:t>
      </w:r>
    </w:p>
    <w:p w14:paraId="3DB55771" w14:textId="77777777" w:rsidR="00764F9E" w:rsidRDefault="00764F9E" w:rsidP="00FA7069">
      <w:pPr>
        <w:numPr>
          <w:ilvl w:val="0"/>
          <w:numId w:val="67"/>
        </w:numPr>
        <w:suppressAutoHyphens w:val="0"/>
        <w:spacing w:line="360" w:lineRule="auto"/>
        <w:jc w:val="both"/>
        <w:rPr>
          <w:sz w:val="28"/>
        </w:rPr>
      </w:pPr>
      <w:r>
        <w:rPr>
          <w:sz w:val="28"/>
        </w:rPr>
        <w:t>Миланов Е. Динамика на едентичността на гагаузите в Бесарабия // Българите в Северното Причерноморие. – Велико Търново: Изд-во “Св.св. Кирил и Мефодий”, 2000. – № 7. – С. 595-600.</w:t>
      </w:r>
    </w:p>
    <w:p w14:paraId="70E85BDF" w14:textId="77777777" w:rsidR="00764F9E" w:rsidRDefault="00764F9E" w:rsidP="00FA7069">
      <w:pPr>
        <w:numPr>
          <w:ilvl w:val="0"/>
          <w:numId w:val="67"/>
        </w:numPr>
        <w:suppressAutoHyphens w:val="0"/>
        <w:spacing w:line="360" w:lineRule="auto"/>
        <w:jc w:val="both"/>
        <w:rPr>
          <w:sz w:val="28"/>
        </w:rPr>
      </w:pPr>
      <w:r>
        <w:rPr>
          <w:sz w:val="28"/>
        </w:rPr>
        <w:t xml:space="preserve">Милаш-Титяк Н.И. Гагаузската проблематика в българската научна литература. Автореф. на дис….канд. на истор. науки. – София, 1995. – 28 с. </w:t>
      </w:r>
    </w:p>
    <w:p w14:paraId="1D196157" w14:textId="77777777" w:rsidR="00764F9E" w:rsidRDefault="00764F9E" w:rsidP="00FA7069">
      <w:pPr>
        <w:numPr>
          <w:ilvl w:val="0"/>
          <w:numId w:val="67"/>
        </w:numPr>
        <w:suppressAutoHyphens w:val="0"/>
        <w:spacing w:line="360" w:lineRule="auto"/>
        <w:jc w:val="both"/>
        <w:rPr>
          <w:sz w:val="28"/>
        </w:rPr>
      </w:pPr>
      <w:r>
        <w:rPr>
          <w:sz w:val="28"/>
        </w:rPr>
        <w:t>Михайлов М.М. Об изучении природы двуязычия // Язык и общество. – М., 1968. – С. 212- 242.</w:t>
      </w:r>
    </w:p>
    <w:p w14:paraId="71B80CA9" w14:textId="77777777" w:rsidR="00764F9E" w:rsidRDefault="00764F9E" w:rsidP="00FA7069">
      <w:pPr>
        <w:numPr>
          <w:ilvl w:val="0"/>
          <w:numId w:val="67"/>
        </w:numPr>
        <w:suppressAutoHyphens w:val="0"/>
        <w:spacing w:line="360" w:lineRule="auto"/>
        <w:jc w:val="both"/>
        <w:rPr>
          <w:sz w:val="28"/>
        </w:rPr>
      </w:pPr>
      <w:r>
        <w:rPr>
          <w:sz w:val="28"/>
        </w:rPr>
        <w:lastRenderedPageBreak/>
        <w:t xml:space="preserve">Михайлов М.М. Двуязычие  в современном мире. – Чебоксары: Изд-во Чуваш. ун –та, 1969. – 70 с.   </w:t>
      </w:r>
    </w:p>
    <w:p w14:paraId="3CCAA93A" w14:textId="77777777" w:rsidR="00764F9E" w:rsidRDefault="00764F9E" w:rsidP="00FA7069">
      <w:pPr>
        <w:numPr>
          <w:ilvl w:val="0"/>
          <w:numId w:val="67"/>
        </w:numPr>
        <w:suppressAutoHyphens w:val="0"/>
        <w:spacing w:line="360" w:lineRule="auto"/>
        <w:jc w:val="both"/>
        <w:rPr>
          <w:sz w:val="28"/>
        </w:rPr>
      </w:pPr>
      <w:r>
        <w:rPr>
          <w:sz w:val="28"/>
        </w:rPr>
        <w:t>Михальченко В.Ю. Проблемы функционирования и взаимодействия литовского и русского языков. – Вильнюс: Москлас, 1984. – 223 с.</w:t>
      </w:r>
    </w:p>
    <w:p w14:paraId="45CAFD65" w14:textId="77777777" w:rsidR="00764F9E" w:rsidRDefault="00764F9E" w:rsidP="00FA7069">
      <w:pPr>
        <w:numPr>
          <w:ilvl w:val="0"/>
          <w:numId w:val="67"/>
        </w:numPr>
        <w:suppressAutoHyphens w:val="0"/>
        <w:spacing w:line="360" w:lineRule="auto"/>
        <w:jc w:val="both"/>
        <w:rPr>
          <w:sz w:val="28"/>
        </w:rPr>
      </w:pPr>
      <w:r>
        <w:rPr>
          <w:sz w:val="28"/>
        </w:rPr>
        <w:t>Михальченко В.Ю. Проблема витальности языков малочисленных народов России // Языковая ситуация в Российской Федерации. – Москва: РАН, 1992. – С. 39-43.</w:t>
      </w:r>
    </w:p>
    <w:p w14:paraId="1767F80A" w14:textId="77777777" w:rsidR="00764F9E" w:rsidRDefault="00764F9E" w:rsidP="00FA7069">
      <w:pPr>
        <w:numPr>
          <w:ilvl w:val="0"/>
          <w:numId w:val="67"/>
        </w:numPr>
        <w:suppressAutoHyphens w:val="0"/>
        <w:spacing w:line="360" w:lineRule="auto"/>
        <w:jc w:val="both"/>
        <w:rPr>
          <w:sz w:val="28"/>
        </w:rPr>
      </w:pPr>
      <w:r>
        <w:rPr>
          <w:sz w:val="28"/>
        </w:rPr>
        <w:t>Москалюк Л.И. Социолингвистические аспекты речевого поведения. – Барнаул: Изд. БГПУ, 2000. – 166 с.</w:t>
      </w:r>
    </w:p>
    <w:p w14:paraId="0AA36423" w14:textId="77777777" w:rsidR="00764F9E" w:rsidRDefault="00764F9E" w:rsidP="00FA7069">
      <w:pPr>
        <w:numPr>
          <w:ilvl w:val="0"/>
          <w:numId w:val="67"/>
        </w:numPr>
        <w:suppressAutoHyphens w:val="0"/>
        <w:spacing w:line="360" w:lineRule="auto"/>
        <w:jc w:val="both"/>
        <w:rPr>
          <w:sz w:val="28"/>
        </w:rPr>
      </w:pPr>
      <w:r>
        <w:rPr>
          <w:sz w:val="28"/>
        </w:rPr>
        <w:t>Мошков В.А. Гагаузы Бендерского уезда // Этнографическое обозрение. – М., 1902. – № 4. – С. 19-35.</w:t>
      </w:r>
    </w:p>
    <w:p w14:paraId="394557A6" w14:textId="77777777" w:rsidR="00764F9E" w:rsidRDefault="00764F9E" w:rsidP="00FA7069">
      <w:pPr>
        <w:numPr>
          <w:ilvl w:val="0"/>
          <w:numId w:val="67"/>
        </w:numPr>
        <w:suppressAutoHyphens w:val="0"/>
        <w:spacing w:line="360" w:lineRule="auto"/>
        <w:jc w:val="both"/>
        <w:rPr>
          <w:sz w:val="28"/>
        </w:rPr>
      </w:pPr>
      <w:r>
        <w:rPr>
          <w:sz w:val="28"/>
        </w:rPr>
        <w:t>Мусиенко В.П. Введение в психолингвистику. – К., 1996. – 194 с.</w:t>
      </w:r>
    </w:p>
    <w:p w14:paraId="34405957" w14:textId="77777777" w:rsidR="00764F9E" w:rsidRDefault="00764F9E" w:rsidP="00FA7069">
      <w:pPr>
        <w:numPr>
          <w:ilvl w:val="0"/>
          <w:numId w:val="67"/>
        </w:numPr>
        <w:suppressAutoHyphens w:val="0"/>
        <w:spacing w:line="360" w:lineRule="auto"/>
        <w:jc w:val="both"/>
        <w:rPr>
          <w:sz w:val="28"/>
        </w:rPr>
      </w:pPr>
      <w:r>
        <w:rPr>
          <w:sz w:val="28"/>
        </w:rPr>
        <w:t>Наумова Т.Н. Роль языка в процессе социализации // Проблемы психолингвистики. – М.,1975. – С. 125-130.</w:t>
      </w:r>
    </w:p>
    <w:p w14:paraId="23B036E0" w14:textId="77777777" w:rsidR="00764F9E" w:rsidRDefault="00764F9E" w:rsidP="00FA7069">
      <w:pPr>
        <w:numPr>
          <w:ilvl w:val="0"/>
          <w:numId w:val="67"/>
        </w:numPr>
        <w:suppressAutoHyphens w:val="0"/>
        <w:spacing w:line="360" w:lineRule="auto"/>
        <w:jc w:val="both"/>
        <w:rPr>
          <w:sz w:val="28"/>
        </w:rPr>
      </w:pPr>
      <w:r>
        <w:rPr>
          <w:sz w:val="28"/>
        </w:rPr>
        <w:t>Национально- русское двуязичие. – М.: Наука, 1976. – 363 с.</w:t>
      </w:r>
    </w:p>
    <w:p w14:paraId="3A35E1CD" w14:textId="77777777" w:rsidR="00764F9E" w:rsidRDefault="00764F9E" w:rsidP="00FA7069">
      <w:pPr>
        <w:numPr>
          <w:ilvl w:val="0"/>
          <w:numId w:val="67"/>
        </w:numPr>
        <w:suppressAutoHyphens w:val="0"/>
        <w:spacing w:line="360" w:lineRule="auto"/>
        <w:jc w:val="both"/>
        <w:rPr>
          <w:sz w:val="28"/>
        </w:rPr>
      </w:pPr>
      <w:r>
        <w:rPr>
          <w:sz w:val="28"/>
        </w:rPr>
        <w:t>Национально - языковые отношения в СССР: Состояние и перспективы. – М.: Наука, 1989. – 224 с.</w:t>
      </w:r>
    </w:p>
    <w:p w14:paraId="402458AE" w14:textId="77777777" w:rsidR="00764F9E" w:rsidRDefault="00764F9E" w:rsidP="00FA7069">
      <w:pPr>
        <w:numPr>
          <w:ilvl w:val="0"/>
          <w:numId w:val="67"/>
        </w:numPr>
        <w:suppressAutoHyphens w:val="0"/>
        <w:spacing w:line="360" w:lineRule="auto"/>
        <w:jc w:val="both"/>
        <w:rPr>
          <w:sz w:val="28"/>
        </w:rPr>
      </w:pPr>
      <w:r>
        <w:rPr>
          <w:sz w:val="28"/>
        </w:rPr>
        <w:t>Национально-культурная специфика речевого поведения / Ред. А.А. Леонтьев. – М.: Наука, 1977. – 352 с.</w:t>
      </w:r>
    </w:p>
    <w:p w14:paraId="4D6AD191" w14:textId="77777777" w:rsidR="00764F9E" w:rsidRDefault="00764F9E" w:rsidP="00FA7069">
      <w:pPr>
        <w:numPr>
          <w:ilvl w:val="0"/>
          <w:numId w:val="67"/>
        </w:numPr>
        <w:suppressAutoHyphens w:val="0"/>
        <w:spacing w:line="336" w:lineRule="auto"/>
        <w:ind w:left="714" w:hanging="357"/>
        <w:jc w:val="both"/>
        <w:rPr>
          <w:sz w:val="28"/>
        </w:rPr>
      </w:pPr>
      <w:r>
        <w:rPr>
          <w:sz w:val="28"/>
        </w:rPr>
        <w:t xml:space="preserve">Наулко В. Сучасні етнічні  процеси серед болгарської діаспори України// Мат. міжнар. конф. </w:t>
      </w:r>
      <w:r>
        <w:rPr>
          <w:spacing w:val="4"/>
          <w:kern w:val="16"/>
          <w:sz w:val="28"/>
        </w:rPr>
        <w:t>“</w:t>
      </w:r>
      <w:r>
        <w:rPr>
          <w:sz w:val="28"/>
        </w:rPr>
        <w:t>Болгари в Україні”. – К., 1998. – С. 37-43</w:t>
      </w:r>
    </w:p>
    <w:p w14:paraId="15F69706" w14:textId="77777777" w:rsidR="00764F9E" w:rsidRDefault="00764F9E" w:rsidP="00FA7069">
      <w:pPr>
        <w:numPr>
          <w:ilvl w:val="0"/>
          <w:numId w:val="67"/>
        </w:numPr>
        <w:suppressAutoHyphens w:val="0"/>
        <w:spacing w:line="360" w:lineRule="auto"/>
        <w:jc w:val="both"/>
        <w:rPr>
          <w:sz w:val="28"/>
        </w:rPr>
      </w:pPr>
      <w:r>
        <w:rPr>
          <w:sz w:val="28"/>
        </w:rPr>
        <w:t>Негневицкая Е.И., Шахнарович А.М. Язык и дети. – М.: Наука, 1981. – 110 с.</w:t>
      </w:r>
    </w:p>
    <w:p w14:paraId="300C7182" w14:textId="77777777" w:rsidR="00764F9E" w:rsidRDefault="00764F9E" w:rsidP="00FA7069">
      <w:pPr>
        <w:numPr>
          <w:ilvl w:val="0"/>
          <w:numId w:val="67"/>
        </w:numPr>
        <w:suppressAutoHyphens w:val="0"/>
        <w:spacing w:line="360" w:lineRule="auto"/>
        <w:jc w:val="both"/>
        <w:rPr>
          <w:sz w:val="28"/>
        </w:rPr>
      </w:pPr>
      <w:r>
        <w:rPr>
          <w:sz w:val="28"/>
        </w:rPr>
        <w:t>Негневицкая Е.И., Шахнарович А.М. К проблеме раннего двуязычия // Психология билингвизма. – М.: Изд-во МГГИИЯ, 1986. – № 260. – С. 46-53.</w:t>
      </w:r>
    </w:p>
    <w:p w14:paraId="686B6822" w14:textId="77777777" w:rsidR="00764F9E" w:rsidRDefault="00764F9E" w:rsidP="00FA7069">
      <w:pPr>
        <w:numPr>
          <w:ilvl w:val="0"/>
          <w:numId w:val="67"/>
        </w:numPr>
        <w:suppressAutoHyphens w:val="0"/>
        <w:spacing w:line="360" w:lineRule="auto"/>
        <w:jc w:val="both"/>
        <w:rPr>
          <w:sz w:val="28"/>
        </w:rPr>
      </w:pPr>
      <w:r>
        <w:rPr>
          <w:sz w:val="28"/>
        </w:rPr>
        <w:t>Никольский Л.Б. Синхронная социолингвистика (теория и проблемы). – М.: Наука, 1976. – 168 с.</w:t>
      </w:r>
    </w:p>
    <w:p w14:paraId="7B86CD5E" w14:textId="77777777" w:rsidR="00764F9E" w:rsidRDefault="00764F9E" w:rsidP="00FA7069">
      <w:pPr>
        <w:numPr>
          <w:ilvl w:val="0"/>
          <w:numId w:val="67"/>
        </w:numPr>
        <w:suppressAutoHyphens w:val="0"/>
        <w:spacing w:line="360" w:lineRule="auto"/>
        <w:jc w:val="both"/>
        <w:rPr>
          <w:sz w:val="28"/>
        </w:rPr>
      </w:pPr>
      <w:r>
        <w:rPr>
          <w:sz w:val="28"/>
        </w:rPr>
        <w:lastRenderedPageBreak/>
        <w:t xml:space="preserve">Озерова Н.Г. Русское образование в Украине в контексте международного опыта // Мат-лы межд. науч. практ. конф. – К., 1995. –С. 243-245. </w:t>
      </w:r>
    </w:p>
    <w:p w14:paraId="7D819A5D" w14:textId="77777777" w:rsidR="00764F9E" w:rsidRDefault="00764F9E" w:rsidP="00FA7069">
      <w:pPr>
        <w:numPr>
          <w:ilvl w:val="0"/>
          <w:numId w:val="67"/>
        </w:numPr>
        <w:suppressAutoHyphens w:val="0"/>
        <w:spacing w:line="360" w:lineRule="auto"/>
        <w:jc w:val="both"/>
        <w:rPr>
          <w:sz w:val="28"/>
        </w:rPr>
      </w:pPr>
      <w:r>
        <w:rPr>
          <w:sz w:val="28"/>
        </w:rPr>
        <w:t>Панфилов В.З. Взаимоотношение языка и мышления. – М.: Наука, 1971. – 232 с.</w:t>
      </w:r>
    </w:p>
    <w:p w14:paraId="700BCE81" w14:textId="77777777" w:rsidR="00764F9E" w:rsidRDefault="00764F9E" w:rsidP="00FA7069">
      <w:pPr>
        <w:numPr>
          <w:ilvl w:val="0"/>
          <w:numId w:val="67"/>
        </w:numPr>
        <w:suppressAutoHyphens w:val="0"/>
        <w:spacing w:line="360" w:lineRule="auto"/>
        <w:jc w:val="both"/>
        <w:rPr>
          <w:sz w:val="28"/>
        </w:rPr>
      </w:pPr>
      <w:r>
        <w:rPr>
          <w:sz w:val="28"/>
        </w:rPr>
        <w:t>Пачев А. Съвременната езикова ситуация у нас (социолингвистичен подход за нейното проучване) – София: Евразия-Абагар, 1987. – 320 с.</w:t>
      </w:r>
    </w:p>
    <w:p w14:paraId="0FFE1A49" w14:textId="77777777" w:rsidR="00764F9E" w:rsidRDefault="00764F9E" w:rsidP="00FA7069">
      <w:pPr>
        <w:numPr>
          <w:ilvl w:val="0"/>
          <w:numId w:val="67"/>
        </w:numPr>
        <w:suppressAutoHyphens w:val="0"/>
        <w:spacing w:line="360" w:lineRule="auto"/>
        <w:jc w:val="both"/>
        <w:rPr>
          <w:sz w:val="28"/>
        </w:rPr>
      </w:pPr>
      <w:r>
        <w:rPr>
          <w:sz w:val="28"/>
        </w:rPr>
        <w:t>Пачев А. Малка енциклопедия по социолингвистика. – Плевен: Евразия-Абагар, 1993. – 470 с.</w:t>
      </w:r>
    </w:p>
    <w:p w14:paraId="224319E5" w14:textId="77777777" w:rsidR="00764F9E" w:rsidRDefault="00764F9E" w:rsidP="00FA7069">
      <w:pPr>
        <w:numPr>
          <w:ilvl w:val="0"/>
          <w:numId w:val="67"/>
        </w:numPr>
        <w:suppressAutoHyphens w:val="0"/>
        <w:spacing w:line="360" w:lineRule="auto"/>
        <w:jc w:val="both"/>
        <w:rPr>
          <w:sz w:val="28"/>
        </w:rPr>
      </w:pPr>
      <w:r>
        <w:rPr>
          <w:sz w:val="28"/>
        </w:rPr>
        <w:t>Пенфильд У., Робертс Л. Речь и мозговые механизмы. – Л.: Медицина, 1964. – 264 с.</w:t>
      </w:r>
    </w:p>
    <w:p w14:paraId="03452296" w14:textId="77777777" w:rsidR="00764F9E" w:rsidRDefault="00764F9E" w:rsidP="00FA7069">
      <w:pPr>
        <w:numPr>
          <w:ilvl w:val="0"/>
          <w:numId w:val="67"/>
        </w:numPr>
        <w:suppressAutoHyphens w:val="0"/>
        <w:spacing w:line="360" w:lineRule="auto"/>
        <w:jc w:val="both"/>
        <w:rPr>
          <w:sz w:val="28"/>
        </w:rPr>
      </w:pPr>
      <w:r>
        <w:rPr>
          <w:sz w:val="28"/>
        </w:rPr>
        <w:t>Петухова И.А. Проблемы развития мышления учащихся в условиях субординативного искусственного билингвизма // Психология билингвизма. – М.: Изд-во МГГИИЯ, 1986. – № 260. – С. 38-46.</w:t>
      </w:r>
    </w:p>
    <w:p w14:paraId="0E4C9768" w14:textId="77777777" w:rsidR="00764F9E" w:rsidRDefault="00764F9E" w:rsidP="00FA7069">
      <w:pPr>
        <w:numPr>
          <w:ilvl w:val="0"/>
          <w:numId w:val="67"/>
        </w:numPr>
        <w:suppressAutoHyphens w:val="0"/>
        <w:spacing w:line="360" w:lineRule="auto"/>
        <w:jc w:val="both"/>
        <w:rPr>
          <w:sz w:val="28"/>
        </w:rPr>
      </w:pPr>
      <w:r>
        <w:rPr>
          <w:sz w:val="28"/>
        </w:rPr>
        <w:t>Пиаже Ж. Схемы действия и усвоение языка // Семиотика. – М.: Радуга, 1983. – С. 113-186.</w:t>
      </w:r>
    </w:p>
    <w:p w14:paraId="2B592C21" w14:textId="77777777" w:rsidR="00764F9E" w:rsidRDefault="00764F9E" w:rsidP="00FA7069">
      <w:pPr>
        <w:numPr>
          <w:ilvl w:val="0"/>
          <w:numId w:val="67"/>
        </w:numPr>
        <w:suppressAutoHyphens w:val="0"/>
        <w:spacing w:line="360" w:lineRule="auto"/>
        <w:jc w:val="both"/>
        <w:rPr>
          <w:sz w:val="28"/>
        </w:rPr>
      </w:pPr>
      <w:r>
        <w:rPr>
          <w:sz w:val="28"/>
        </w:rPr>
        <w:t>Покровская Л.А. Синтаксис гагаузского языка в сравнительном освещении. – М.: Наука, 1978. – 188 с.</w:t>
      </w:r>
    </w:p>
    <w:p w14:paraId="16FEB313" w14:textId="77777777" w:rsidR="00764F9E" w:rsidRDefault="00764F9E" w:rsidP="00FA7069">
      <w:pPr>
        <w:numPr>
          <w:ilvl w:val="0"/>
          <w:numId w:val="67"/>
        </w:numPr>
        <w:suppressAutoHyphens w:val="0"/>
        <w:spacing w:line="360" w:lineRule="auto"/>
        <w:jc w:val="both"/>
        <w:rPr>
          <w:sz w:val="28"/>
        </w:rPr>
      </w:pPr>
      <w:r>
        <w:rPr>
          <w:sz w:val="28"/>
        </w:rPr>
        <w:t xml:space="preserve">Покровская Л.А. Современный гагаузский язык. – Комрат, 1997. – 190 с. </w:t>
      </w:r>
    </w:p>
    <w:p w14:paraId="4428A583" w14:textId="77777777" w:rsidR="00764F9E" w:rsidRDefault="00764F9E" w:rsidP="00FA7069">
      <w:pPr>
        <w:numPr>
          <w:ilvl w:val="0"/>
          <w:numId w:val="67"/>
        </w:numPr>
        <w:suppressAutoHyphens w:val="0"/>
        <w:spacing w:line="360" w:lineRule="auto"/>
        <w:jc w:val="both"/>
        <w:rPr>
          <w:sz w:val="28"/>
        </w:rPr>
      </w:pPr>
      <w:r>
        <w:rPr>
          <w:sz w:val="28"/>
        </w:rPr>
        <w:t>Поливанов Е.Д. Избранные труды. Статьи по общему языкознанию. – М.: Наука, 1968. – 364 с.</w:t>
      </w:r>
    </w:p>
    <w:p w14:paraId="6662629C" w14:textId="77777777" w:rsidR="00764F9E" w:rsidRDefault="00764F9E" w:rsidP="00FA7069">
      <w:pPr>
        <w:numPr>
          <w:ilvl w:val="0"/>
          <w:numId w:val="67"/>
        </w:numPr>
        <w:suppressAutoHyphens w:val="0"/>
        <w:spacing w:line="360" w:lineRule="auto"/>
        <w:jc w:val="both"/>
        <w:rPr>
          <w:sz w:val="28"/>
        </w:rPr>
      </w:pPr>
      <w:r>
        <w:rPr>
          <w:sz w:val="28"/>
        </w:rPr>
        <w:t>Потебня А.А. Эстетика и поэтика. – М.: Искусство, 1976. – 614 с.</w:t>
      </w:r>
    </w:p>
    <w:p w14:paraId="676DFA93" w14:textId="77777777" w:rsidR="00764F9E" w:rsidRDefault="00764F9E" w:rsidP="00FA7069">
      <w:pPr>
        <w:numPr>
          <w:ilvl w:val="0"/>
          <w:numId w:val="67"/>
        </w:numPr>
        <w:suppressAutoHyphens w:val="0"/>
        <w:spacing w:line="360" w:lineRule="auto"/>
        <w:jc w:val="both"/>
        <w:rPr>
          <w:sz w:val="28"/>
        </w:rPr>
      </w:pPr>
      <w:r>
        <w:rPr>
          <w:sz w:val="28"/>
        </w:rPr>
        <w:t xml:space="preserve">Потебня А.А. Мысль и язык. – К.: СИНТО, 1993. – 191 с. </w:t>
      </w:r>
    </w:p>
    <w:p w14:paraId="0132B591" w14:textId="77777777" w:rsidR="00764F9E" w:rsidRDefault="00764F9E" w:rsidP="00FA7069">
      <w:pPr>
        <w:numPr>
          <w:ilvl w:val="0"/>
          <w:numId w:val="67"/>
        </w:numPr>
        <w:suppressAutoHyphens w:val="0"/>
        <w:spacing w:line="360" w:lineRule="auto"/>
        <w:jc w:val="both"/>
        <w:rPr>
          <w:sz w:val="28"/>
        </w:rPr>
      </w:pPr>
      <w:r>
        <w:rPr>
          <w:sz w:val="28"/>
        </w:rPr>
        <w:t>Пономарев А.П. Межнациональные браки в УССР и процесс интернационализации. – К.: Наукова думка, 1983. – 169 с.</w:t>
      </w:r>
    </w:p>
    <w:p w14:paraId="116C3F30" w14:textId="77777777" w:rsidR="00764F9E" w:rsidRDefault="00764F9E" w:rsidP="00FA7069">
      <w:pPr>
        <w:numPr>
          <w:ilvl w:val="0"/>
          <w:numId w:val="67"/>
        </w:numPr>
        <w:suppressAutoHyphens w:val="0"/>
        <w:spacing w:line="360" w:lineRule="auto"/>
        <w:jc w:val="both"/>
        <w:rPr>
          <w:sz w:val="28"/>
        </w:rPr>
      </w:pPr>
      <w:r>
        <w:rPr>
          <w:sz w:val="28"/>
        </w:rPr>
        <w:t>Принципы и методы социолингвистических исследований / Отв. ред. А.Н.Баскаков, В.Ю.Михальченко. – М.: Наука, 1989. – 200 с.</w:t>
      </w:r>
    </w:p>
    <w:p w14:paraId="00C0E12B" w14:textId="77777777" w:rsidR="00764F9E" w:rsidRDefault="00764F9E" w:rsidP="00FA7069">
      <w:pPr>
        <w:numPr>
          <w:ilvl w:val="0"/>
          <w:numId w:val="67"/>
        </w:numPr>
        <w:suppressAutoHyphens w:val="0"/>
        <w:spacing w:line="360" w:lineRule="auto"/>
        <w:jc w:val="both"/>
        <w:rPr>
          <w:sz w:val="28"/>
        </w:rPr>
      </w:pPr>
      <w:r>
        <w:rPr>
          <w:sz w:val="28"/>
        </w:rPr>
        <w:t>Радчук В.Д. Мова в Україні: стан, функції, перспективи // Мовознавство. – 2002. – № 2. – С. 39-45.</w:t>
      </w:r>
    </w:p>
    <w:p w14:paraId="028AED9A" w14:textId="77777777" w:rsidR="00764F9E" w:rsidRDefault="00764F9E" w:rsidP="00FA7069">
      <w:pPr>
        <w:numPr>
          <w:ilvl w:val="0"/>
          <w:numId w:val="67"/>
        </w:numPr>
        <w:suppressAutoHyphens w:val="0"/>
        <w:spacing w:line="360" w:lineRule="auto"/>
        <w:jc w:val="both"/>
        <w:rPr>
          <w:sz w:val="28"/>
        </w:rPr>
      </w:pPr>
      <w:r>
        <w:rPr>
          <w:sz w:val="28"/>
        </w:rPr>
        <w:lastRenderedPageBreak/>
        <w:t>Речевое общение в условиях языковой неоднородности /  Под. ред. Л.П.Крысина. – М.: Эдиториал УРСС, 2000. – 224 с.</w:t>
      </w:r>
    </w:p>
    <w:p w14:paraId="26C9E6E8" w14:textId="77777777" w:rsidR="00764F9E" w:rsidRDefault="00764F9E" w:rsidP="00FA7069">
      <w:pPr>
        <w:numPr>
          <w:ilvl w:val="0"/>
          <w:numId w:val="67"/>
        </w:numPr>
        <w:suppressAutoHyphens w:val="0"/>
        <w:spacing w:line="360" w:lineRule="auto"/>
        <w:jc w:val="both"/>
        <w:rPr>
          <w:sz w:val="28"/>
        </w:rPr>
      </w:pPr>
      <w:r>
        <w:rPr>
          <w:sz w:val="28"/>
        </w:rPr>
        <w:t>Розенцвейг В.Ю. Языковые контакты. – Л.: Наука, 1972. – 78 с.</w:t>
      </w:r>
    </w:p>
    <w:p w14:paraId="2AAC1138" w14:textId="77777777" w:rsidR="00764F9E" w:rsidRDefault="00764F9E" w:rsidP="00FA7069">
      <w:pPr>
        <w:numPr>
          <w:ilvl w:val="0"/>
          <w:numId w:val="67"/>
        </w:numPr>
        <w:suppressAutoHyphens w:val="0"/>
        <w:spacing w:line="360" w:lineRule="auto"/>
        <w:jc w:val="both"/>
        <w:rPr>
          <w:sz w:val="28"/>
        </w:rPr>
      </w:pPr>
      <w:r>
        <w:rPr>
          <w:sz w:val="28"/>
        </w:rPr>
        <w:t xml:space="preserve">Росетти А. Смешанный язык и смешение языков // Новое в лингвистике. – М.: Прогресс, 1972. – Вып. 6: Языковые контакты – С. 112-118.     </w:t>
      </w:r>
    </w:p>
    <w:p w14:paraId="261D6A5C" w14:textId="77777777" w:rsidR="00764F9E" w:rsidRDefault="00764F9E" w:rsidP="00FA7069">
      <w:pPr>
        <w:numPr>
          <w:ilvl w:val="0"/>
          <w:numId w:val="67"/>
        </w:numPr>
        <w:suppressAutoHyphens w:val="0"/>
        <w:spacing w:line="360" w:lineRule="auto"/>
        <w:jc w:val="both"/>
        <w:rPr>
          <w:sz w:val="28"/>
        </w:rPr>
      </w:pPr>
      <w:r>
        <w:rPr>
          <w:sz w:val="28"/>
        </w:rPr>
        <w:t>Рубинштейн С.Л. Основы общей психологии: В 2 тт. – М.: Педагогика, 1989. – Т. 1. – 485 с.</w:t>
      </w:r>
    </w:p>
    <w:p w14:paraId="51861D2B" w14:textId="77777777" w:rsidR="00764F9E" w:rsidRDefault="00764F9E" w:rsidP="00FA7069">
      <w:pPr>
        <w:numPr>
          <w:ilvl w:val="0"/>
          <w:numId w:val="67"/>
        </w:numPr>
        <w:suppressAutoHyphens w:val="0"/>
        <w:spacing w:line="360" w:lineRule="auto"/>
        <w:jc w:val="both"/>
        <w:rPr>
          <w:sz w:val="28"/>
        </w:rPr>
      </w:pPr>
      <w:r>
        <w:rPr>
          <w:sz w:val="28"/>
        </w:rPr>
        <w:t>Русанівський В.М. Прогностичні функції соціолінгвістики // Мовознавство. – 1989. – № 1. – С. 3-10.</w:t>
      </w:r>
    </w:p>
    <w:p w14:paraId="2119DAFB" w14:textId="77777777" w:rsidR="00764F9E" w:rsidRDefault="00764F9E" w:rsidP="00FA7069">
      <w:pPr>
        <w:numPr>
          <w:ilvl w:val="0"/>
          <w:numId w:val="67"/>
        </w:numPr>
        <w:suppressAutoHyphens w:val="0"/>
        <w:spacing w:line="360" w:lineRule="auto"/>
        <w:jc w:val="both"/>
        <w:rPr>
          <w:sz w:val="28"/>
        </w:rPr>
      </w:pPr>
      <w:r>
        <w:rPr>
          <w:sz w:val="28"/>
        </w:rPr>
        <w:t>Русский язык по данным массового обследования. Опыт социально-лингвистического изучения / Под ред. Л.П. Крысина. –</w:t>
      </w:r>
      <w:r>
        <w:rPr>
          <w:sz w:val="28"/>
          <w:lang w:val="en-US"/>
        </w:rPr>
        <w:t xml:space="preserve"> </w:t>
      </w:r>
      <w:r>
        <w:rPr>
          <w:sz w:val="28"/>
        </w:rPr>
        <w:t xml:space="preserve">М.: Наука, 1974. – 352 с. </w:t>
      </w:r>
    </w:p>
    <w:p w14:paraId="77F29949" w14:textId="77777777" w:rsidR="00764F9E" w:rsidRDefault="00764F9E" w:rsidP="00FA7069">
      <w:pPr>
        <w:numPr>
          <w:ilvl w:val="0"/>
          <w:numId w:val="67"/>
        </w:numPr>
        <w:suppressAutoHyphens w:val="0"/>
        <w:spacing w:line="360" w:lineRule="auto"/>
        <w:jc w:val="both"/>
        <w:rPr>
          <w:sz w:val="28"/>
        </w:rPr>
      </w:pPr>
      <w:r>
        <w:rPr>
          <w:sz w:val="28"/>
        </w:rPr>
        <w:t>Саплін Ю.Ю. Внутрішні і зовнішні чинники білінгвістичної взаємодії лексики // Мовознавство. – 1991. – № 3. – С. 42-48.</w:t>
      </w:r>
    </w:p>
    <w:p w14:paraId="30EF7803" w14:textId="77777777" w:rsidR="00764F9E" w:rsidRDefault="00764F9E" w:rsidP="00FA7069">
      <w:pPr>
        <w:numPr>
          <w:ilvl w:val="0"/>
          <w:numId w:val="67"/>
        </w:numPr>
        <w:suppressAutoHyphens w:val="0"/>
        <w:spacing w:line="360" w:lineRule="auto"/>
        <w:jc w:val="both"/>
        <w:rPr>
          <w:sz w:val="28"/>
        </w:rPr>
      </w:pPr>
      <w:r>
        <w:rPr>
          <w:sz w:val="28"/>
        </w:rPr>
        <w:t>Саплін Ю.Ю. Семантика кодових переключень у розмовному дискурсі білінгвів // Держава та регіони. Серія: Гуманітарні науки. – 2004. – №</w:t>
      </w:r>
      <w:r>
        <w:rPr>
          <w:sz w:val="28"/>
          <w:lang w:val="en-US"/>
        </w:rPr>
        <w:t xml:space="preserve"> </w:t>
      </w:r>
      <w:r>
        <w:rPr>
          <w:sz w:val="28"/>
        </w:rPr>
        <w:t>2. – С.</w:t>
      </w:r>
      <w:r>
        <w:rPr>
          <w:sz w:val="28"/>
          <w:lang w:val="en-US"/>
        </w:rPr>
        <w:t xml:space="preserve"> </w:t>
      </w:r>
      <w:r>
        <w:rPr>
          <w:sz w:val="28"/>
        </w:rPr>
        <w:t>114-118.</w:t>
      </w:r>
    </w:p>
    <w:p w14:paraId="6DDBD38B" w14:textId="77777777" w:rsidR="00764F9E" w:rsidRDefault="00764F9E" w:rsidP="00FA7069">
      <w:pPr>
        <w:numPr>
          <w:ilvl w:val="0"/>
          <w:numId w:val="67"/>
        </w:numPr>
        <w:suppressAutoHyphens w:val="0"/>
        <w:spacing w:line="360" w:lineRule="auto"/>
        <w:jc w:val="both"/>
        <w:rPr>
          <w:sz w:val="28"/>
        </w:rPr>
      </w:pPr>
      <w:r>
        <w:rPr>
          <w:sz w:val="28"/>
        </w:rPr>
        <w:t>Сариев Г.Д. Социолингвистические и общественно-психологические  проблемы билингвизма. Автореф. дис… канд. филос. наук. – Баку , 1975. – 27 с.</w:t>
      </w:r>
    </w:p>
    <w:p w14:paraId="254F6E23" w14:textId="77777777" w:rsidR="00764F9E" w:rsidRDefault="00764F9E" w:rsidP="00FA7069">
      <w:pPr>
        <w:numPr>
          <w:ilvl w:val="0"/>
          <w:numId w:val="67"/>
        </w:numPr>
        <w:suppressAutoHyphens w:val="0"/>
        <w:spacing w:line="360" w:lineRule="auto"/>
        <w:jc w:val="both"/>
        <w:rPr>
          <w:sz w:val="28"/>
        </w:rPr>
      </w:pPr>
      <w:r>
        <w:rPr>
          <w:sz w:val="28"/>
        </w:rPr>
        <w:t>Селищев А.М. Русские говоры казанского края и русский язык чувашей и черемисов. – М.: Ин-т яз. и лит. РАНИОН, 1927. –</w:t>
      </w:r>
      <w:r>
        <w:rPr>
          <w:sz w:val="28"/>
          <w:lang w:val="en-US"/>
        </w:rPr>
        <w:t xml:space="preserve"> </w:t>
      </w:r>
      <w:r>
        <w:rPr>
          <w:sz w:val="28"/>
        </w:rPr>
        <w:t>Т.</w:t>
      </w:r>
      <w:r>
        <w:rPr>
          <w:sz w:val="28"/>
          <w:lang w:val="en-US"/>
        </w:rPr>
        <w:t xml:space="preserve"> </w:t>
      </w:r>
      <w:r>
        <w:rPr>
          <w:sz w:val="28"/>
        </w:rPr>
        <w:t>1. – С.</w:t>
      </w:r>
      <w:r>
        <w:rPr>
          <w:sz w:val="28"/>
          <w:lang w:val="en-US"/>
        </w:rPr>
        <w:t xml:space="preserve"> </w:t>
      </w:r>
      <w:r>
        <w:rPr>
          <w:sz w:val="28"/>
        </w:rPr>
        <w:t>36-72.</w:t>
      </w:r>
    </w:p>
    <w:p w14:paraId="73410B41" w14:textId="77777777" w:rsidR="00764F9E" w:rsidRDefault="00764F9E" w:rsidP="00FA7069">
      <w:pPr>
        <w:numPr>
          <w:ilvl w:val="0"/>
          <w:numId w:val="67"/>
        </w:numPr>
        <w:suppressAutoHyphens w:val="0"/>
        <w:spacing w:line="360" w:lineRule="auto"/>
        <w:jc w:val="both"/>
        <w:rPr>
          <w:sz w:val="28"/>
        </w:rPr>
      </w:pPr>
      <w:r>
        <w:rPr>
          <w:sz w:val="28"/>
        </w:rPr>
        <w:t>Семчинський С.В. Семантична інтерференція мов. – К.: Вища шк., 1974. – 256 с.</w:t>
      </w:r>
    </w:p>
    <w:p w14:paraId="2159B4F3" w14:textId="77777777" w:rsidR="00764F9E" w:rsidRDefault="00764F9E" w:rsidP="00FA7069">
      <w:pPr>
        <w:numPr>
          <w:ilvl w:val="0"/>
          <w:numId w:val="67"/>
        </w:numPr>
        <w:suppressAutoHyphens w:val="0"/>
        <w:spacing w:line="360" w:lineRule="auto"/>
        <w:jc w:val="both"/>
        <w:rPr>
          <w:sz w:val="28"/>
        </w:rPr>
      </w:pPr>
      <w:r>
        <w:rPr>
          <w:sz w:val="28"/>
        </w:rPr>
        <w:t>Сигуан М., Макки Ф. Образование и двуязычие. – М.: Педагогика, 1990. – 181 с.</w:t>
      </w:r>
    </w:p>
    <w:p w14:paraId="097F9D55" w14:textId="77777777" w:rsidR="00764F9E" w:rsidRDefault="00764F9E" w:rsidP="00FA7069">
      <w:pPr>
        <w:numPr>
          <w:ilvl w:val="0"/>
          <w:numId w:val="67"/>
        </w:numPr>
        <w:suppressAutoHyphens w:val="0"/>
        <w:spacing w:line="360" w:lineRule="auto"/>
        <w:jc w:val="both"/>
        <w:rPr>
          <w:sz w:val="28"/>
        </w:rPr>
      </w:pPr>
      <w:r>
        <w:rPr>
          <w:sz w:val="28"/>
        </w:rPr>
        <w:t>Скалковский А.А. Болгарские колонии в Бессарабии и Новоросийском крае. – Одесса, 1848. – 148 с.</w:t>
      </w:r>
    </w:p>
    <w:p w14:paraId="7FC36B31" w14:textId="77777777" w:rsidR="00764F9E" w:rsidRDefault="00764F9E" w:rsidP="00FA7069">
      <w:pPr>
        <w:numPr>
          <w:ilvl w:val="0"/>
          <w:numId w:val="67"/>
        </w:numPr>
        <w:suppressAutoHyphens w:val="0"/>
        <w:spacing w:line="360" w:lineRule="auto"/>
        <w:jc w:val="both"/>
        <w:rPr>
          <w:sz w:val="28"/>
        </w:rPr>
      </w:pPr>
      <w:r>
        <w:rPr>
          <w:sz w:val="28"/>
        </w:rPr>
        <w:lastRenderedPageBreak/>
        <w:t xml:space="preserve">Снитко О.С. Поняття рідної мови в контексті проблем сучасної психо- та етнолінгвістики // Наукові записки. Інститут філології КНУ імені Тараса Шевченка. – Київ: Педагогіка, 2004. – Том XIII. – С. 14-19. </w:t>
      </w:r>
    </w:p>
    <w:p w14:paraId="06F4222D" w14:textId="77777777" w:rsidR="00764F9E" w:rsidRDefault="00764F9E" w:rsidP="00FA7069">
      <w:pPr>
        <w:numPr>
          <w:ilvl w:val="0"/>
          <w:numId w:val="67"/>
        </w:numPr>
        <w:suppressAutoHyphens w:val="0"/>
        <w:spacing w:line="360" w:lineRule="auto"/>
        <w:jc w:val="both"/>
        <w:rPr>
          <w:sz w:val="28"/>
        </w:rPr>
      </w:pPr>
      <w:r>
        <w:rPr>
          <w:sz w:val="28"/>
        </w:rPr>
        <w:t xml:space="preserve"> Соссюр Ф. де Труды по языкознанию. – М.: Просвещение, 1977. – 695 с.</w:t>
      </w:r>
    </w:p>
    <w:p w14:paraId="5ECFD710" w14:textId="77777777" w:rsidR="00764F9E" w:rsidRDefault="00764F9E" w:rsidP="00FA7069">
      <w:pPr>
        <w:numPr>
          <w:ilvl w:val="0"/>
          <w:numId w:val="67"/>
        </w:numPr>
        <w:suppressAutoHyphens w:val="0"/>
        <w:spacing w:line="360" w:lineRule="auto"/>
        <w:jc w:val="both"/>
        <w:rPr>
          <w:sz w:val="28"/>
        </w:rPr>
      </w:pPr>
      <w:r>
        <w:rPr>
          <w:sz w:val="28"/>
        </w:rPr>
        <w:t>Социально-лингвистические исследования / Под ред. Л.П. Крысина, Д.Н. Шмелева – М.: Наука, 1976. – 232 с.</w:t>
      </w:r>
    </w:p>
    <w:p w14:paraId="667A5BEC" w14:textId="77777777" w:rsidR="00764F9E" w:rsidRDefault="00764F9E" w:rsidP="00FA7069">
      <w:pPr>
        <w:numPr>
          <w:ilvl w:val="0"/>
          <w:numId w:val="67"/>
        </w:numPr>
        <w:suppressAutoHyphens w:val="0"/>
        <w:spacing w:line="360" w:lineRule="auto"/>
        <w:jc w:val="both"/>
        <w:rPr>
          <w:sz w:val="28"/>
        </w:rPr>
      </w:pPr>
      <w:r>
        <w:rPr>
          <w:sz w:val="28"/>
        </w:rPr>
        <w:t>Ставицька Л. Українсько-російська двомовність: соціопсихологічні та лексикографічні аспекти // Дивослово. – 2001. – № 11. – С. 13-17.</w:t>
      </w:r>
    </w:p>
    <w:p w14:paraId="7F256823" w14:textId="77777777" w:rsidR="00764F9E" w:rsidRDefault="00764F9E" w:rsidP="00FA7069">
      <w:pPr>
        <w:numPr>
          <w:ilvl w:val="0"/>
          <w:numId w:val="67"/>
        </w:numPr>
        <w:suppressAutoHyphens w:val="0"/>
        <w:spacing w:line="360" w:lineRule="auto"/>
        <w:jc w:val="both"/>
        <w:rPr>
          <w:sz w:val="28"/>
        </w:rPr>
      </w:pPr>
      <w:r>
        <w:rPr>
          <w:sz w:val="28"/>
        </w:rPr>
        <w:t>Статистическое описание Бессарабии, собственно так называемой, или Буджака. Издание Акерманского земства, 1899. – С. 450-481.</w:t>
      </w:r>
    </w:p>
    <w:p w14:paraId="59190D23" w14:textId="77777777" w:rsidR="00764F9E" w:rsidRDefault="00764F9E" w:rsidP="00FA7069">
      <w:pPr>
        <w:numPr>
          <w:ilvl w:val="0"/>
          <w:numId w:val="67"/>
        </w:numPr>
        <w:suppressAutoHyphens w:val="0"/>
        <w:spacing w:line="360" w:lineRule="auto"/>
        <w:jc w:val="both"/>
        <w:rPr>
          <w:sz w:val="28"/>
        </w:rPr>
      </w:pPr>
      <w:r>
        <w:rPr>
          <w:sz w:val="28"/>
        </w:rPr>
        <w:t>Степанов Г.В. Типология языковых состояний и ситуаций в странах романской речи. – М.: Наука, 1976. – 224 с.</w:t>
      </w:r>
    </w:p>
    <w:p w14:paraId="3119CC76" w14:textId="77777777" w:rsidR="00764F9E" w:rsidRDefault="00764F9E" w:rsidP="00FA7069">
      <w:pPr>
        <w:numPr>
          <w:ilvl w:val="0"/>
          <w:numId w:val="67"/>
        </w:numPr>
        <w:suppressAutoHyphens w:val="0"/>
        <w:spacing w:line="360" w:lineRule="auto"/>
        <w:jc w:val="both"/>
        <w:rPr>
          <w:sz w:val="28"/>
        </w:rPr>
      </w:pPr>
      <w:r>
        <w:rPr>
          <w:sz w:val="28"/>
        </w:rPr>
        <w:t>Степанов Ю.С. Основы языкознания. – Москва. – 1966. – 176 с.</w:t>
      </w:r>
    </w:p>
    <w:p w14:paraId="45C58F0D" w14:textId="77777777" w:rsidR="00764F9E" w:rsidRDefault="00764F9E" w:rsidP="00FA7069">
      <w:pPr>
        <w:numPr>
          <w:ilvl w:val="0"/>
          <w:numId w:val="67"/>
        </w:numPr>
        <w:suppressAutoHyphens w:val="0"/>
        <w:spacing w:line="360" w:lineRule="auto"/>
        <w:jc w:val="both"/>
        <w:rPr>
          <w:sz w:val="28"/>
        </w:rPr>
      </w:pPr>
      <w:r>
        <w:rPr>
          <w:sz w:val="28"/>
        </w:rPr>
        <w:t xml:space="preserve">Стоян Л.М. Украинско-русский билингвизм школьника (опіт социолингвистического анализа) // Русская культура в контексте социально-исторических реалий Украины (конец ХХ столетия) / Материалы междун. научно-практ. конференции. – К.,1993. – С. 127-130. </w:t>
      </w:r>
    </w:p>
    <w:p w14:paraId="470DCACD" w14:textId="77777777" w:rsidR="00764F9E" w:rsidRDefault="00764F9E" w:rsidP="00FA7069">
      <w:pPr>
        <w:numPr>
          <w:ilvl w:val="0"/>
          <w:numId w:val="67"/>
        </w:numPr>
        <w:suppressAutoHyphens w:val="0"/>
        <w:spacing w:line="360" w:lineRule="auto"/>
        <w:jc w:val="both"/>
        <w:rPr>
          <w:sz w:val="28"/>
        </w:rPr>
      </w:pPr>
      <w:r>
        <w:rPr>
          <w:sz w:val="28"/>
        </w:rPr>
        <w:t>Стоянов І.А. Із загальних спостережень над мовою болгар України // Мовознавство. – 1998. – № 1. – С. 28-31.</w:t>
      </w:r>
    </w:p>
    <w:p w14:paraId="7729F595" w14:textId="77777777" w:rsidR="00764F9E" w:rsidRDefault="00764F9E" w:rsidP="00FA7069">
      <w:pPr>
        <w:numPr>
          <w:ilvl w:val="0"/>
          <w:numId w:val="67"/>
        </w:numPr>
        <w:suppressAutoHyphens w:val="0"/>
        <w:spacing w:line="360" w:lineRule="auto"/>
        <w:jc w:val="both"/>
        <w:rPr>
          <w:sz w:val="28"/>
        </w:rPr>
      </w:pPr>
      <w:r>
        <w:rPr>
          <w:sz w:val="28"/>
        </w:rPr>
        <w:t>Стоянов І.А., Стоянова Е.П., Дадіверін І.Г. Мова болгар України в її усній та писемній формі. – Одеса: Оптимум, 2002. – 494 с.</w:t>
      </w:r>
    </w:p>
    <w:p w14:paraId="1FBF508A" w14:textId="77777777" w:rsidR="00764F9E" w:rsidRDefault="00764F9E" w:rsidP="00FA7069">
      <w:pPr>
        <w:numPr>
          <w:ilvl w:val="0"/>
          <w:numId w:val="67"/>
        </w:numPr>
        <w:suppressAutoHyphens w:val="0"/>
        <w:spacing w:line="360" w:lineRule="auto"/>
        <w:jc w:val="both"/>
        <w:rPr>
          <w:sz w:val="28"/>
        </w:rPr>
      </w:pPr>
      <w:r>
        <w:rPr>
          <w:sz w:val="28"/>
        </w:rPr>
        <w:t>Тараненко О.О. Українська мова і сучасна мовна ситуація в Україні // Мовознавство. – 2001. – № 4. – С. 3-19.</w:t>
      </w:r>
    </w:p>
    <w:p w14:paraId="098177E8" w14:textId="77777777" w:rsidR="00764F9E" w:rsidRDefault="00764F9E" w:rsidP="00FA7069">
      <w:pPr>
        <w:numPr>
          <w:ilvl w:val="0"/>
          <w:numId w:val="67"/>
        </w:numPr>
        <w:suppressAutoHyphens w:val="0"/>
        <w:spacing w:line="360" w:lineRule="auto"/>
        <w:jc w:val="both"/>
        <w:rPr>
          <w:sz w:val="28"/>
        </w:rPr>
      </w:pPr>
      <w:r>
        <w:rPr>
          <w:sz w:val="28"/>
        </w:rPr>
        <w:t>Тараненко О.О. Юридичний статус мов і мовна дійсність в Україні // Мова державна – мова офіційна / Матеріали наук. конф. – К., 1995. – С.11-12.</w:t>
      </w:r>
    </w:p>
    <w:p w14:paraId="46E1B47B" w14:textId="77777777" w:rsidR="00764F9E" w:rsidRDefault="00764F9E" w:rsidP="00FA7069">
      <w:pPr>
        <w:numPr>
          <w:ilvl w:val="0"/>
          <w:numId w:val="67"/>
        </w:numPr>
        <w:suppressAutoHyphens w:val="0"/>
        <w:spacing w:line="360" w:lineRule="auto"/>
        <w:jc w:val="both"/>
        <w:rPr>
          <w:sz w:val="28"/>
        </w:rPr>
      </w:pPr>
      <w:r>
        <w:rPr>
          <w:sz w:val="28"/>
        </w:rPr>
        <w:t>Тараненко А.А. Языковая семантика в ее динамических аспектах (основные семантические процессы) . – К.: Наук. думка, 1989. – 256 с.</w:t>
      </w:r>
    </w:p>
    <w:p w14:paraId="5BD5AB2C" w14:textId="77777777" w:rsidR="00764F9E" w:rsidRDefault="00764F9E" w:rsidP="00FA7069">
      <w:pPr>
        <w:numPr>
          <w:ilvl w:val="0"/>
          <w:numId w:val="67"/>
        </w:numPr>
        <w:suppressAutoHyphens w:val="0"/>
        <w:spacing w:line="360" w:lineRule="auto"/>
        <w:jc w:val="both"/>
        <w:rPr>
          <w:sz w:val="28"/>
        </w:rPr>
      </w:pPr>
      <w:r>
        <w:rPr>
          <w:sz w:val="28"/>
        </w:rPr>
        <w:lastRenderedPageBreak/>
        <w:t xml:space="preserve">Тарасов Е.Ф. Билингвизм: социолингвистический аспект // Методы билингвистических исследований. – М.: Ин-т языкознания АН СССР, 1976. – С. 68-73. </w:t>
      </w:r>
    </w:p>
    <w:p w14:paraId="2F14A4AE" w14:textId="77777777" w:rsidR="00764F9E" w:rsidRDefault="00764F9E" w:rsidP="00FA7069">
      <w:pPr>
        <w:numPr>
          <w:ilvl w:val="0"/>
          <w:numId w:val="67"/>
        </w:numPr>
        <w:suppressAutoHyphens w:val="0"/>
        <w:spacing w:line="360" w:lineRule="auto"/>
        <w:jc w:val="both"/>
        <w:rPr>
          <w:sz w:val="28"/>
        </w:rPr>
      </w:pPr>
      <w:r>
        <w:rPr>
          <w:sz w:val="28"/>
        </w:rPr>
        <w:t>Тарасов Е.Ф. О понятийном аппарате социологии речевой деятельности. – М., 1973. – С. 68-73.</w:t>
      </w:r>
    </w:p>
    <w:p w14:paraId="45FE7E0E" w14:textId="77777777" w:rsidR="00764F9E" w:rsidRDefault="00764F9E" w:rsidP="00FA7069">
      <w:pPr>
        <w:numPr>
          <w:ilvl w:val="0"/>
          <w:numId w:val="67"/>
        </w:numPr>
        <w:suppressAutoHyphens w:val="0"/>
        <w:spacing w:line="360" w:lineRule="auto"/>
        <w:jc w:val="both"/>
        <w:rPr>
          <w:sz w:val="28"/>
        </w:rPr>
      </w:pPr>
      <w:r>
        <w:rPr>
          <w:sz w:val="28"/>
        </w:rPr>
        <w:t>Тарасов Е.Ф. Социолингвистические проблемы теории речевой коммуникации // Основы речевой деятельности. – М.: Наука, 1974. – С. 225-273.</w:t>
      </w:r>
    </w:p>
    <w:p w14:paraId="4F36A691" w14:textId="77777777" w:rsidR="00764F9E" w:rsidRDefault="00764F9E" w:rsidP="00FA7069">
      <w:pPr>
        <w:numPr>
          <w:ilvl w:val="0"/>
          <w:numId w:val="67"/>
        </w:numPr>
        <w:suppressAutoHyphens w:val="0"/>
        <w:spacing w:line="360" w:lineRule="auto"/>
        <w:jc w:val="both"/>
        <w:rPr>
          <w:sz w:val="28"/>
        </w:rPr>
      </w:pPr>
      <w:r>
        <w:rPr>
          <w:sz w:val="28"/>
        </w:rPr>
        <w:t>Тарасов Е.Ф. Социально-психологические аспекты этнопсихолонгвистики // Национально-культурная специфика речевого поведения. – М.: Наука, 1977. – С. 38-54.</w:t>
      </w:r>
    </w:p>
    <w:p w14:paraId="7EA0ED73" w14:textId="77777777" w:rsidR="00764F9E" w:rsidRDefault="00764F9E" w:rsidP="00FA7069">
      <w:pPr>
        <w:numPr>
          <w:ilvl w:val="0"/>
          <w:numId w:val="67"/>
        </w:numPr>
        <w:suppressAutoHyphens w:val="0"/>
        <w:spacing w:line="360" w:lineRule="auto"/>
        <w:jc w:val="both"/>
        <w:rPr>
          <w:sz w:val="28"/>
        </w:rPr>
      </w:pPr>
      <w:r>
        <w:rPr>
          <w:sz w:val="28"/>
        </w:rPr>
        <w:t>Тарасов Е.Ф. Тенденции развития психолингвистики. – М.: Наука, 1987. – 168 с.</w:t>
      </w:r>
    </w:p>
    <w:p w14:paraId="7EC260BD" w14:textId="77777777" w:rsidR="00764F9E" w:rsidRDefault="00764F9E" w:rsidP="00FA7069">
      <w:pPr>
        <w:numPr>
          <w:ilvl w:val="0"/>
          <w:numId w:val="67"/>
        </w:numPr>
        <w:suppressAutoHyphens w:val="0"/>
        <w:spacing w:line="360" w:lineRule="auto"/>
        <w:jc w:val="both"/>
        <w:rPr>
          <w:sz w:val="28"/>
        </w:rPr>
      </w:pPr>
      <w:r>
        <w:rPr>
          <w:sz w:val="28"/>
        </w:rPr>
        <w:t>Теоретические проблемы социальной лингвистики / Отв. ред. Ю.Д.Дешериев. – М.: Наука, 1981. – 365 с.</w:t>
      </w:r>
    </w:p>
    <w:p w14:paraId="02063E8E" w14:textId="77777777" w:rsidR="00764F9E" w:rsidRDefault="00764F9E" w:rsidP="00FA7069">
      <w:pPr>
        <w:numPr>
          <w:ilvl w:val="0"/>
          <w:numId w:val="67"/>
        </w:numPr>
        <w:suppressAutoHyphens w:val="0"/>
        <w:spacing w:line="360" w:lineRule="auto"/>
        <w:jc w:val="both"/>
        <w:rPr>
          <w:sz w:val="28"/>
        </w:rPr>
      </w:pPr>
      <w:r>
        <w:rPr>
          <w:sz w:val="28"/>
        </w:rPr>
        <w:t>Ткаченко О.Б. До соціолінгвістичної оцінки мов // Мовознавство. – 1988. – № 2. – С. 23-31.</w:t>
      </w:r>
    </w:p>
    <w:p w14:paraId="449A85DB" w14:textId="77777777" w:rsidR="00764F9E" w:rsidRDefault="00764F9E" w:rsidP="00FA7069">
      <w:pPr>
        <w:numPr>
          <w:ilvl w:val="0"/>
          <w:numId w:val="67"/>
        </w:numPr>
        <w:suppressAutoHyphens w:val="0"/>
        <w:spacing w:line="360" w:lineRule="auto"/>
        <w:jc w:val="both"/>
        <w:rPr>
          <w:sz w:val="28"/>
        </w:rPr>
      </w:pPr>
      <w:r>
        <w:rPr>
          <w:sz w:val="28"/>
        </w:rPr>
        <w:t xml:space="preserve"> Тодоров Н.Н. Проблеми на социолингвистичното проучване на езика на българите в Бесарабия // Българите в Северното Причерноморие. – Велико Търново: Изд-во “Св. св. Кирил и Мефодий”, 2000. – № 7. – С. 561-564.</w:t>
      </w:r>
    </w:p>
    <w:p w14:paraId="770E0C35" w14:textId="77777777" w:rsidR="00764F9E" w:rsidRDefault="00764F9E" w:rsidP="00FA7069">
      <w:pPr>
        <w:numPr>
          <w:ilvl w:val="0"/>
          <w:numId w:val="67"/>
        </w:numPr>
        <w:suppressAutoHyphens w:val="0"/>
        <w:spacing w:line="360" w:lineRule="auto"/>
        <w:jc w:val="both"/>
        <w:rPr>
          <w:sz w:val="28"/>
        </w:rPr>
      </w:pPr>
      <w:r>
        <w:rPr>
          <w:sz w:val="28"/>
        </w:rPr>
        <w:t>Тонев В. Гагаузите и национално-освободителните борби през Възраждането // Българите в Северното Причерноморие. – Велико Търново: Изд-во “Св.св.Кирил и Мефодий”, 2000. – № 7. – С. 319-333.</w:t>
      </w:r>
    </w:p>
    <w:p w14:paraId="70F74270" w14:textId="77777777" w:rsidR="00764F9E" w:rsidRDefault="00764F9E" w:rsidP="00FA7069">
      <w:pPr>
        <w:numPr>
          <w:ilvl w:val="0"/>
          <w:numId w:val="67"/>
        </w:numPr>
        <w:suppressAutoHyphens w:val="0"/>
        <w:spacing w:line="360" w:lineRule="auto"/>
        <w:jc w:val="both"/>
        <w:rPr>
          <w:sz w:val="28"/>
        </w:rPr>
      </w:pPr>
      <w:r>
        <w:rPr>
          <w:sz w:val="28"/>
        </w:rPr>
        <w:t>Труб В.М. Явище “суржику” як форма просторіччя в ситуації двомовності // Мовознавство. – 2000. – № 1. – С. 46-58.</w:t>
      </w:r>
    </w:p>
    <w:p w14:paraId="58BCC62F" w14:textId="77777777" w:rsidR="00764F9E" w:rsidRDefault="00764F9E" w:rsidP="00FA7069">
      <w:pPr>
        <w:numPr>
          <w:ilvl w:val="0"/>
          <w:numId w:val="67"/>
        </w:numPr>
        <w:suppressAutoHyphens w:val="0"/>
        <w:spacing w:line="360" w:lineRule="auto"/>
        <w:jc w:val="both"/>
        <w:rPr>
          <w:sz w:val="28"/>
        </w:rPr>
      </w:pPr>
      <w:r>
        <w:rPr>
          <w:sz w:val="28"/>
        </w:rPr>
        <w:t>Туманян Э.Г. Типология языковых ситуаций (комплексные модели оппозиции форм существования языка) // Теоретические проблемы социальной лингвистики. – М.: Наука, 1981. – С. 72-89.</w:t>
      </w:r>
    </w:p>
    <w:p w14:paraId="5D0BF0E2" w14:textId="77777777" w:rsidR="00764F9E" w:rsidRDefault="00764F9E" w:rsidP="00FA7069">
      <w:pPr>
        <w:numPr>
          <w:ilvl w:val="0"/>
          <w:numId w:val="67"/>
        </w:numPr>
        <w:suppressAutoHyphens w:val="0"/>
        <w:spacing w:line="360" w:lineRule="auto"/>
        <w:jc w:val="both"/>
        <w:rPr>
          <w:sz w:val="28"/>
        </w:rPr>
      </w:pPr>
      <w:r>
        <w:rPr>
          <w:sz w:val="28"/>
        </w:rPr>
        <w:lastRenderedPageBreak/>
        <w:t>Узнадзе Д.Н. Психологические исследования. – М.: Наука, 1966. – 450 с.</w:t>
      </w:r>
    </w:p>
    <w:p w14:paraId="2E24F8F3" w14:textId="77777777" w:rsidR="00764F9E" w:rsidRDefault="00764F9E" w:rsidP="00FA7069">
      <w:pPr>
        <w:numPr>
          <w:ilvl w:val="0"/>
          <w:numId w:val="67"/>
        </w:numPr>
        <w:suppressAutoHyphens w:val="0"/>
        <w:spacing w:line="360" w:lineRule="auto"/>
        <w:jc w:val="both"/>
        <w:rPr>
          <w:sz w:val="28"/>
        </w:rPr>
      </w:pPr>
      <w:r>
        <w:rPr>
          <w:sz w:val="28"/>
        </w:rPr>
        <w:t>Украинско-русское двуязычие: социологический аспект. – К.: Наукова думка, 1988. – 180 с.</w:t>
      </w:r>
    </w:p>
    <w:p w14:paraId="5B6F5CDD" w14:textId="77777777" w:rsidR="00764F9E" w:rsidRDefault="00764F9E" w:rsidP="00FA7069">
      <w:pPr>
        <w:numPr>
          <w:ilvl w:val="0"/>
          <w:numId w:val="67"/>
        </w:numPr>
        <w:suppressAutoHyphens w:val="0"/>
        <w:spacing w:line="360" w:lineRule="auto"/>
        <w:jc w:val="both"/>
        <w:rPr>
          <w:sz w:val="28"/>
        </w:rPr>
      </w:pPr>
      <w:r>
        <w:rPr>
          <w:sz w:val="28"/>
        </w:rPr>
        <w:t>Фергюсон Ч.А. Проблемы влияния языковой ситуации на обучение второму языку // Новое в зарубежной лингвистике. – 1989. – Вып. 25. – С. 122-127.</w:t>
      </w:r>
    </w:p>
    <w:p w14:paraId="5A4A7B47" w14:textId="77777777" w:rsidR="00764F9E" w:rsidRDefault="00764F9E" w:rsidP="00FA7069">
      <w:pPr>
        <w:numPr>
          <w:ilvl w:val="0"/>
          <w:numId w:val="67"/>
        </w:numPr>
        <w:suppressAutoHyphens w:val="0"/>
        <w:spacing w:line="360" w:lineRule="auto"/>
        <w:jc w:val="both"/>
        <w:rPr>
          <w:sz w:val="28"/>
        </w:rPr>
      </w:pPr>
      <w:r>
        <w:rPr>
          <w:sz w:val="28"/>
        </w:rPr>
        <w:t>Фортунатов Ф.Ф. Избранные труды . – М.: Учпедгиз, 1956. – Т. 1. – 450 с.</w:t>
      </w:r>
    </w:p>
    <w:p w14:paraId="76682955" w14:textId="77777777" w:rsidR="00764F9E" w:rsidRDefault="00764F9E" w:rsidP="00FA7069">
      <w:pPr>
        <w:numPr>
          <w:ilvl w:val="0"/>
          <w:numId w:val="67"/>
        </w:numPr>
        <w:suppressAutoHyphens w:val="0"/>
        <w:spacing w:line="360" w:lineRule="auto"/>
        <w:jc w:val="both"/>
        <w:rPr>
          <w:sz w:val="28"/>
        </w:rPr>
      </w:pPr>
      <w:r>
        <w:rPr>
          <w:sz w:val="28"/>
        </w:rPr>
        <w:t>Хадсон Р.Д. Социолингвистика. – София, 1995. – 174 с.</w:t>
      </w:r>
    </w:p>
    <w:p w14:paraId="15069A37" w14:textId="77777777" w:rsidR="00764F9E" w:rsidRDefault="00764F9E" w:rsidP="00FA7069">
      <w:pPr>
        <w:numPr>
          <w:ilvl w:val="0"/>
          <w:numId w:val="67"/>
        </w:numPr>
        <w:suppressAutoHyphens w:val="0"/>
        <w:spacing w:line="360" w:lineRule="auto"/>
        <w:jc w:val="both"/>
        <w:rPr>
          <w:sz w:val="28"/>
        </w:rPr>
      </w:pPr>
      <w:r>
        <w:rPr>
          <w:sz w:val="28"/>
        </w:rPr>
        <w:t>Хаймс Х. Этнография речи // Новое в лингвистике. – М.: Прогресс, 1975. – Вып. 7: Социолингвистика. – С. 42-95.</w:t>
      </w:r>
    </w:p>
    <w:p w14:paraId="3956FF08" w14:textId="77777777" w:rsidR="00764F9E" w:rsidRDefault="00764F9E" w:rsidP="00FA7069">
      <w:pPr>
        <w:numPr>
          <w:ilvl w:val="0"/>
          <w:numId w:val="67"/>
        </w:numPr>
        <w:suppressAutoHyphens w:val="0"/>
        <w:spacing w:line="360" w:lineRule="auto"/>
        <w:jc w:val="both"/>
        <w:rPr>
          <w:sz w:val="28"/>
        </w:rPr>
      </w:pPr>
      <w:r>
        <w:rPr>
          <w:sz w:val="28"/>
        </w:rPr>
        <w:t>Хашимов Р.И. О некоторых методах и приемах билингвистических исследований // Проблемы двуязычия и многоязычия. – М.: Наука, 1972. – С. 88-94.</w:t>
      </w:r>
    </w:p>
    <w:p w14:paraId="5982A195" w14:textId="77777777" w:rsidR="00764F9E" w:rsidRDefault="00764F9E" w:rsidP="00FA7069">
      <w:pPr>
        <w:numPr>
          <w:ilvl w:val="0"/>
          <w:numId w:val="67"/>
        </w:numPr>
        <w:suppressAutoHyphens w:val="0"/>
        <w:spacing w:line="360" w:lineRule="auto"/>
        <w:jc w:val="both"/>
        <w:rPr>
          <w:sz w:val="28"/>
        </w:rPr>
      </w:pPr>
      <w:r>
        <w:rPr>
          <w:sz w:val="28"/>
        </w:rPr>
        <w:t xml:space="preserve">Хауген Э. Языковой контакт // Новое в лингвистике. – М.: Прогресс,– 1972. – Вып. 6: Языковые контакты. – С. 61-80.  </w:t>
      </w:r>
    </w:p>
    <w:p w14:paraId="037DBC81" w14:textId="77777777" w:rsidR="00764F9E" w:rsidRDefault="00764F9E" w:rsidP="00FA7069">
      <w:pPr>
        <w:numPr>
          <w:ilvl w:val="0"/>
          <w:numId w:val="67"/>
        </w:numPr>
        <w:suppressAutoHyphens w:val="0"/>
        <w:spacing w:line="360" w:lineRule="auto"/>
        <w:jc w:val="both"/>
        <w:rPr>
          <w:sz w:val="28"/>
        </w:rPr>
      </w:pPr>
      <w:r>
        <w:rPr>
          <w:sz w:val="28"/>
        </w:rPr>
        <w:t xml:space="preserve">Хауген Э. Лингвистика и языковое планирование // Новое в лингвистике. – М.: Прогресс. – 1975. – Вып. 7: Социолингвистика. – С. 441-472.  </w:t>
      </w:r>
    </w:p>
    <w:p w14:paraId="09B55F82" w14:textId="77777777" w:rsidR="00764F9E" w:rsidRDefault="00764F9E" w:rsidP="00FA7069">
      <w:pPr>
        <w:numPr>
          <w:ilvl w:val="0"/>
          <w:numId w:val="67"/>
        </w:numPr>
        <w:suppressAutoHyphens w:val="0"/>
        <w:spacing w:line="360" w:lineRule="auto"/>
        <w:jc w:val="both"/>
        <w:rPr>
          <w:sz w:val="28"/>
        </w:rPr>
      </w:pPr>
      <w:r>
        <w:rPr>
          <w:sz w:val="28"/>
        </w:rPr>
        <w:t>Чередниченко О. І. Лінгвокультурні аспекти глобалізації // Наукові записки. Інститут філології КНУ імені Тараса Шевченка. – Київ: Педагогіка, 2004. – Том  XIII. – С. 128-133.</w:t>
      </w:r>
    </w:p>
    <w:p w14:paraId="0E1DAC03" w14:textId="77777777" w:rsidR="00764F9E" w:rsidRDefault="00764F9E" w:rsidP="00FA7069">
      <w:pPr>
        <w:numPr>
          <w:ilvl w:val="0"/>
          <w:numId w:val="67"/>
        </w:numPr>
        <w:suppressAutoHyphens w:val="0"/>
        <w:spacing w:line="360" w:lineRule="auto"/>
        <w:jc w:val="both"/>
        <w:rPr>
          <w:sz w:val="28"/>
        </w:rPr>
      </w:pPr>
      <w:r>
        <w:rPr>
          <w:sz w:val="28"/>
        </w:rPr>
        <w:t>Черторизька Т.К. Динаміка взаємодії і взаємозбагачення української і російської мов // Мовознавство. – 1982. – № 3. – С. 3-9.</w:t>
      </w:r>
    </w:p>
    <w:p w14:paraId="235CA1E5" w14:textId="77777777" w:rsidR="00764F9E" w:rsidRDefault="00764F9E" w:rsidP="00FA7069">
      <w:pPr>
        <w:numPr>
          <w:ilvl w:val="0"/>
          <w:numId w:val="67"/>
        </w:numPr>
        <w:suppressAutoHyphens w:val="0"/>
        <w:spacing w:line="360" w:lineRule="auto"/>
        <w:jc w:val="both"/>
        <w:rPr>
          <w:sz w:val="28"/>
        </w:rPr>
      </w:pPr>
      <w:r>
        <w:rPr>
          <w:sz w:val="28"/>
        </w:rPr>
        <w:t>Швейцер А.Д. Современная социолингвистика: теория, проблемы, методы. – М.: Наука, 1976. – 176 с.</w:t>
      </w:r>
    </w:p>
    <w:p w14:paraId="33BB8783" w14:textId="77777777" w:rsidR="00764F9E" w:rsidRDefault="00764F9E" w:rsidP="00FA7069">
      <w:pPr>
        <w:numPr>
          <w:ilvl w:val="0"/>
          <w:numId w:val="67"/>
        </w:numPr>
        <w:suppressAutoHyphens w:val="0"/>
        <w:spacing w:line="360" w:lineRule="auto"/>
        <w:jc w:val="both"/>
        <w:rPr>
          <w:sz w:val="28"/>
        </w:rPr>
      </w:pPr>
      <w:r>
        <w:rPr>
          <w:sz w:val="28"/>
        </w:rPr>
        <w:t>Швейцер А.Д. Социальная дифференциация языка // Онтология языка как общественного явления. – М.: Наука, 1983 а. – С. 172-207.</w:t>
      </w:r>
    </w:p>
    <w:p w14:paraId="3C4A84B5" w14:textId="77777777" w:rsidR="00764F9E" w:rsidRDefault="00764F9E" w:rsidP="00FA7069">
      <w:pPr>
        <w:numPr>
          <w:ilvl w:val="0"/>
          <w:numId w:val="67"/>
        </w:numPr>
        <w:suppressAutoHyphens w:val="0"/>
        <w:spacing w:line="360" w:lineRule="auto"/>
        <w:jc w:val="both"/>
        <w:rPr>
          <w:sz w:val="28"/>
        </w:rPr>
      </w:pPr>
      <w:r>
        <w:rPr>
          <w:sz w:val="28"/>
        </w:rPr>
        <w:lastRenderedPageBreak/>
        <w:t>Швейцер А.Д. Социальная дифференциация английского языка в США. – М.: Наука, 1983б. – 215 с.</w:t>
      </w:r>
    </w:p>
    <w:p w14:paraId="11D1DE9C" w14:textId="77777777" w:rsidR="00764F9E" w:rsidRDefault="00764F9E" w:rsidP="00FA7069">
      <w:pPr>
        <w:numPr>
          <w:ilvl w:val="0"/>
          <w:numId w:val="67"/>
        </w:numPr>
        <w:suppressAutoHyphens w:val="0"/>
        <w:spacing w:line="360" w:lineRule="auto"/>
        <w:jc w:val="both"/>
        <w:rPr>
          <w:sz w:val="28"/>
        </w:rPr>
      </w:pPr>
      <w:r>
        <w:rPr>
          <w:sz w:val="28"/>
        </w:rPr>
        <w:t>Швейцер А.Д., Никольский Л.Б. Введение в социолингвистику. – М.: Высшая школа, 1978. – 216 с.</w:t>
      </w:r>
    </w:p>
    <w:p w14:paraId="3B55CBC2" w14:textId="77777777" w:rsidR="00764F9E" w:rsidRDefault="00764F9E" w:rsidP="00FA7069">
      <w:pPr>
        <w:numPr>
          <w:ilvl w:val="0"/>
          <w:numId w:val="67"/>
        </w:numPr>
        <w:suppressAutoHyphens w:val="0"/>
        <w:spacing w:line="360" w:lineRule="auto"/>
        <w:jc w:val="both"/>
        <w:rPr>
          <w:sz w:val="28"/>
        </w:rPr>
      </w:pPr>
      <w:r>
        <w:rPr>
          <w:sz w:val="28"/>
        </w:rPr>
        <w:t>Швейцер А.Д. Модели языковой вариативности // Языки мира: проблемы языковой вариативности. – М.: Наука, 1990. – 214 с.</w:t>
      </w:r>
    </w:p>
    <w:p w14:paraId="65769715" w14:textId="77777777" w:rsidR="00764F9E" w:rsidRDefault="00764F9E" w:rsidP="00FA7069">
      <w:pPr>
        <w:numPr>
          <w:ilvl w:val="0"/>
          <w:numId w:val="67"/>
        </w:numPr>
        <w:suppressAutoHyphens w:val="0"/>
        <w:spacing w:line="360" w:lineRule="auto"/>
        <w:jc w:val="both"/>
        <w:rPr>
          <w:sz w:val="28"/>
        </w:rPr>
      </w:pPr>
      <w:r>
        <w:rPr>
          <w:sz w:val="28"/>
        </w:rPr>
        <w:t>Штерн И.Б. К проблеме языкового планировани в Украине: Языковая ситуация в малых этносах сквозь призму официальной статистики (первые шаги, 1991-1995) // Мова і культура. – 1998. – № 1. – С. 163-173.</w:t>
      </w:r>
    </w:p>
    <w:p w14:paraId="118EF705" w14:textId="77777777" w:rsidR="00764F9E" w:rsidRDefault="00764F9E" w:rsidP="00FA7069">
      <w:pPr>
        <w:numPr>
          <w:ilvl w:val="0"/>
          <w:numId w:val="67"/>
        </w:numPr>
        <w:suppressAutoHyphens w:val="0"/>
        <w:spacing w:line="360" w:lineRule="auto"/>
        <w:jc w:val="both"/>
        <w:rPr>
          <w:sz w:val="28"/>
        </w:rPr>
      </w:pPr>
      <w:r>
        <w:rPr>
          <w:sz w:val="28"/>
        </w:rPr>
        <w:t>Шумарова Н.П. Мовна компетенція киян: соціолінгвістичний аспект // Мовознавство. – 1992. – № 4. – С. 11-17.</w:t>
      </w:r>
    </w:p>
    <w:p w14:paraId="34A72DFE" w14:textId="77777777" w:rsidR="00764F9E" w:rsidRDefault="00764F9E" w:rsidP="00FA7069">
      <w:pPr>
        <w:numPr>
          <w:ilvl w:val="0"/>
          <w:numId w:val="67"/>
        </w:numPr>
        <w:suppressAutoHyphens w:val="0"/>
        <w:spacing w:line="360" w:lineRule="auto"/>
        <w:jc w:val="both"/>
        <w:rPr>
          <w:sz w:val="28"/>
        </w:rPr>
      </w:pPr>
      <w:r>
        <w:rPr>
          <w:sz w:val="28"/>
        </w:rPr>
        <w:t>Шумарова Н.П. Мовна компетенція особистості в ситуації білінгвізму. – К.: КЛДУ, 2000. – 283 с.</w:t>
      </w:r>
    </w:p>
    <w:p w14:paraId="0C9C4570" w14:textId="77777777" w:rsidR="00764F9E" w:rsidRDefault="00764F9E" w:rsidP="00FA7069">
      <w:pPr>
        <w:numPr>
          <w:ilvl w:val="0"/>
          <w:numId w:val="67"/>
        </w:numPr>
        <w:suppressAutoHyphens w:val="0"/>
        <w:spacing w:line="360" w:lineRule="auto"/>
        <w:jc w:val="both"/>
        <w:rPr>
          <w:sz w:val="28"/>
        </w:rPr>
      </w:pPr>
      <w:r>
        <w:rPr>
          <w:sz w:val="28"/>
        </w:rPr>
        <w:t xml:space="preserve">Шумарова Н.П., Монжалей Т.К. Социолингвистика: теория, история, методы (методическое пособие). – </w:t>
      </w:r>
      <w:r w:rsidRPr="005A6031">
        <w:rPr>
          <w:sz w:val="28"/>
        </w:rPr>
        <w:t>Сумы</w:t>
      </w:r>
      <w:r>
        <w:rPr>
          <w:sz w:val="28"/>
        </w:rPr>
        <w:t>: Изд-во Сум. гос. пед. институт, 1995. – 70 с.</w:t>
      </w:r>
    </w:p>
    <w:p w14:paraId="62209D32" w14:textId="77777777" w:rsidR="00764F9E" w:rsidRDefault="00764F9E" w:rsidP="00FA7069">
      <w:pPr>
        <w:numPr>
          <w:ilvl w:val="0"/>
          <w:numId w:val="67"/>
        </w:numPr>
        <w:suppressAutoHyphens w:val="0"/>
        <w:spacing w:line="360" w:lineRule="auto"/>
        <w:jc w:val="both"/>
        <w:rPr>
          <w:sz w:val="28"/>
        </w:rPr>
      </w:pPr>
      <w:r>
        <w:rPr>
          <w:sz w:val="28"/>
        </w:rPr>
        <w:t>Шухардт Г. К вопросу о языковом смешении // Избранные статьи по языкознанию. – М.: Изд-во иностр. лит., 1950. – С. 174-184.</w:t>
      </w:r>
    </w:p>
    <w:p w14:paraId="183B7A42" w14:textId="77777777" w:rsidR="00764F9E" w:rsidRDefault="00764F9E" w:rsidP="00FA7069">
      <w:pPr>
        <w:numPr>
          <w:ilvl w:val="0"/>
          <w:numId w:val="67"/>
        </w:numPr>
        <w:suppressAutoHyphens w:val="0"/>
        <w:spacing w:line="360" w:lineRule="auto"/>
        <w:jc w:val="both"/>
        <w:rPr>
          <w:sz w:val="28"/>
        </w:rPr>
      </w:pPr>
      <w:r>
        <w:rPr>
          <w:sz w:val="28"/>
        </w:rPr>
        <w:t>Щерба Л.В. Избранные труды по языкознанию и фонетике. – Л.: Изд-во ЛГУ, 1958. – Т. 1. – С. 40-53.</w:t>
      </w:r>
    </w:p>
    <w:p w14:paraId="3CCDE974" w14:textId="77777777" w:rsidR="00764F9E" w:rsidRDefault="00764F9E" w:rsidP="00FA7069">
      <w:pPr>
        <w:numPr>
          <w:ilvl w:val="0"/>
          <w:numId w:val="67"/>
        </w:numPr>
        <w:suppressAutoHyphens w:val="0"/>
        <w:spacing w:line="360" w:lineRule="auto"/>
        <w:jc w:val="both"/>
        <w:rPr>
          <w:sz w:val="28"/>
        </w:rPr>
      </w:pPr>
      <w:r>
        <w:rPr>
          <w:sz w:val="28"/>
        </w:rPr>
        <w:t xml:space="preserve">Щерба Л.В. О понятии смешения языков // Языковая система и речевая деятельность. – Л.: Наука, 1974. – С. 60-74. </w:t>
      </w:r>
    </w:p>
    <w:p w14:paraId="4281D8D0" w14:textId="77777777" w:rsidR="00764F9E" w:rsidRDefault="00764F9E" w:rsidP="00FA7069">
      <w:pPr>
        <w:numPr>
          <w:ilvl w:val="0"/>
          <w:numId w:val="67"/>
        </w:numPr>
        <w:suppressAutoHyphens w:val="0"/>
        <w:spacing w:line="360" w:lineRule="auto"/>
        <w:jc w:val="both"/>
        <w:rPr>
          <w:sz w:val="28"/>
        </w:rPr>
      </w:pPr>
      <w:r>
        <w:rPr>
          <w:sz w:val="28"/>
        </w:rPr>
        <w:t xml:space="preserve">Эрвин-Трипп С.М. Язык. Тема. Слушатель. Анализ взаимодействия // Новое в лингвистике. – М.: Прогресс, 1975. – Вып. 7: Социолингвистика. – С. 336-362.  </w:t>
      </w:r>
    </w:p>
    <w:p w14:paraId="0A677CF5" w14:textId="77777777" w:rsidR="00764F9E" w:rsidRDefault="00764F9E" w:rsidP="00FA7069">
      <w:pPr>
        <w:numPr>
          <w:ilvl w:val="0"/>
          <w:numId w:val="67"/>
        </w:numPr>
        <w:suppressAutoHyphens w:val="0"/>
        <w:spacing w:line="360" w:lineRule="auto"/>
        <w:jc w:val="both"/>
        <w:rPr>
          <w:sz w:val="28"/>
        </w:rPr>
      </w:pPr>
      <w:r>
        <w:rPr>
          <w:sz w:val="28"/>
        </w:rPr>
        <w:t>Яворська Г.М. Нові аспекти в розробці функцій мови // Мовознавство. – 1989. – № 5. – С. 12-22.</w:t>
      </w:r>
    </w:p>
    <w:p w14:paraId="3F316ADE" w14:textId="77777777" w:rsidR="00764F9E" w:rsidRDefault="00764F9E" w:rsidP="00FA7069">
      <w:pPr>
        <w:numPr>
          <w:ilvl w:val="0"/>
          <w:numId w:val="67"/>
        </w:numPr>
        <w:suppressAutoHyphens w:val="0"/>
        <w:spacing w:line="360" w:lineRule="auto"/>
        <w:jc w:val="both"/>
        <w:rPr>
          <w:sz w:val="28"/>
        </w:rPr>
      </w:pPr>
      <w:r>
        <w:rPr>
          <w:sz w:val="28"/>
        </w:rPr>
        <w:lastRenderedPageBreak/>
        <w:t>Яворская Г.М. Принципы социолингвистического подхода к изучению языка// Методологические основы новых направлений в мировом языкознании. – К.: Наукова думка, 1992. – С. 16-63.</w:t>
      </w:r>
    </w:p>
    <w:p w14:paraId="65DD9266" w14:textId="77777777" w:rsidR="00764F9E" w:rsidRDefault="00764F9E" w:rsidP="00FA7069">
      <w:pPr>
        <w:numPr>
          <w:ilvl w:val="0"/>
          <w:numId w:val="67"/>
        </w:numPr>
        <w:suppressAutoHyphens w:val="0"/>
        <w:spacing w:line="360" w:lineRule="auto"/>
        <w:jc w:val="both"/>
        <w:rPr>
          <w:sz w:val="28"/>
        </w:rPr>
      </w:pPr>
      <w:r>
        <w:rPr>
          <w:sz w:val="28"/>
        </w:rPr>
        <w:t>Язык и общество / АН СССР. Ин-т языкознания: Под. ред. Ф.П.Филина и др.– М.: Наука, 1968. – 256 с.</w:t>
      </w:r>
    </w:p>
    <w:p w14:paraId="00464566" w14:textId="77777777" w:rsidR="00764F9E" w:rsidRDefault="00764F9E" w:rsidP="00FA7069">
      <w:pPr>
        <w:numPr>
          <w:ilvl w:val="0"/>
          <w:numId w:val="67"/>
        </w:numPr>
        <w:suppressAutoHyphens w:val="0"/>
        <w:spacing w:line="360" w:lineRule="auto"/>
        <w:jc w:val="both"/>
        <w:rPr>
          <w:sz w:val="28"/>
        </w:rPr>
      </w:pPr>
      <w:r>
        <w:rPr>
          <w:sz w:val="28"/>
        </w:rPr>
        <w:t xml:space="preserve">Языковая ситуация в Придунайском крае Одесской области Украины: 1993-1994г.г. / А.А. Колесников, Е.П. Берестецкая, Н.М. Кольцун, Л.Н. Топчий. – Измаил: Изд-во Измаил гос. пед. ин-та, 1994. – 68 с. </w:t>
      </w:r>
    </w:p>
    <w:p w14:paraId="22E11493" w14:textId="77777777" w:rsidR="00764F9E" w:rsidRDefault="00764F9E" w:rsidP="00FA7069">
      <w:pPr>
        <w:numPr>
          <w:ilvl w:val="0"/>
          <w:numId w:val="67"/>
        </w:numPr>
        <w:suppressAutoHyphens w:val="0"/>
        <w:spacing w:line="360" w:lineRule="auto"/>
        <w:jc w:val="both"/>
        <w:rPr>
          <w:sz w:val="28"/>
        </w:rPr>
      </w:pPr>
      <w:r>
        <w:rPr>
          <w:sz w:val="28"/>
        </w:rPr>
        <w:t xml:space="preserve">Языковая ситуация в Росийской Федерации: 1992.  – Москва: РАН, 1992. – 223 с. </w:t>
      </w:r>
    </w:p>
    <w:p w14:paraId="2FDF1FED" w14:textId="77777777" w:rsidR="00764F9E" w:rsidRDefault="00764F9E" w:rsidP="00FA7069">
      <w:pPr>
        <w:numPr>
          <w:ilvl w:val="0"/>
          <w:numId w:val="67"/>
        </w:numPr>
        <w:suppressAutoHyphens w:val="0"/>
        <w:spacing w:line="360" w:lineRule="auto"/>
        <w:jc w:val="both"/>
        <w:rPr>
          <w:sz w:val="28"/>
        </w:rPr>
      </w:pPr>
      <w:r>
        <w:rPr>
          <w:sz w:val="28"/>
        </w:rPr>
        <w:t>Языковые ситуации и взаимодействие языков. – К.: Наукова думка, 1989. – 204 с.</w:t>
      </w:r>
    </w:p>
    <w:p w14:paraId="1DD884C4" w14:textId="77777777" w:rsidR="00764F9E" w:rsidRDefault="00764F9E" w:rsidP="00FA7069">
      <w:pPr>
        <w:numPr>
          <w:ilvl w:val="0"/>
          <w:numId w:val="67"/>
        </w:numPr>
        <w:suppressAutoHyphens w:val="0"/>
        <w:spacing w:line="360" w:lineRule="auto"/>
        <w:jc w:val="both"/>
        <w:rPr>
          <w:sz w:val="28"/>
        </w:rPr>
      </w:pPr>
      <w:r>
        <w:rPr>
          <w:sz w:val="28"/>
        </w:rPr>
        <w:t>Якубинский Л.П. Язык и его функционирование: Избранные работы /АН СССР Отд. лит. и яз. – М.: Наука, 1986. – 207 с.</w:t>
      </w:r>
    </w:p>
    <w:p w14:paraId="166A197D" w14:textId="77777777" w:rsidR="00764F9E" w:rsidRPr="00764F9E" w:rsidRDefault="00764F9E" w:rsidP="00FA7069">
      <w:pPr>
        <w:numPr>
          <w:ilvl w:val="0"/>
          <w:numId w:val="67"/>
        </w:numPr>
        <w:suppressAutoHyphens w:val="0"/>
        <w:spacing w:line="360" w:lineRule="auto"/>
        <w:jc w:val="both"/>
        <w:rPr>
          <w:sz w:val="28"/>
          <w:lang w:val="en-US"/>
        </w:rPr>
      </w:pPr>
      <w:r>
        <w:rPr>
          <w:sz w:val="28"/>
          <w:lang w:val="pl-PL"/>
        </w:rPr>
        <w:t xml:space="preserve">Bernstein B. Kody rozwinięte i ograniczone. Przegląd koncepcji z lat 1958-1985 // Bernstein B. Odtwarzanie kultury. </w:t>
      </w:r>
      <w:r w:rsidRPr="00764F9E">
        <w:rPr>
          <w:sz w:val="28"/>
          <w:lang w:val="en-US"/>
        </w:rPr>
        <w:t>–</w:t>
      </w:r>
      <w:r>
        <w:rPr>
          <w:sz w:val="28"/>
          <w:lang w:val="pl-PL"/>
        </w:rPr>
        <w:t xml:space="preserve"> Warszawa, 1990. – S. 270-297.</w:t>
      </w:r>
    </w:p>
    <w:p w14:paraId="7F60926B" w14:textId="77777777" w:rsidR="00764F9E" w:rsidRPr="00764F9E" w:rsidRDefault="00764F9E" w:rsidP="00FA7069">
      <w:pPr>
        <w:numPr>
          <w:ilvl w:val="0"/>
          <w:numId w:val="67"/>
        </w:numPr>
        <w:suppressAutoHyphens w:val="0"/>
        <w:spacing w:line="360" w:lineRule="auto"/>
        <w:jc w:val="both"/>
        <w:rPr>
          <w:sz w:val="28"/>
          <w:lang w:val="en-US"/>
        </w:rPr>
      </w:pPr>
      <w:r>
        <w:rPr>
          <w:sz w:val="28"/>
          <w:lang w:val="pl-PL"/>
        </w:rPr>
        <w:t xml:space="preserve">Bernstein B. Socjolingwistyka a społeczne problemy kształcenia // Język i społecznestwo. </w:t>
      </w:r>
      <w:r w:rsidRPr="00764F9E">
        <w:rPr>
          <w:sz w:val="28"/>
          <w:lang w:val="en-US"/>
        </w:rPr>
        <w:t>–</w:t>
      </w:r>
      <w:r>
        <w:rPr>
          <w:sz w:val="28"/>
          <w:lang w:val="pl-PL"/>
        </w:rPr>
        <w:t xml:space="preserve"> Warszawa, 1980. </w:t>
      </w:r>
      <w:r w:rsidRPr="00764F9E">
        <w:rPr>
          <w:sz w:val="28"/>
          <w:lang w:val="en-US"/>
        </w:rPr>
        <w:t>–</w:t>
      </w:r>
      <w:r>
        <w:rPr>
          <w:sz w:val="28"/>
          <w:lang w:val="pl-PL"/>
        </w:rPr>
        <w:t xml:space="preserve"> 387 s.</w:t>
      </w:r>
    </w:p>
    <w:p w14:paraId="36DE140C" w14:textId="77777777" w:rsidR="00764F9E" w:rsidRPr="00764F9E" w:rsidRDefault="00764F9E" w:rsidP="00FA7069">
      <w:pPr>
        <w:numPr>
          <w:ilvl w:val="0"/>
          <w:numId w:val="67"/>
        </w:numPr>
        <w:suppressAutoHyphens w:val="0"/>
        <w:spacing w:line="360" w:lineRule="auto"/>
        <w:jc w:val="both"/>
        <w:rPr>
          <w:sz w:val="28"/>
          <w:lang w:val="en-US"/>
        </w:rPr>
      </w:pPr>
      <w:r>
        <w:rPr>
          <w:sz w:val="28"/>
          <w:lang w:val="pl-PL"/>
        </w:rPr>
        <w:t xml:space="preserve">Bokszański Z., Piotrowski A., Ziółkowski M. Socjologia języka. </w:t>
      </w:r>
      <w:r w:rsidRPr="00764F9E">
        <w:rPr>
          <w:sz w:val="28"/>
          <w:lang w:val="en-US"/>
        </w:rPr>
        <w:t>–</w:t>
      </w:r>
      <w:r>
        <w:rPr>
          <w:sz w:val="28"/>
          <w:lang w:val="pl-PL"/>
        </w:rPr>
        <w:t xml:space="preserve">  Warszawa, 1977. – 181 s.</w:t>
      </w:r>
    </w:p>
    <w:p w14:paraId="00B3EFE6" w14:textId="77777777" w:rsidR="00764F9E" w:rsidRPr="00764F9E" w:rsidRDefault="00764F9E" w:rsidP="00FA7069">
      <w:pPr>
        <w:numPr>
          <w:ilvl w:val="0"/>
          <w:numId w:val="67"/>
        </w:numPr>
        <w:suppressAutoHyphens w:val="0"/>
        <w:spacing w:line="360" w:lineRule="auto"/>
        <w:jc w:val="both"/>
        <w:rPr>
          <w:sz w:val="28"/>
          <w:lang w:val="en-US"/>
        </w:rPr>
      </w:pPr>
      <w:r>
        <w:rPr>
          <w:sz w:val="28"/>
          <w:lang w:val="pl-PL"/>
        </w:rPr>
        <w:t>Bugajski M. Podstawowe zagadnienia lingwistyki normatywnej. – Wrocław, 1989.</w:t>
      </w:r>
    </w:p>
    <w:p w14:paraId="1206EE60" w14:textId="77777777" w:rsidR="00764F9E" w:rsidRPr="00764F9E" w:rsidRDefault="00764F9E" w:rsidP="00FA7069">
      <w:pPr>
        <w:numPr>
          <w:ilvl w:val="0"/>
          <w:numId w:val="67"/>
        </w:numPr>
        <w:suppressAutoHyphens w:val="0"/>
        <w:spacing w:line="360" w:lineRule="auto"/>
        <w:jc w:val="both"/>
        <w:rPr>
          <w:sz w:val="28"/>
          <w:lang w:val="en-US"/>
        </w:rPr>
      </w:pPr>
      <w:r w:rsidRPr="00764F9E">
        <w:rPr>
          <w:sz w:val="28"/>
          <w:lang w:val="en-US"/>
        </w:rPr>
        <w:t>Ervin-Tripp S. On becoming bilingual. In: of language acquisition and communicative choice. –</w:t>
      </w:r>
      <w:r>
        <w:rPr>
          <w:sz w:val="28"/>
          <w:lang w:val="en-US"/>
        </w:rPr>
        <w:t xml:space="preserve"> </w:t>
      </w:r>
      <w:r w:rsidRPr="00764F9E">
        <w:rPr>
          <w:sz w:val="28"/>
          <w:lang w:val="en-US"/>
        </w:rPr>
        <w:t>Stanford., 1973</w:t>
      </w:r>
      <w:r>
        <w:rPr>
          <w:sz w:val="28"/>
          <w:lang w:val="en-US"/>
        </w:rPr>
        <w:t>.</w:t>
      </w:r>
    </w:p>
    <w:p w14:paraId="2EF3859C" w14:textId="77777777" w:rsidR="00764F9E" w:rsidRPr="00764F9E" w:rsidRDefault="00764F9E" w:rsidP="00FA7069">
      <w:pPr>
        <w:numPr>
          <w:ilvl w:val="0"/>
          <w:numId w:val="67"/>
        </w:numPr>
        <w:suppressAutoHyphens w:val="0"/>
        <w:spacing w:line="360" w:lineRule="auto"/>
        <w:jc w:val="both"/>
        <w:rPr>
          <w:sz w:val="28"/>
          <w:lang w:val="en-US"/>
        </w:rPr>
      </w:pPr>
      <w:r>
        <w:rPr>
          <w:sz w:val="28"/>
          <w:lang w:val="en-US"/>
        </w:rPr>
        <w:t xml:space="preserve">Ferguson Ch. The  role of Arabic in Ethiopia. A Sociolinguistic perspective. – In: Monograph series on Language and Linguistics. –Washington, 1970. – 68 p.  </w:t>
      </w:r>
    </w:p>
    <w:p w14:paraId="4F598182" w14:textId="77777777" w:rsidR="00764F9E" w:rsidRPr="00764F9E" w:rsidRDefault="00764F9E" w:rsidP="00FA7069">
      <w:pPr>
        <w:numPr>
          <w:ilvl w:val="0"/>
          <w:numId w:val="67"/>
        </w:numPr>
        <w:suppressAutoHyphens w:val="0"/>
        <w:spacing w:line="360" w:lineRule="auto"/>
        <w:jc w:val="both"/>
        <w:rPr>
          <w:sz w:val="28"/>
          <w:lang w:val="en-US"/>
        </w:rPr>
      </w:pPr>
      <w:r w:rsidRPr="00764F9E">
        <w:rPr>
          <w:sz w:val="28"/>
          <w:lang w:val="en-US"/>
        </w:rPr>
        <w:t xml:space="preserve">Fishman J. </w:t>
      </w:r>
      <w:r>
        <w:rPr>
          <w:sz w:val="28"/>
          <w:lang w:val="pl-PL"/>
        </w:rPr>
        <w:t xml:space="preserve">Socjologia języka // Język w świecie. </w:t>
      </w:r>
      <w:r w:rsidRPr="00764F9E">
        <w:rPr>
          <w:sz w:val="28"/>
          <w:lang w:val="en-US"/>
        </w:rPr>
        <w:t>–</w:t>
      </w:r>
      <w:r>
        <w:rPr>
          <w:sz w:val="28"/>
          <w:lang w:val="pl-PL"/>
        </w:rPr>
        <w:t xml:space="preserve"> Czytelnik, Warszawa, 1980. – 389 s.</w:t>
      </w:r>
    </w:p>
    <w:p w14:paraId="37CA3387" w14:textId="77777777" w:rsidR="00764F9E" w:rsidRDefault="00764F9E" w:rsidP="00FA7069">
      <w:pPr>
        <w:numPr>
          <w:ilvl w:val="0"/>
          <w:numId w:val="67"/>
        </w:numPr>
        <w:suppressAutoHyphens w:val="0"/>
        <w:spacing w:line="360" w:lineRule="auto"/>
        <w:jc w:val="both"/>
        <w:rPr>
          <w:sz w:val="28"/>
        </w:rPr>
      </w:pPr>
      <w:r w:rsidRPr="00764F9E">
        <w:rPr>
          <w:sz w:val="28"/>
          <w:lang w:val="en-US"/>
        </w:rPr>
        <w:lastRenderedPageBreak/>
        <w:t xml:space="preserve">Hymes D. Pidginization and creolization of Language. </w:t>
      </w:r>
      <w:r>
        <w:rPr>
          <w:sz w:val="28"/>
        </w:rPr>
        <w:t xml:space="preserve">Cambridge UP, 1971. – 43 </w:t>
      </w:r>
      <w:r>
        <w:rPr>
          <w:sz w:val="28"/>
          <w:lang w:val="pl-PL"/>
        </w:rPr>
        <w:t>s.</w:t>
      </w:r>
    </w:p>
    <w:p w14:paraId="6327955D" w14:textId="77777777" w:rsidR="00764F9E" w:rsidRDefault="00764F9E" w:rsidP="00FA7069">
      <w:pPr>
        <w:numPr>
          <w:ilvl w:val="0"/>
          <w:numId w:val="67"/>
        </w:numPr>
        <w:suppressAutoHyphens w:val="0"/>
        <w:spacing w:line="360" w:lineRule="auto"/>
        <w:jc w:val="both"/>
        <w:rPr>
          <w:sz w:val="28"/>
        </w:rPr>
      </w:pPr>
      <w:r>
        <w:rPr>
          <w:sz w:val="28"/>
          <w:lang w:val="pl-PL"/>
        </w:rPr>
        <w:t>Kurcz I. Język – struktura i funkcje // Język a reprezentacja świata w umyśle. – Warszawa</w:t>
      </w:r>
      <w:r>
        <w:rPr>
          <w:sz w:val="28"/>
        </w:rPr>
        <w:t>:</w:t>
      </w:r>
      <w:r>
        <w:rPr>
          <w:sz w:val="28"/>
          <w:lang w:val="pl-PL"/>
        </w:rPr>
        <w:t xml:space="preserve"> PWN</w:t>
      </w:r>
      <w:r>
        <w:rPr>
          <w:sz w:val="28"/>
        </w:rPr>
        <w:t xml:space="preserve">, </w:t>
      </w:r>
      <w:r>
        <w:rPr>
          <w:sz w:val="28"/>
          <w:lang w:val="pl-PL"/>
        </w:rPr>
        <w:t xml:space="preserve">1987. – S. 9-37. </w:t>
      </w:r>
    </w:p>
    <w:p w14:paraId="0099EA07" w14:textId="77777777" w:rsidR="00764F9E" w:rsidRDefault="00764F9E" w:rsidP="00FA7069">
      <w:pPr>
        <w:numPr>
          <w:ilvl w:val="0"/>
          <w:numId w:val="67"/>
        </w:numPr>
        <w:suppressAutoHyphens w:val="0"/>
        <w:spacing w:line="360" w:lineRule="auto"/>
        <w:jc w:val="both"/>
        <w:rPr>
          <w:sz w:val="28"/>
        </w:rPr>
      </w:pPr>
      <w:r>
        <w:rPr>
          <w:sz w:val="28"/>
          <w:lang w:val="pl-PL"/>
        </w:rPr>
        <w:t>Moir</w:t>
      </w:r>
      <w:r>
        <w:rPr>
          <w:sz w:val="28"/>
        </w:rPr>
        <w:t xml:space="preserve"> </w:t>
      </w:r>
      <w:r>
        <w:rPr>
          <w:sz w:val="28"/>
          <w:lang w:val="pl-PL"/>
        </w:rPr>
        <w:t>A</w:t>
      </w:r>
      <w:r>
        <w:rPr>
          <w:sz w:val="28"/>
        </w:rPr>
        <w:t xml:space="preserve">., </w:t>
      </w:r>
      <w:r>
        <w:rPr>
          <w:sz w:val="28"/>
          <w:lang w:val="pl-PL"/>
        </w:rPr>
        <w:t>Jessel</w:t>
      </w:r>
      <w:r>
        <w:rPr>
          <w:sz w:val="28"/>
        </w:rPr>
        <w:t xml:space="preserve"> </w:t>
      </w:r>
      <w:r>
        <w:rPr>
          <w:sz w:val="28"/>
          <w:lang w:val="pl-PL"/>
        </w:rPr>
        <w:t>D</w:t>
      </w:r>
      <w:r>
        <w:rPr>
          <w:sz w:val="28"/>
        </w:rPr>
        <w:t xml:space="preserve">. </w:t>
      </w:r>
      <w:r>
        <w:rPr>
          <w:sz w:val="28"/>
          <w:lang w:val="pl-PL"/>
        </w:rPr>
        <w:t>P</w:t>
      </w:r>
      <w:r>
        <w:rPr>
          <w:sz w:val="28"/>
        </w:rPr>
        <w:t>ł</w:t>
      </w:r>
      <w:r>
        <w:rPr>
          <w:sz w:val="28"/>
          <w:lang w:val="pl-PL"/>
        </w:rPr>
        <w:t>e</w:t>
      </w:r>
      <w:r>
        <w:rPr>
          <w:sz w:val="28"/>
        </w:rPr>
        <w:t xml:space="preserve">ć </w:t>
      </w:r>
      <w:r>
        <w:rPr>
          <w:sz w:val="28"/>
          <w:lang w:val="pl-PL"/>
        </w:rPr>
        <w:t>m</w:t>
      </w:r>
      <w:r>
        <w:rPr>
          <w:sz w:val="28"/>
        </w:rPr>
        <w:t>ó</w:t>
      </w:r>
      <w:r>
        <w:rPr>
          <w:sz w:val="28"/>
          <w:lang w:val="pl-PL"/>
        </w:rPr>
        <w:t>zgu:</w:t>
      </w:r>
      <w:r>
        <w:rPr>
          <w:sz w:val="28"/>
        </w:rPr>
        <w:t xml:space="preserve"> </w:t>
      </w:r>
      <w:r>
        <w:rPr>
          <w:sz w:val="28"/>
          <w:lang w:val="pl-PL"/>
        </w:rPr>
        <w:t>o</w:t>
      </w:r>
      <w:r>
        <w:rPr>
          <w:sz w:val="28"/>
        </w:rPr>
        <w:t xml:space="preserve"> </w:t>
      </w:r>
      <w:r>
        <w:rPr>
          <w:sz w:val="28"/>
          <w:lang w:val="pl-PL"/>
        </w:rPr>
        <w:t>prawdziwej</w:t>
      </w:r>
      <w:r>
        <w:rPr>
          <w:sz w:val="28"/>
        </w:rPr>
        <w:t xml:space="preserve"> </w:t>
      </w:r>
      <w:r>
        <w:rPr>
          <w:sz w:val="28"/>
          <w:lang w:val="pl-PL"/>
        </w:rPr>
        <w:t>różnicy</w:t>
      </w:r>
      <w:r>
        <w:rPr>
          <w:sz w:val="28"/>
        </w:rPr>
        <w:t xml:space="preserve"> </w:t>
      </w:r>
      <w:r>
        <w:rPr>
          <w:sz w:val="28"/>
          <w:lang w:val="pl-PL"/>
        </w:rPr>
        <w:t>między</w:t>
      </w:r>
      <w:r>
        <w:rPr>
          <w:sz w:val="28"/>
        </w:rPr>
        <w:t xml:space="preserve"> </w:t>
      </w:r>
      <w:r>
        <w:rPr>
          <w:sz w:val="28"/>
          <w:lang w:val="pl-PL"/>
        </w:rPr>
        <w:t>mężczyzną</w:t>
      </w:r>
      <w:r>
        <w:rPr>
          <w:sz w:val="28"/>
        </w:rPr>
        <w:t xml:space="preserve"> </w:t>
      </w:r>
      <w:r>
        <w:rPr>
          <w:sz w:val="28"/>
          <w:lang w:val="pl-PL"/>
        </w:rPr>
        <w:t>a</w:t>
      </w:r>
      <w:r>
        <w:rPr>
          <w:sz w:val="28"/>
        </w:rPr>
        <w:t xml:space="preserve"> </w:t>
      </w:r>
      <w:r>
        <w:rPr>
          <w:sz w:val="28"/>
          <w:lang w:val="pl-PL"/>
        </w:rPr>
        <w:t>kobietą</w:t>
      </w:r>
      <w:r>
        <w:rPr>
          <w:sz w:val="28"/>
        </w:rPr>
        <w:t>. –</w:t>
      </w:r>
      <w:r>
        <w:rPr>
          <w:sz w:val="28"/>
          <w:lang w:val="pl-PL"/>
        </w:rPr>
        <w:t xml:space="preserve"> Warszawa</w:t>
      </w:r>
      <w:r>
        <w:rPr>
          <w:sz w:val="28"/>
        </w:rPr>
        <w:t xml:space="preserve">, 2003. – 287 </w:t>
      </w:r>
      <w:r>
        <w:rPr>
          <w:sz w:val="28"/>
          <w:lang w:val="pl-PL"/>
        </w:rPr>
        <w:t>s</w:t>
      </w:r>
      <w:r>
        <w:rPr>
          <w:sz w:val="28"/>
        </w:rPr>
        <w:t>.</w:t>
      </w:r>
    </w:p>
    <w:p w14:paraId="2BB3CED5" w14:textId="77777777" w:rsidR="00764F9E" w:rsidRPr="00764F9E" w:rsidRDefault="00764F9E" w:rsidP="00FA7069">
      <w:pPr>
        <w:numPr>
          <w:ilvl w:val="0"/>
          <w:numId w:val="67"/>
        </w:numPr>
        <w:suppressAutoHyphens w:val="0"/>
        <w:spacing w:line="360" w:lineRule="auto"/>
        <w:jc w:val="both"/>
        <w:rPr>
          <w:sz w:val="28"/>
          <w:lang w:val="en-US"/>
        </w:rPr>
      </w:pPr>
      <w:r>
        <w:rPr>
          <w:sz w:val="28"/>
          <w:lang w:val="en-US"/>
        </w:rPr>
        <w:t xml:space="preserve">Preston D.R. Standart English Spoken Here: The Geographical Loci of Linguistic Norms // Status and Function of Languages and Language Varieties. – Berlin, New York: Walter de Gruyter, 1989. </w:t>
      </w:r>
      <w:r w:rsidRPr="00764F9E">
        <w:rPr>
          <w:sz w:val="28"/>
          <w:lang w:val="en-US"/>
        </w:rPr>
        <w:t>–</w:t>
      </w:r>
      <w:r>
        <w:rPr>
          <w:sz w:val="28"/>
          <w:lang w:val="en-US"/>
        </w:rPr>
        <w:t xml:space="preserve"> P. 324-353.</w:t>
      </w:r>
    </w:p>
    <w:p w14:paraId="2C129560" w14:textId="77777777" w:rsidR="00764F9E" w:rsidRPr="00764F9E" w:rsidRDefault="00764F9E" w:rsidP="00FA7069">
      <w:pPr>
        <w:numPr>
          <w:ilvl w:val="0"/>
          <w:numId w:val="67"/>
        </w:numPr>
        <w:suppressAutoHyphens w:val="0"/>
        <w:spacing w:line="360" w:lineRule="auto"/>
        <w:jc w:val="both"/>
        <w:rPr>
          <w:sz w:val="28"/>
          <w:lang w:val="en-US"/>
        </w:rPr>
      </w:pPr>
      <w:r>
        <w:rPr>
          <w:sz w:val="28"/>
          <w:lang w:val="pl-PL"/>
        </w:rPr>
        <w:t>Smolicz</w:t>
      </w:r>
      <w:r w:rsidRPr="00764F9E">
        <w:rPr>
          <w:sz w:val="28"/>
          <w:lang w:val="en-US"/>
        </w:rPr>
        <w:t xml:space="preserve"> </w:t>
      </w:r>
      <w:r>
        <w:rPr>
          <w:sz w:val="28"/>
          <w:lang w:val="pl-PL"/>
        </w:rPr>
        <w:t>J</w:t>
      </w:r>
      <w:r w:rsidRPr="00764F9E">
        <w:rPr>
          <w:sz w:val="28"/>
          <w:lang w:val="en-US"/>
        </w:rPr>
        <w:t>.</w:t>
      </w:r>
      <w:r>
        <w:rPr>
          <w:sz w:val="28"/>
          <w:lang w:val="pl-PL"/>
        </w:rPr>
        <w:t>J</w:t>
      </w:r>
      <w:r w:rsidRPr="00764F9E">
        <w:rPr>
          <w:sz w:val="28"/>
          <w:lang w:val="en-US"/>
        </w:rPr>
        <w:t xml:space="preserve">., </w:t>
      </w:r>
      <w:r>
        <w:rPr>
          <w:sz w:val="28"/>
          <w:lang w:val="pl-PL"/>
        </w:rPr>
        <w:t>Secombe</w:t>
      </w:r>
      <w:r w:rsidRPr="00764F9E">
        <w:rPr>
          <w:sz w:val="28"/>
          <w:lang w:val="en-US"/>
        </w:rPr>
        <w:t xml:space="preserve"> </w:t>
      </w:r>
      <w:r>
        <w:rPr>
          <w:sz w:val="28"/>
          <w:lang w:val="pl-PL"/>
        </w:rPr>
        <w:t>M</w:t>
      </w:r>
      <w:r w:rsidRPr="00764F9E">
        <w:rPr>
          <w:sz w:val="28"/>
          <w:lang w:val="en-US"/>
        </w:rPr>
        <w:t xml:space="preserve">.  </w:t>
      </w:r>
      <w:r>
        <w:rPr>
          <w:sz w:val="28"/>
          <w:lang w:val="pl-PL"/>
        </w:rPr>
        <w:t>Asymilacja</w:t>
      </w:r>
      <w:r w:rsidRPr="00764F9E">
        <w:rPr>
          <w:sz w:val="28"/>
          <w:lang w:val="en-US"/>
        </w:rPr>
        <w:t xml:space="preserve"> </w:t>
      </w:r>
      <w:r>
        <w:rPr>
          <w:sz w:val="28"/>
          <w:lang w:val="pl-PL"/>
        </w:rPr>
        <w:t>czy</w:t>
      </w:r>
      <w:r w:rsidRPr="00764F9E">
        <w:rPr>
          <w:sz w:val="28"/>
          <w:lang w:val="en-US"/>
        </w:rPr>
        <w:t xml:space="preserve"> </w:t>
      </w:r>
      <w:r>
        <w:rPr>
          <w:sz w:val="28"/>
          <w:lang w:val="pl-PL"/>
        </w:rPr>
        <w:t xml:space="preserve">pluralizm? Zmiany w polityce edukacyjnej  w zakresie nauczania językow mniejszości narodowych w Australii // Kultura i społeczeństwo. </w:t>
      </w:r>
      <w:r w:rsidRPr="00764F9E">
        <w:rPr>
          <w:sz w:val="28"/>
          <w:lang w:val="en-US"/>
        </w:rPr>
        <w:t>–</w:t>
      </w:r>
      <w:r>
        <w:rPr>
          <w:sz w:val="28"/>
          <w:lang w:val="pl-PL"/>
        </w:rPr>
        <w:t xml:space="preserve"> 2004.</w:t>
      </w:r>
      <w:r w:rsidRPr="00764F9E">
        <w:rPr>
          <w:sz w:val="28"/>
          <w:lang w:val="en-US"/>
        </w:rPr>
        <w:t xml:space="preserve"> –</w:t>
      </w:r>
      <w:r>
        <w:rPr>
          <w:sz w:val="28"/>
          <w:lang w:val="pl-PL"/>
        </w:rPr>
        <w:t xml:space="preserve"> Rok XLVIII. </w:t>
      </w:r>
      <w:r w:rsidRPr="00764F9E">
        <w:rPr>
          <w:sz w:val="28"/>
          <w:lang w:val="en-US"/>
        </w:rPr>
        <w:t>–</w:t>
      </w:r>
      <w:r>
        <w:rPr>
          <w:sz w:val="28"/>
          <w:lang w:val="pl-PL"/>
        </w:rPr>
        <w:t xml:space="preserve"> № 3. </w:t>
      </w:r>
      <w:r w:rsidRPr="00764F9E">
        <w:rPr>
          <w:sz w:val="28"/>
          <w:lang w:val="en-US"/>
        </w:rPr>
        <w:t>–</w:t>
      </w:r>
      <w:r>
        <w:rPr>
          <w:sz w:val="28"/>
          <w:lang w:val="pl-PL"/>
        </w:rPr>
        <w:t xml:space="preserve"> S. 41-57.</w:t>
      </w:r>
    </w:p>
    <w:p w14:paraId="5FF95A9A" w14:textId="77777777" w:rsidR="00764F9E" w:rsidRPr="00764F9E" w:rsidRDefault="00764F9E" w:rsidP="00FA7069">
      <w:pPr>
        <w:numPr>
          <w:ilvl w:val="0"/>
          <w:numId w:val="67"/>
        </w:numPr>
        <w:suppressAutoHyphens w:val="0"/>
        <w:spacing w:line="360" w:lineRule="auto"/>
        <w:jc w:val="both"/>
        <w:rPr>
          <w:sz w:val="28"/>
          <w:lang w:val="en-US"/>
        </w:rPr>
      </w:pPr>
      <w:r>
        <w:rPr>
          <w:sz w:val="28"/>
          <w:lang w:val="en-US"/>
        </w:rPr>
        <w:t xml:space="preserve">Standart language in the slavic word // Papers on sociolinguistics by Hamburg Slavists. – München, 1988. </w:t>
      </w:r>
      <w:r w:rsidRPr="00764F9E">
        <w:rPr>
          <w:sz w:val="28"/>
          <w:lang w:val="en-US"/>
        </w:rPr>
        <w:t>–</w:t>
      </w:r>
      <w:r>
        <w:rPr>
          <w:sz w:val="28"/>
          <w:lang w:val="en-US"/>
        </w:rPr>
        <w:t xml:space="preserve"> 161 p.</w:t>
      </w:r>
    </w:p>
    <w:p w14:paraId="7C15BC84" w14:textId="77777777" w:rsidR="00764F9E" w:rsidRPr="00764F9E" w:rsidRDefault="00764F9E" w:rsidP="00FA7069">
      <w:pPr>
        <w:numPr>
          <w:ilvl w:val="0"/>
          <w:numId w:val="67"/>
        </w:numPr>
        <w:suppressAutoHyphens w:val="0"/>
        <w:spacing w:line="360" w:lineRule="auto"/>
        <w:jc w:val="both"/>
        <w:rPr>
          <w:sz w:val="28"/>
          <w:lang w:val="en-US"/>
        </w:rPr>
      </w:pPr>
      <w:r>
        <w:rPr>
          <w:sz w:val="28"/>
          <w:lang w:val="pl-PL"/>
        </w:rPr>
        <w:t>Żelazny W. Polityka językowa Unii Europejskiej : Uwagi na marginesie raportu  "Les Européens et les langues"</w:t>
      </w:r>
      <w:r w:rsidRPr="00764F9E">
        <w:rPr>
          <w:sz w:val="28"/>
          <w:lang w:val="en-US"/>
        </w:rPr>
        <w:t>//</w:t>
      </w:r>
      <w:r>
        <w:rPr>
          <w:sz w:val="28"/>
          <w:lang w:val="pl-PL"/>
        </w:rPr>
        <w:t xml:space="preserve"> Przegląd zachodni. </w:t>
      </w:r>
      <w:r w:rsidRPr="00764F9E">
        <w:rPr>
          <w:sz w:val="28"/>
          <w:lang w:val="en-US"/>
        </w:rPr>
        <w:t>–</w:t>
      </w:r>
      <w:r>
        <w:rPr>
          <w:sz w:val="28"/>
          <w:lang w:val="pl-PL"/>
        </w:rPr>
        <w:t xml:space="preserve"> 2002. </w:t>
      </w:r>
      <w:r w:rsidRPr="00764F9E">
        <w:rPr>
          <w:sz w:val="28"/>
          <w:lang w:val="en-US"/>
        </w:rPr>
        <w:t>–</w:t>
      </w:r>
      <w:r>
        <w:rPr>
          <w:sz w:val="28"/>
          <w:lang w:val="pl-PL"/>
        </w:rPr>
        <w:t xml:space="preserve"> № 2. </w:t>
      </w:r>
      <w:r w:rsidRPr="00764F9E">
        <w:rPr>
          <w:sz w:val="28"/>
          <w:lang w:val="en-US"/>
        </w:rPr>
        <w:t>–</w:t>
      </w:r>
      <w:r>
        <w:rPr>
          <w:sz w:val="28"/>
          <w:lang w:val="pl-PL"/>
        </w:rPr>
        <w:t xml:space="preserve"> S. </w:t>
      </w:r>
      <w:r w:rsidRPr="00764F9E">
        <w:rPr>
          <w:sz w:val="28"/>
          <w:lang w:val="en-US"/>
        </w:rPr>
        <w:t>203- 217.</w:t>
      </w:r>
    </w:p>
    <w:p w14:paraId="68EE1221" w14:textId="77777777" w:rsidR="00764F9E" w:rsidRPr="00764F9E" w:rsidRDefault="00764F9E" w:rsidP="00FA7069">
      <w:pPr>
        <w:numPr>
          <w:ilvl w:val="0"/>
          <w:numId w:val="67"/>
        </w:numPr>
        <w:suppressAutoHyphens w:val="0"/>
        <w:spacing w:line="360" w:lineRule="auto"/>
        <w:jc w:val="both"/>
        <w:rPr>
          <w:sz w:val="28"/>
          <w:lang w:val="en-US"/>
        </w:rPr>
      </w:pPr>
      <w:r>
        <w:rPr>
          <w:sz w:val="28"/>
          <w:lang w:val="pl-PL"/>
        </w:rPr>
        <w:t xml:space="preserve">Żelazny W. Francja wobec mniejszości narodowych: etniczność, etnopolityka, etnosocjologia. </w:t>
      </w:r>
      <w:r w:rsidRPr="00764F9E">
        <w:rPr>
          <w:sz w:val="28"/>
          <w:lang w:val="en-US"/>
        </w:rPr>
        <w:t>–</w:t>
      </w:r>
      <w:r>
        <w:rPr>
          <w:sz w:val="28"/>
          <w:lang w:val="pl-PL"/>
        </w:rPr>
        <w:t xml:space="preserve"> Tyczyn, 2000. </w:t>
      </w:r>
      <w:r w:rsidRPr="00764F9E">
        <w:rPr>
          <w:sz w:val="28"/>
          <w:lang w:val="en-US"/>
        </w:rPr>
        <w:t>–</w:t>
      </w:r>
      <w:r>
        <w:rPr>
          <w:sz w:val="28"/>
          <w:lang w:val="pl-PL"/>
        </w:rPr>
        <w:t xml:space="preserve"> 339 s.</w:t>
      </w:r>
    </w:p>
    <w:p w14:paraId="103A77B3" w14:textId="77777777" w:rsidR="00764F9E" w:rsidRPr="00764F9E" w:rsidRDefault="00764F9E" w:rsidP="00764F9E">
      <w:pPr>
        <w:spacing w:line="360" w:lineRule="auto"/>
        <w:jc w:val="both"/>
        <w:rPr>
          <w:sz w:val="28"/>
          <w:lang w:val="en-US"/>
        </w:rPr>
      </w:pPr>
    </w:p>
    <w:p w14:paraId="2E0EBD3C" w14:textId="77777777" w:rsidR="00764F9E" w:rsidRPr="00764F9E" w:rsidRDefault="00764F9E" w:rsidP="00764F9E">
      <w:pPr>
        <w:spacing w:line="360" w:lineRule="auto"/>
        <w:jc w:val="both"/>
        <w:rPr>
          <w:sz w:val="28"/>
          <w:lang w:val="en-US"/>
        </w:rPr>
      </w:pPr>
    </w:p>
    <w:p w14:paraId="067E6AE9" w14:textId="77777777" w:rsidR="00764F9E" w:rsidRPr="00764F9E" w:rsidRDefault="00764F9E" w:rsidP="00764F9E">
      <w:pPr>
        <w:spacing w:line="360" w:lineRule="auto"/>
        <w:jc w:val="both"/>
        <w:rPr>
          <w:sz w:val="28"/>
          <w:lang w:val="en-US"/>
        </w:rPr>
      </w:pPr>
    </w:p>
    <w:p w14:paraId="3AD82464" w14:textId="77777777" w:rsidR="00764F9E" w:rsidRPr="00764F9E" w:rsidRDefault="00764F9E" w:rsidP="00764F9E">
      <w:pPr>
        <w:spacing w:line="360" w:lineRule="auto"/>
        <w:jc w:val="both"/>
        <w:rPr>
          <w:sz w:val="28"/>
          <w:lang w:val="en-US"/>
        </w:rPr>
      </w:pPr>
    </w:p>
    <w:p w14:paraId="10F8EF91" w14:textId="77777777" w:rsidR="00764F9E" w:rsidRPr="00764F9E" w:rsidRDefault="00764F9E" w:rsidP="00764F9E">
      <w:pPr>
        <w:spacing w:line="360" w:lineRule="auto"/>
        <w:jc w:val="both"/>
        <w:rPr>
          <w:sz w:val="28"/>
          <w:lang w:val="en-US"/>
        </w:rPr>
      </w:pPr>
    </w:p>
    <w:p w14:paraId="390B3BFB" w14:textId="77777777" w:rsidR="00764F9E" w:rsidRPr="00764F9E" w:rsidRDefault="00764F9E" w:rsidP="00764F9E">
      <w:pPr>
        <w:spacing w:line="360" w:lineRule="auto"/>
        <w:jc w:val="both"/>
        <w:rPr>
          <w:sz w:val="28"/>
          <w:lang w:val="en-US"/>
        </w:rPr>
      </w:pPr>
    </w:p>
    <w:p w14:paraId="1DEC1A15" w14:textId="77777777" w:rsidR="003538C4" w:rsidRPr="00764F9E" w:rsidRDefault="003538C4" w:rsidP="003538C4">
      <w:pPr>
        <w:tabs>
          <w:tab w:val="num" w:pos="567"/>
        </w:tabs>
        <w:spacing w:line="360" w:lineRule="auto"/>
        <w:ind w:left="-270" w:right="-261" w:firstLine="540"/>
        <w:jc w:val="both"/>
        <w:rPr>
          <w:lang w:val="en-US"/>
        </w:rPr>
      </w:pPr>
    </w:p>
    <w:p w14:paraId="3671C322" w14:textId="77777777" w:rsidR="00635715" w:rsidRPr="003538C4" w:rsidRDefault="00635715" w:rsidP="00635715">
      <w:pPr>
        <w:rPr>
          <w:lang w:val="es-ES"/>
        </w:rPr>
      </w:pPr>
    </w:p>
    <w:p w14:paraId="61E0D223" w14:textId="77777777" w:rsidR="001D7BA4" w:rsidRPr="00C9053A" w:rsidRDefault="001D7BA4" w:rsidP="001D7BA4">
      <w:pPr>
        <w:pStyle w:val="21f4"/>
        <w:spacing w:line="360" w:lineRule="auto"/>
        <w:jc w:val="center"/>
        <w:rPr>
          <w:sz w:val="24"/>
          <w:lang w:val="uk-UA"/>
        </w:rPr>
      </w:pPr>
    </w:p>
    <w:p w14:paraId="5A9CC070" w14:textId="681288B5" w:rsidR="00D20DA3" w:rsidRPr="00F2200F" w:rsidRDefault="00D20DA3" w:rsidP="00AA145B">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3"/>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4B0E9" w14:textId="77777777" w:rsidR="00FA7069" w:rsidRDefault="00FA7069">
      <w:r>
        <w:separator/>
      </w:r>
    </w:p>
  </w:endnote>
  <w:endnote w:type="continuationSeparator" w:id="0">
    <w:p w14:paraId="568C1D99" w14:textId="77777777" w:rsidR="00FA7069" w:rsidRDefault="00FA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48819" w14:textId="77777777" w:rsidR="00FA7069" w:rsidRDefault="00FA7069">
      <w:r>
        <w:separator/>
      </w:r>
    </w:p>
  </w:footnote>
  <w:footnote w:type="continuationSeparator" w:id="0">
    <w:p w14:paraId="11634D6A" w14:textId="77777777" w:rsidR="00FA7069" w:rsidRDefault="00FA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60C029D"/>
    <w:multiLevelType w:val="multilevel"/>
    <w:tmpl w:val="0292F6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4F7745CB"/>
    <w:multiLevelType w:val="multilevel"/>
    <w:tmpl w:val="6836791A"/>
    <w:lvl w:ilvl="0">
      <w:start w:val="1"/>
      <w:numFmt w:val="decimal"/>
      <w:lvlText w:val="%1."/>
      <w:lvlJc w:val="left"/>
      <w:pPr>
        <w:tabs>
          <w:tab w:val="num" w:pos="440"/>
        </w:tabs>
        <w:ind w:left="440" w:hanging="44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F6A4026"/>
    <w:multiLevelType w:val="multilevel"/>
    <w:tmpl w:val="5BE024DA"/>
    <w:lvl w:ilvl="0">
      <w:start w:val="2"/>
      <w:numFmt w:val="decimal"/>
      <w:lvlText w:val="%1."/>
      <w:lvlJc w:val="left"/>
      <w:pPr>
        <w:tabs>
          <w:tab w:val="num" w:pos="640"/>
        </w:tabs>
        <w:ind w:left="640" w:hanging="64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0D482C"/>
    <w:multiLevelType w:val="multilevel"/>
    <w:tmpl w:val="FB7A3B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661051F2"/>
    <w:multiLevelType w:val="hybridMultilevel"/>
    <w:tmpl w:val="B0E02274"/>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60B5753"/>
    <w:multiLevelType w:val="multilevel"/>
    <w:tmpl w:val="B07AC0B6"/>
    <w:lvl w:ilvl="0">
      <w:start w:val="2"/>
      <w:numFmt w:val="decimal"/>
      <w:lvlText w:val="%1."/>
      <w:lvlJc w:val="left"/>
      <w:pPr>
        <w:tabs>
          <w:tab w:val="num" w:pos="640"/>
        </w:tabs>
        <w:ind w:left="640" w:hanging="6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3"/>
  </w:num>
  <w:num w:numId="44">
    <w:abstractNumId w:val="60"/>
  </w:num>
  <w:num w:numId="45">
    <w:abstractNumId w:val="66"/>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8"/>
  </w:num>
  <w:num w:numId="53">
    <w:abstractNumId w:val="62"/>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9"/>
  </w:num>
  <w:num w:numId="63">
    <w:abstractNumId w:val="57"/>
  </w:num>
  <w:num w:numId="64">
    <w:abstractNumId w:val="43"/>
  </w:num>
  <w:num w:numId="65">
    <w:abstractNumId w:val="65"/>
  </w:num>
  <w:num w:numId="66">
    <w:abstractNumId w:val="54"/>
  </w:num>
  <w:num w:numId="67">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5939"/>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46A6"/>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0742"/>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A7069"/>
    <w:rsid w:val="00FB4459"/>
    <w:rsid w:val="00FC3778"/>
    <w:rsid w:val="00FC3B19"/>
    <w:rsid w:val="00FC3F07"/>
    <w:rsid w:val="00FC5888"/>
    <w:rsid w:val="00FC71B9"/>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BodyText20">
    <w:name w:val="Body Text 2"/>
    <w:basedOn w:val="ac"/>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1"/>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1"/>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d"/>
    <w:locked/>
    <w:rsid w:val="00635715"/>
    <w:rPr>
      <w:b/>
      <w:bCs/>
      <w:sz w:val="24"/>
      <w:szCs w:val="24"/>
      <w:lang w:val="ru-RU" w:eastAsia="ru-RU"/>
    </w:rPr>
  </w:style>
  <w:style w:type="paragraph" w:customStyle="1" w:styleId="BodyTextIndent">
    <w:name w:val="Body Text Indent"/>
    <w:basedOn w:val="ac"/>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1"/>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1"/>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d"/>
    <w:rsid w:val="00BF47EB"/>
    <w:rPr>
      <w:b/>
      <w:bCs/>
      <w:sz w:val="24"/>
      <w:szCs w:val="24"/>
      <w:lang w:val="ru-RU" w:eastAsia="ru-RU"/>
    </w:rPr>
  </w:style>
  <w:style w:type="paragraph" w:customStyle="1" w:styleId="BulletItem">
    <w:name w:val="Bullet Item"/>
    <w:basedOn w:val="ac"/>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heading12">
    <w:name w:val="heading 1"/>
    <w:basedOn w:val="ac"/>
    <w:next w:val="ac"/>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heading2">
    <w:name w:val="heading 2"/>
    <w:basedOn w:val="heading12"/>
    <w:next w:val="ac"/>
    <w:rsid w:val="00F20F39"/>
    <w:pPr>
      <w:tabs>
        <w:tab w:val="num" w:pos="360"/>
      </w:tabs>
      <w:ind w:left="360" w:hanging="360"/>
      <w:outlineLvl w:val="0"/>
    </w:pPr>
  </w:style>
  <w:style w:type="paragraph" w:customStyle="1" w:styleId="heading3">
    <w:name w:val="heading 3"/>
    <w:basedOn w:val="heading2"/>
    <w:next w:val="ac"/>
    <w:rsid w:val="00F20F39"/>
    <w:pPr>
      <w:ind w:left="703" w:hanging="283"/>
      <w:outlineLvl w:val="1"/>
    </w:pPr>
    <w:rPr>
      <w:b w:val="0"/>
      <w:i/>
      <w:sz w:val="22"/>
    </w:rPr>
  </w:style>
  <w:style w:type="paragraph" w:customStyle="1" w:styleId="heading4">
    <w:name w:val="heading 4"/>
    <w:basedOn w:val="heading3"/>
    <w:next w:val="ac"/>
    <w:rsid w:val="00F20F39"/>
    <w:pPr>
      <w:ind w:left="360" w:hanging="360"/>
      <w:outlineLvl w:val="2"/>
    </w:pPr>
  </w:style>
  <w:style w:type="paragraph" w:customStyle="1" w:styleId="heading5">
    <w:name w:val="heading 5"/>
    <w:basedOn w:val="ac"/>
    <w:next w:val="ac"/>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heading6">
    <w:name w:val="heading 6"/>
    <w:basedOn w:val="ac"/>
    <w:next w:val="ac"/>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heading7">
    <w:name w:val="heading 7"/>
    <w:basedOn w:val="ac"/>
    <w:next w:val="ac"/>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heading8">
    <w:name w:val="heading 8"/>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heading9">
    <w:name w:val="heading 9"/>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Normal0">
    <w:name w:val="Normal"/>
    <w:rsid w:val="00F20F39"/>
    <w:pPr>
      <w:spacing w:before="40"/>
      <w:ind w:firstLine="720"/>
      <w:jc w:val="both"/>
    </w:pPr>
    <w:rPr>
      <w:rFonts w:ascii="Times New Roman" w:eastAsia="Times New Roman" w:hAnsi="Times New Roman" w:cs="Times New Roman"/>
      <w:sz w:val="24"/>
    </w:rPr>
  </w:style>
  <w:style w:type="character" w:customStyle="1" w:styleId="affffffffffffffffffffffffffff">
    <w:name w:val="Математический"/>
    <w:basedOn w:val="ad"/>
    <w:uiPriority w:val="99"/>
    <w:rsid w:val="0003239B"/>
    <w:rPr>
      <w:rFonts w:ascii="Monotype Corsiva" w:hAnsi="Monotype Corsiva" w:cs="Monotype Corsiva"/>
      <w:i/>
      <w:iCs/>
      <w:sz w:val="28"/>
      <w:szCs w:val="28"/>
      <w:lang w:val="en-US" w:eastAsia="x-none"/>
    </w:rPr>
  </w:style>
  <w:style w:type="character" w:customStyle="1" w:styleId="affffffffffffffffffffffffffff0">
    <w:name w:val="Определение"/>
    <w:basedOn w:val="ad"/>
    <w:uiPriority w:val="99"/>
    <w:rsid w:val="0003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F1288-AC9A-4E92-AF89-44F3B396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TotalTime>
  <Pages>33</Pages>
  <Words>7508</Words>
  <Characters>42800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249</cp:revision>
  <cp:lastPrinted>2009-02-06T08:36:00Z</cp:lastPrinted>
  <dcterms:created xsi:type="dcterms:W3CDTF">2015-03-22T11:10:00Z</dcterms:created>
  <dcterms:modified xsi:type="dcterms:W3CDTF">2015-04-22T10:10:00Z</dcterms:modified>
</cp:coreProperties>
</file>