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E00C79" w:rsidRDefault="00E00C79" w:rsidP="00E00C79">
      <w:pPr>
        <w:spacing w:line="264" w:lineRule="auto"/>
        <w:jc w:val="center"/>
        <w:rPr>
          <w:lang w:val="uk-UA"/>
        </w:rPr>
        <w:sectPr w:rsidR="00E00C79" w:rsidSect="00E00C79">
          <w:headerReference w:type="default" r:id="rId10"/>
          <w:pgSz w:w="11907" w:h="16840" w:code="9"/>
          <w:pgMar w:top="1418" w:right="1134" w:bottom="1418" w:left="1134" w:header="720" w:footer="720" w:gutter="0"/>
          <w:pgNumType w:start="0"/>
          <w:cols w:space="720"/>
          <w:titlePg/>
          <w:docGrid w:linePitch="91"/>
        </w:sectPr>
      </w:pPr>
      <w:bookmarkStart w:id="0" w:name="_Hlt159839706"/>
      <w:bookmarkEnd w:id="0"/>
    </w:p>
    <w:p w:rsidR="00E00C79" w:rsidRDefault="00E00C79" w:rsidP="00E00C79">
      <w:pPr>
        <w:spacing w:line="264" w:lineRule="auto"/>
        <w:jc w:val="center"/>
        <w:rPr>
          <w:lang w:val="uk-UA"/>
        </w:rPr>
      </w:pPr>
      <w:bookmarkStart w:id="1" w:name="_GoBack"/>
      <w:bookmarkEnd w:id="1"/>
      <w:r>
        <w:rPr>
          <w:lang w:val="uk-UA"/>
        </w:rPr>
        <w:lastRenderedPageBreak/>
        <w:t>МІНІСТЕРСТВО ОХОРОНИ ЗДОРОВ</w:t>
      </w:r>
      <w:r>
        <w:t>’</w:t>
      </w:r>
      <w:r>
        <w:rPr>
          <w:lang w:val="uk-UA"/>
        </w:rPr>
        <w:t>Я УКРАЇНИ</w:t>
      </w:r>
    </w:p>
    <w:p w:rsidR="00E00C79" w:rsidRDefault="00E00C79" w:rsidP="00E00C79">
      <w:pPr>
        <w:spacing w:line="264" w:lineRule="auto"/>
        <w:jc w:val="center"/>
        <w:rPr>
          <w:lang w:val="uk-UA"/>
        </w:rPr>
      </w:pPr>
      <w:r>
        <w:rPr>
          <w:lang w:val="uk-UA"/>
        </w:rPr>
        <w:t>ХАРКІВСЬКИЙ НАЦІОНАЛЬНИЙ МЕДИЧНИЙ УНІВЕРСИТЕТ</w:t>
      </w: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jc w:val="center"/>
        <w:rPr>
          <w:lang w:val="uk-UA"/>
        </w:rPr>
      </w:pPr>
      <w:r>
        <w:rPr>
          <w:lang w:val="uk-UA"/>
        </w:rPr>
        <w:t>Станішевська Наталія Володимирівна</w:t>
      </w:r>
    </w:p>
    <w:p w:rsidR="00E00C79" w:rsidRDefault="00E00C79" w:rsidP="00E00C79">
      <w:pPr>
        <w:spacing w:line="264" w:lineRule="auto"/>
        <w:jc w:val="center"/>
        <w:rPr>
          <w:lang w:val="uk-UA"/>
        </w:rPr>
      </w:pPr>
    </w:p>
    <w:p w:rsidR="00E00C79" w:rsidRDefault="00E00C79" w:rsidP="00E00C79">
      <w:pPr>
        <w:spacing w:line="264" w:lineRule="auto"/>
        <w:jc w:val="center"/>
        <w:rPr>
          <w:lang w:val="uk-UA"/>
        </w:rPr>
      </w:pPr>
    </w:p>
    <w:p w:rsidR="00E00C79" w:rsidRDefault="00E00C79" w:rsidP="00E00C79">
      <w:pPr>
        <w:spacing w:line="264" w:lineRule="auto"/>
        <w:jc w:val="right"/>
        <w:rPr>
          <w:lang w:val="uk-UA"/>
        </w:rPr>
      </w:pPr>
      <w:r>
        <w:rPr>
          <w:lang w:val="uk-UA"/>
        </w:rPr>
        <w:t>УДК 616-08:616-008.921.1-008.64-021.7.</w:t>
      </w: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jc w:val="center"/>
        <w:rPr>
          <w:b/>
          <w:lang w:val="uk-UA"/>
        </w:rPr>
      </w:pPr>
      <w:r>
        <w:rPr>
          <w:b/>
          <w:lang w:val="uk-UA"/>
        </w:rPr>
        <w:t xml:space="preserve">ВПЛИВ ІШЕМІЧНОГО ПРЕДСТАНУ НА МОРФОФУНКЦІОНАЛЬНУ АДАПТАЦІЮ СЕРЦЯ ДО НЕКРОЗУ МІОКАРДА </w:t>
      </w:r>
      <w:r>
        <w:rPr>
          <w:b/>
        </w:rPr>
        <w:br/>
      </w:r>
      <w:r>
        <w:rPr>
          <w:b/>
          <w:lang w:val="uk-UA"/>
        </w:rPr>
        <w:t xml:space="preserve">ПРИ ВВЕДЕННІ АЛКІЛСЕЛЕНОНАФТИРИДИНУ </w:t>
      </w:r>
    </w:p>
    <w:p w:rsidR="00E00C79" w:rsidRDefault="00E00C79" w:rsidP="00E00C79">
      <w:pPr>
        <w:spacing w:line="264" w:lineRule="auto"/>
        <w:jc w:val="center"/>
        <w:rPr>
          <w:b/>
          <w:lang w:val="uk-UA"/>
        </w:rPr>
      </w:pPr>
      <w:r>
        <w:rPr>
          <w:b/>
          <w:lang w:val="uk-UA"/>
        </w:rPr>
        <w:t>(експериментальне дослідження)</w:t>
      </w:r>
    </w:p>
    <w:p w:rsidR="00E00C79" w:rsidRDefault="00E00C79" w:rsidP="00E00C79">
      <w:pPr>
        <w:spacing w:line="264" w:lineRule="auto"/>
        <w:jc w:val="center"/>
        <w:rPr>
          <w:b/>
          <w:lang w:val="uk-UA"/>
        </w:rPr>
      </w:pPr>
    </w:p>
    <w:p w:rsidR="00E00C79" w:rsidRDefault="00E00C79" w:rsidP="00E00C79">
      <w:pPr>
        <w:spacing w:line="264" w:lineRule="auto"/>
        <w:jc w:val="center"/>
        <w:rPr>
          <w:b/>
          <w:lang w:val="uk-UA"/>
        </w:rPr>
      </w:pPr>
    </w:p>
    <w:p w:rsidR="00E00C79" w:rsidRDefault="00E00C79" w:rsidP="00E00C79">
      <w:pPr>
        <w:spacing w:line="264" w:lineRule="auto"/>
        <w:jc w:val="center"/>
        <w:rPr>
          <w:b/>
          <w:lang w:val="uk-UA"/>
        </w:rPr>
      </w:pPr>
    </w:p>
    <w:p w:rsidR="00E00C79" w:rsidRDefault="00E00C79" w:rsidP="00E00C79">
      <w:pPr>
        <w:spacing w:line="264" w:lineRule="auto"/>
        <w:jc w:val="center"/>
        <w:rPr>
          <w:lang w:val="uk-UA"/>
        </w:rPr>
      </w:pPr>
      <w:r>
        <w:rPr>
          <w:lang w:val="uk-UA"/>
        </w:rPr>
        <w:t>14.03.04 – патологічна фізіологія</w:t>
      </w:r>
    </w:p>
    <w:p w:rsidR="00E00C79" w:rsidRDefault="00E00C79" w:rsidP="00E00C79">
      <w:pPr>
        <w:spacing w:line="264" w:lineRule="auto"/>
        <w:jc w:val="center"/>
        <w:rPr>
          <w:lang w:val="uk-UA"/>
        </w:rPr>
      </w:pPr>
    </w:p>
    <w:p w:rsidR="00E00C79" w:rsidRDefault="00E00C79" w:rsidP="00E00C79">
      <w:pPr>
        <w:spacing w:line="264" w:lineRule="auto"/>
        <w:jc w:val="center"/>
        <w:rPr>
          <w:lang w:val="uk-UA"/>
        </w:rPr>
      </w:pPr>
    </w:p>
    <w:p w:rsidR="00E00C79" w:rsidRDefault="00E00C79" w:rsidP="00E00C79">
      <w:pPr>
        <w:spacing w:line="264" w:lineRule="auto"/>
        <w:jc w:val="center"/>
        <w:rPr>
          <w:lang w:val="uk-UA"/>
        </w:rPr>
      </w:pPr>
    </w:p>
    <w:p w:rsidR="00E00C79" w:rsidRDefault="00E00C79" w:rsidP="00E00C79">
      <w:pPr>
        <w:spacing w:line="264" w:lineRule="auto"/>
        <w:jc w:val="center"/>
        <w:rPr>
          <w:lang w:val="uk-UA"/>
        </w:rPr>
      </w:pPr>
      <w:r>
        <w:rPr>
          <w:lang w:val="uk-UA"/>
        </w:rPr>
        <w:t xml:space="preserve">Автореферат </w:t>
      </w:r>
      <w:r>
        <w:rPr>
          <w:lang w:val="uk-UA"/>
        </w:rPr>
        <w:br/>
        <w:t xml:space="preserve">дисертації на здобуття наукового ступеня </w:t>
      </w:r>
      <w:r>
        <w:rPr>
          <w:lang w:val="uk-UA"/>
        </w:rPr>
        <w:br/>
        <w:t>кандидата медичних наук</w:t>
      </w: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jc w:val="center"/>
        <w:rPr>
          <w:lang w:val="uk-UA"/>
        </w:rPr>
        <w:sectPr w:rsidR="00E00C79">
          <w:type w:val="continuous"/>
          <w:pgSz w:w="11907" w:h="16840" w:code="9"/>
          <w:pgMar w:top="1418" w:right="1134" w:bottom="1418" w:left="1134" w:header="720" w:footer="720" w:gutter="0"/>
          <w:cols w:space="720"/>
          <w:docGrid w:linePitch="91"/>
        </w:sectPr>
      </w:pPr>
      <w:r>
        <w:rPr>
          <w:lang w:val="uk-UA"/>
        </w:rPr>
        <w:t>Харків – 2008</w:t>
      </w:r>
    </w:p>
    <w:p w:rsidR="00E00C79" w:rsidRDefault="00E00C79" w:rsidP="00E00C79">
      <w:pPr>
        <w:spacing w:line="264" w:lineRule="auto"/>
        <w:jc w:val="center"/>
        <w:rPr>
          <w:lang w:val="uk-UA"/>
        </w:rPr>
        <w:sectPr w:rsidR="00E00C79">
          <w:pgSz w:w="11907" w:h="16840" w:code="9"/>
          <w:pgMar w:top="1418" w:right="1134" w:bottom="1418" w:left="1134" w:header="720" w:footer="720" w:gutter="0"/>
          <w:pgNumType w:start="0"/>
          <w:cols w:space="720"/>
          <w:titlePg/>
          <w:docGrid w:linePitch="91"/>
        </w:sectPr>
      </w:pPr>
    </w:p>
    <w:p w:rsidR="00E00C79" w:rsidRDefault="00E00C79" w:rsidP="00E00C79">
      <w:pPr>
        <w:spacing w:line="264" w:lineRule="auto"/>
        <w:jc w:val="center"/>
        <w:rPr>
          <w:lang w:val="uk-UA"/>
        </w:rPr>
      </w:pPr>
    </w:p>
    <w:p w:rsidR="00E00C79" w:rsidRDefault="00E00C79" w:rsidP="00E00C79">
      <w:pPr>
        <w:spacing w:line="264" w:lineRule="auto"/>
        <w:rPr>
          <w:lang w:val="uk-UA"/>
        </w:rPr>
      </w:pPr>
      <w:r>
        <w:rPr>
          <w:lang w:val="uk-UA"/>
        </w:rPr>
        <w:t>Дисертацією є рукопис.</w:t>
      </w: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spacing w:line="264" w:lineRule="auto"/>
        <w:rPr>
          <w:lang w:val="uk-UA"/>
        </w:rPr>
      </w:pPr>
      <w:r>
        <w:rPr>
          <w:lang w:val="uk-UA"/>
        </w:rPr>
        <w:t>Робота виконана в Луганському національному педагогічному університеті імені Тараса Шевченка МОН України.</w:t>
      </w:r>
    </w:p>
    <w:p w:rsidR="00E00C79" w:rsidRDefault="00E00C79" w:rsidP="00E00C79">
      <w:pPr>
        <w:spacing w:line="264" w:lineRule="auto"/>
        <w:rPr>
          <w:lang w:val="uk-UA"/>
        </w:rPr>
      </w:pPr>
    </w:p>
    <w:p w:rsidR="00E00C79" w:rsidRDefault="00E00C79" w:rsidP="00E00C79">
      <w:pPr>
        <w:spacing w:line="264" w:lineRule="auto"/>
        <w:rPr>
          <w:lang w:val="uk-UA"/>
        </w:rPr>
      </w:pPr>
    </w:p>
    <w:p w:rsidR="00E00C79" w:rsidRDefault="00E00C79" w:rsidP="00E00C79">
      <w:pPr>
        <w:ind w:left="2835" w:hanging="2835"/>
        <w:rPr>
          <w:lang w:val="uk-UA"/>
        </w:rPr>
      </w:pPr>
      <w:r>
        <w:rPr>
          <w:b/>
          <w:spacing w:val="-8"/>
          <w:lang w:val="uk-UA"/>
        </w:rPr>
        <w:t>Науковий керівник</w:t>
      </w:r>
      <w:r>
        <w:rPr>
          <w:lang w:val="uk-UA"/>
        </w:rPr>
        <w:t xml:space="preserve"> </w:t>
      </w:r>
      <w:r>
        <w:rPr>
          <w:lang w:val="uk-UA"/>
        </w:rPr>
        <w:tab/>
        <w:t xml:space="preserve">доктор медичних наук, професор </w:t>
      </w:r>
    </w:p>
    <w:p w:rsidR="00E00C79" w:rsidRDefault="00E00C79" w:rsidP="00E00C79">
      <w:pPr>
        <w:ind w:left="2835"/>
        <w:rPr>
          <w:lang w:val="uk-UA"/>
        </w:rPr>
      </w:pPr>
      <w:r>
        <w:rPr>
          <w:b/>
          <w:spacing w:val="-8"/>
          <w:lang w:val="uk-UA"/>
        </w:rPr>
        <w:t>Виноградов Олександр Анатолійович</w:t>
      </w:r>
      <w:r>
        <w:rPr>
          <w:lang w:val="uk-UA"/>
        </w:rPr>
        <w:t xml:space="preserve">, Луганський </w:t>
      </w:r>
      <w:r>
        <w:rPr>
          <w:lang w:val="uk-UA"/>
        </w:rPr>
        <w:br/>
        <w:t>національний педагогічний університет імені Тараса Шевченка МОН України, завідувач кафедри анатомії, фізіології людини й тварин.</w:t>
      </w:r>
    </w:p>
    <w:p w:rsidR="00E00C79" w:rsidRDefault="00E00C79" w:rsidP="00E00C79">
      <w:pPr>
        <w:ind w:left="2835" w:hanging="2835"/>
        <w:rPr>
          <w:lang w:val="uk-UA"/>
        </w:rPr>
      </w:pPr>
    </w:p>
    <w:p w:rsidR="00E00C79" w:rsidRDefault="00E00C79" w:rsidP="00E00C79">
      <w:pPr>
        <w:spacing w:line="264" w:lineRule="auto"/>
        <w:ind w:left="2835" w:hanging="2835"/>
        <w:rPr>
          <w:lang w:val="uk-UA"/>
        </w:rPr>
      </w:pPr>
      <w:r>
        <w:rPr>
          <w:b/>
          <w:lang w:val="uk-UA"/>
        </w:rPr>
        <w:t>Офіційні опоненти:</w:t>
      </w:r>
      <w:r>
        <w:rPr>
          <w:b/>
          <w:lang w:val="uk-UA"/>
        </w:rPr>
        <w:tab/>
      </w:r>
      <w:r>
        <w:rPr>
          <w:lang w:val="uk-UA"/>
        </w:rPr>
        <w:t xml:space="preserve">доктор медичних наук, старший науковий співробітник </w:t>
      </w:r>
      <w:r>
        <w:rPr>
          <w:b/>
          <w:lang w:val="uk-UA"/>
        </w:rPr>
        <w:t>Коляда Тетяна Іванівна,</w:t>
      </w:r>
      <w:r>
        <w:rPr>
          <w:lang w:val="uk-UA"/>
        </w:rPr>
        <w:t xml:space="preserve"> Державна установа «Інститут мікробіології та імунології ім. І.І. Мечникова АМН України», м. Харків, завідувач лабораторії клінічної імунології та алергології;</w:t>
      </w:r>
    </w:p>
    <w:p w:rsidR="00E00C79" w:rsidRDefault="00E00C79" w:rsidP="00E00C79">
      <w:pPr>
        <w:rPr>
          <w:lang w:val="uk-UA"/>
        </w:rPr>
      </w:pPr>
    </w:p>
    <w:p w:rsidR="00E00C79" w:rsidRDefault="00E00C79" w:rsidP="00E00C79">
      <w:pPr>
        <w:tabs>
          <w:tab w:val="left" w:pos="1866"/>
        </w:tabs>
        <w:ind w:left="2835"/>
        <w:rPr>
          <w:lang w:val="uk-UA"/>
        </w:rPr>
      </w:pPr>
      <w:r>
        <w:rPr>
          <w:lang w:val="uk-UA"/>
        </w:rPr>
        <w:t xml:space="preserve">доктор медичних наук, професор </w:t>
      </w:r>
    </w:p>
    <w:p w:rsidR="00E00C79" w:rsidRDefault="00E00C79" w:rsidP="00E00C79">
      <w:pPr>
        <w:tabs>
          <w:tab w:val="left" w:pos="1866"/>
        </w:tabs>
        <w:ind w:left="2835"/>
        <w:rPr>
          <w:lang w:val="uk-UA"/>
        </w:rPr>
      </w:pPr>
      <w:r>
        <w:rPr>
          <w:b/>
          <w:lang w:val="uk-UA"/>
        </w:rPr>
        <w:t>Флегонтова Вероніка Валентинівна</w:t>
      </w:r>
      <w:r>
        <w:rPr>
          <w:lang w:val="uk-UA"/>
        </w:rPr>
        <w:t xml:space="preserve">, Луганський </w:t>
      </w:r>
      <w:r>
        <w:rPr>
          <w:lang w:val="uk-UA"/>
        </w:rPr>
        <w:br/>
        <w:t>державний медичний університет, професор кафедри патологічної фізіології.</w:t>
      </w:r>
    </w:p>
    <w:p w:rsidR="00E00C79" w:rsidRDefault="00E00C79" w:rsidP="00E00C79">
      <w:pPr>
        <w:spacing w:line="264" w:lineRule="auto"/>
        <w:rPr>
          <w:lang w:val="uk-UA"/>
        </w:rPr>
      </w:pPr>
    </w:p>
    <w:p w:rsidR="00E00C79" w:rsidRDefault="00E00C79" w:rsidP="00E00C79">
      <w:pPr>
        <w:rPr>
          <w:lang w:val="uk-UA"/>
        </w:rPr>
      </w:pPr>
      <w:r>
        <w:rPr>
          <w:lang w:val="uk-UA"/>
        </w:rPr>
        <w:t xml:space="preserve">Захист відбудеться </w:t>
      </w:r>
      <w:r>
        <w:rPr>
          <w:b/>
          <w:bCs/>
          <w:lang w:val="uk-UA"/>
        </w:rPr>
        <w:t xml:space="preserve">10 квітня 2008 р. </w:t>
      </w:r>
      <w:r>
        <w:rPr>
          <w:lang w:val="uk-UA"/>
        </w:rPr>
        <w:t>об 11.00 годині на засіданні спеціалізов</w:t>
      </w:r>
      <w:r>
        <w:rPr>
          <w:lang w:val="uk-UA"/>
        </w:rPr>
        <w:t>а</w:t>
      </w:r>
      <w:r>
        <w:rPr>
          <w:lang w:val="uk-UA"/>
        </w:rPr>
        <w:t xml:space="preserve">ної вченої ради </w:t>
      </w:r>
      <w:r>
        <w:t xml:space="preserve">Д 64.600.03 </w:t>
      </w:r>
      <w:r>
        <w:rPr>
          <w:lang w:val="uk-UA"/>
        </w:rPr>
        <w:t>при Харківському національному медичному ун</w:t>
      </w:r>
      <w:r>
        <w:rPr>
          <w:lang w:val="uk-UA"/>
        </w:rPr>
        <w:t>і</w:t>
      </w:r>
      <w:r>
        <w:rPr>
          <w:lang w:val="uk-UA"/>
        </w:rPr>
        <w:t>верситеті (61022, м. Харків, пр. Леніна, 4).</w:t>
      </w:r>
    </w:p>
    <w:p w:rsidR="00E00C79" w:rsidRDefault="00E00C79" w:rsidP="00E00C79">
      <w:pPr>
        <w:rPr>
          <w:lang w:val="uk-UA"/>
        </w:rPr>
      </w:pPr>
    </w:p>
    <w:p w:rsidR="00E00C79" w:rsidRDefault="00E00C79" w:rsidP="00E00C79">
      <w:pPr>
        <w:rPr>
          <w:lang w:val="uk-UA"/>
        </w:rPr>
      </w:pPr>
      <w:r>
        <w:rPr>
          <w:lang w:val="uk-UA"/>
        </w:rPr>
        <w:t>З дисертацією можна ознайомитись у бібліотеці Харківського національного медичного університету (61022, м. Харків, пр. Леніна, 4).</w:t>
      </w:r>
    </w:p>
    <w:p w:rsidR="00E00C79" w:rsidRDefault="00E00C79" w:rsidP="00E00C79">
      <w:pPr>
        <w:rPr>
          <w:lang w:val="uk-UA"/>
        </w:rPr>
      </w:pPr>
    </w:p>
    <w:p w:rsidR="00E00C79" w:rsidRDefault="00E00C79" w:rsidP="00E00C79">
      <w:pPr>
        <w:rPr>
          <w:lang w:val="uk-UA"/>
        </w:rPr>
      </w:pPr>
      <w:r>
        <w:rPr>
          <w:lang w:val="uk-UA"/>
        </w:rPr>
        <w:t xml:space="preserve">Автореферат розісланий </w:t>
      </w:r>
      <w:r>
        <w:rPr>
          <w:b/>
          <w:lang w:val="uk-UA"/>
        </w:rPr>
        <w:t>07 березня 2008 р.</w:t>
      </w:r>
    </w:p>
    <w:p w:rsidR="00E00C79" w:rsidRDefault="00E00C79" w:rsidP="00E00C79">
      <w:pPr>
        <w:rPr>
          <w:lang w:val="uk-UA"/>
        </w:rPr>
      </w:pPr>
    </w:p>
    <w:p w:rsidR="00E00C79" w:rsidRDefault="00E00C79" w:rsidP="00E00C79">
      <w:pPr>
        <w:rPr>
          <w:lang w:val="uk-UA"/>
        </w:rPr>
      </w:pPr>
    </w:p>
    <w:p w:rsidR="00E00C79" w:rsidRDefault="00E00C79" w:rsidP="00E00C79">
      <w:pPr>
        <w:rPr>
          <w:lang w:val="uk-UA"/>
        </w:rPr>
      </w:pPr>
      <w:r>
        <w:rPr>
          <w:lang w:val="uk-UA"/>
        </w:rPr>
        <w:t>Вчений секретар</w:t>
      </w:r>
    </w:p>
    <w:p w:rsidR="00E00C79" w:rsidRDefault="00E00C79" w:rsidP="00E00C79">
      <w:pPr>
        <w:rPr>
          <w:lang w:val="uk-UA"/>
        </w:rPr>
      </w:pPr>
      <w:r>
        <w:rPr>
          <w:lang w:val="uk-UA"/>
        </w:rPr>
        <w:t>спеціалізованої вченої ради,</w:t>
      </w:r>
      <w:r>
        <w:rPr>
          <w:lang w:val="uk-UA"/>
        </w:rPr>
        <w:br/>
        <w:t xml:space="preserve">кандидат медичних наук, доцент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О.Ю. Степаненко</w:t>
      </w:r>
    </w:p>
    <w:p w:rsidR="00E00C79" w:rsidRDefault="00E00C79" w:rsidP="00E00C79">
      <w:pPr>
        <w:ind w:firstLine="170"/>
        <w:jc w:val="center"/>
        <w:rPr>
          <w:b/>
          <w:lang w:val="uk-UA"/>
        </w:rPr>
      </w:pPr>
      <w:r>
        <w:rPr>
          <w:b/>
          <w:lang w:val="uk-UA"/>
        </w:rPr>
        <w:br w:type="page"/>
      </w:r>
      <w:r>
        <w:rPr>
          <w:b/>
          <w:lang w:val="uk-UA"/>
        </w:rPr>
        <w:lastRenderedPageBreak/>
        <w:t>ЗАГАЛЬНА ХАРАКТЕРИСТИКА РОБОТИ</w:t>
      </w:r>
    </w:p>
    <w:p w:rsidR="00E00C79" w:rsidRDefault="00E00C79" w:rsidP="00E00C79">
      <w:pPr>
        <w:ind w:firstLine="170"/>
        <w:rPr>
          <w:b/>
          <w:lang w:val="uk-UA"/>
        </w:rPr>
      </w:pPr>
    </w:p>
    <w:p w:rsidR="00E00C79" w:rsidRDefault="00E00C79" w:rsidP="00E00C79">
      <w:pPr>
        <w:pStyle w:val="afffffffe"/>
        <w:ind w:firstLine="567"/>
      </w:pPr>
      <w:r>
        <w:rPr>
          <w:b/>
        </w:rPr>
        <w:t>Актуальність теми</w:t>
      </w:r>
      <w:r>
        <w:t>. Серцево-судинна патологія є однією з актуальних проблем сучасної медицини (Р.Г. Органов, 1999; Е.И. Чазов, 2001; В.М. Кова</w:t>
      </w:r>
      <w:r>
        <w:softHyphen/>
        <w:t>ленко с соавт., 2002; Ю.Н. Колчин с соавт., 2003, 2005; Е.Н. Амосова, 2004; Н.І. Лутай, А.І. Митченко, 2004). За несприятливих умов, наприклад: стрес, г</w:t>
      </w:r>
      <w:r>
        <w:t>і</w:t>
      </w:r>
      <w:r>
        <w:t>поксія, аутоімунна реакція, чи в експерименті з адреналі</w:t>
      </w:r>
      <w:proofErr w:type="gramStart"/>
      <w:r>
        <w:t>новою</w:t>
      </w:r>
      <w:proofErr w:type="gramEnd"/>
      <w:r>
        <w:t xml:space="preserve"> інтоксикацією може розвинутися некоронарогенний некроз міокарда – НМ </w:t>
      </w:r>
      <w:r>
        <w:rPr>
          <w:rStyle w:val="17"/>
          <w:bCs/>
          <w:lang w:val="uk-UA"/>
        </w:rPr>
        <w:t>(Р.А. Серов с с</w:t>
      </w:r>
      <w:r>
        <w:rPr>
          <w:rStyle w:val="17"/>
          <w:bCs/>
          <w:lang w:val="uk-UA"/>
        </w:rPr>
        <w:t>о</w:t>
      </w:r>
      <w:r>
        <w:rPr>
          <w:rStyle w:val="17"/>
          <w:bCs/>
          <w:lang w:val="uk-UA"/>
        </w:rPr>
        <w:t xml:space="preserve">авт., 1977; А.А. Виноградов, </w:t>
      </w:r>
      <w:r>
        <w:t xml:space="preserve">Н.А. Панкратьев, 2006, 2007; С.Ю. Некрасов, 2006). Проте є дані про те, що короткі періоди гіпоксії, навпаки, сприяють </w:t>
      </w:r>
      <w:proofErr w:type="gramStart"/>
      <w:r>
        <w:t>п</w:t>
      </w:r>
      <w:proofErr w:type="gramEnd"/>
      <w:r>
        <w:t>і</w:t>
      </w:r>
      <w:r>
        <w:t>д</w:t>
      </w:r>
      <w:r>
        <w:t>вищенню резистентності міокарда до гіпоксичних пошкоджень. Цей кардіопр</w:t>
      </w:r>
      <w:r>
        <w:t>о</w:t>
      </w:r>
      <w:r>
        <w:t>текторний механізм був названий «ischemic preconditioning» («ішемічний пре</w:t>
      </w:r>
      <w:r>
        <w:t>д</w:t>
      </w:r>
      <w:r>
        <w:t xml:space="preserve">стан» – ІПС). Окремі науковці вказують на те, що цей неспецифічний феномен є результатом дії стрес-стимулу, при якому </w:t>
      </w:r>
      <w:proofErr w:type="gramStart"/>
      <w:r>
        <w:t>п</w:t>
      </w:r>
      <w:proofErr w:type="gramEnd"/>
      <w:r>
        <w:t>ідвищується толерантність клітин до наступних стрес-стимулів (R. Strasser et al., 1996; F. Tomai et al., 1999; H.T. </w:t>
      </w:r>
      <w:proofErr w:type="gramStart"/>
      <w:r>
        <w:t>Sommerschild et al., 2000).</w:t>
      </w:r>
      <w:proofErr w:type="gramEnd"/>
      <w:r>
        <w:t xml:space="preserve"> При цьому виникає </w:t>
      </w:r>
      <w:proofErr w:type="gramStart"/>
      <w:r>
        <w:t>п</w:t>
      </w:r>
      <w:proofErr w:type="gramEnd"/>
      <w:r>
        <w:t xml:space="preserve">ізній захист міокарда через 24 год після ІПС (R. </w:t>
      </w:r>
      <w:proofErr w:type="gramStart"/>
      <w:r>
        <w:t xml:space="preserve">Strasser et al., 1996). </w:t>
      </w:r>
      <w:proofErr w:type="gramEnd"/>
    </w:p>
    <w:p w:rsidR="00E00C79" w:rsidRDefault="00E00C79" w:rsidP="00E00C79">
      <w:pPr>
        <w:ind w:firstLine="567"/>
        <w:rPr>
          <w:lang w:val="uk-UA"/>
        </w:rPr>
      </w:pPr>
      <w:r>
        <w:rPr>
          <w:lang w:val="uk-UA"/>
        </w:rPr>
        <w:t>За даними літератури, при моделюванні НМ відразу після гіпоксичного тренування 60 % тварин гине у перші 4 години експерименту. При моделюванні НМ через 24 год після гіпоксичного тренування встановлено стовідсоткове в</w:t>
      </w:r>
      <w:r>
        <w:rPr>
          <w:lang w:val="uk-UA"/>
        </w:rPr>
        <w:t>и</w:t>
      </w:r>
      <w:r>
        <w:rPr>
          <w:lang w:val="uk-UA"/>
        </w:rPr>
        <w:t>живання тварин (С.Ю. Некрасов, 2006). Між тим є протилежні дані про вплив як гіпоксичного тренування, так і ІПС (R. Lerch еt al., 1997; R. Ferrari et al., 1998; Y.T. Xuan et al., 1999; M. Hill et al., 2001 та ін.). Даний факт дає підстави для медикаментозного пролонгування ІПС з метою підвищення толерантності міокарда до гіпоксії (R. Strasser et al., 1996; F. Tomai et al., 1999; H.T. Som</w:t>
      </w:r>
      <w:r>
        <w:rPr>
          <w:lang w:val="uk-UA"/>
        </w:rPr>
        <w:softHyphen/>
        <w:t>merschild et al., 2000).</w:t>
      </w:r>
    </w:p>
    <w:p w:rsidR="00E00C79" w:rsidRDefault="00E00C79" w:rsidP="00E00C79">
      <w:pPr>
        <w:ind w:firstLine="567"/>
        <w:rPr>
          <w:lang w:val="uk-UA"/>
        </w:rPr>
      </w:pPr>
      <w:r>
        <w:rPr>
          <w:lang w:val="uk-UA"/>
        </w:rPr>
        <w:t>Дисбаланс між оксидантами та антиоксидантами за гіпоксичних умов пр</w:t>
      </w:r>
      <w:r>
        <w:rPr>
          <w:lang w:val="uk-UA"/>
        </w:rPr>
        <w:t>и</w:t>
      </w:r>
      <w:r>
        <w:rPr>
          <w:lang w:val="uk-UA"/>
        </w:rPr>
        <w:t>зводить до нейродегенерації (M.A. Ansari et al., 2004). Тому актуальним є в</w:t>
      </w:r>
      <w:r>
        <w:rPr>
          <w:lang w:val="uk-UA"/>
        </w:rPr>
        <w:t>и</w:t>
      </w:r>
      <w:r>
        <w:rPr>
          <w:lang w:val="uk-UA"/>
        </w:rPr>
        <w:t>вчення дії антиоксидантів при розвитку некоронарогенного НМ у різні періоди ІПС. Особливий інтерес викликають антиоксидантні властивості деяких сел</w:t>
      </w:r>
      <w:r>
        <w:rPr>
          <w:lang w:val="uk-UA"/>
        </w:rPr>
        <w:t>е</w:t>
      </w:r>
      <w:r>
        <w:rPr>
          <w:lang w:val="uk-UA"/>
        </w:rPr>
        <w:t xml:space="preserve">нопротеїнів (E.M. Alissa et al., 2003). </w:t>
      </w:r>
      <w:r>
        <w:rPr>
          <w:bCs/>
          <w:lang w:val="uk-UA"/>
        </w:rPr>
        <w:t>Припускають, що функції селену реаліз</w:t>
      </w:r>
      <w:r>
        <w:rPr>
          <w:bCs/>
          <w:lang w:val="uk-UA"/>
        </w:rPr>
        <w:t>у</w:t>
      </w:r>
      <w:r>
        <w:rPr>
          <w:bCs/>
          <w:lang w:val="uk-UA"/>
        </w:rPr>
        <w:t xml:space="preserve">ються через селенопротеїни, в яких селен утримується у складі специфічних амінокислот </w:t>
      </w:r>
      <w:r>
        <w:rPr>
          <w:lang w:val="uk-UA"/>
        </w:rPr>
        <w:t xml:space="preserve">(E.M. Alissa et al., 2003; </w:t>
      </w:r>
      <w:r>
        <w:rPr>
          <w:bCs/>
          <w:lang w:val="uk-UA"/>
        </w:rPr>
        <w:t>J. Chen, M.J. Berry</w:t>
      </w:r>
      <w:r>
        <w:rPr>
          <w:lang w:val="uk-UA"/>
        </w:rPr>
        <w:t>, 2003)</w:t>
      </w:r>
      <w:r>
        <w:rPr>
          <w:bCs/>
          <w:lang w:val="uk-UA"/>
        </w:rPr>
        <w:t xml:space="preserve">. </w:t>
      </w:r>
    </w:p>
    <w:p w:rsidR="00E00C79" w:rsidRDefault="00E00C79" w:rsidP="00E00C79">
      <w:pPr>
        <w:autoSpaceDE w:val="0"/>
        <w:autoSpaceDN w:val="0"/>
        <w:adjustRightInd w:val="0"/>
        <w:ind w:firstLine="567"/>
        <w:rPr>
          <w:lang w:val="uk-UA"/>
        </w:rPr>
      </w:pPr>
      <w:r>
        <w:rPr>
          <w:lang w:val="uk-UA"/>
        </w:rPr>
        <w:t>Дослідженнями на тваринах встановлено, що нестача селену викликає ка</w:t>
      </w:r>
      <w:r>
        <w:rPr>
          <w:lang w:val="uk-UA"/>
        </w:rPr>
        <w:t>р</w:t>
      </w:r>
      <w:r>
        <w:rPr>
          <w:lang w:val="uk-UA"/>
        </w:rPr>
        <w:t>діоміопатію та раптову смерть. У людей нестача селену є етіологічним факт</w:t>
      </w:r>
      <w:r>
        <w:rPr>
          <w:lang w:val="uk-UA"/>
        </w:rPr>
        <w:t>о</w:t>
      </w:r>
      <w:r>
        <w:rPr>
          <w:lang w:val="uk-UA"/>
        </w:rPr>
        <w:t>ром розвитку серцево-судинної патології (E.M. Alissa et al., 2003).</w:t>
      </w:r>
      <w:r>
        <w:rPr>
          <w:bCs/>
          <w:lang w:val="uk-UA"/>
        </w:rPr>
        <w:t xml:space="preserve"> Це може бути важливим при поясненні патофізіології серцево-судинних захворювань (E. Demirel-Yilmaz </w:t>
      </w:r>
      <w:r>
        <w:rPr>
          <w:lang w:val="uk-UA"/>
        </w:rPr>
        <w:t xml:space="preserve">et al., 1998). </w:t>
      </w:r>
    </w:p>
    <w:p w:rsidR="00E00C79" w:rsidRDefault="00E00C79" w:rsidP="00E00C79">
      <w:pPr>
        <w:autoSpaceDE w:val="0"/>
        <w:autoSpaceDN w:val="0"/>
        <w:adjustRightInd w:val="0"/>
        <w:ind w:firstLine="567"/>
        <w:rPr>
          <w:lang w:val="uk-UA"/>
        </w:rPr>
      </w:pPr>
      <w:r>
        <w:rPr>
          <w:lang w:val="uk-UA"/>
        </w:rPr>
        <w:t>Однак механізми кардіопротекторної дії ІПС і роль селенопротеїнів у пі</w:t>
      </w:r>
      <w:r>
        <w:rPr>
          <w:lang w:val="uk-UA"/>
        </w:rPr>
        <w:t>д</w:t>
      </w:r>
      <w:r>
        <w:rPr>
          <w:lang w:val="uk-UA"/>
        </w:rPr>
        <w:t>вищенні толерантності міокарда до НМ вивчені недостатньо.</w:t>
      </w:r>
    </w:p>
    <w:p w:rsidR="00E00C79" w:rsidRDefault="00E00C79" w:rsidP="00E00C79">
      <w:pPr>
        <w:pStyle w:val="afffffffe"/>
        <w:ind w:firstLine="567"/>
      </w:pPr>
      <w:r>
        <w:rPr>
          <w:b/>
        </w:rPr>
        <w:t>Зв’язок роботи з науковими програмами, планами, темами</w:t>
      </w:r>
      <w:r>
        <w:t xml:space="preserve">. Дисертація є частиною науково-дослідної роботи кафедри анатомії, фізіології людини й тварин Луганського національного педагогічного університету імені Тараса Шевченка за номером державної реєстрації 019800026641 «Механізми адаптації </w:t>
      </w:r>
      <w:proofErr w:type="gramStart"/>
      <w:r>
        <w:t>до</w:t>
      </w:r>
      <w:proofErr w:type="gramEnd"/>
      <w:r>
        <w:t xml:space="preserve"> факторів навколишнього середовища». Автор є виконавцем одного з напр</w:t>
      </w:r>
      <w:r>
        <w:t>я</w:t>
      </w:r>
      <w:r>
        <w:t>мків, який стосується вивчення механізмів адаптації органі</w:t>
      </w:r>
      <w:proofErr w:type="gramStart"/>
      <w:r>
        <w:t>в</w:t>
      </w:r>
      <w:proofErr w:type="gramEnd"/>
      <w:r>
        <w:t xml:space="preserve"> і систем в нормі та при експериментальній патології.</w:t>
      </w:r>
    </w:p>
    <w:p w:rsidR="00E00C79" w:rsidRDefault="00E00C79" w:rsidP="00E00C79">
      <w:pPr>
        <w:pStyle w:val="35"/>
        <w:spacing w:line="240" w:lineRule="auto"/>
        <w:ind w:firstLine="567"/>
        <w:rPr>
          <w:szCs w:val="28"/>
        </w:rPr>
      </w:pPr>
      <w:r>
        <w:rPr>
          <w:b/>
          <w:szCs w:val="28"/>
        </w:rPr>
        <w:t xml:space="preserve">Мета </w:t>
      </w:r>
      <w:proofErr w:type="gramStart"/>
      <w:r>
        <w:rPr>
          <w:b/>
          <w:szCs w:val="28"/>
        </w:rPr>
        <w:t>досл</w:t>
      </w:r>
      <w:proofErr w:type="gramEnd"/>
      <w:r>
        <w:rPr>
          <w:b/>
          <w:szCs w:val="28"/>
        </w:rPr>
        <w:t>ідження –</w:t>
      </w:r>
      <w:r>
        <w:rPr>
          <w:szCs w:val="28"/>
        </w:rPr>
        <w:t xml:space="preserve"> визначити вплив селенопротеїну – алкілселенона</w:t>
      </w:r>
      <w:r>
        <w:rPr>
          <w:szCs w:val="28"/>
        </w:rPr>
        <w:t>ф</w:t>
      </w:r>
      <w:r>
        <w:rPr>
          <w:szCs w:val="28"/>
        </w:rPr>
        <w:t>тиридину (АСНР) – на ефективність ішемічного предстану у підвищенні резистентності організму та морфофункціональної адаптації серця до некоронар</w:t>
      </w:r>
      <w:r>
        <w:rPr>
          <w:szCs w:val="28"/>
        </w:rPr>
        <w:t>о</w:t>
      </w:r>
      <w:r>
        <w:rPr>
          <w:szCs w:val="28"/>
        </w:rPr>
        <w:t xml:space="preserve">генного НМ. </w:t>
      </w:r>
    </w:p>
    <w:p w:rsidR="00E00C79" w:rsidRDefault="00E00C79" w:rsidP="00E00C79">
      <w:pPr>
        <w:ind w:firstLine="567"/>
        <w:rPr>
          <w:lang w:val="uk-UA"/>
        </w:rPr>
      </w:pPr>
      <w:r>
        <w:rPr>
          <w:lang w:val="uk-UA"/>
        </w:rPr>
        <w:t xml:space="preserve">Відповідно до мети дослідження було поставлено такі </w:t>
      </w:r>
      <w:r>
        <w:rPr>
          <w:b/>
          <w:lang w:val="uk-UA"/>
        </w:rPr>
        <w:t>завдання</w:t>
      </w:r>
      <w:r>
        <w:rPr>
          <w:lang w:val="uk-UA"/>
        </w:rPr>
        <w:t>:</w:t>
      </w:r>
    </w:p>
    <w:p w:rsidR="00E00C79" w:rsidRDefault="00E00C79" w:rsidP="00313451">
      <w:pPr>
        <w:numPr>
          <w:ilvl w:val="0"/>
          <w:numId w:val="57"/>
        </w:numPr>
        <w:tabs>
          <w:tab w:val="clear" w:pos="628"/>
          <w:tab w:val="num" w:pos="0"/>
        </w:tabs>
        <w:suppressAutoHyphens w:val="0"/>
        <w:ind w:left="0" w:firstLine="567"/>
        <w:jc w:val="both"/>
        <w:rPr>
          <w:lang w:val="uk-UA"/>
        </w:rPr>
      </w:pPr>
      <w:r>
        <w:rPr>
          <w:lang w:val="uk-UA"/>
        </w:rPr>
        <w:t>Визначити морфофункціональні ознаки адаптації серця у тварин, які в</w:t>
      </w:r>
      <w:r>
        <w:rPr>
          <w:lang w:val="uk-UA"/>
        </w:rPr>
        <w:t>и</w:t>
      </w:r>
      <w:r>
        <w:rPr>
          <w:lang w:val="uk-UA"/>
        </w:rPr>
        <w:t>жили протягом 6 год від початку моделювання НМ.</w:t>
      </w:r>
    </w:p>
    <w:p w:rsidR="00E00C79" w:rsidRDefault="00E00C79" w:rsidP="00313451">
      <w:pPr>
        <w:numPr>
          <w:ilvl w:val="0"/>
          <w:numId w:val="57"/>
        </w:numPr>
        <w:tabs>
          <w:tab w:val="clear" w:pos="628"/>
          <w:tab w:val="num" w:pos="0"/>
        </w:tabs>
        <w:suppressAutoHyphens w:val="0"/>
        <w:ind w:left="0" w:firstLine="567"/>
        <w:jc w:val="both"/>
        <w:rPr>
          <w:lang w:val="uk-UA"/>
        </w:rPr>
      </w:pPr>
      <w:r>
        <w:rPr>
          <w:lang w:val="uk-UA"/>
        </w:rPr>
        <w:t>Визначити морфофункціональні ознаки адаптації чи дизадаптації серця у тварин, які загинули протягом 6 год від початку моделювання НМ.</w:t>
      </w:r>
    </w:p>
    <w:p w:rsidR="00E00C79" w:rsidRDefault="00E00C79" w:rsidP="00313451">
      <w:pPr>
        <w:numPr>
          <w:ilvl w:val="0"/>
          <w:numId w:val="57"/>
        </w:numPr>
        <w:tabs>
          <w:tab w:val="clear" w:pos="628"/>
          <w:tab w:val="num" w:pos="0"/>
        </w:tabs>
        <w:suppressAutoHyphens w:val="0"/>
        <w:ind w:left="0" w:firstLine="567"/>
        <w:jc w:val="both"/>
        <w:rPr>
          <w:lang w:val="uk-UA"/>
        </w:rPr>
      </w:pPr>
      <w:r>
        <w:rPr>
          <w:lang w:val="uk-UA"/>
        </w:rPr>
        <w:lastRenderedPageBreak/>
        <w:t>В експерименті вивчити морфофункціональні прояви адаптації міокарда до ІПС. Визначити морфофункціональні ознаки адаптації/дизадаптації міокарда до НМ в різних стадіях ІПС.</w:t>
      </w:r>
    </w:p>
    <w:p w:rsidR="00E00C79" w:rsidRDefault="00E00C79" w:rsidP="00313451">
      <w:pPr>
        <w:numPr>
          <w:ilvl w:val="0"/>
          <w:numId w:val="57"/>
        </w:numPr>
        <w:tabs>
          <w:tab w:val="clear" w:pos="628"/>
          <w:tab w:val="num" w:pos="0"/>
        </w:tabs>
        <w:suppressAutoHyphens w:val="0"/>
        <w:ind w:left="0" w:firstLine="567"/>
        <w:jc w:val="both"/>
        <w:rPr>
          <w:lang w:val="uk-UA"/>
        </w:rPr>
      </w:pPr>
      <w:r>
        <w:rPr>
          <w:lang w:val="uk-UA"/>
        </w:rPr>
        <w:t>Вивчити морфофункціональні ознаки адаптації міокарда до уведення в організм АСНР. Вивчити вплив АСНР на можливість підвищення ефективності ІПС у збільшенні резистентності та морфофункціональної адаптації серця до НМ.</w:t>
      </w:r>
    </w:p>
    <w:p w:rsidR="00E00C79" w:rsidRDefault="00E00C79" w:rsidP="00E00C79">
      <w:pPr>
        <w:pStyle w:val="afffffffe"/>
        <w:ind w:firstLine="567"/>
      </w:pPr>
      <w:r>
        <w:rPr>
          <w:b/>
          <w:bCs/>
        </w:rPr>
        <w:t xml:space="preserve">Об’єкт </w:t>
      </w:r>
      <w:proofErr w:type="gramStart"/>
      <w:r>
        <w:rPr>
          <w:b/>
          <w:bCs/>
        </w:rPr>
        <w:t>досл</w:t>
      </w:r>
      <w:proofErr w:type="gramEnd"/>
      <w:r>
        <w:rPr>
          <w:b/>
          <w:bCs/>
        </w:rPr>
        <w:t>ідження:</w:t>
      </w:r>
      <w:r>
        <w:t xml:space="preserve"> адаптація серця до НМ.</w:t>
      </w:r>
    </w:p>
    <w:p w:rsidR="00E00C79" w:rsidRDefault="00E00C79" w:rsidP="00E00C79">
      <w:pPr>
        <w:pStyle w:val="afffffffe"/>
        <w:ind w:firstLine="567"/>
      </w:pPr>
      <w:r>
        <w:rPr>
          <w:b/>
          <w:bCs/>
        </w:rPr>
        <w:t xml:space="preserve">Предмет </w:t>
      </w:r>
      <w:proofErr w:type="gramStart"/>
      <w:r>
        <w:rPr>
          <w:b/>
          <w:bCs/>
        </w:rPr>
        <w:t>досл</w:t>
      </w:r>
      <w:proofErr w:type="gramEnd"/>
      <w:r>
        <w:rPr>
          <w:b/>
          <w:bCs/>
        </w:rPr>
        <w:t>ідження:</w:t>
      </w:r>
      <w:r>
        <w:t xml:space="preserve"> вплив АСНР на ефективність ІПС у підвищенні р</w:t>
      </w:r>
      <w:r>
        <w:t>е</w:t>
      </w:r>
      <w:r>
        <w:t>зистентності організму в цілому та серця зокрема до розвитку НМ.</w:t>
      </w:r>
    </w:p>
    <w:p w:rsidR="00E00C79" w:rsidRDefault="00E00C79" w:rsidP="00E00C79">
      <w:pPr>
        <w:pStyle w:val="afffffffe"/>
        <w:ind w:firstLine="567"/>
      </w:pPr>
      <w:r>
        <w:rPr>
          <w:b/>
          <w:bCs/>
        </w:rPr>
        <w:t xml:space="preserve">Методи </w:t>
      </w:r>
      <w:proofErr w:type="gramStart"/>
      <w:r>
        <w:rPr>
          <w:b/>
          <w:bCs/>
        </w:rPr>
        <w:t>досл</w:t>
      </w:r>
      <w:proofErr w:type="gramEnd"/>
      <w:r>
        <w:rPr>
          <w:b/>
          <w:bCs/>
        </w:rPr>
        <w:t>ідження:</w:t>
      </w:r>
      <w:r>
        <w:t xml:space="preserve"> патофізіологічні (моделювання НМ до ІПС та після нього без уведення АСНР та при ньому), морфологічні (гістологічні дослідже</w:t>
      </w:r>
      <w:r>
        <w:t>н</w:t>
      </w:r>
      <w:r>
        <w:t>ня та морфометрія), функціональні (ЕКГ, визначення вмісту води, експозиці</w:t>
      </w:r>
      <w:r>
        <w:t>й</w:t>
      </w:r>
      <w:r>
        <w:t>ної динаміки сорбції – ЕДС, активності каталази в міокарді шлуночків серця та внутрішньошкірної напруги кисню – РО</w:t>
      </w:r>
      <w:r>
        <w:rPr>
          <w:vertAlign w:val="subscript"/>
        </w:rPr>
        <w:t>2</w:t>
      </w:r>
      <w:r>
        <w:t>), статистичні.</w:t>
      </w:r>
    </w:p>
    <w:p w:rsidR="00E00C79" w:rsidRDefault="00E00C79" w:rsidP="00E00C79">
      <w:pPr>
        <w:ind w:firstLine="567"/>
        <w:rPr>
          <w:lang w:val="uk-UA"/>
        </w:rPr>
      </w:pPr>
      <w:r>
        <w:rPr>
          <w:b/>
          <w:lang w:val="uk-UA"/>
        </w:rPr>
        <w:t>Наукова новизна одержаних результатів</w:t>
      </w:r>
      <w:r>
        <w:rPr>
          <w:lang w:val="uk-UA"/>
        </w:rPr>
        <w:t>. Уперше в експерименті ко</w:t>
      </w:r>
      <w:r>
        <w:rPr>
          <w:lang w:val="uk-UA"/>
        </w:rPr>
        <w:t>м</w:t>
      </w:r>
      <w:r>
        <w:rPr>
          <w:lang w:val="uk-UA"/>
        </w:rPr>
        <w:t>плексно вивчено вплив АСНР на прояви морфофункціональної адаптації міок</w:t>
      </w:r>
      <w:r>
        <w:rPr>
          <w:lang w:val="uk-UA"/>
        </w:rPr>
        <w:t>а</w:t>
      </w:r>
      <w:r>
        <w:rPr>
          <w:lang w:val="uk-UA"/>
        </w:rPr>
        <w:t>рда до ІПС і НМ. Визначено, що морфофункціональні прояви адаптації міока</w:t>
      </w:r>
      <w:r>
        <w:rPr>
          <w:lang w:val="uk-UA"/>
        </w:rPr>
        <w:t>р</w:t>
      </w:r>
      <w:r>
        <w:rPr>
          <w:lang w:val="uk-UA"/>
        </w:rPr>
        <w:t>да шлуночків серця пов’язані зі зміною маси, збільшенням ЕДС, підвищенням вмісту води на тлі зниження внутрішньошкірної РО</w:t>
      </w:r>
      <w:r>
        <w:rPr>
          <w:vertAlign w:val="subscript"/>
          <w:lang w:val="uk-UA"/>
        </w:rPr>
        <w:t>2</w:t>
      </w:r>
      <w:r>
        <w:rPr>
          <w:lang w:val="uk-UA"/>
        </w:rPr>
        <w:t xml:space="preserve"> і підвищення активності каталази в міокарді шлуночків серця.</w:t>
      </w:r>
    </w:p>
    <w:p w:rsidR="00E00C79" w:rsidRDefault="00E00C79" w:rsidP="00E00C79">
      <w:pPr>
        <w:ind w:firstLine="567"/>
        <w:rPr>
          <w:spacing w:val="1"/>
          <w:lang w:val="uk-UA"/>
        </w:rPr>
      </w:pPr>
      <w:r>
        <w:rPr>
          <w:lang w:val="uk-UA"/>
        </w:rPr>
        <w:t>Встановлено, що при моделюванні НМ у першому періоді ІПС 60 % тв</w:t>
      </w:r>
      <w:r>
        <w:rPr>
          <w:lang w:val="uk-UA"/>
        </w:rPr>
        <w:t>а</w:t>
      </w:r>
      <w:r>
        <w:rPr>
          <w:lang w:val="uk-UA"/>
        </w:rPr>
        <w:t>рин гине у перші 4–5 годин від початку експерименту. При цьому в міокарді шлуночків серця визначено прояви дизадаптації міокарда з грубими осередками дистрофічних пошкоджень міокарда з ознаками некрозу, збільшення ЕДС, пі</w:t>
      </w:r>
      <w:r>
        <w:rPr>
          <w:lang w:val="uk-UA"/>
        </w:rPr>
        <w:t>д</w:t>
      </w:r>
      <w:r>
        <w:rPr>
          <w:lang w:val="uk-UA"/>
        </w:rPr>
        <w:t>вищення вмісту води й активності каталази з різким зниженням внутрішньошкірної РО</w:t>
      </w:r>
      <w:r>
        <w:rPr>
          <w:vertAlign w:val="subscript"/>
          <w:lang w:val="uk-UA"/>
        </w:rPr>
        <w:t>2</w:t>
      </w:r>
      <w:r>
        <w:rPr>
          <w:lang w:val="uk-UA"/>
        </w:rPr>
        <w:t>. При моделюванні НМ у другому періоді ІПС визначено стовідсо</w:t>
      </w:r>
      <w:r>
        <w:rPr>
          <w:lang w:val="uk-UA"/>
        </w:rPr>
        <w:t>т</w:t>
      </w:r>
      <w:r>
        <w:rPr>
          <w:lang w:val="uk-UA"/>
        </w:rPr>
        <w:t>кове виживання тварин і зменшення дистрофічних змін у міокарді, зниження рівня ЕДС і вмісту води, підвищення внутрішньошкірної РО</w:t>
      </w:r>
      <w:r>
        <w:rPr>
          <w:vertAlign w:val="subscript"/>
          <w:lang w:val="uk-UA"/>
        </w:rPr>
        <w:t>2</w:t>
      </w:r>
      <w:r>
        <w:rPr>
          <w:lang w:val="uk-UA"/>
        </w:rPr>
        <w:t xml:space="preserve">. </w:t>
      </w:r>
      <w:r>
        <w:rPr>
          <w:spacing w:val="1"/>
          <w:lang w:val="uk-UA"/>
        </w:rPr>
        <w:t>Встановлено, що у першому періоді ІПС у міокарді виникають транзиторні дистрофічні зміни, які негативно впливають на морфофункціональну адаптацію серця до розвитку НМ.</w:t>
      </w:r>
    </w:p>
    <w:p w:rsidR="00E00C79" w:rsidRDefault="00E00C79" w:rsidP="00E00C79">
      <w:pPr>
        <w:ind w:firstLine="567"/>
        <w:rPr>
          <w:lang w:val="uk-UA"/>
        </w:rPr>
      </w:pPr>
      <w:r>
        <w:rPr>
          <w:lang w:val="uk-UA"/>
        </w:rPr>
        <w:t>Уперше встановлено, що АСНР підвищує резистентність міокарда до ро</w:t>
      </w:r>
      <w:r>
        <w:rPr>
          <w:lang w:val="uk-UA"/>
        </w:rPr>
        <w:t>з</w:t>
      </w:r>
      <w:r>
        <w:rPr>
          <w:lang w:val="uk-UA"/>
        </w:rPr>
        <w:t xml:space="preserve">витку НМ та збільшує кардіопротекторний вплив ІПС. </w:t>
      </w:r>
    </w:p>
    <w:p w:rsidR="00E00C79" w:rsidRPr="00E00C79" w:rsidRDefault="00E00C79" w:rsidP="00E00C79">
      <w:pPr>
        <w:pStyle w:val="afffffffe"/>
        <w:ind w:firstLine="567"/>
        <w:rPr>
          <w:lang w:val="uk-UA"/>
        </w:rPr>
      </w:pPr>
      <w:r w:rsidRPr="00E00C79">
        <w:rPr>
          <w:lang w:val="uk-UA"/>
        </w:rPr>
        <w:t>Дано кількісні характеристики маси міокарда шлуночків серця, ЕДС, вмі</w:t>
      </w:r>
      <w:r w:rsidRPr="00E00C79">
        <w:rPr>
          <w:lang w:val="uk-UA"/>
        </w:rPr>
        <w:t>с</w:t>
      </w:r>
      <w:r w:rsidRPr="00E00C79">
        <w:rPr>
          <w:lang w:val="uk-UA"/>
        </w:rPr>
        <w:t>ту води, активності каталази в міокарді та внутрішньошкірної РО</w:t>
      </w:r>
      <w:r w:rsidRPr="00E00C79">
        <w:rPr>
          <w:vertAlign w:val="subscript"/>
          <w:lang w:val="uk-UA"/>
        </w:rPr>
        <w:t>2</w:t>
      </w:r>
      <w:r w:rsidRPr="00E00C79">
        <w:rPr>
          <w:lang w:val="uk-UA"/>
        </w:rPr>
        <w:t xml:space="preserve"> при розвитку адаптації до НМ до ІПС і після нього, а також при попередньому уведенні АСНР.</w:t>
      </w:r>
    </w:p>
    <w:p w:rsidR="00E00C79" w:rsidRDefault="00E00C79" w:rsidP="00E00C79">
      <w:pPr>
        <w:ind w:firstLine="567"/>
        <w:rPr>
          <w:lang w:val="uk-UA" w:eastAsia="uk-UA"/>
        </w:rPr>
      </w:pPr>
      <w:r>
        <w:rPr>
          <w:b/>
          <w:lang w:val="uk-UA"/>
        </w:rPr>
        <w:t>Практичне значення одержаних результатів</w:t>
      </w:r>
      <w:r>
        <w:rPr>
          <w:lang w:val="uk-UA"/>
        </w:rPr>
        <w:t xml:space="preserve">. </w:t>
      </w:r>
      <w:r>
        <w:rPr>
          <w:lang w:val="uk-UA" w:eastAsia="uk-UA"/>
        </w:rPr>
        <w:t>Встановлено, що у другій стадії ІПС здійснюється кардіопротекторний вплив при моделюванні НМ. Ро</w:t>
      </w:r>
      <w:r>
        <w:rPr>
          <w:lang w:val="uk-UA" w:eastAsia="uk-UA"/>
        </w:rPr>
        <w:t>з</w:t>
      </w:r>
      <w:r>
        <w:rPr>
          <w:lang w:val="uk-UA" w:eastAsia="uk-UA"/>
        </w:rPr>
        <w:t>роблено методику уведення АСНР дрібним лабораторним тваринам, а також пристрій для моделювання ІПС у експериментальних тварин і спосіб вимір</w:t>
      </w:r>
      <w:r>
        <w:rPr>
          <w:lang w:val="uk-UA" w:eastAsia="uk-UA"/>
        </w:rPr>
        <w:t>ю</w:t>
      </w:r>
      <w:r>
        <w:rPr>
          <w:lang w:val="uk-UA" w:eastAsia="uk-UA"/>
        </w:rPr>
        <w:t xml:space="preserve">вання внутрішньошкірної </w:t>
      </w:r>
      <w:r>
        <w:rPr>
          <w:lang w:val="uk-UA"/>
        </w:rPr>
        <w:t>РО</w:t>
      </w:r>
      <w:r>
        <w:rPr>
          <w:vertAlign w:val="subscript"/>
          <w:lang w:val="uk-UA"/>
        </w:rPr>
        <w:t>2</w:t>
      </w:r>
      <w:r>
        <w:rPr>
          <w:lang w:val="uk-UA" w:eastAsia="uk-UA"/>
        </w:rPr>
        <w:t>. У навчальний процес уведені теоретичні аспекти впливу ІПС у різних його стадіях на розвиток НМ. Упроваджено 6 раціоналіз</w:t>
      </w:r>
      <w:r>
        <w:rPr>
          <w:lang w:val="uk-UA" w:eastAsia="uk-UA"/>
        </w:rPr>
        <w:t>а</w:t>
      </w:r>
      <w:r>
        <w:rPr>
          <w:lang w:val="uk-UA" w:eastAsia="uk-UA"/>
        </w:rPr>
        <w:t xml:space="preserve">торських пропозицій. </w:t>
      </w:r>
    </w:p>
    <w:p w:rsidR="00E00C79" w:rsidRDefault="00E00C79" w:rsidP="00E00C79">
      <w:pPr>
        <w:pStyle w:val="afffffffe"/>
        <w:ind w:firstLine="567"/>
      </w:pPr>
      <w:r>
        <w:rPr>
          <w:b/>
        </w:rPr>
        <w:t>Особистий внесок здобувача</w:t>
      </w:r>
      <w:r>
        <w:t>. Самостійно проведено патентний пошук та аналіз наукової інформації з проблеми, що вивчається, обґрунтовано актуал</w:t>
      </w:r>
      <w:r>
        <w:t>ь</w:t>
      </w:r>
      <w:r>
        <w:t xml:space="preserve">ність і визначено мету і завдання </w:t>
      </w:r>
      <w:proofErr w:type="gramStart"/>
      <w:r>
        <w:t>досл</w:t>
      </w:r>
      <w:proofErr w:type="gramEnd"/>
      <w:r>
        <w:t>ідження, розроблено та впроваджено д</w:t>
      </w:r>
      <w:r>
        <w:t>е</w:t>
      </w:r>
      <w:r>
        <w:t>які методи дослідження, виконано експериментальну частину роботи, обробл</w:t>
      </w:r>
      <w:r>
        <w:t>е</w:t>
      </w:r>
      <w:r>
        <w:t>но та описано одержані результати, проведено статистичні дослідження. Нап</w:t>
      </w:r>
      <w:r>
        <w:t>и</w:t>
      </w:r>
      <w:r>
        <w:t>сано всі розділи дисертації й автореферат.</w:t>
      </w:r>
    </w:p>
    <w:p w:rsidR="00E00C79" w:rsidRDefault="00E00C79" w:rsidP="00E00C79">
      <w:pPr>
        <w:ind w:firstLine="567"/>
        <w:rPr>
          <w:lang w:val="uk-UA"/>
        </w:rPr>
      </w:pPr>
      <w:r>
        <w:rPr>
          <w:b/>
          <w:lang w:val="uk-UA"/>
        </w:rPr>
        <w:t>Апробація результатів дослідження.</w:t>
      </w:r>
      <w:r>
        <w:rPr>
          <w:lang w:val="uk-UA"/>
        </w:rPr>
        <w:t xml:space="preserve"> Матеріали дослідження апробовані на конференціях молодих вчених Луганського державного медичного універс</w:t>
      </w:r>
      <w:r>
        <w:rPr>
          <w:lang w:val="uk-UA"/>
        </w:rPr>
        <w:t>и</w:t>
      </w:r>
      <w:r>
        <w:rPr>
          <w:lang w:val="uk-UA"/>
        </w:rPr>
        <w:t>тету (Луганськ, 2005–2006); конференціях молодих вчених Луганського наці</w:t>
      </w:r>
      <w:r>
        <w:rPr>
          <w:lang w:val="uk-UA"/>
        </w:rPr>
        <w:t>о</w:t>
      </w:r>
      <w:r>
        <w:rPr>
          <w:lang w:val="uk-UA"/>
        </w:rPr>
        <w:t xml:space="preserve">нального педагогічного </w:t>
      </w:r>
      <w:r>
        <w:rPr>
          <w:lang w:val="uk-UA"/>
        </w:rPr>
        <w:lastRenderedPageBreak/>
        <w:t>університету імені Тараса Шевченка (Луганськ, 2005–2007); IV та VI Міжрегіональній конференції «Актуальні питання біології та медицини» (Луганськ, 2005, 2007).</w:t>
      </w:r>
    </w:p>
    <w:p w:rsidR="00E00C79" w:rsidRDefault="00E00C79" w:rsidP="00E00C79">
      <w:pPr>
        <w:pStyle w:val="afffffffe"/>
        <w:ind w:firstLine="567"/>
      </w:pPr>
      <w:r>
        <w:rPr>
          <w:b/>
        </w:rPr>
        <w:t>Публікації</w:t>
      </w:r>
      <w:r>
        <w:t xml:space="preserve">. За темою дисертації опубліковано 9 наукових праць, із них 6 статей, в тому числі 5 </w:t>
      </w:r>
      <w:proofErr w:type="gramStart"/>
      <w:r>
        <w:t>у</w:t>
      </w:r>
      <w:proofErr w:type="gramEnd"/>
      <w:r>
        <w:t xml:space="preserve"> спеціалізованих виданнях, затверджених ВАК України, 3 тези у матеріалах конференції. </w:t>
      </w:r>
    </w:p>
    <w:p w:rsidR="00E00C79" w:rsidRDefault="00E00C79" w:rsidP="00E00C79">
      <w:pPr>
        <w:pStyle w:val="afffffffe"/>
        <w:ind w:firstLine="567"/>
        <w:rPr>
          <w:b/>
        </w:rPr>
      </w:pPr>
      <w:r>
        <w:rPr>
          <w:b/>
        </w:rPr>
        <w:t>Структура та обсяг дисертації.</w:t>
      </w:r>
      <w:r>
        <w:t xml:space="preserve"> Дисертація складається зі вступу, огляду літератури, двох розділів власних </w:t>
      </w:r>
      <w:proofErr w:type="gramStart"/>
      <w:r>
        <w:t>досл</w:t>
      </w:r>
      <w:proofErr w:type="gramEnd"/>
      <w:r>
        <w:t>іджень, аналізу й узагальнення результ</w:t>
      </w:r>
      <w:r>
        <w:t>а</w:t>
      </w:r>
      <w:r>
        <w:t xml:space="preserve">тів досліджень та висновків. Дисертація викладена на 153 сторінках, включає 9 таблиць і 51 рисунок, які займають 31 повну сторінку. Список літератури </w:t>
      </w:r>
      <w:proofErr w:type="gramStart"/>
      <w:r>
        <w:t>мі</w:t>
      </w:r>
      <w:r>
        <w:t>с</w:t>
      </w:r>
      <w:r>
        <w:t>тить</w:t>
      </w:r>
      <w:proofErr w:type="gramEnd"/>
      <w:r>
        <w:t xml:space="preserve"> 117 літературних джерел, із них 82 латиницею.</w:t>
      </w:r>
    </w:p>
    <w:p w:rsidR="00E00C79" w:rsidRDefault="00E00C79" w:rsidP="00E00C79">
      <w:pPr>
        <w:ind w:firstLine="567"/>
        <w:rPr>
          <w:b/>
          <w:lang w:val="uk-UA"/>
        </w:rPr>
      </w:pPr>
    </w:p>
    <w:p w:rsidR="00E00C79" w:rsidRDefault="00E00C79" w:rsidP="00E00C79">
      <w:pPr>
        <w:jc w:val="center"/>
        <w:rPr>
          <w:b/>
          <w:lang w:val="uk-UA"/>
        </w:rPr>
      </w:pPr>
      <w:r>
        <w:rPr>
          <w:b/>
          <w:lang w:val="uk-UA"/>
        </w:rPr>
        <w:t>ОСНОВНИЙ ЗМІСТ РОБОТИ</w:t>
      </w:r>
    </w:p>
    <w:p w:rsidR="00E00C79" w:rsidRDefault="00E00C79" w:rsidP="00E00C79">
      <w:pPr>
        <w:ind w:firstLine="567"/>
        <w:rPr>
          <w:b/>
          <w:lang w:val="uk-UA"/>
        </w:rPr>
      </w:pPr>
    </w:p>
    <w:p w:rsidR="00E00C79" w:rsidRDefault="00E00C79" w:rsidP="00E00C79">
      <w:pPr>
        <w:pStyle w:val="affffffffffffffffffffffff3"/>
        <w:spacing w:line="240" w:lineRule="auto"/>
        <w:ind w:firstLine="567"/>
        <w:rPr>
          <w:rStyle w:val="17"/>
          <w:b w:val="0"/>
          <w:bCs w:val="0"/>
          <w:spacing w:val="0"/>
          <w:lang w:val="uk-UA"/>
        </w:rPr>
      </w:pPr>
      <w:r w:rsidRPr="00E00C79">
        <w:rPr>
          <w:spacing w:val="0"/>
          <w:lang w:val="uk-UA"/>
        </w:rPr>
        <w:t xml:space="preserve">Матеріал і методи дослідження. </w:t>
      </w:r>
      <w:r w:rsidRPr="00E00C79">
        <w:rPr>
          <w:b w:val="0"/>
          <w:spacing w:val="0"/>
          <w:lang w:val="uk-UA"/>
        </w:rPr>
        <w:t>Р</w:t>
      </w:r>
      <w:r>
        <w:rPr>
          <w:rStyle w:val="17"/>
          <w:b w:val="0"/>
          <w:bCs w:val="0"/>
          <w:spacing w:val="0"/>
          <w:lang w:val="uk-UA"/>
        </w:rPr>
        <w:t>обота виконана на 80 щурах-самцях л</w:t>
      </w:r>
      <w:r>
        <w:rPr>
          <w:rStyle w:val="17"/>
          <w:b w:val="0"/>
          <w:bCs w:val="0"/>
          <w:spacing w:val="0"/>
          <w:lang w:val="uk-UA"/>
        </w:rPr>
        <w:t>і</w:t>
      </w:r>
      <w:r>
        <w:rPr>
          <w:rStyle w:val="17"/>
          <w:b w:val="0"/>
          <w:bCs w:val="0"/>
          <w:spacing w:val="0"/>
          <w:lang w:val="uk-UA"/>
        </w:rPr>
        <w:t>нії Wistar масою 187–280 г. Утримання й догляд за тваринами (включаючи ан</w:t>
      </w:r>
      <w:r>
        <w:rPr>
          <w:rStyle w:val="17"/>
          <w:b w:val="0"/>
          <w:bCs w:val="0"/>
          <w:spacing w:val="0"/>
          <w:lang w:val="uk-UA"/>
        </w:rPr>
        <w:t>е</w:t>
      </w:r>
      <w:r>
        <w:rPr>
          <w:rStyle w:val="17"/>
          <w:b w:val="0"/>
          <w:bCs w:val="0"/>
          <w:spacing w:val="0"/>
          <w:lang w:val="uk-UA"/>
        </w:rPr>
        <w:t>стезіологічне забезпечення та евтаназію) здійснювали відповідно до чинних наказів, які регламентують організацію роботи з використанням експериментал</w:t>
      </w:r>
      <w:r>
        <w:rPr>
          <w:rStyle w:val="17"/>
          <w:b w:val="0"/>
          <w:bCs w:val="0"/>
          <w:spacing w:val="0"/>
          <w:lang w:val="uk-UA"/>
        </w:rPr>
        <w:t>ь</w:t>
      </w:r>
      <w:r>
        <w:rPr>
          <w:rStyle w:val="17"/>
          <w:b w:val="0"/>
          <w:bCs w:val="0"/>
          <w:spacing w:val="0"/>
          <w:lang w:val="uk-UA"/>
        </w:rPr>
        <w:t>них тварин, і з дотриманням принципів «Європейської конвенції про захист хребетних тварин, які використовуються в експериментальних та інших наук</w:t>
      </w:r>
      <w:r>
        <w:rPr>
          <w:rStyle w:val="17"/>
          <w:b w:val="0"/>
          <w:bCs w:val="0"/>
          <w:spacing w:val="0"/>
          <w:lang w:val="uk-UA"/>
        </w:rPr>
        <w:t>о</w:t>
      </w:r>
      <w:r>
        <w:rPr>
          <w:rStyle w:val="17"/>
          <w:b w:val="0"/>
          <w:bCs w:val="0"/>
          <w:spacing w:val="0"/>
          <w:lang w:val="uk-UA"/>
        </w:rPr>
        <w:t>вих цілях» (Страсбург, 1985), а також рішення Першого національного конгр</w:t>
      </w:r>
      <w:r>
        <w:rPr>
          <w:rStyle w:val="17"/>
          <w:b w:val="0"/>
          <w:bCs w:val="0"/>
          <w:spacing w:val="0"/>
          <w:lang w:val="uk-UA"/>
        </w:rPr>
        <w:t>е</w:t>
      </w:r>
      <w:r>
        <w:rPr>
          <w:rStyle w:val="17"/>
          <w:b w:val="0"/>
          <w:bCs w:val="0"/>
          <w:spacing w:val="0"/>
          <w:lang w:val="uk-UA"/>
        </w:rPr>
        <w:t xml:space="preserve">су з біоетики (Київ, 2001). </w:t>
      </w:r>
    </w:p>
    <w:p w:rsidR="00E00C79" w:rsidRDefault="00E00C79" w:rsidP="00E00C79">
      <w:pPr>
        <w:ind w:firstLine="567"/>
        <w:rPr>
          <w:lang w:val="uk-UA" w:eastAsia="uk-UA"/>
        </w:rPr>
      </w:pPr>
      <w:r>
        <w:rPr>
          <w:lang w:val="uk-UA"/>
        </w:rPr>
        <w:t xml:space="preserve">Тварин було розподілено на контрольну й дослідні групи. До контрольної групи увійшло 10 інтактних тварин, до дослідних – 70 (7 груп по 10 щурів у кожній). </w:t>
      </w:r>
      <w:r>
        <w:rPr>
          <w:lang w:val="uk-UA" w:eastAsia="uk-UA"/>
        </w:rPr>
        <w:t>У тварин дослідних груп вивчали функціональні й морфологічні пок</w:t>
      </w:r>
      <w:r>
        <w:rPr>
          <w:lang w:val="uk-UA" w:eastAsia="uk-UA"/>
        </w:rPr>
        <w:t>а</w:t>
      </w:r>
      <w:r>
        <w:rPr>
          <w:lang w:val="uk-UA" w:eastAsia="uk-UA"/>
        </w:rPr>
        <w:t xml:space="preserve">зники: у щурів першої групи – після моделювання ІПС; у тварин другої групи – після моделювання некоронарогенного НМ; у тварин третьої і четвертої груп – після моделювання некоронарогенного НМ відразу і через 24 год після моделювання ІПС; у тварин п’ятої групи – після уведення АСНР </w:t>
      </w:r>
      <w:r>
        <w:rPr>
          <w:lang w:val="uk-UA"/>
        </w:rPr>
        <w:t>(№ 7498352, «</w:t>
      </w:r>
      <w:r>
        <w:rPr>
          <w:lang w:val="uk-UA" w:eastAsia="uk-UA"/>
        </w:rPr>
        <w:t>Дов</w:t>
      </w:r>
      <w:r>
        <w:rPr>
          <w:lang w:val="uk-UA" w:eastAsia="uk-UA"/>
        </w:rPr>
        <w:t>і</w:t>
      </w:r>
      <w:r>
        <w:rPr>
          <w:lang w:val="uk-UA" w:eastAsia="uk-UA"/>
        </w:rPr>
        <w:t xml:space="preserve">дник </w:t>
      </w:r>
      <w:r>
        <w:rPr>
          <w:lang w:val="uk-UA"/>
        </w:rPr>
        <w:t>Бейльштейна») у дозі 180 мкг/100 г маси тварини (M.A. Ansari et al., 2004);</w:t>
      </w:r>
      <w:r>
        <w:rPr>
          <w:lang w:val="uk-UA" w:eastAsia="uk-UA"/>
        </w:rPr>
        <w:t xml:space="preserve"> у тварин шостої групи – після моделювання некоронарогенного НМ на тлі ув</w:t>
      </w:r>
      <w:r>
        <w:rPr>
          <w:lang w:val="uk-UA" w:eastAsia="uk-UA"/>
        </w:rPr>
        <w:t>е</w:t>
      </w:r>
      <w:r>
        <w:rPr>
          <w:lang w:val="uk-UA" w:eastAsia="uk-UA"/>
        </w:rPr>
        <w:t>дення АСНР; у тварин сьомої групи – при моделюванні НМ після ІПС на тлі уведення АСНР.</w:t>
      </w:r>
    </w:p>
    <w:p w:rsidR="00E00C79" w:rsidRDefault="00E00C79" w:rsidP="00E00C79">
      <w:pPr>
        <w:pStyle w:val="affffffffffffffffffffffff3"/>
        <w:spacing w:line="240" w:lineRule="auto"/>
        <w:ind w:firstLine="567"/>
        <w:rPr>
          <w:rStyle w:val="17"/>
          <w:b w:val="0"/>
          <w:bCs w:val="0"/>
          <w:spacing w:val="0"/>
          <w:lang w:val="uk-UA"/>
        </w:rPr>
      </w:pPr>
      <w:r>
        <w:rPr>
          <w:rStyle w:val="17"/>
          <w:b w:val="0"/>
          <w:bCs w:val="0"/>
          <w:spacing w:val="0"/>
          <w:lang w:val="uk-UA"/>
        </w:rPr>
        <w:t>ІПС моделювали з утриманням тварин у гіпоксичному середовищі (10 об’ємних % О</w:t>
      </w:r>
      <w:r>
        <w:rPr>
          <w:rStyle w:val="17"/>
          <w:b w:val="0"/>
          <w:bCs w:val="0"/>
          <w:spacing w:val="0"/>
          <w:vertAlign w:val="subscript"/>
          <w:lang w:val="uk-UA"/>
        </w:rPr>
        <w:t>2</w:t>
      </w:r>
      <w:r>
        <w:rPr>
          <w:rStyle w:val="17"/>
          <w:b w:val="0"/>
          <w:bCs w:val="0"/>
          <w:spacing w:val="0"/>
          <w:lang w:val="uk-UA"/>
        </w:rPr>
        <w:t>) протягом 30–40 хв (</w:t>
      </w:r>
      <w:r>
        <w:rPr>
          <w:rStyle w:val="Normal"/>
          <w:b w:val="0"/>
          <w:spacing w:val="0"/>
          <w:lang w:val="uk-UA"/>
        </w:rPr>
        <w:t>H.T. Sommerschild, K.A. Kirkeboen</w:t>
      </w:r>
      <w:r>
        <w:rPr>
          <w:rStyle w:val="17"/>
          <w:b w:val="0"/>
          <w:bCs w:val="0"/>
          <w:spacing w:val="0"/>
          <w:lang w:val="uk-UA"/>
        </w:rPr>
        <w:t>, 2000). Термін утримання у гіпоксичному середовищі залежав від стану тварин. НМ моделювали за методикою Р.А. Серова зі співавт. (1977) шляхом внутрі</w:t>
      </w:r>
      <w:r>
        <w:rPr>
          <w:rStyle w:val="17"/>
          <w:b w:val="0"/>
          <w:bCs w:val="0"/>
          <w:spacing w:val="0"/>
          <w:lang w:val="uk-UA"/>
        </w:rPr>
        <w:t>ш</w:t>
      </w:r>
      <w:r>
        <w:rPr>
          <w:rStyle w:val="17"/>
          <w:b w:val="0"/>
          <w:bCs w:val="0"/>
          <w:spacing w:val="0"/>
          <w:lang w:val="uk-UA"/>
        </w:rPr>
        <w:t xml:space="preserve">ньочеревного уведення токсичної дози адреналіну </w:t>
      </w:r>
      <w:r>
        <w:rPr>
          <w:b w:val="0"/>
        </w:rPr>
        <w:t xml:space="preserve">(sol. </w:t>
      </w:r>
      <w:proofErr w:type="gramStart"/>
      <w:r>
        <w:rPr>
          <w:b w:val="0"/>
        </w:rPr>
        <w:t>Adrenalini hydro</w:t>
      </w:r>
      <w:r>
        <w:rPr>
          <w:b w:val="0"/>
        </w:rPr>
        <w:softHyphen/>
        <w:t>chloridi 0,1 % з розрахунку 0,25 мл/100 г маси тварини)</w:t>
      </w:r>
      <w:r>
        <w:rPr>
          <w:rStyle w:val="17"/>
          <w:b w:val="0"/>
          <w:bCs w:val="0"/>
          <w:spacing w:val="0"/>
          <w:lang w:val="uk-UA"/>
        </w:rPr>
        <w:t>.</w:t>
      </w:r>
      <w:proofErr w:type="gramEnd"/>
    </w:p>
    <w:p w:rsidR="00E00C79" w:rsidRDefault="00E00C79" w:rsidP="00E00C79">
      <w:pPr>
        <w:pStyle w:val="affffffffffffffffffffffff3"/>
        <w:spacing w:line="240" w:lineRule="auto"/>
        <w:ind w:firstLine="567"/>
        <w:rPr>
          <w:rStyle w:val="17"/>
          <w:b w:val="0"/>
          <w:bCs w:val="0"/>
          <w:spacing w:val="0"/>
          <w:lang w:val="uk-UA"/>
        </w:rPr>
      </w:pPr>
      <w:r>
        <w:rPr>
          <w:rStyle w:val="17"/>
          <w:b w:val="0"/>
          <w:bCs w:val="0"/>
          <w:spacing w:val="0"/>
          <w:lang w:val="uk-UA"/>
        </w:rPr>
        <w:t>Електричну активність міокарда вивчали шляхом аналізу ЕКГ. Запис ЕКГ виконували портативним електрокардіографом УКОМ-1 в 3 стандартних відв</w:t>
      </w:r>
      <w:r>
        <w:rPr>
          <w:rStyle w:val="17"/>
          <w:b w:val="0"/>
          <w:bCs w:val="0"/>
          <w:spacing w:val="0"/>
          <w:lang w:val="uk-UA"/>
        </w:rPr>
        <w:t>е</w:t>
      </w:r>
      <w:r>
        <w:rPr>
          <w:rStyle w:val="17"/>
          <w:b w:val="0"/>
          <w:bCs w:val="0"/>
          <w:spacing w:val="0"/>
          <w:lang w:val="uk-UA"/>
        </w:rPr>
        <w:t>деннях. Внутрішньошкірну РО</w:t>
      </w:r>
      <w:r>
        <w:rPr>
          <w:rStyle w:val="17"/>
          <w:b w:val="0"/>
          <w:bCs w:val="0"/>
          <w:spacing w:val="0"/>
          <w:vertAlign w:val="subscript"/>
          <w:lang w:val="uk-UA"/>
        </w:rPr>
        <w:t>2</w:t>
      </w:r>
      <w:r>
        <w:rPr>
          <w:rStyle w:val="17"/>
          <w:b w:val="0"/>
          <w:bCs w:val="0"/>
          <w:spacing w:val="0"/>
          <w:lang w:val="uk-UA"/>
        </w:rPr>
        <w:t xml:space="preserve"> вимірювали за допомогою транскутанного оксигемометра Radiometer TCM-2 (Данія). Стан антиоксидантної системи визн</w:t>
      </w:r>
      <w:r>
        <w:rPr>
          <w:rStyle w:val="17"/>
          <w:b w:val="0"/>
          <w:bCs w:val="0"/>
          <w:spacing w:val="0"/>
          <w:lang w:val="uk-UA"/>
        </w:rPr>
        <w:t>а</w:t>
      </w:r>
      <w:r>
        <w:rPr>
          <w:rStyle w:val="17"/>
          <w:b w:val="0"/>
          <w:bCs w:val="0"/>
          <w:spacing w:val="0"/>
          <w:lang w:val="uk-UA"/>
        </w:rPr>
        <w:t>чали за активністю каталази в гомогенаті міокарда шлуночків серця (М.А. Ко</w:t>
      </w:r>
      <w:r>
        <w:rPr>
          <w:rStyle w:val="17"/>
          <w:b w:val="0"/>
          <w:bCs w:val="0"/>
          <w:spacing w:val="0"/>
          <w:lang w:val="uk-UA"/>
        </w:rPr>
        <w:softHyphen/>
        <w:t>ролюк зі співавт., 1988). Порушення проникності оболонки міоцитів визначали за ЕДС (О.А. Виноградов, 1989). Вміст води у міокарді правого (ПШ) та лівого (ЛШ) шлуночків серця визначали за методикою Ю.В. Исакова та М.В. Ромас</w:t>
      </w:r>
      <w:r>
        <w:rPr>
          <w:rStyle w:val="17"/>
          <w:b w:val="0"/>
          <w:bCs w:val="0"/>
          <w:spacing w:val="0"/>
          <w:lang w:val="uk-UA"/>
        </w:rPr>
        <w:t>е</w:t>
      </w:r>
      <w:r>
        <w:rPr>
          <w:rStyle w:val="17"/>
          <w:b w:val="0"/>
          <w:bCs w:val="0"/>
          <w:spacing w:val="0"/>
          <w:lang w:val="uk-UA"/>
        </w:rPr>
        <w:t>нко (1986). Зміни маси міокарда вивчали шляхом роздільного зважування шл</w:t>
      </w:r>
      <w:r>
        <w:rPr>
          <w:rStyle w:val="17"/>
          <w:b w:val="0"/>
          <w:bCs w:val="0"/>
          <w:spacing w:val="0"/>
          <w:lang w:val="uk-UA"/>
        </w:rPr>
        <w:t>у</w:t>
      </w:r>
      <w:r>
        <w:rPr>
          <w:rStyle w:val="17"/>
          <w:b w:val="0"/>
          <w:bCs w:val="0"/>
          <w:spacing w:val="0"/>
          <w:lang w:val="uk-UA"/>
        </w:rPr>
        <w:t xml:space="preserve">ночків серця </w:t>
      </w:r>
      <w:r>
        <w:rPr>
          <w:b w:val="0"/>
        </w:rPr>
        <w:t>у перерахунку на 100 г маси тварини</w:t>
      </w:r>
      <w:r>
        <w:rPr>
          <w:rStyle w:val="17"/>
          <w:b w:val="0"/>
          <w:bCs w:val="0"/>
          <w:spacing w:val="0"/>
          <w:lang w:val="uk-UA"/>
        </w:rPr>
        <w:t>. Гістологічні препарати з</w:t>
      </w:r>
      <w:r>
        <w:rPr>
          <w:rStyle w:val="17"/>
          <w:b w:val="0"/>
          <w:bCs w:val="0"/>
          <w:spacing w:val="0"/>
          <w:lang w:val="uk-UA"/>
        </w:rPr>
        <w:t>а</w:t>
      </w:r>
      <w:r>
        <w:rPr>
          <w:rStyle w:val="17"/>
          <w:b w:val="0"/>
          <w:bCs w:val="0"/>
          <w:spacing w:val="0"/>
          <w:lang w:val="uk-UA"/>
        </w:rPr>
        <w:t xml:space="preserve">барвлювали гематоксиліном – основним фуксином – пікриновою кислотою  (Р.А. Серов с соавт., 1977). </w:t>
      </w:r>
    </w:p>
    <w:p w:rsidR="00E00C79" w:rsidRDefault="00E00C79" w:rsidP="00E00C79">
      <w:pPr>
        <w:pStyle w:val="affffffffffffffffffffffff3"/>
        <w:spacing w:line="240" w:lineRule="auto"/>
        <w:ind w:firstLine="567"/>
        <w:rPr>
          <w:rStyle w:val="17"/>
          <w:b w:val="0"/>
          <w:bCs w:val="0"/>
          <w:spacing w:val="0"/>
          <w:lang w:val="uk-UA"/>
        </w:rPr>
      </w:pPr>
      <w:r>
        <w:rPr>
          <w:rStyle w:val="17"/>
          <w:b w:val="0"/>
          <w:bCs w:val="0"/>
          <w:spacing w:val="0"/>
          <w:lang w:val="uk-UA"/>
        </w:rPr>
        <w:t>Цифрові дані обробляли методами варіаційної статистики за допомогою ліцензованої комп’ютерної програми Microsoft Excel. Визначали: середню ар</w:t>
      </w:r>
      <w:r>
        <w:rPr>
          <w:rStyle w:val="17"/>
          <w:b w:val="0"/>
          <w:bCs w:val="0"/>
          <w:spacing w:val="0"/>
          <w:lang w:val="uk-UA"/>
        </w:rPr>
        <w:t>и</w:t>
      </w:r>
      <w:r>
        <w:rPr>
          <w:rStyle w:val="17"/>
          <w:b w:val="0"/>
          <w:bCs w:val="0"/>
          <w:spacing w:val="0"/>
          <w:lang w:val="uk-UA"/>
        </w:rPr>
        <w:t>фметичну вибірки (M); помилку середньої арифметичної вибірки (±m); імові</w:t>
      </w:r>
      <w:r>
        <w:rPr>
          <w:rStyle w:val="17"/>
          <w:b w:val="0"/>
          <w:bCs w:val="0"/>
          <w:spacing w:val="0"/>
          <w:lang w:val="uk-UA"/>
        </w:rPr>
        <w:t>р</w:t>
      </w:r>
      <w:r>
        <w:rPr>
          <w:rStyle w:val="17"/>
          <w:b w:val="0"/>
          <w:bCs w:val="0"/>
          <w:spacing w:val="0"/>
          <w:lang w:val="uk-UA"/>
        </w:rPr>
        <w:t>ність помилки (р&lt;); коефіцієнт кореляції (R</w:t>
      </w:r>
      <w:r>
        <w:rPr>
          <w:rStyle w:val="17"/>
          <w:b w:val="0"/>
          <w:bCs w:val="0"/>
          <w:spacing w:val="0"/>
          <w:vertAlign w:val="subscript"/>
          <w:lang w:val="uk-UA"/>
        </w:rPr>
        <w:t>xy</w:t>
      </w:r>
      <w:r>
        <w:rPr>
          <w:rStyle w:val="17"/>
          <w:b w:val="0"/>
          <w:bCs w:val="0"/>
          <w:spacing w:val="0"/>
          <w:lang w:val="uk-UA"/>
        </w:rPr>
        <w:t>); помилку коефіцієнта кореляції (</w:t>
      </w:r>
      <w:r w:rsidRPr="00E00C79">
        <w:rPr>
          <w:b w:val="0"/>
          <w:spacing w:val="0"/>
          <w:lang w:val="uk-UA"/>
        </w:rPr>
        <w:t>±</w:t>
      </w:r>
      <w:r>
        <w:rPr>
          <w:b w:val="0"/>
          <w:spacing w:val="0"/>
        </w:rPr>
        <w:t>m</w:t>
      </w:r>
      <w:r>
        <w:rPr>
          <w:b w:val="0"/>
          <w:spacing w:val="0"/>
          <w:vertAlign w:val="subscript"/>
        </w:rPr>
        <w:t>r</w:t>
      </w:r>
      <w:r>
        <w:rPr>
          <w:rStyle w:val="17"/>
          <w:b w:val="0"/>
          <w:bCs w:val="0"/>
          <w:spacing w:val="0"/>
          <w:lang w:val="uk-UA"/>
        </w:rPr>
        <w:t xml:space="preserve">). </w:t>
      </w:r>
    </w:p>
    <w:p w:rsidR="00E00C79" w:rsidRDefault="00E00C79" w:rsidP="00E00C79">
      <w:pPr>
        <w:pStyle w:val="afffffffe"/>
        <w:ind w:firstLine="567"/>
      </w:pPr>
      <w:r>
        <w:rPr>
          <w:rStyle w:val="17"/>
          <w:b/>
          <w:bCs/>
          <w:lang w:val="uk-UA"/>
        </w:rPr>
        <w:t>Результати дослідження та їх обговорення</w:t>
      </w:r>
      <w:r>
        <w:t>. Визначено, що морфофун</w:t>
      </w:r>
      <w:r>
        <w:t>к</w:t>
      </w:r>
      <w:r>
        <w:t xml:space="preserve">ціональні прояви адаптації серця до ІПС полягали у збільшенні маси міокарда ПШ і ЛШ, </w:t>
      </w:r>
      <w:proofErr w:type="gramStart"/>
      <w:r>
        <w:t>п</w:t>
      </w:r>
      <w:proofErr w:type="gramEnd"/>
      <w:r>
        <w:t>ідвищенні ЕДС і вмісту води. При цьому знижувалася внутрішнь</w:t>
      </w:r>
      <w:r>
        <w:t>о</w:t>
      </w:r>
      <w:r>
        <w:t>шкірна РО</w:t>
      </w:r>
      <w:proofErr w:type="gramStart"/>
      <w:r>
        <w:rPr>
          <w:vertAlign w:val="subscript"/>
        </w:rPr>
        <w:t>2</w:t>
      </w:r>
      <w:proofErr w:type="gramEnd"/>
      <w:r>
        <w:t xml:space="preserve"> й активність каталази в гомогенаті міокарда шлуночків серця. На гістологічних препаратах, забарвлених </w:t>
      </w:r>
      <w:r>
        <w:rPr>
          <w:rStyle w:val="11f3"/>
          <w:lang w:val="uk-UA"/>
        </w:rPr>
        <w:t xml:space="preserve">гематоксиліном – основним фуксином – </w:t>
      </w:r>
      <w:proofErr w:type="gramStart"/>
      <w:r>
        <w:rPr>
          <w:rStyle w:val="11f3"/>
          <w:lang w:val="uk-UA"/>
        </w:rPr>
        <w:t>п</w:t>
      </w:r>
      <w:proofErr w:type="gramEnd"/>
      <w:r>
        <w:rPr>
          <w:rStyle w:val="11f3"/>
          <w:lang w:val="uk-UA"/>
        </w:rPr>
        <w:t>ікриновою кислотою</w:t>
      </w:r>
      <w:r>
        <w:t xml:space="preserve">, виявлено фуксинофільні осередки, що вказували на </w:t>
      </w:r>
      <w:r>
        <w:lastRenderedPageBreak/>
        <w:t>метаболічні зміни у міокарді. Виявлені ознаки морфофункціональної адаптації с</w:t>
      </w:r>
      <w:r>
        <w:t>е</w:t>
      </w:r>
      <w:r>
        <w:t>рця були виражені неоднаково та залежали від стадії ІПС.</w:t>
      </w:r>
    </w:p>
    <w:p w:rsidR="00E00C79" w:rsidRDefault="00E00C79" w:rsidP="00E00C79">
      <w:pPr>
        <w:pStyle w:val="24"/>
        <w:spacing w:line="240" w:lineRule="auto"/>
        <w:ind w:firstLine="567"/>
        <w:rPr>
          <w:szCs w:val="28"/>
        </w:rPr>
      </w:pPr>
      <w:r>
        <w:rPr>
          <w:szCs w:val="28"/>
        </w:rPr>
        <w:t>При моделюванні НМ загинуло 40 % тварин. Морфофункціональні зміни серця полягали у збільшенні маси ПШ на (31,3±7,2) % (R</w:t>
      </w:r>
      <w:r>
        <w:rPr>
          <w:szCs w:val="28"/>
          <w:vertAlign w:val="subscript"/>
        </w:rPr>
        <w:t>xy</w:t>
      </w:r>
      <w:r>
        <w:rPr>
          <w:szCs w:val="28"/>
        </w:rPr>
        <w:t>±m</w:t>
      </w:r>
      <w:r>
        <w:rPr>
          <w:szCs w:val="28"/>
          <w:vertAlign w:val="subscript"/>
        </w:rPr>
        <w:t>r</w:t>
      </w:r>
      <w:r>
        <w:rPr>
          <w:szCs w:val="28"/>
        </w:rPr>
        <w:t>=0,897±0,196 при p&lt;0,01), а ЛШ – на (16,1±1,0) % (R</w:t>
      </w:r>
      <w:r>
        <w:rPr>
          <w:szCs w:val="28"/>
          <w:vertAlign w:val="subscript"/>
        </w:rPr>
        <w:t>xy</w:t>
      </w:r>
      <w:r>
        <w:rPr>
          <w:szCs w:val="28"/>
        </w:rPr>
        <w:t>±m</w:t>
      </w:r>
      <w:r>
        <w:rPr>
          <w:szCs w:val="28"/>
          <w:vertAlign w:val="subscript"/>
        </w:rPr>
        <w:t>r</w:t>
      </w:r>
      <w:r>
        <w:rPr>
          <w:szCs w:val="28"/>
        </w:rPr>
        <w:t>=0,937±0,123 при p&lt;0,001). На гістол</w:t>
      </w:r>
      <w:r>
        <w:rPr>
          <w:szCs w:val="28"/>
        </w:rPr>
        <w:t>о</w:t>
      </w:r>
      <w:r>
        <w:rPr>
          <w:szCs w:val="28"/>
        </w:rPr>
        <w:t xml:space="preserve">гічних препаратах виявлено </w:t>
      </w:r>
      <w:proofErr w:type="gramStart"/>
      <w:r>
        <w:rPr>
          <w:szCs w:val="28"/>
        </w:rPr>
        <w:t>груб</w:t>
      </w:r>
      <w:proofErr w:type="gramEnd"/>
      <w:r>
        <w:rPr>
          <w:szCs w:val="28"/>
        </w:rPr>
        <w:t xml:space="preserve">і осередки гіпоксичних пошкоджень міокарда аж до некрозу. М’язові волокна були деформовані, ядра слабко забарвлені. При порівняльному аналізі ступеня гіпоксичного пошкодження міокарда ПШ і ЛШ серця виявлено більш </w:t>
      </w:r>
      <w:proofErr w:type="gramStart"/>
      <w:r>
        <w:rPr>
          <w:szCs w:val="28"/>
        </w:rPr>
        <w:t>груб</w:t>
      </w:r>
      <w:proofErr w:type="gramEnd"/>
      <w:r>
        <w:rPr>
          <w:szCs w:val="28"/>
        </w:rPr>
        <w:t xml:space="preserve">і зміни м’язових волокон у міокарді ЛШ. У проекції міжшлуночкової борозни, в перехідній зоні між ЛШ і ПШ, осередки геморагій з </w:t>
      </w:r>
      <w:proofErr w:type="gramStart"/>
      <w:r>
        <w:rPr>
          <w:szCs w:val="28"/>
        </w:rPr>
        <w:t>великою</w:t>
      </w:r>
      <w:proofErr w:type="gramEnd"/>
      <w:r>
        <w:rPr>
          <w:szCs w:val="28"/>
        </w:rPr>
        <w:t xml:space="preserve"> інфільтрацією. Дифузна геморагійна інфільтрація була визначена т</w:t>
      </w:r>
      <w:r>
        <w:rPr>
          <w:szCs w:val="28"/>
        </w:rPr>
        <w:t>а</w:t>
      </w:r>
      <w:r>
        <w:rPr>
          <w:szCs w:val="28"/>
        </w:rPr>
        <w:t xml:space="preserve">кож у </w:t>
      </w:r>
      <w:proofErr w:type="gramStart"/>
      <w:r>
        <w:rPr>
          <w:szCs w:val="28"/>
        </w:rPr>
        <w:t>м</w:t>
      </w:r>
      <w:proofErr w:type="gramEnd"/>
      <w:r>
        <w:rPr>
          <w:szCs w:val="28"/>
        </w:rPr>
        <w:t xml:space="preserve">іокарді ПШ. Виявлені фуксинофільні осередки, які, за даними Р.А. Серова зі співавт. (1977), вказують </w:t>
      </w:r>
      <w:proofErr w:type="gramStart"/>
      <w:r>
        <w:rPr>
          <w:szCs w:val="28"/>
        </w:rPr>
        <w:t>на</w:t>
      </w:r>
      <w:proofErr w:type="gramEnd"/>
      <w:r>
        <w:rPr>
          <w:szCs w:val="28"/>
        </w:rPr>
        <w:t xml:space="preserve"> грубі метаболічні зміни в міокарді.</w:t>
      </w:r>
    </w:p>
    <w:p w:rsidR="00E00C79" w:rsidRDefault="00E00C79" w:rsidP="00E00C79">
      <w:pPr>
        <w:pStyle w:val="24"/>
        <w:spacing w:line="240" w:lineRule="auto"/>
        <w:ind w:firstLine="567"/>
        <w:rPr>
          <w:szCs w:val="28"/>
        </w:rPr>
      </w:pPr>
      <w:r>
        <w:rPr>
          <w:szCs w:val="28"/>
        </w:rPr>
        <w:t xml:space="preserve">Наявність метаболічних змін </w:t>
      </w:r>
      <w:proofErr w:type="gramStart"/>
      <w:r>
        <w:rPr>
          <w:szCs w:val="28"/>
        </w:rPr>
        <w:t>п</w:t>
      </w:r>
      <w:proofErr w:type="gramEnd"/>
      <w:r>
        <w:rPr>
          <w:szCs w:val="28"/>
        </w:rPr>
        <w:t xml:space="preserve">ідтверджували результати дослідження ЕДС – показника, який, за даними О.А. Виноградова (1998, 2001), має досить високу чутливість до зміни функціонального стану тканин. Показники ЕДС і вмісту води в шлуночках серця були значно </w:t>
      </w:r>
      <w:proofErr w:type="gramStart"/>
      <w:r>
        <w:rPr>
          <w:szCs w:val="28"/>
        </w:rPr>
        <w:t>п</w:t>
      </w:r>
      <w:proofErr w:type="gramEnd"/>
      <w:r>
        <w:rPr>
          <w:szCs w:val="28"/>
        </w:rPr>
        <w:t>ідвищені відносно контрольних – (9,2±0,1) мкг/мг (p&lt;0,01) і (83,82±0,45) % (p&lt;0,05) відповідно при контрольних показниках (6,03±0,46) мкг/мг і (80,35±0,37) %. У ПШ середній показник ЕДС дорівнював (9,2±0,1) мкг/мг (p&lt;0,01), у ЛШ – (9,35±0,08) мкг/мг (p&lt;0,01), а вмі</w:t>
      </w:r>
      <w:proofErr w:type="gramStart"/>
      <w:r>
        <w:rPr>
          <w:szCs w:val="28"/>
        </w:rPr>
        <w:t>ст</w:t>
      </w:r>
      <w:proofErr w:type="gramEnd"/>
      <w:r>
        <w:rPr>
          <w:szCs w:val="28"/>
        </w:rPr>
        <w:t xml:space="preserve"> води – (84,34±0,46) і (83,19±0,61) % відповідно (p&lt;0,05 в обох випадках). </w:t>
      </w:r>
    </w:p>
    <w:p w:rsidR="00E00C79" w:rsidRDefault="00E00C79" w:rsidP="00E00C79">
      <w:pPr>
        <w:pStyle w:val="24"/>
        <w:spacing w:line="240" w:lineRule="auto"/>
        <w:ind w:firstLine="567"/>
        <w:rPr>
          <w:szCs w:val="28"/>
        </w:rPr>
      </w:pPr>
      <w:r>
        <w:rPr>
          <w:szCs w:val="28"/>
        </w:rPr>
        <w:t>Вмі</w:t>
      </w:r>
      <w:proofErr w:type="gramStart"/>
      <w:r>
        <w:rPr>
          <w:szCs w:val="28"/>
        </w:rPr>
        <w:t>ст</w:t>
      </w:r>
      <w:proofErr w:type="gramEnd"/>
      <w:r>
        <w:rPr>
          <w:szCs w:val="28"/>
        </w:rPr>
        <w:t xml:space="preserve"> води в міокарді шлуночків серця після моделювання некоронароге</w:t>
      </w:r>
      <w:r>
        <w:rPr>
          <w:szCs w:val="28"/>
        </w:rPr>
        <w:t>н</w:t>
      </w:r>
      <w:r>
        <w:rPr>
          <w:szCs w:val="28"/>
        </w:rPr>
        <w:t>ного НМ у тварин був більше контролю: у ПШ – в (1,040±0,003) раза (R</w:t>
      </w:r>
      <w:r>
        <w:rPr>
          <w:szCs w:val="28"/>
          <w:vertAlign w:val="subscript"/>
        </w:rPr>
        <w:t>xy</w:t>
      </w:r>
      <w:r>
        <w:rPr>
          <w:szCs w:val="28"/>
        </w:rPr>
        <w:t>±m</w:t>
      </w:r>
      <w:r>
        <w:rPr>
          <w:szCs w:val="28"/>
          <w:vertAlign w:val="subscript"/>
        </w:rPr>
        <w:t>r</w:t>
      </w:r>
      <w:r>
        <w:rPr>
          <w:szCs w:val="28"/>
        </w:rPr>
        <w:t>=0,840±0,192 при p&lt;0,01), а в ЛШ – в (1,050±0,001) раза (R</w:t>
      </w:r>
      <w:r>
        <w:rPr>
          <w:szCs w:val="28"/>
          <w:vertAlign w:val="subscript"/>
        </w:rPr>
        <w:t>xy</w:t>
      </w:r>
      <w:r>
        <w:rPr>
          <w:szCs w:val="28"/>
        </w:rPr>
        <w:t>±m</w:t>
      </w:r>
      <w:r>
        <w:rPr>
          <w:szCs w:val="28"/>
          <w:vertAlign w:val="subscript"/>
        </w:rPr>
        <w:t>r</w:t>
      </w:r>
      <w:r>
        <w:rPr>
          <w:szCs w:val="28"/>
        </w:rPr>
        <w:t>=0,997± 0,027 при p&lt;0,001). Показники ЕДС перевищували контроль в (1,590±0,133) р</w:t>
      </w:r>
      <w:r>
        <w:rPr>
          <w:szCs w:val="28"/>
        </w:rPr>
        <w:t>а</w:t>
      </w:r>
      <w:r>
        <w:rPr>
          <w:szCs w:val="28"/>
        </w:rPr>
        <w:t>за (R</w:t>
      </w:r>
      <w:r>
        <w:rPr>
          <w:szCs w:val="28"/>
          <w:vertAlign w:val="subscript"/>
        </w:rPr>
        <w:t>xy</w:t>
      </w:r>
      <w:r>
        <w:rPr>
          <w:szCs w:val="28"/>
        </w:rPr>
        <w:t>±m</w:t>
      </w:r>
      <w:r>
        <w:rPr>
          <w:szCs w:val="28"/>
          <w:vertAlign w:val="subscript"/>
        </w:rPr>
        <w:t>r</w:t>
      </w:r>
      <w:r>
        <w:rPr>
          <w:szCs w:val="28"/>
        </w:rPr>
        <w:t>=0,981±0,069 при p&lt;0,001) і в (1,500±0,056) раза (R</w:t>
      </w:r>
      <w:r>
        <w:rPr>
          <w:szCs w:val="28"/>
          <w:vertAlign w:val="subscript"/>
        </w:rPr>
        <w:t>xy</w:t>
      </w:r>
      <w:r>
        <w:rPr>
          <w:szCs w:val="28"/>
        </w:rPr>
        <w:t>±m</w:t>
      </w:r>
      <w:r>
        <w:rPr>
          <w:szCs w:val="28"/>
          <w:vertAlign w:val="subscript"/>
        </w:rPr>
        <w:t>r</w:t>
      </w:r>
      <w:r>
        <w:rPr>
          <w:szCs w:val="28"/>
        </w:rPr>
        <w:t xml:space="preserve">=0,905±0,151 при p&lt;0,001). При порівнянні результатів </w:t>
      </w:r>
      <w:proofErr w:type="gramStart"/>
      <w:r>
        <w:rPr>
          <w:szCs w:val="28"/>
        </w:rPr>
        <w:t>досл</w:t>
      </w:r>
      <w:proofErr w:type="gramEnd"/>
      <w:r>
        <w:rPr>
          <w:szCs w:val="28"/>
        </w:rPr>
        <w:t xml:space="preserve">ідження встановлено, що вміст води в міокарді шлуночків серця не залежав від рівня ЕДС при моделюванні НМ. Аналогічна думка була висловлена О.А. Виноградовим (1998, 2004) при вивченні ЕДС і вмісту води </w:t>
      </w:r>
      <w:proofErr w:type="gramStart"/>
      <w:r>
        <w:rPr>
          <w:szCs w:val="28"/>
        </w:rPr>
        <w:t>в</w:t>
      </w:r>
      <w:proofErr w:type="gramEnd"/>
      <w:r>
        <w:rPr>
          <w:szCs w:val="28"/>
        </w:rPr>
        <w:t xml:space="preserve"> головному мозку при розвитку гострого набряку-набухання. Активність каталази в гомогенаті міокарда шлуночків серця </w:t>
      </w:r>
      <w:proofErr w:type="gramStart"/>
      <w:r>
        <w:rPr>
          <w:szCs w:val="28"/>
        </w:rPr>
        <w:t>р</w:t>
      </w:r>
      <w:proofErr w:type="gramEnd"/>
      <w:r>
        <w:rPr>
          <w:szCs w:val="28"/>
        </w:rPr>
        <w:t>ізко знижувалася – до (65,35±4,72) мМ/хв при p&lt;0,001 відносно контрольного пок</w:t>
      </w:r>
      <w:r>
        <w:rPr>
          <w:szCs w:val="28"/>
        </w:rPr>
        <w:t>а</w:t>
      </w:r>
      <w:r>
        <w:rPr>
          <w:szCs w:val="28"/>
        </w:rPr>
        <w:t>зника – (105,92±1,78) мМ/хв, а внутрішньошкірна РО</w:t>
      </w:r>
      <w:r>
        <w:rPr>
          <w:szCs w:val="28"/>
          <w:vertAlign w:val="subscript"/>
        </w:rPr>
        <w:t>2</w:t>
      </w:r>
      <w:r>
        <w:rPr>
          <w:szCs w:val="28"/>
        </w:rPr>
        <w:t xml:space="preserve"> у перші 2 години експ</w:t>
      </w:r>
      <w:r>
        <w:rPr>
          <w:szCs w:val="28"/>
        </w:rPr>
        <w:t>е</w:t>
      </w:r>
      <w:r>
        <w:rPr>
          <w:szCs w:val="28"/>
        </w:rPr>
        <w:t>рименту – до (26,37±1,3) мм рт. ст. (p&lt;0,05) при контрольному показнику – (31,13±2,34) мм рт. ст., через 4 год – до (25,22±1,60) мм рт. ст. (p&lt;0,01) і через 6 год – до (26,72±1,01) мм рт. ст. (p&lt;0,05).</w:t>
      </w:r>
    </w:p>
    <w:p w:rsidR="00E00C79" w:rsidRDefault="00E00C79" w:rsidP="00E00C79">
      <w:pPr>
        <w:pStyle w:val="24"/>
        <w:spacing w:line="240" w:lineRule="auto"/>
        <w:ind w:firstLine="567"/>
        <w:rPr>
          <w:szCs w:val="28"/>
        </w:rPr>
      </w:pPr>
      <w:r>
        <w:rPr>
          <w:szCs w:val="28"/>
        </w:rPr>
        <w:t>На ЕКГ визначали зниження електричної активності міокарда з ознаками дистрофії та некрозу.</w:t>
      </w:r>
    </w:p>
    <w:p w:rsidR="00E00C79" w:rsidRDefault="00E00C79" w:rsidP="00E00C79">
      <w:pPr>
        <w:pStyle w:val="24"/>
        <w:spacing w:line="240" w:lineRule="auto"/>
        <w:ind w:firstLine="567"/>
        <w:rPr>
          <w:szCs w:val="28"/>
        </w:rPr>
      </w:pPr>
      <w:r>
        <w:rPr>
          <w:szCs w:val="28"/>
        </w:rPr>
        <w:lastRenderedPageBreak/>
        <w:t xml:space="preserve">Встановлено, що у процесі моделювання ІПС у першій його стадії (стадія ІПС-1, яка спостерігається у перші години </w:t>
      </w:r>
      <w:proofErr w:type="gramStart"/>
      <w:r>
        <w:rPr>
          <w:szCs w:val="28"/>
        </w:rPr>
        <w:t>п</w:t>
      </w:r>
      <w:proofErr w:type="gramEnd"/>
      <w:r>
        <w:rPr>
          <w:szCs w:val="28"/>
        </w:rPr>
        <w:t>ісля моделювання ІПС) маса ПШ серця збільшувалася на (21,80±3,33) % (R</w:t>
      </w:r>
      <w:r>
        <w:rPr>
          <w:szCs w:val="28"/>
          <w:vertAlign w:val="subscript"/>
        </w:rPr>
        <w:t>xy</w:t>
      </w:r>
      <w:r>
        <w:rPr>
          <w:szCs w:val="28"/>
        </w:rPr>
        <w:t>±m</w:t>
      </w:r>
      <w:r>
        <w:rPr>
          <w:szCs w:val="28"/>
          <w:vertAlign w:val="subscript"/>
        </w:rPr>
        <w:t>r</w:t>
      </w:r>
      <w:r>
        <w:rPr>
          <w:szCs w:val="28"/>
        </w:rPr>
        <w:t>=0,794±0,215 при p&lt;0,01), а ЛШ – на (8,30±2,49) % (R</w:t>
      </w:r>
      <w:r>
        <w:rPr>
          <w:szCs w:val="28"/>
          <w:vertAlign w:val="subscript"/>
        </w:rPr>
        <w:t>xy</w:t>
      </w:r>
      <w:r>
        <w:rPr>
          <w:szCs w:val="28"/>
        </w:rPr>
        <w:t>±m</w:t>
      </w:r>
      <w:r>
        <w:rPr>
          <w:szCs w:val="28"/>
          <w:vertAlign w:val="subscript"/>
        </w:rPr>
        <w:t>r</w:t>
      </w:r>
      <w:r>
        <w:rPr>
          <w:szCs w:val="28"/>
        </w:rPr>
        <w:t xml:space="preserve">=0,908±0,148 при p&lt;0,001). На </w:t>
      </w:r>
      <w:proofErr w:type="gramStart"/>
      <w:r>
        <w:rPr>
          <w:szCs w:val="28"/>
        </w:rPr>
        <w:t>г</w:t>
      </w:r>
      <w:proofErr w:type="gramEnd"/>
      <w:r>
        <w:rPr>
          <w:szCs w:val="28"/>
        </w:rPr>
        <w:t xml:space="preserve">істологічних препаратах у міокарді було виявлено осередки ранніх ішемічних змін. Суттєві зміни визначено в міокарді ЛШ. Ступінь ішемічного пошкодження міокарда ПШ був менш виражений, незважаючи на збільшення маси міокарда. Виявлені фуксинофільні осередки вказували на метаболічні зміни в </w:t>
      </w:r>
      <w:proofErr w:type="gramStart"/>
      <w:r>
        <w:rPr>
          <w:szCs w:val="28"/>
        </w:rPr>
        <w:t>м</w:t>
      </w:r>
      <w:proofErr w:type="gramEnd"/>
      <w:r>
        <w:rPr>
          <w:szCs w:val="28"/>
        </w:rPr>
        <w:t xml:space="preserve">іокарді, але вони не характеризувалися як грубі, бо були транзиторними. Про це </w:t>
      </w:r>
      <w:proofErr w:type="gramStart"/>
      <w:r>
        <w:rPr>
          <w:szCs w:val="28"/>
        </w:rPr>
        <w:t>св</w:t>
      </w:r>
      <w:proofErr w:type="gramEnd"/>
      <w:r>
        <w:rPr>
          <w:szCs w:val="28"/>
        </w:rPr>
        <w:t>ідчив той факт, що через 24 год після моделювання ІПС (стадія ІПС-2) фуксинофільні осередки були майже відсутні. Гістологічними дослідженнями виявлено поодинокі вол</w:t>
      </w:r>
      <w:r>
        <w:rPr>
          <w:szCs w:val="28"/>
        </w:rPr>
        <w:t>о</w:t>
      </w:r>
      <w:r>
        <w:rPr>
          <w:szCs w:val="28"/>
        </w:rPr>
        <w:t>кна або частини м’язових волокон, забарвлені в червоний колір.</w:t>
      </w:r>
    </w:p>
    <w:p w:rsidR="00E00C79" w:rsidRDefault="00E00C79" w:rsidP="00E00C79">
      <w:pPr>
        <w:pStyle w:val="24"/>
        <w:spacing w:line="240" w:lineRule="auto"/>
        <w:ind w:firstLine="567"/>
        <w:rPr>
          <w:szCs w:val="28"/>
        </w:rPr>
      </w:pPr>
      <w:r>
        <w:rPr>
          <w:szCs w:val="28"/>
        </w:rPr>
        <w:t xml:space="preserve">У процесі </w:t>
      </w:r>
      <w:proofErr w:type="gramStart"/>
      <w:r>
        <w:rPr>
          <w:szCs w:val="28"/>
        </w:rPr>
        <w:t>досл</w:t>
      </w:r>
      <w:proofErr w:type="gramEnd"/>
      <w:r>
        <w:rPr>
          <w:szCs w:val="28"/>
        </w:rPr>
        <w:t xml:space="preserve">ідження визначено підвищення ЕДС в міокарді шлуночків серця – до (8,72±0,23) мкг/мг при p&lt;0,05. Виявилося, що </w:t>
      </w:r>
      <w:proofErr w:type="gramStart"/>
      <w:r>
        <w:rPr>
          <w:szCs w:val="28"/>
        </w:rPr>
        <w:t>р</w:t>
      </w:r>
      <w:proofErr w:type="gramEnd"/>
      <w:r>
        <w:rPr>
          <w:szCs w:val="28"/>
        </w:rPr>
        <w:t>івень ЕДС у ЛШ і ПШ був практично однаковим – (8,76±0,31) і (8,76±0,11) мкг/мг при p&lt;0,05. Вмі</w:t>
      </w:r>
      <w:proofErr w:type="gramStart"/>
      <w:r>
        <w:rPr>
          <w:szCs w:val="28"/>
        </w:rPr>
        <w:t>ст</w:t>
      </w:r>
      <w:proofErr w:type="gramEnd"/>
      <w:r>
        <w:rPr>
          <w:szCs w:val="28"/>
        </w:rPr>
        <w:t xml:space="preserve"> води в міокарді шлуночків серця підвищувався до (82,61±0,33) % при p&lt;0,05. У міокарді ПШ вмі</w:t>
      </w:r>
      <w:proofErr w:type="gramStart"/>
      <w:r>
        <w:rPr>
          <w:szCs w:val="28"/>
        </w:rPr>
        <w:t>ст</w:t>
      </w:r>
      <w:proofErr w:type="gramEnd"/>
      <w:r>
        <w:rPr>
          <w:szCs w:val="28"/>
        </w:rPr>
        <w:t xml:space="preserve"> води підвищувався до (82,40±0,16) % (p&lt;0,05), а у міокарді ЛШ – до (82,82±0,42) % (p&lt;0,05). </w:t>
      </w:r>
    </w:p>
    <w:p w:rsidR="00E00C79" w:rsidRDefault="00E00C79" w:rsidP="00E00C79">
      <w:pPr>
        <w:pStyle w:val="24"/>
        <w:spacing w:line="240" w:lineRule="auto"/>
        <w:ind w:firstLine="567"/>
        <w:rPr>
          <w:szCs w:val="28"/>
        </w:rPr>
      </w:pPr>
      <w:r>
        <w:rPr>
          <w:szCs w:val="28"/>
        </w:rPr>
        <w:t>Вмі</w:t>
      </w:r>
      <w:proofErr w:type="gramStart"/>
      <w:r>
        <w:rPr>
          <w:szCs w:val="28"/>
        </w:rPr>
        <w:t>ст</w:t>
      </w:r>
      <w:proofErr w:type="gramEnd"/>
      <w:r>
        <w:rPr>
          <w:szCs w:val="28"/>
        </w:rPr>
        <w:t xml:space="preserve"> води в міокарді шлуночків серця у тварин у стадії ІПС-1 був більше контролю: у ПШ – в (1,020±0,003) раза (R</w:t>
      </w:r>
      <w:r>
        <w:rPr>
          <w:szCs w:val="28"/>
          <w:vertAlign w:val="subscript"/>
        </w:rPr>
        <w:t>xy</w:t>
      </w:r>
      <w:r>
        <w:rPr>
          <w:szCs w:val="28"/>
        </w:rPr>
        <w:t>±m</w:t>
      </w:r>
      <w:r>
        <w:rPr>
          <w:szCs w:val="28"/>
          <w:vertAlign w:val="subscript"/>
        </w:rPr>
        <w:t>r</w:t>
      </w:r>
      <w:r>
        <w:rPr>
          <w:szCs w:val="28"/>
        </w:rPr>
        <w:t>=0,797±0,214 при p&lt;0,01), а у ЛШ – в (1,040±0,001) раза (R</w:t>
      </w:r>
      <w:r>
        <w:rPr>
          <w:szCs w:val="28"/>
          <w:vertAlign w:val="subscript"/>
        </w:rPr>
        <w:t>xy</w:t>
      </w:r>
      <w:r>
        <w:rPr>
          <w:szCs w:val="28"/>
        </w:rPr>
        <w:t>±m</w:t>
      </w:r>
      <w:r>
        <w:rPr>
          <w:szCs w:val="28"/>
          <w:vertAlign w:val="subscript"/>
        </w:rPr>
        <w:t>r</w:t>
      </w:r>
      <w:r>
        <w:rPr>
          <w:szCs w:val="28"/>
        </w:rPr>
        <w:t>=0,965±0,093 при p&lt;0,001). Показники ЕДС перевищували контроль в (1,520±0,117) раза (R</w:t>
      </w:r>
      <w:r>
        <w:rPr>
          <w:szCs w:val="28"/>
          <w:vertAlign w:val="subscript"/>
        </w:rPr>
        <w:t>xy</w:t>
      </w:r>
      <w:r>
        <w:rPr>
          <w:szCs w:val="28"/>
        </w:rPr>
        <w:t>±m</w:t>
      </w:r>
      <w:r>
        <w:rPr>
          <w:szCs w:val="28"/>
          <w:vertAlign w:val="subscript"/>
        </w:rPr>
        <w:t>r</w:t>
      </w:r>
      <w:r>
        <w:rPr>
          <w:szCs w:val="28"/>
        </w:rPr>
        <w:t>=0,835±0,195 при p&lt;0,01) і в (1,460±0,122) раза (R</w:t>
      </w:r>
      <w:r>
        <w:rPr>
          <w:szCs w:val="28"/>
          <w:vertAlign w:val="subscript"/>
        </w:rPr>
        <w:t>xy</w:t>
      </w:r>
      <w:r>
        <w:rPr>
          <w:szCs w:val="28"/>
        </w:rPr>
        <w:t>±m</w:t>
      </w:r>
      <w:r>
        <w:rPr>
          <w:szCs w:val="28"/>
          <w:vertAlign w:val="subscript"/>
        </w:rPr>
        <w:t>r</w:t>
      </w:r>
      <w:r>
        <w:rPr>
          <w:szCs w:val="28"/>
        </w:rPr>
        <w:t>=0,973±0,123 при p&lt;0,001). При порівнянні резул</w:t>
      </w:r>
      <w:r>
        <w:rPr>
          <w:szCs w:val="28"/>
        </w:rPr>
        <w:t>ь</w:t>
      </w:r>
      <w:r>
        <w:rPr>
          <w:szCs w:val="28"/>
        </w:rPr>
        <w:t xml:space="preserve">татів </w:t>
      </w:r>
      <w:proofErr w:type="gramStart"/>
      <w:r>
        <w:rPr>
          <w:szCs w:val="28"/>
        </w:rPr>
        <w:t>досл</w:t>
      </w:r>
      <w:proofErr w:type="gramEnd"/>
      <w:r>
        <w:rPr>
          <w:szCs w:val="28"/>
        </w:rPr>
        <w:t>ідження встановлено, що рівень ЕДС у стадії ІПС-1 не залежав від вмісту води в міокарді шлуночків серця.</w:t>
      </w:r>
    </w:p>
    <w:p w:rsidR="00E00C79" w:rsidRDefault="00E00C79" w:rsidP="00E00C79">
      <w:pPr>
        <w:pStyle w:val="24"/>
        <w:spacing w:line="240" w:lineRule="auto"/>
        <w:ind w:firstLine="567"/>
        <w:rPr>
          <w:szCs w:val="28"/>
        </w:rPr>
      </w:pPr>
      <w:r>
        <w:rPr>
          <w:szCs w:val="28"/>
        </w:rPr>
        <w:t>Активність каталази в гомогенаті міокарда шлуночків серця знижувалася до (92,82±6,74) мМ/хв при p&lt;0,05. Внутрішньошкірна РО</w:t>
      </w:r>
      <w:proofErr w:type="gramStart"/>
      <w:r>
        <w:rPr>
          <w:szCs w:val="28"/>
          <w:vertAlign w:val="subscript"/>
        </w:rPr>
        <w:t>2</w:t>
      </w:r>
      <w:proofErr w:type="gramEnd"/>
      <w:r>
        <w:rPr>
          <w:szCs w:val="28"/>
        </w:rPr>
        <w:t xml:space="preserve"> знижувалася до (23,80±2,04) мм рт. ст. при p&lt;0,01; контрольний показник становив (31,13±</w:t>
      </w:r>
      <w:r>
        <w:rPr>
          <w:szCs w:val="28"/>
        </w:rPr>
        <w:br/>
        <w:t>2,34) мм рт. ст.</w:t>
      </w:r>
    </w:p>
    <w:p w:rsidR="00E00C79" w:rsidRDefault="00E00C79" w:rsidP="00E00C79">
      <w:pPr>
        <w:pStyle w:val="24"/>
        <w:spacing w:line="240" w:lineRule="auto"/>
        <w:ind w:firstLine="567"/>
        <w:rPr>
          <w:szCs w:val="28"/>
        </w:rPr>
      </w:pPr>
      <w:r>
        <w:rPr>
          <w:szCs w:val="28"/>
        </w:rPr>
        <w:t>У стадії ІПС-1 на ЕКГ було визначено ознаки ішемії (тахіаритмія, зниже</w:t>
      </w:r>
      <w:r>
        <w:rPr>
          <w:szCs w:val="28"/>
        </w:rPr>
        <w:t>н</w:t>
      </w:r>
      <w:r>
        <w:rPr>
          <w:szCs w:val="28"/>
        </w:rPr>
        <w:t>ня амплітуди зубця R і зсув ST</w:t>
      </w:r>
      <w:r>
        <w:rPr>
          <w:szCs w:val="28"/>
          <w:vertAlign w:val="subscript"/>
        </w:rPr>
        <w:t>II</w:t>
      </w:r>
      <w:r>
        <w:rPr>
          <w:szCs w:val="28"/>
        </w:rPr>
        <w:t xml:space="preserve"> і ST</w:t>
      </w:r>
      <w:r>
        <w:rPr>
          <w:szCs w:val="28"/>
          <w:vertAlign w:val="subscript"/>
        </w:rPr>
        <w:t>III</w:t>
      </w:r>
      <w:r>
        <w:rPr>
          <w:szCs w:val="28"/>
        </w:rPr>
        <w:t xml:space="preserve"> вище ізолінії), які були транзиторними. У літературі розцінюють цей стан як парадоксальний феномен, при якому поте</w:t>
      </w:r>
      <w:r>
        <w:rPr>
          <w:szCs w:val="28"/>
        </w:rPr>
        <w:t>н</w:t>
      </w:r>
      <w:r>
        <w:rPr>
          <w:szCs w:val="28"/>
        </w:rPr>
        <w:t xml:space="preserve">ційний стрес-стимул може </w:t>
      </w:r>
      <w:proofErr w:type="gramStart"/>
      <w:r>
        <w:rPr>
          <w:szCs w:val="28"/>
        </w:rPr>
        <w:t>п</w:t>
      </w:r>
      <w:proofErr w:type="gramEnd"/>
      <w:r>
        <w:rPr>
          <w:szCs w:val="28"/>
        </w:rPr>
        <w:t xml:space="preserve">ідвищити клітинну толерантність до наступних стрес-стимулів (F. Tomai et al., 1999; H.T. </w:t>
      </w:r>
      <w:proofErr w:type="gramStart"/>
      <w:r>
        <w:rPr>
          <w:szCs w:val="28"/>
        </w:rPr>
        <w:t>Sommerschild et al., 2000).</w:t>
      </w:r>
      <w:proofErr w:type="gramEnd"/>
      <w:r>
        <w:rPr>
          <w:szCs w:val="28"/>
        </w:rPr>
        <w:t xml:space="preserve"> На думку авторів, виникає </w:t>
      </w:r>
      <w:proofErr w:type="gramStart"/>
      <w:r>
        <w:rPr>
          <w:szCs w:val="28"/>
        </w:rPr>
        <w:t>п</w:t>
      </w:r>
      <w:proofErr w:type="gramEnd"/>
      <w:r>
        <w:rPr>
          <w:szCs w:val="28"/>
        </w:rPr>
        <w:t xml:space="preserve">ізній захист міокарда через 24 год після ІПС (R. </w:t>
      </w:r>
      <w:proofErr w:type="gramStart"/>
      <w:r>
        <w:rPr>
          <w:szCs w:val="28"/>
        </w:rPr>
        <w:t xml:space="preserve">Strasser et al., 1996). </w:t>
      </w:r>
      <w:proofErr w:type="gramEnd"/>
    </w:p>
    <w:p w:rsidR="00E00C79" w:rsidRDefault="00E00C79" w:rsidP="00E00C79">
      <w:pPr>
        <w:pStyle w:val="24"/>
        <w:spacing w:line="240" w:lineRule="auto"/>
        <w:ind w:firstLine="567"/>
        <w:rPr>
          <w:szCs w:val="28"/>
        </w:rPr>
      </w:pPr>
      <w:r>
        <w:rPr>
          <w:szCs w:val="28"/>
        </w:rPr>
        <w:t xml:space="preserve">У наших </w:t>
      </w:r>
      <w:proofErr w:type="gramStart"/>
      <w:r>
        <w:rPr>
          <w:szCs w:val="28"/>
        </w:rPr>
        <w:t>досл</w:t>
      </w:r>
      <w:proofErr w:type="gramEnd"/>
      <w:r>
        <w:rPr>
          <w:szCs w:val="28"/>
        </w:rPr>
        <w:t>ідженнях встановлено, що через 24 год після моделювання ІПС (стадія ІПС-2) маса ПШ (у перерахунку на 100 г маси тварини) була збіл</w:t>
      </w:r>
      <w:r>
        <w:rPr>
          <w:szCs w:val="28"/>
        </w:rPr>
        <w:t>ь</w:t>
      </w:r>
      <w:r>
        <w:rPr>
          <w:szCs w:val="28"/>
        </w:rPr>
        <w:t>шена на (7,90±3,23) % (R</w:t>
      </w:r>
      <w:r>
        <w:rPr>
          <w:szCs w:val="28"/>
          <w:vertAlign w:val="subscript"/>
        </w:rPr>
        <w:t>xy</w:t>
      </w:r>
      <w:r>
        <w:rPr>
          <w:szCs w:val="28"/>
        </w:rPr>
        <w:t>±m</w:t>
      </w:r>
      <w:r>
        <w:rPr>
          <w:szCs w:val="28"/>
          <w:vertAlign w:val="subscript"/>
        </w:rPr>
        <w:t>r</w:t>
      </w:r>
      <w:r>
        <w:rPr>
          <w:szCs w:val="28"/>
        </w:rPr>
        <w:t>=0,885±0,165 при p&lt;0,001), а ЛШ – на (3,50± 2,16) % (R</w:t>
      </w:r>
      <w:r>
        <w:rPr>
          <w:szCs w:val="28"/>
          <w:vertAlign w:val="subscript"/>
        </w:rPr>
        <w:t>xy</w:t>
      </w:r>
      <w:r>
        <w:rPr>
          <w:szCs w:val="28"/>
        </w:rPr>
        <w:t>±m</w:t>
      </w:r>
      <w:r>
        <w:rPr>
          <w:szCs w:val="28"/>
          <w:vertAlign w:val="subscript"/>
        </w:rPr>
        <w:t>r</w:t>
      </w:r>
      <w:r>
        <w:rPr>
          <w:szCs w:val="28"/>
        </w:rPr>
        <w:t>=0,987±0</w:t>
      </w:r>
      <w:r>
        <w:rPr>
          <w:bCs/>
          <w:szCs w:val="28"/>
        </w:rPr>
        <w:t>,057 при p&lt;0,001).</w:t>
      </w:r>
      <w:r>
        <w:rPr>
          <w:szCs w:val="28"/>
        </w:rPr>
        <w:t xml:space="preserve"> На </w:t>
      </w:r>
      <w:proofErr w:type="gramStart"/>
      <w:r>
        <w:rPr>
          <w:szCs w:val="28"/>
        </w:rPr>
        <w:t>г</w:t>
      </w:r>
      <w:proofErr w:type="gramEnd"/>
      <w:r>
        <w:rPr>
          <w:szCs w:val="28"/>
        </w:rPr>
        <w:t xml:space="preserve">істологічних </w:t>
      </w:r>
      <w:r>
        <w:rPr>
          <w:szCs w:val="28"/>
        </w:rPr>
        <w:lastRenderedPageBreak/>
        <w:t>препаратах визн</w:t>
      </w:r>
      <w:r>
        <w:rPr>
          <w:szCs w:val="28"/>
        </w:rPr>
        <w:t>а</w:t>
      </w:r>
      <w:r>
        <w:rPr>
          <w:szCs w:val="28"/>
        </w:rPr>
        <w:t xml:space="preserve">чено поодинокі ледь забарвлені фуксинофільні осередки ішемічних змін. </w:t>
      </w:r>
    </w:p>
    <w:p w:rsidR="00E00C79" w:rsidRDefault="00E00C79" w:rsidP="00E00C79">
      <w:pPr>
        <w:pStyle w:val="24"/>
        <w:spacing w:line="240" w:lineRule="auto"/>
        <w:ind w:firstLine="567"/>
        <w:rPr>
          <w:szCs w:val="28"/>
        </w:rPr>
      </w:pPr>
      <w:r>
        <w:rPr>
          <w:szCs w:val="28"/>
        </w:rPr>
        <w:t xml:space="preserve">У тварин у стадії ІПС-2 ЕДС в міокарді шлуночків серця залишалася </w:t>
      </w:r>
      <w:proofErr w:type="gramStart"/>
      <w:r>
        <w:rPr>
          <w:szCs w:val="28"/>
        </w:rPr>
        <w:t>п</w:t>
      </w:r>
      <w:proofErr w:type="gramEnd"/>
      <w:r>
        <w:rPr>
          <w:szCs w:val="28"/>
        </w:rPr>
        <w:t>і</w:t>
      </w:r>
      <w:r>
        <w:rPr>
          <w:szCs w:val="28"/>
        </w:rPr>
        <w:t>д</w:t>
      </w:r>
      <w:r>
        <w:rPr>
          <w:szCs w:val="28"/>
        </w:rPr>
        <w:t xml:space="preserve">вищеною – (7,98±0,49) мкг/мг при p&lt;0,05. </w:t>
      </w:r>
      <w:proofErr w:type="gramStart"/>
      <w:r>
        <w:rPr>
          <w:szCs w:val="28"/>
        </w:rPr>
        <w:t>Р</w:t>
      </w:r>
      <w:proofErr w:type="gramEnd"/>
      <w:r>
        <w:rPr>
          <w:szCs w:val="28"/>
        </w:rPr>
        <w:t>івень ЕДС у ПШ [(8,04±0,27) мкг/мг при p&lt;0,05] був вищим, ніж у ЛШ [(7,92±0,69) мкг/мг при p&lt;0,1]. Вмі</w:t>
      </w:r>
      <w:proofErr w:type="gramStart"/>
      <w:r>
        <w:rPr>
          <w:szCs w:val="28"/>
        </w:rPr>
        <w:t>ст</w:t>
      </w:r>
      <w:proofErr w:type="gramEnd"/>
      <w:r>
        <w:rPr>
          <w:szCs w:val="28"/>
        </w:rPr>
        <w:t xml:space="preserve"> води в міокарді шлуночків серця знижувався відносно показника щурів у стадії ІПС-1 до (81,54±0,42) % при p&lt;0,1. У міокарді ПШ і ЛШ вмі</w:t>
      </w:r>
      <w:proofErr w:type="gramStart"/>
      <w:r>
        <w:rPr>
          <w:szCs w:val="28"/>
        </w:rPr>
        <w:t>ст</w:t>
      </w:r>
      <w:proofErr w:type="gramEnd"/>
      <w:r>
        <w:rPr>
          <w:szCs w:val="28"/>
        </w:rPr>
        <w:t xml:space="preserve"> води був майже одн</w:t>
      </w:r>
      <w:r>
        <w:rPr>
          <w:szCs w:val="28"/>
        </w:rPr>
        <w:t>а</w:t>
      </w:r>
      <w:r>
        <w:rPr>
          <w:szCs w:val="28"/>
        </w:rPr>
        <w:t xml:space="preserve">ковим – (81,42±0,30) і (81,66±0,53) % відповідно. </w:t>
      </w:r>
    </w:p>
    <w:p w:rsidR="00E00C79" w:rsidRDefault="00E00C79" w:rsidP="00E00C79">
      <w:pPr>
        <w:pStyle w:val="24"/>
        <w:spacing w:line="240" w:lineRule="auto"/>
        <w:ind w:firstLine="567"/>
        <w:rPr>
          <w:szCs w:val="28"/>
        </w:rPr>
      </w:pPr>
      <w:r>
        <w:rPr>
          <w:szCs w:val="28"/>
        </w:rPr>
        <w:t xml:space="preserve">При порівнянні результатів </w:t>
      </w:r>
      <w:proofErr w:type="gramStart"/>
      <w:r>
        <w:rPr>
          <w:szCs w:val="28"/>
        </w:rPr>
        <w:t>досл</w:t>
      </w:r>
      <w:proofErr w:type="gramEnd"/>
      <w:r>
        <w:rPr>
          <w:szCs w:val="28"/>
        </w:rPr>
        <w:t>ідження встановлено, що рівень ЕДС не залежав від вмісту води в міокарді шлуночків серця. У стадії ІПС-2 вмі</w:t>
      </w:r>
      <w:proofErr w:type="gramStart"/>
      <w:r>
        <w:rPr>
          <w:szCs w:val="28"/>
        </w:rPr>
        <w:t>ст</w:t>
      </w:r>
      <w:proofErr w:type="gramEnd"/>
      <w:r>
        <w:rPr>
          <w:szCs w:val="28"/>
        </w:rPr>
        <w:t xml:space="preserve"> води в міокарді ПШ був більше контролю в (1,010±0,002) раза (R</w:t>
      </w:r>
      <w:r>
        <w:rPr>
          <w:szCs w:val="28"/>
          <w:vertAlign w:val="subscript"/>
        </w:rPr>
        <w:t>xy</w:t>
      </w:r>
      <w:r>
        <w:rPr>
          <w:szCs w:val="28"/>
        </w:rPr>
        <w:t>±m</w:t>
      </w:r>
      <w:r>
        <w:rPr>
          <w:szCs w:val="28"/>
          <w:vertAlign w:val="subscript"/>
        </w:rPr>
        <w:t>r</w:t>
      </w:r>
      <w:r>
        <w:rPr>
          <w:szCs w:val="28"/>
        </w:rPr>
        <w:t>=0,824±0,200 при p&lt;0,01), а ЛШ – в (1,020±0,003) раза (R</w:t>
      </w:r>
      <w:r>
        <w:rPr>
          <w:szCs w:val="28"/>
          <w:vertAlign w:val="subscript"/>
        </w:rPr>
        <w:t>xy</w:t>
      </w:r>
      <w:r>
        <w:rPr>
          <w:szCs w:val="28"/>
        </w:rPr>
        <w:t>±m</w:t>
      </w:r>
      <w:r>
        <w:rPr>
          <w:szCs w:val="28"/>
          <w:vertAlign w:val="subscript"/>
        </w:rPr>
        <w:t>r</w:t>
      </w:r>
      <w:r>
        <w:rPr>
          <w:szCs w:val="28"/>
        </w:rPr>
        <w:t>=0,960±0,049 при p&lt;0,001), р</w:t>
      </w:r>
      <w:r>
        <w:rPr>
          <w:szCs w:val="28"/>
        </w:rPr>
        <w:t>е</w:t>
      </w:r>
      <w:r>
        <w:rPr>
          <w:szCs w:val="28"/>
        </w:rPr>
        <w:t>зультати ЕДС перевищували контроль в (1,39±0,11) раза (R</w:t>
      </w:r>
      <w:r>
        <w:rPr>
          <w:szCs w:val="28"/>
          <w:vertAlign w:val="subscript"/>
        </w:rPr>
        <w:t>xy</w:t>
      </w:r>
      <w:r>
        <w:rPr>
          <w:szCs w:val="28"/>
        </w:rPr>
        <w:t>±m</w:t>
      </w:r>
      <w:r>
        <w:rPr>
          <w:szCs w:val="28"/>
          <w:vertAlign w:val="subscript"/>
        </w:rPr>
        <w:t>r</w:t>
      </w:r>
      <w:r>
        <w:rPr>
          <w:szCs w:val="28"/>
        </w:rPr>
        <w:t>=0,909±0,148 при p&lt;0,001) і в (1,27±0,05) раза (R</w:t>
      </w:r>
      <w:r>
        <w:rPr>
          <w:szCs w:val="28"/>
          <w:vertAlign w:val="subscript"/>
        </w:rPr>
        <w:t>xy</w:t>
      </w:r>
      <w:r>
        <w:rPr>
          <w:szCs w:val="28"/>
        </w:rPr>
        <w:t>±m</w:t>
      </w:r>
      <w:r>
        <w:rPr>
          <w:szCs w:val="28"/>
          <w:vertAlign w:val="subscript"/>
        </w:rPr>
        <w:t>r</w:t>
      </w:r>
      <w:r>
        <w:rPr>
          <w:szCs w:val="28"/>
        </w:rPr>
        <w:t>=0,901±</w:t>
      </w:r>
      <w:proofErr w:type="gramStart"/>
      <w:r>
        <w:rPr>
          <w:szCs w:val="28"/>
        </w:rPr>
        <w:t xml:space="preserve">0,153 при p&lt;0,001) відповідно. </w:t>
      </w:r>
      <w:proofErr w:type="gramEnd"/>
    </w:p>
    <w:p w:rsidR="00E00C79" w:rsidRDefault="00E00C79" w:rsidP="00E00C79">
      <w:pPr>
        <w:pStyle w:val="24"/>
        <w:spacing w:line="240" w:lineRule="auto"/>
        <w:ind w:firstLine="567"/>
        <w:rPr>
          <w:szCs w:val="28"/>
        </w:rPr>
      </w:pPr>
      <w:r>
        <w:rPr>
          <w:szCs w:val="28"/>
        </w:rPr>
        <w:t>Активність каталази в гомогенаті міокарда шлуночків серця відносно п</w:t>
      </w:r>
      <w:r>
        <w:rPr>
          <w:szCs w:val="28"/>
        </w:rPr>
        <w:t>о</w:t>
      </w:r>
      <w:r>
        <w:rPr>
          <w:szCs w:val="28"/>
        </w:rPr>
        <w:t xml:space="preserve">казника щурів у стадії ІПС-1 </w:t>
      </w:r>
      <w:proofErr w:type="gramStart"/>
      <w:r>
        <w:rPr>
          <w:szCs w:val="28"/>
        </w:rPr>
        <w:t>п</w:t>
      </w:r>
      <w:proofErr w:type="gramEnd"/>
      <w:r>
        <w:rPr>
          <w:szCs w:val="28"/>
        </w:rPr>
        <w:t>ідвищувалася до (102,57±4,97) мМ/хв (p&lt;0,05), але була нижче контролю (при p&lt;0,5). Внутрішньошкірна РО</w:t>
      </w:r>
      <w:r>
        <w:rPr>
          <w:szCs w:val="28"/>
          <w:vertAlign w:val="subscript"/>
        </w:rPr>
        <w:t>2</w:t>
      </w:r>
      <w:r>
        <w:rPr>
          <w:szCs w:val="28"/>
        </w:rPr>
        <w:t xml:space="preserve"> так само </w:t>
      </w:r>
      <w:proofErr w:type="gramStart"/>
      <w:r>
        <w:rPr>
          <w:szCs w:val="28"/>
        </w:rPr>
        <w:t>п</w:t>
      </w:r>
      <w:proofErr w:type="gramEnd"/>
      <w:r>
        <w:rPr>
          <w:szCs w:val="28"/>
        </w:rPr>
        <w:t>ідв</w:t>
      </w:r>
      <w:r>
        <w:rPr>
          <w:szCs w:val="28"/>
        </w:rPr>
        <w:t>и</w:t>
      </w:r>
      <w:r>
        <w:rPr>
          <w:szCs w:val="28"/>
        </w:rPr>
        <w:t>щувалася – до (30,67±2,18) мм рт. ст. при p&lt;0,01, але залишалася нижче кон</w:t>
      </w:r>
      <w:r>
        <w:rPr>
          <w:szCs w:val="28"/>
        </w:rPr>
        <w:t>т</w:t>
      </w:r>
      <w:r>
        <w:rPr>
          <w:szCs w:val="28"/>
        </w:rPr>
        <w:t>ролю (p&lt;0,5).</w:t>
      </w:r>
    </w:p>
    <w:p w:rsidR="00E00C79" w:rsidRDefault="00E00C79" w:rsidP="00E00C79">
      <w:pPr>
        <w:pStyle w:val="24"/>
        <w:spacing w:line="240" w:lineRule="auto"/>
        <w:ind w:firstLine="567"/>
        <w:rPr>
          <w:szCs w:val="28"/>
        </w:rPr>
      </w:pPr>
      <w:r>
        <w:rPr>
          <w:szCs w:val="28"/>
        </w:rPr>
        <w:t xml:space="preserve">Аналіз результатів </w:t>
      </w:r>
      <w:proofErr w:type="gramStart"/>
      <w:r>
        <w:rPr>
          <w:szCs w:val="28"/>
        </w:rPr>
        <w:t>досл</w:t>
      </w:r>
      <w:proofErr w:type="gramEnd"/>
      <w:r>
        <w:rPr>
          <w:szCs w:val="28"/>
        </w:rPr>
        <w:t>ідження у тварин після моделювання ІПС показав, що в стадії ІПС-2 відбуваються позитивні зрушення відносно показників у ст</w:t>
      </w:r>
      <w:r>
        <w:rPr>
          <w:szCs w:val="28"/>
        </w:rPr>
        <w:t>а</w:t>
      </w:r>
      <w:r>
        <w:rPr>
          <w:szCs w:val="28"/>
        </w:rPr>
        <w:t>дії ІПС-1. Напевно, транзиторні ішемічні зміни в міокарді шлуночків серця тв</w:t>
      </w:r>
      <w:r>
        <w:rPr>
          <w:szCs w:val="28"/>
        </w:rPr>
        <w:t>а</w:t>
      </w:r>
      <w:r>
        <w:rPr>
          <w:szCs w:val="28"/>
        </w:rPr>
        <w:t xml:space="preserve">рин у стадії ІПС-2 зменшилися або не були </w:t>
      </w:r>
      <w:proofErr w:type="gramStart"/>
      <w:r>
        <w:rPr>
          <w:szCs w:val="28"/>
        </w:rPr>
        <w:t>такими</w:t>
      </w:r>
      <w:proofErr w:type="gramEnd"/>
      <w:r>
        <w:rPr>
          <w:szCs w:val="28"/>
        </w:rPr>
        <w:t xml:space="preserve"> значущими, як у стадії ІПС-1. Тому в процесі моделювання некоронарогенного НМ у стадії ІПС-1 загинуло 60 % тварин. Морфофункціональна адаптація серця у тварин, що вижили, с</w:t>
      </w:r>
      <w:r>
        <w:rPr>
          <w:szCs w:val="28"/>
        </w:rPr>
        <w:t>у</w:t>
      </w:r>
      <w:r>
        <w:rPr>
          <w:szCs w:val="28"/>
        </w:rPr>
        <w:t>проводжувалася збільшенням маси ПШ на (38,6±4,1) % (R</w:t>
      </w:r>
      <w:r>
        <w:rPr>
          <w:szCs w:val="28"/>
          <w:vertAlign w:val="subscript"/>
        </w:rPr>
        <w:t>xy</w:t>
      </w:r>
      <w:r>
        <w:rPr>
          <w:szCs w:val="28"/>
        </w:rPr>
        <w:t>±m</w:t>
      </w:r>
      <w:r>
        <w:rPr>
          <w:szCs w:val="28"/>
          <w:vertAlign w:val="subscript"/>
        </w:rPr>
        <w:t>r</w:t>
      </w:r>
      <w:r>
        <w:rPr>
          <w:szCs w:val="28"/>
        </w:rPr>
        <w:t>=0,919±0,139 при p&lt;0,001), а ЛШ – на (9,5±2,2) % (R</w:t>
      </w:r>
      <w:r>
        <w:rPr>
          <w:szCs w:val="28"/>
          <w:vertAlign w:val="subscript"/>
        </w:rPr>
        <w:t>xy</w:t>
      </w:r>
      <w:r>
        <w:rPr>
          <w:szCs w:val="28"/>
        </w:rPr>
        <w:t>±m</w:t>
      </w:r>
      <w:r>
        <w:rPr>
          <w:szCs w:val="28"/>
          <w:vertAlign w:val="subscript"/>
        </w:rPr>
        <w:t>r</w:t>
      </w:r>
      <w:r>
        <w:rPr>
          <w:szCs w:val="28"/>
        </w:rPr>
        <w:t xml:space="preserve">=0,873±0,173 при p&lt;0,001). </w:t>
      </w:r>
    </w:p>
    <w:p w:rsidR="00E00C79" w:rsidRDefault="00E00C79" w:rsidP="00E00C79">
      <w:pPr>
        <w:pStyle w:val="24"/>
        <w:spacing w:line="240" w:lineRule="auto"/>
        <w:ind w:firstLine="567"/>
        <w:rPr>
          <w:spacing w:val="2"/>
          <w:szCs w:val="28"/>
        </w:rPr>
      </w:pPr>
      <w:r>
        <w:rPr>
          <w:spacing w:val="2"/>
          <w:szCs w:val="28"/>
        </w:rPr>
        <w:t>При моделюванні некоронарогенного НМ у стадії ІПС-1 на гістологічних препаратах виявлені неоднакової інтенсивності осередки гіпоксичних ушк</w:t>
      </w:r>
      <w:r>
        <w:rPr>
          <w:spacing w:val="2"/>
          <w:szCs w:val="28"/>
        </w:rPr>
        <w:t>о</w:t>
      </w:r>
      <w:r>
        <w:rPr>
          <w:spacing w:val="2"/>
          <w:szCs w:val="28"/>
        </w:rPr>
        <w:t>джень міокарда. У тварин, які загинули в процесі експерименту, ішемічна д</w:t>
      </w:r>
      <w:r>
        <w:rPr>
          <w:spacing w:val="2"/>
          <w:szCs w:val="28"/>
        </w:rPr>
        <w:t>е</w:t>
      </w:r>
      <w:r>
        <w:rPr>
          <w:spacing w:val="2"/>
          <w:szCs w:val="28"/>
        </w:rPr>
        <w:t xml:space="preserve">струкція міокарда поширювалася на всю товщу </w:t>
      </w:r>
      <w:proofErr w:type="gramStart"/>
      <w:r>
        <w:rPr>
          <w:spacing w:val="2"/>
          <w:szCs w:val="28"/>
        </w:rPr>
        <w:t>ст</w:t>
      </w:r>
      <w:proofErr w:type="gramEnd"/>
      <w:r>
        <w:rPr>
          <w:spacing w:val="2"/>
          <w:szCs w:val="28"/>
        </w:rPr>
        <w:t xml:space="preserve">інки ЛШ. У </w:t>
      </w:r>
      <w:proofErr w:type="gramStart"/>
      <w:r>
        <w:rPr>
          <w:spacing w:val="2"/>
          <w:szCs w:val="28"/>
        </w:rPr>
        <w:t>ст</w:t>
      </w:r>
      <w:proofErr w:type="gramEnd"/>
      <w:r>
        <w:rPr>
          <w:spacing w:val="2"/>
          <w:szCs w:val="28"/>
        </w:rPr>
        <w:t>інці ПШ на тлі незмінених м’язових волокон специфічного жовто-коричневого кольору вид</w:t>
      </w:r>
      <w:r>
        <w:rPr>
          <w:spacing w:val="2"/>
          <w:szCs w:val="28"/>
        </w:rPr>
        <w:t>і</w:t>
      </w:r>
      <w:r>
        <w:rPr>
          <w:spacing w:val="2"/>
          <w:szCs w:val="28"/>
        </w:rPr>
        <w:t xml:space="preserve">лялися осередки ішемічної деструкції м’язових волокон, які були забарвлені в яскраво-червоний колір і займали до 1/3 товщини стінки. У перехідній зоні </w:t>
      </w:r>
      <w:proofErr w:type="gramStart"/>
      <w:r>
        <w:rPr>
          <w:spacing w:val="2"/>
          <w:szCs w:val="28"/>
        </w:rPr>
        <w:t>м</w:t>
      </w:r>
      <w:proofErr w:type="gramEnd"/>
      <w:r>
        <w:rPr>
          <w:spacing w:val="2"/>
          <w:szCs w:val="28"/>
        </w:rPr>
        <w:t>іж ПШ і ЛШ (проекція міжшлуночкової борозни) були виявлені великі ос</w:t>
      </w:r>
      <w:r>
        <w:rPr>
          <w:spacing w:val="2"/>
          <w:szCs w:val="28"/>
        </w:rPr>
        <w:t>е</w:t>
      </w:r>
      <w:r>
        <w:rPr>
          <w:spacing w:val="2"/>
          <w:szCs w:val="28"/>
        </w:rPr>
        <w:t xml:space="preserve">редки геморагічної інфільтрації. </w:t>
      </w:r>
    </w:p>
    <w:p w:rsidR="00E00C79" w:rsidRDefault="00E00C79" w:rsidP="00E00C79">
      <w:pPr>
        <w:pStyle w:val="24"/>
        <w:spacing w:line="240" w:lineRule="auto"/>
        <w:ind w:firstLine="567"/>
        <w:rPr>
          <w:szCs w:val="28"/>
        </w:rPr>
      </w:pPr>
      <w:r>
        <w:rPr>
          <w:szCs w:val="28"/>
        </w:rPr>
        <w:t xml:space="preserve">У тварин, які загинули у процесі експерименту, у міокарді ЛШ визначали численні фуксинофільні осередки гіпоксичного пошкодження, які </w:t>
      </w:r>
      <w:r>
        <w:rPr>
          <w:szCs w:val="28"/>
        </w:rPr>
        <w:lastRenderedPageBreak/>
        <w:t xml:space="preserve">зливалися та поширювалися на більшу групу волокон через усю товщу </w:t>
      </w:r>
      <w:proofErr w:type="gramStart"/>
      <w:r>
        <w:rPr>
          <w:szCs w:val="28"/>
        </w:rPr>
        <w:t>ст</w:t>
      </w:r>
      <w:proofErr w:type="gramEnd"/>
      <w:r>
        <w:rPr>
          <w:szCs w:val="28"/>
        </w:rPr>
        <w:t xml:space="preserve">інки шлуночка. </w:t>
      </w:r>
    </w:p>
    <w:p w:rsidR="00E00C79" w:rsidRDefault="00E00C79" w:rsidP="00E00C79">
      <w:pPr>
        <w:pStyle w:val="24"/>
        <w:spacing w:line="240" w:lineRule="auto"/>
        <w:ind w:firstLine="567"/>
        <w:rPr>
          <w:szCs w:val="28"/>
        </w:rPr>
      </w:pPr>
      <w:r>
        <w:rPr>
          <w:szCs w:val="28"/>
        </w:rPr>
        <w:t>У тварин через 6 год від початку моделювання НМ у стадії ІПС-1 показн</w:t>
      </w:r>
      <w:r>
        <w:rPr>
          <w:szCs w:val="28"/>
        </w:rPr>
        <w:t>и</w:t>
      </w:r>
      <w:r>
        <w:rPr>
          <w:szCs w:val="28"/>
        </w:rPr>
        <w:t xml:space="preserve">ки ЕДС і вмісту води були значно вищими, ніж </w:t>
      </w:r>
      <w:proofErr w:type="gramStart"/>
      <w:r>
        <w:rPr>
          <w:szCs w:val="28"/>
        </w:rPr>
        <w:t>п</w:t>
      </w:r>
      <w:proofErr w:type="gramEnd"/>
      <w:r>
        <w:rPr>
          <w:szCs w:val="28"/>
        </w:rPr>
        <w:t xml:space="preserve">ісля моделювання НМ без ІПС. У </w:t>
      </w:r>
      <w:proofErr w:type="gramStart"/>
      <w:r>
        <w:rPr>
          <w:szCs w:val="28"/>
        </w:rPr>
        <w:t>м</w:t>
      </w:r>
      <w:proofErr w:type="gramEnd"/>
      <w:r>
        <w:rPr>
          <w:szCs w:val="28"/>
        </w:rPr>
        <w:t>іокарді шлуночків серця ЕДС становила (9,41±0,15) мкг/мг.</w:t>
      </w:r>
    </w:p>
    <w:p w:rsidR="00E00C79" w:rsidRDefault="00E00C79" w:rsidP="00E00C79">
      <w:pPr>
        <w:pStyle w:val="24"/>
        <w:spacing w:line="240" w:lineRule="auto"/>
        <w:ind w:firstLine="567"/>
        <w:rPr>
          <w:szCs w:val="28"/>
        </w:rPr>
      </w:pPr>
      <w:r>
        <w:rPr>
          <w:szCs w:val="28"/>
        </w:rPr>
        <w:t>Внутрішньошкірна РО</w:t>
      </w:r>
      <w:r>
        <w:rPr>
          <w:szCs w:val="28"/>
          <w:vertAlign w:val="subscript"/>
        </w:rPr>
        <w:t>2</w:t>
      </w:r>
      <w:r>
        <w:rPr>
          <w:szCs w:val="28"/>
        </w:rPr>
        <w:t xml:space="preserve"> була значно знижена та коливалася протягом 6 год від початку моделювання НМ від (21,76±2,54) мм рт. ст. у перші 2 год до (20,67±4,15) мм рт. ст. </w:t>
      </w:r>
      <w:proofErr w:type="gramStart"/>
      <w:r>
        <w:rPr>
          <w:szCs w:val="28"/>
        </w:rPr>
        <w:t>п</w:t>
      </w:r>
      <w:proofErr w:type="gramEnd"/>
      <w:r>
        <w:rPr>
          <w:szCs w:val="28"/>
        </w:rPr>
        <w:t>ісля 4-ї години і до (21,50±1,92) мм рт. ст. (p&lt;0,001) на 6-й годині експерименту. Встановлено, що у тварин, які загинули в процесі е</w:t>
      </w:r>
      <w:r>
        <w:rPr>
          <w:szCs w:val="28"/>
        </w:rPr>
        <w:t>к</w:t>
      </w:r>
      <w:r>
        <w:rPr>
          <w:szCs w:val="28"/>
        </w:rPr>
        <w:t xml:space="preserve">сперименту, </w:t>
      </w:r>
      <w:proofErr w:type="gramStart"/>
      <w:r>
        <w:rPr>
          <w:szCs w:val="28"/>
        </w:rPr>
        <w:t>р</w:t>
      </w:r>
      <w:proofErr w:type="gramEnd"/>
      <w:r>
        <w:rPr>
          <w:szCs w:val="28"/>
        </w:rPr>
        <w:t>івень внутрішньошкірної РО</w:t>
      </w:r>
      <w:r>
        <w:rPr>
          <w:szCs w:val="28"/>
          <w:vertAlign w:val="subscript"/>
        </w:rPr>
        <w:t>2</w:t>
      </w:r>
      <w:r>
        <w:rPr>
          <w:szCs w:val="28"/>
        </w:rPr>
        <w:t xml:space="preserve"> був значно нижчим, ніж у тих, що вижили.</w:t>
      </w:r>
    </w:p>
    <w:p w:rsidR="00E00C79" w:rsidRDefault="00E00C79" w:rsidP="00E00C79">
      <w:pPr>
        <w:pStyle w:val="24"/>
        <w:spacing w:line="240" w:lineRule="auto"/>
        <w:ind w:firstLine="567"/>
        <w:rPr>
          <w:szCs w:val="28"/>
        </w:rPr>
      </w:pPr>
      <w:r>
        <w:rPr>
          <w:szCs w:val="28"/>
        </w:rPr>
        <w:t xml:space="preserve">Активність каталази в гомогенаті міокарда шлуночків серця відносно такої </w:t>
      </w:r>
      <w:proofErr w:type="gramStart"/>
      <w:r>
        <w:rPr>
          <w:szCs w:val="28"/>
        </w:rPr>
        <w:t>у</w:t>
      </w:r>
      <w:proofErr w:type="gramEnd"/>
      <w:r>
        <w:rPr>
          <w:szCs w:val="28"/>
        </w:rPr>
        <w:t xml:space="preserve"> щурів попередніх груп знижувалася до (65,35±4,75) мМ/хв (p&lt;0,001).</w:t>
      </w:r>
    </w:p>
    <w:p w:rsidR="00E00C79" w:rsidRDefault="00E00C79" w:rsidP="00E00C79">
      <w:pPr>
        <w:pStyle w:val="24"/>
        <w:spacing w:line="240" w:lineRule="auto"/>
        <w:ind w:firstLine="567"/>
        <w:rPr>
          <w:szCs w:val="28"/>
        </w:rPr>
      </w:pPr>
      <w:r>
        <w:rPr>
          <w:szCs w:val="28"/>
        </w:rPr>
        <w:t>На ЕКГ визначали зниження електричної активності міокарда з ознаками дистрофії та некрозу.</w:t>
      </w:r>
    </w:p>
    <w:p w:rsidR="00E00C79" w:rsidRDefault="00E00C79" w:rsidP="00E00C79">
      <w:pPr>
        <w:pStyle w:val="24"/>
        <w:spacing w:line="240" w:lineRule="auto"/>
        <w:ind w:firstLine="567"/>
        <w:rPr>
          <w:szCs w:val="28"/>
        </w:rPr>
      </w:pPr>
      <w:r>
        <w:rPr>
          <w:szCs w:val="28"/>
        </w:rPr>
        <w:t>Аналіз одержаних результатів дає можливість зробити припущення, що при моделюванні НМ у стадії ІПС-1 транзиторні ішемічні зміни в міокарді шлуночків серця є головними при розвитку дизадаптації. При цьому морфол</w:t>
      </w:r>
      <w:r>
        <w:rPr>
          <w:szCs w:val="28"/>
        </w:rPr>
        <w:t>о</w:t>
      </w:r>
      <w:r>
        <w:rPr>
          <w:szCs w:val="28"/>
        </w:rPr>
        <w:t xml:space="preserve">гічні прояви дизадаптації </w:t>
      </w:r>
      <w:proofErr w:type="gramStart"/>
      <w:r>
        <w:rPr>
          <w:szCs w:val="28"/>
        </w:rPr>
        <w:t>до</w:t>
      </w:r>
      <w:proofErr w:type="gramEnd"/>
      <w:r>
        <w:rPr>
          <w:szCs w:val="28"/>
        </w:rPr>
        <w:t xml:space="preserve"> некрозу полягають у переході транзиторних ішем</w:t>
      </w:r>
      <w:r>
        <w:rPr>
          <w:szCs w:val="28"/>
        </w:rPr>
        <w:t>і</w:t>
      </w:r>
      <w:r>
        <w:rPr>
          <w:szCs w:val="28"/>
        </w:rPr>
        <w:t>чних змін у стаціонарне гіпоксичне ураження – дистрофію міокарда.</w:t>
      </w:r>
    </w:p>
    <w:p w:rsidR="00E00C79" w:rsidRDefault="00E00C79" w:rsidP="00E00C79">
      <w:pPr>
        <w:pStyle w:val="24"/>
        <w:spacing w:line="240" w:lineRule="auto"/>
        <w:ind w:firstLine="567"/>
        <w:rPr>
          <w:szCs w:val="28"/>
        </w:rPr>
      </w:pPr>
      <w:r>
        <w:rPr>
          <w:szCs w:val="28"/>
        </w:rPr>
        <w:t xml:space="preserve">При моделюванні НМ у стадії ІПС-2 виживаність тварин становила 100 %. Спостерігалася </w:t>
      </w:r>
      <w:proofErr w:type="gramStart"/>
      <w:r>
        <w:rPr>
          <w:szCs w:val="28"/>
        </w:rPr>
        <w:t>позитивна</w:t>
      </w:r>
      <w:proofErr w:type="gramEnd"/>
      <w:r>
        <w:rPr>
          <w:szCs w:val="28"/>
        </w:rPr>
        <w:t xml:space="preserve"> динаміка адаптації серця. </w:t>
      </w:r>
      <w:proofErr w:type="gramStart"/>
      <w:r>
        <w:rPr>
          <w:szCs w:val="28"/>
        </w:rPr>
        <w:t>Маса ПШ збільшувалася відносно контролю на (24,2±0,5) % (R</w:t>
      </w:r>
      <w:r>
        <w:rPr>
          <w:szCs w:val="28"/>
          <w:vertAlign w:val="subscript"/>
        </w:rPr>
        <w:t>xy</w:t>
      </w:r>
      <w:r>
        <w:rPr>
          <w:szCs w:val="28"/>
        </w:rPr>
        <w:t>±m</w:t>
      </w:r>
      <w:r>
        <w:rPr>
          <w:szCs w:val="28"/>
          <w:vertAlign w:val="subscript"/>
        </w:rPr>
        <w:t>r</w:t>
      </w:r>
      <w:r>
        <w:rPr>
          <w:szCs w:val="28"/>
        </w:rPr>
        <w:t>=</w:t>
      </w:r>
      <w:r>
        <w:rPr>
          <w:bCs/>
          <w:szCs w:val="28"/>
        </w:rPr>
        <w:t>0,792</w:t>
      </w:r>
      <w:r>
        <w:rPr>
          <w:szCs w:val="28"/>
        </w:rPr>
        <w:t>±</w:t>
      </w:r>
      <w:r>
        <w:rPr>
          <w:bCs/>
          <w:szCs w:val="28"/>
        </w:rPr>
        <w:t>0,216</w:t>
      </w:r>
      <w:r>
        <w:rPr>
          <w:szCs w:val="28"/>
        </w:rPr>
        <w:t xml:space="preserve"> при p&lt;0,05), а ЛШ – на (8,6±2,8) % (R</w:t>
      </w:r>
      <w:r>
        <w:rPr>
          <w:szCs w:val="28"/>
          <w:vertAlign w:val="subscript"/>
        </w:rPr>
        <w:t>xy</w:t>
      </w:r>
      <w:r>
        <w:rPr>
          <w:szCs w:val="28"/>
        </w:rPr>
        <w:t>±m</w:t>
      </w:r>
      <w:r>
        <w:rPr>
          <w:szCs w:val="28"/>
          <w:vertAlign w:val="subscript"/>
        </w:rPr>
        <w:t>r</w:t>
      </w:r>
      <w:r>
        <w:rPr>
          <w:szCs w:val="28"/>
        </w:rPr>
        <w:t>=</w:t>
      </w:r>
      <w:r>
        <w:rPr>
          <w:bCs/>
          <w:szCs w:val="28"/>
        </w:rPr>
        <w:t>0,933</w:t>
      </w:r>
      <w:r>
        <w:rPr>
          <w:szCs w:val="28"/>
        </w:rPr>
        <w:t>±</w:t>
      </w:r>
      <w:r>
        <w:rPr>
          <w:bCs/>
          <w:szCs w:val="28"/>
        </w:rPr>
        <w:t>0,128</w:t>
      </w:r>
      <w:r>
        <w:rPr>
          <w:szCs w:val="28"/>
        </w:rPr>
        <w:t xml:space="preserve"> при p&lt;0,001) з розвитком менш грубих фукс</w:t>
      </w:r>
      <w:r>
        <w:rPr>
          <w:szCs w:val="28"/>
        </w:rPr>
        <w:t>и</w:t>
      </w:r>
      <w:r>
        <w:rPr>
          <w:szCs w:val="28"/>
        </w:rPr>
        <w:t>нофільних осередків гіпоксичних змін кардіоміоцитів. Помірно знижувалася ЕДС – до (8,68±0,24) мкг/мг при p&lt;0,05: у ПШ – (8,660</w:t>
      </w:r>
      <w:proofErr w:type="gramEnd"/>
      <w:r>
        <w:rPr>
          <w:szCs w:val="28"/>
        </w:rPr>
        <w:t>±0,128) мкг/мг при p&lt;0,05; у ЛШ – (8,70±0,12) мкг/мг при p&lt;0,05, але практично незмінним зал</w:t>
      </w:r>
      <w:r>
        <w:rPr>
          <w:szCs w:val="28"/>
        </w:rPr>
        <w:t>и</w:t>
      </w:r>
      <w:r>
        <w:rPr>
          <w:szCs w:val="28"/>
        </w:rPr>
        <w:t>шався вмі</w:t>
      </w:r>
      <w:proofErr w:type="gramStart"/>
      <w:r>
        <w:rPr>
          <w:szCs w:val="28"/>
        </w:rPr>
        <w:t>ст</w:t>
      </w:r>
      <w:proofErr w:type="gramEnd"/>
      <w:r>
        <w:rPr>
          <w:szCs w:val="28"/>
        </w:rPr>
        <w:t xml:space="preserve"> води – (83,19±0,61) %: у ПШ – (83,08±0,78) % при p&lt;0,05; у ЛШ – (83,30±0,48) % при p&lt;0,05. Визначалося </w:t>
      </w:r>
      <w:proofErr w:type="gramStart"/>
      <w:r>
        <w:rPr>
          <w:szCs w:val="28"/>
        </w:rPr>
        <w:t>п</w:t>
      </w:r>
      <w:proofErr w:type="gramEnd"/>
      <w:r>
        <w:rPr>
          <w:szCs w:val="28"/>
        </w:rPr>
        <w:t>ідвищення внутрішньошкірної РО</w:t>
      </w:r>
      <w:r>
        <w:rPr>
          <w:szCs w:val="28"/>
          <w:vertAlign w:val="subscript"/>
        </w:rPr>
        <w:t>2</w:t>
      </w:r>
      <w:r>
        <w:rPr>
          <w:szCs w:val="28"/>
        </w:rPr>
        <w:t xml:space="preserve"> у процесі експерименту: через 2 год – (25,90±0,93) мм рт. ст. при p&lt;0,01; через 4 год – (27,33±1,11) мм рт. ст. при p&lt;0,01 і через 6 год – (26,93±1,01) мм рт. ст. (p&lt;0,05) на тлі невеликого підвищення активності каталази до (72,32±</w:t>
      </w:r>
      <w:r>
        <w:rPr>
          <w:szCs w:val="28"/>
        </w:rPr>
        <w:br/>
        <w:t>6,97) мМ/хв (p&lt;0,001).</w:t>
      </w:r>
    </w:p>
    <w:p w:rsidR="00E00C79" w:rsidRDefault="00E00C79" w:rsidP="00E00C79">
      <w:pPr>
        <w:pStyle w:val="24"/>
        <w:spacing w:line="240" w:lineRule="auto"/>
        <w:ind w:firstLine="567"/>
        <w:rPr>
          <w:spacing w:val="2"/>
          <w:szCs w:val="28"/>
        </w:rPr>
      </w:pPr>
      <w:r>
        <w:rPr>
          <w:spacing w:val="2"/>
          <w:szCs w:val="28"/>
        </w:rPr>
        <w:t xml:space="preserve">При порівнянні </w:t>
      </w:r>
      <w:r>
        <w:rPr>
          <w:szCs w:val="28"/>
        </w:rPr>
        <w:t xml:space="preserve">одержаних </w:t>
      </w:r>
      <w:r>
        <w:rPr>
          <w:spacing w:val="2"/>
          <w:szCs w:val="28"/>
        </w:rPr>
        <w:t>кількісних і якісних показників морфологі</w:t>
      </w:r>
      <w:r>
        <w:rPr>
          <w:spacing w:val="2"/>
          <w:szCs w:val="28"/>
        </w:rPr>
        <w:t>ч</w:t>
      </w:r>
      <w:r>
        <w:rPr>
          <w:spacing w:val="2"/>
          <w:szCs w:val="28"/>
        </w:rPr>
        <w:t xml:space="preserve">них змін серця при НМ у </w:t>
      </w:r>
      <w:proofErr w:type="gramStart"/>
      <w:r>
        <w:rPr>
          <w:spacing w:val="2"/>
          <w:szCs w:val="28"/>
        </w:rPr>
        <w:t>р</w:t>
      </w:r>
      <w:proofErr w:type="gramEnd"/>
      <w:r>
        <w:rPr>
          <w:spacing w:val="2"/>
          <w:szCs w:val="28"/>
        </w:rPr>
        <w:t>ізних стадіях ІПС встановлено, що більші зміни, з деструкцією міокарда, відбуваються при моделюванні НМ у стадії ІПС-1.</w:t>
      </w:r>
    </w:p>
    <w:p w:rsidR="00E00C79" w:rsidRDefault="00E00C79" w:rsidP="00E00C79">
      <w:pPr>
        <w:pStyle w:val="24"/>
        <w:spacing w:line="240" w:lineRule="auto"/>
        <w:ind w:firstLine="567"/>
        <w:rPr>
          <w:szCs w:val="28"/>
        </w:rPr>
      </w:pPr>
      <w:proofErr w:type="gramStart"/>
      <w:r>
        <w:rPr>
          <w:szCs w:val="28"/>
        </w:rPr>
        <w:t>Виявилося, що зміни маси міокарда ЛШ у щурів при ІПС-1 і при модел</w:t>
      </w:r>
      <w:r>
        <w:rPr>
          <w:szCs w:val="28"/>
        </w:rPr>
        <w:t>ю</w:t>
      </w:r>
      <w:r>
        <w:rPr>
          <w:szCs w:val="28"/>
        </w:rPr>
        <w:t>ванні НМ у стадії ІПС-1 майже однакові, що вказує на кардіопротекторну дію ІПС навіть у першій стадії. Однак маса міокарда ПШ</w:t>
      </w:r>
      <w:proofErr w:type="gramEnd"/>
      <w:r>
        <w:rPr>
          <w:szCs w:val="28"/>
        </w:rPr>
        <w:t xml:space="preserve"> </w:t>
      </w:r>
      <w:proofErr w:type="gramStart"/>
      <w:r>
        <w:rPr>
          <w:szCs w:val="28"/>
        </w:rPr>
        <w:lastRenderedPageBreak/>
        <w:t>у</w:t>
      </w:r>
      <w:proofErr w:type="gramEnd"/>
      <w:r>
        <w:rPr>
          <w:szCs w:val="28"/>
        </w:rPr>
        <w:t xml:space="preserve"> </w:t>
      </w:r>
      <w:proofErr w:type="gramStart"/>
      <w:r>
        <w:rPr>
          <w:szCs w:val="28"/>
        </w:rPr>
        <w:t>щур</w:t>
      </w:r>
      <w:proofErr w:type="gramEnd"/>
      <w:r>
        <w:rPr>
          <w:szCs w:val="28"/>
        </w:rPr>
        <w:t>ів, яким моделювали НМ у стадії ІПС-1, значно перевищувала показники групи ІПС-1.</w:t>
      </w:r>
    </w:p>
    <w:p w:rsidR="00E00C79" w:rsidRDefault="00E00C79" w:rsidP="00E00C79">
      <w:pPr>
        <w:pStyle w:val="24"/>
        <w:spacing w:line="240" w:lineRule="auto"/>
        <w:ind w:firstLine="567"/>
        <w:rPr>
          <w:szCs w:val="28"/>
        </w:rPr>
      </w:pPr>
      <w:r>
        <w:rPr>
          <w:szCs w:val="28"/>
        </w:rPr>
        <w:t xml:space="preserve">У результаті </w:t>
      </w:r>
      <w:proofErr w:type="gramStart"/>
      <w:r>
        <w:rPr>
          <w:szCs w:val="28"/>
        </w:rPr>
        <w:t>досл</w:t>
      </w:r>
      <w:proofErr w:type="gramEnd"/>
      <w:r>
        <w:rPr>
          <w:szCs w:val="28"/>
        </w:rPr>
        <w:t xml:space="preserve">ідження встановлено, що при моделюванні НМ у стадіях ІПС-1 і ІПС-2 простежувалася позитивна динаміка, що відбивало підвищення резистентності кардіоміоцитів під впливом ІПС. Дані результати </w:t>
      </w:r>
      <w:proofErr w:type="gramStart"/>
      <w:r>
        <w:rPr>
          <w:szCs w:val="28"/>
        </w:rPr>
        <w:t>досл</w:t>
      </w:r>
      <w:proofErr w:type="gramEnd"/>
      <w:r>
        <w:rPr>
          <w:szCs w:val="28"/>
        </w:rPr>
        <w:t>ідження показують також різницю у впливі ІПС на міокард ПШ і ЛШ. Значні зміни ві</w:t>
      </w:r>
      <w:r>
        <w:rPr>
          <w:szCs w:val="28"/>
        </w:rPr>
        <w:t>д</w:t>
      </w:r>
      <w:r>
        <w:rPr>
          <w:szCs w:val="28"/>
        </w:rPr>
        <w:t xml:space="preserve">бувалися в </w:t>
      </w:r>
      <w:proofErr w:type="gramStart"/>
      <w:r>
        <w:rPr>
          <w:szCs w:val="28"/>
        </w:rPr>
        <w:t>м</w:t>
      </w:r>
      <w:proofErr w:type="gramEnd"/>
      <w:r>
        <w:rPr>
          <w:szCs w:val="28"/>
        </w:rPr>
        <w:t xml:space="preserve">іокарді ПШ. Можливо, це пов’язано з </w:t>
      </w:r>
      <w:proofErr w:type="gramStart"/>
      <w:r>
        <w:rPr>
          <w:szCs w:val="28"/>
        </w:rPr>
        <w:t>р</w:t>
      </w:r>
      <w:proofErr w:type="gramEnd"/>
      <w:r>
        <w:rPr>
          <w:szCs w:val="28"/>
        </w:rPr>
        <w:t>ізною толерантністю міок</w:t>
      </w:r>
      <w:r>
        <w:rPr>
          <w:szCs w:val="28"/>
        </w:rPr>
        <w:t>а</w:t>
      </w:r>
      <w:r>
        <w:rPr>
          <w:szCs w:val="28"/>
        </w:rPr>
        <w:t xml:space="preserve">рда ПШ і ЛШ до гіпоксії. Останнє могло стати причиною появи суперечливих даних у літературі щодо підвищення резистентності кардіоміоцитів під впливом ІПС. </w:t>
      </w:r>
    </w:p>
    <w:p w:rsidR="00E00C79" w:rsidRDefault="00E00C79" w:rsidP="00E00C79">
      <w:pPr>
        <w:pStyle w:val="24"/>
        <w:spacing w:line="240" w:lineRule="auto"/>
        <w:ind w:firstLine="567"/>
        <w:rPr>
          <w:b/>
          <w:szCs w:val="28"/>
        </w:rPr>
      </w:pPr>
      <w:r>
        <w:rPr>
          <w:szCs w:val="28"/>
        </w:rPr>
        <w:t xml:space="preserve">У літературних джерелах є думка щодо медикаментозного </w:t>
      </w:r>
      <w:proofErr w:type="gramStart"/>
      <w:r>
        <w:rPr>
          <w:szCs w:val="28"/>
        </w:rPr>
        <w:t>п</w:t>
      </w:r>
      <w:proofErr w:type="gramEnd"/>
      <w:r>
        <w:rPr>
          <w:szCs w:val="28"/>
        </w:rPr>
        <w:t>ідвищення ефективності ІПС з метою збільшення резистентності міокарда до ішемії, без виникнення некрозу, та поліпшення прогнозу у хворих з інфарктом міокарда та НМ (</w:t>
      </w:r>
      <w:r>
        <w:rPr>
          <w:rStyle w:val="Normal"/>
          <w:lang w:val="uk-UA"/>
        </w:rPr>
        <w:t>F</w:t>
      </w:r>
      <w:r>
        <w:rPr>
          <w:szCs w:val="28"/>
        </w:rPr>
        <w:t>.</w:t>
      </w:r>
      <w:r>
        <w:rPr>
          <w:rStyle w:val="Normal"/>
          <w:lang w:val="uk-UA"/>
        </w:rPr>
        <w:t xml:space="preserve"> Tomai</w:t>
      </w:r>
      <w:r>
        <w:rPr>
          <w:szCs w:val="28"/>
        </w:rPr>
        <w:t xml:space="preserve"> еt al., 1999; </w:t>
      </w:r>
      <w:r>
        <w:rPr>
          <w:rStyle w:val="Normal"/>
          <w:lang w:val="uk-UA"/>
        </w:rPr>
        <w:t>J. Siegrist,</w:t>
      </w:r>
      <w:r>
        <w:rPr>
          <w:szCs w:val="28"/>
        </w:rPr>
        <w:t xml:space="preserve"> 2001; </w:t>
      </w:r>
      <w:r>
        <w:rPr>
          <w:rStyle w:val="Normal"/>
          <w:lang w:val="uk-UA"/>
        </w:rPr>
        <w:t>H.T. Sommerschild, 2001)</w:t>
      </w:r>
      <w:r>
        <w:rPr>
          <w:szCs w:val="28"/>
        </w:rPr>
        <w:t xml:space="preserve">. </w:t>
      </w:r>
    </w:p>
    <w:p w:rsidR="00E00C79" w:rsidRDefault="00E00C79" w:rsidP="00E00C79">
      <w:pPr>
        <w:pStyle w:val="24"/>
        <w:spacing w:line="240" w:lineRule="auto"/>
        <w:ind w:firstLine="567"/>
        <w:rPr>
          <w:szCs w:val="28"/>
        </w:rPr>
      </w:pPr>
      <w:r>
        <w:rPr>
          <w:szCs w:val="28"/>
        </w:rPr>
        <w:t xml:space="preserve">У нашому </w:t>
      </w:r>
      <w:proofErr w:type="gramStart"/>
      <w:r>
        <w:rPr>
          <w:szCs w:val="28"/>
        </w:rPr>
        <w:t>досл</w:t>
      </w:r>
      <w:proofErr w:type="gramEnd"/>
      <w:r>
        <w:rPr>
          <w:szCs w:val="28"/>
        </w:rPr>
        <w:t>ідженні вивчено вплив селенопротеїну – АСНР – на рези</w:t>
      </w:r>
      <w:r>
        <w:rPr>
          <w:szCs w:val="28"/>
        </w:rPr>
        <w:t>с</w:t>
      </w:r>
      <w:r>
        <w:rPr>
          <w:szCs w:val="28"/>
        </w:rPr>
        <w:t>тентність та морфофункціональну адаптацію серця до НМ, а також на ефекти</w:t>
      </w:r>
      <w:r>
        <w:rPr>
          <w:szCs w:val="28"/>
        </w:rPr>
        <w:t>в</w:t>
      </w:r>
      <w:r>
        <w:rPr>
          <w:szCs w:val="28"/>
        </w:rPr>
        <w:t>ність ІПС.</w:t>
      </w:r>
    </w:p>
    <w:p w:rsidR="00E00C79" w:rsidRDefault="00E00C79" w:rsidP="00E00C79">
      <w:pPr>
        <w:pStyle w:val="24"/>
        <w:spacing w:line="240" w:lineRule="auto"/>
        <w:ind w:firstLine="567"/>
        <w:rPr>
          <w:szCs w:val="28"/>
        </w:rPr>
      </w:pPr>
      <w:r>
        <w:rPr>
          <w:szCs w:val="28"/>
        </w:rPr>
        <w:t xml:space="preserve">Виявилося, що уведення АСНР протягом 7 днів не викликає </w:t>
      </w:r>
      <w:proofErr w:type="gramStart"/>
      <w:r>
        <w:rPr>
          <w:szCs w:val="28"/>
        </w:rPr>
        <w:t>р</w:t>
      </w:r>
      <w:proofErr w:type="gramEnd"/>
      <w:r>
        <w:rPr>
          <w:szCs w:val="28"/>
        </w:rPr>
        <w:t>ізких морф</w:t>
      </w:r>
      <w:r>
        <w:rPr>
          <w:szCs w:val="28"/>
        </w:rPr>
        <w:t>о</w:t>
      </w:r>
      <w:r>
        <w:rPr>
          <w:szCs w:val="28"/>
        </w:rPr>
        <w:t xml:space="preserve">логічних змін у міокарді шлуночків серця. Однак виявлено </w:t>
      </w:r>
      <w:proofErr w:type="gramStart"/>
      <w:r>
        <w:rPr>
          <w:szCs w:val="28"/>
        </w:rPr>
        <w:t>п</w:t>
      </w:r>
      <w:proofErr w:type="gramEnd"/>
      <w:r>
        <w:rPr>
          <w:szCs w:val="28"/>
        </w:rPr>
        <w:t xml:space="preserve">ідвищення ЕДС у міокарді шлуночків серця до (6,9±0,7) мкг/мг. </w:t>
      </w:r>
      <w:proofErr w:type="gramStart"/>
      <w:r>
        <w:rPr>
          <w:szCs w:val="28"/>
        </w:rPr>
        <w:t>Р</w:t>
      </w:r>
      <w:proofErr w:type="gramEnd"/>
      <w:r>
        <w:rPr>
          <w:szCs w:val="28"/>
        </w:rPr>
        <w:t>івень ЕДС у ПШ [(6,54±</w:t>
      </w:r>
      <w:r>
        <w:rPr>
          <w:szCs w:val="28"/>
        </w:rPr>
        <w:br/>
        <w:t>0,73) мкг/мг при p&lt;0,5] був нижчим, ніж у ЛШ [(7,06±0,59) мкг/мг при p&lt;0,1]. Вмі</w:t>
      </w:r>
      <w:proofErr w:type="gramStart"/>
      <w:r>
        <w:rPr>
          <w:szCs w:val="28"/>
        </w:rPr>
        <w:t>ст</w:t>
      </w:r>
      <w:proofErr w:type="gramEnd"/>
      <w:r>
        <w:rPr>
          <w:szCs w:val="28"/>
        </w:rPr>
        <w:t xml:space="preserve"> води в міокарді шлуночків серця був підвищений відносно контролю – до (81,87±0,70) % при p&lt;0,1. У міокарді ПШ і ЛШ вмі</w:t>
      </w:r>
      <w:proofErr w:type="gramStart"/>
      <w:r>
        <w:rPr>
          <w:szCs w:val="28"/>
        </w:rPr>
        <w:t>ст</w:t>
      </w:r>
      <w:proofErr w:type="gramEnd"/>
      <w:r>
        <w:rPr>
          <w:szCs w:val="28"/>
        </w:rPr>
        <w:t xml:space="preserve"> води був майже однак</w:t>
      </w:r>
      <w:r>
        <w:rPr>
          <w:szCs w:val="28"/>
        </w:rPr>
        <w:t>о</w:t>
      </w:r>
      <w:r>
        <w:rPr>
          <w:szCs w:val="28"/>
        </w:rPr>
        <w:t xml:space="preserve">вим – (81,90±0,64) і (81,84±0,75) % відповідно. </w:t>
      </w:r>
    </w:p>
    <w:p w:rsidR="00E00C79" w:rsidRDefault="00E00C79" w:rsidP="00E00C79">
      <w:pPr>
        <w:pStyle w:val="24"/>
        <w:spacing w:line="240" w:lineRule="auto"/>
        <w:ind w:firstLine="567"/>
        <w:rPr>
          <w:szCs w:val="28"/>
        </w:rPr>
      </w:pPr>
      <w:r>
        <w:rPr>
          <w:szCs w:val="28"/>
        </w:rPr>
        <w:t>При</w:t>
      </w:r>
      <w:r>
        <w:rPr>
          <w:b/>
          <w:szCs w:val="28"/>
        </w:rPr>
        <w:t xml:space="preserve"> </w:t>
      </w:r>
      <w:r>
        <w:rPr>
          <w:szCs w:val="28"/>
        </w:rPr>
        <w:t xml:space="preserve">порівнянні результатів </w:t>
      </w:r>
      <w:proofErr w:type="gramStart"/>
      <w:r>
        <w:rPr>
          <w:szCs w:val="28"/>
        </w:rPr>
        <w:t>досл</w:t>
      </w:r>
      <w:proofErr w:type="gramEnd"/>
      <w:r>
        <w:rPr>
          <w:szCs w:val="28"/>
        </w:rPr>
        <w:t>ідження встановлено, що рівень ЕДС практично не пов’язаний з вмістом води в міокарді шлуночків серця. Вмі</w:t>
      </w:r>
      <w:proofErr w:type="gramStart"/>
      <w:r>
        <w:rPr>
          <w:szCs w:val="28"/>
        </w:rPr>
        <w:t>ст</w:t>
      </w:r>
      <w:proofErr w:type="gramEnd"/>
      <w:r>
        <w:rPr>
          <w:szCs w:val="28"/>
        </w:rPr>
        <w:t xml:space="preserve"> в</w:t>
      </w:r>
      <w:r>
        <w:rPr>
          <w:szCs w:val="28"/>
        </w:rPr>
        <w:t>о</w:t>
      </w:r>
      <w:r>
        <w:rPr>
          <w:szCs w:val="28"/>
        </w:rPr>
        <w:t>ди в міокарді ПШ був більше контролю в (1,015±0,004) раза (R</w:t>
      </w:r>
      <w:r>
        <w:rPr>
          <w:szCs w:val="28"/>
          <w:vertAlign w:val="subscript"/>
        </w:rPr>
        <w:t>xy</w:t>
      </w:r>
      <w:r>
        <w:rPr>
          <w:szCs w:val="28"/>
        </w:rPr>
        <w:t>±m</w:t>
      </w:r>
      <w:r>
        <w:rPr>
          <w:szCs w:val="28"/>
          <w:vertAlign w:val="subscript"/>
        </w:rPr>
        <w:t>r</w:t>
      </w:r>
      <w:r>
        <w:rPr>
          <w:szCs w:val="28"/>
        </w:rPr>
        <w:t>=0,879± 0,168 при p&lt;0,001), а ЛШ – в (1,025±0,006) раза (R</w:t>
      </w:r>
      <w:r>
        <w:rPr>
          <w:szCs w:val="28"/>
          <w:vertAlign w:val="subscript"/>
        </w:rPr>
        <w:t>xy</w:t>
      </w:r>
      <w:r>
        <w:rPr>
          <w:szCs w:val="28"/>
        </w:rPr>
        <w:t>±m</w:t>
      </w:r>
      <w:r>
        <w:rPr>
          <w:szCs w:val="28"/>
          <w:vertAlign w:val="subscript"/>
        </w:rPr>
        <w:t>r</w:t>
      </w:r>
      <w:r>
        <w:rPr>
          <w:szCs w:val="28"/>
        </w:rPr>
        <w:t>=0,975±0,078 при p&lt;0,001). Результати ЕДС перевищували контроль в (1,23±0,03) раза (R</w:t>
      </w:r>
      <w:r>
        <w:rPr>
          <w:szCs w:val="28"/>
          <w:vertAlign w:val="subscript"/>
        </w:rPr>
        <w:t>xy</w:t>
      </w:r>
      <w:r>
        <w:rPr>
          <w:szCs w:val="28"/>
        </w:rPr>
        <w:t>±m</w:t>
      </w:r>
      <w:r>
        <w:rPr>
          <w:szCs w:val="28"/>
          <w:vertAlign w:val="subscript"/>
        </w:rPr>
        <w:t>r</w:t>
      </w:r>
      <w:r>
        <w:rPr>
          <w:szCs w:val="28"/>
        </w:rPr>
        <w:t>= 0,956±0,104 при p&lt;0,001) і (1,250±0,045) раза (R</w:t>
      </w:r>
      <w:r>
        <w:rPr>
          <w:szCs w:val="28"/>
          <w:vertAlign w:val="subscript"/>
        </w:rPr>
        <w:t>xy</w:t>
      </w:r>
      <w:r>
        <w:rPr>
          <w:szCs w:val="28"/>
        </w:rPr>
        <w:t>±m</w:t>
      </w:r>
      <w:r>
        <w:rPr>
          <w:szCs w:val="28"/>
          <w:vertAlign w:val="subscript"/>
        </w:rPr>
        <w:t>r</w:t>
      </w:r>
      <w:r>
        <w:rPr>
          <w:szCs w:val="28"/>
        </w:rPr>
        <w:t xml:space="preserve">=0,935±0,126 при p&lt;0,001) відповідно. </w:t>
      </w:r>
    </w:p>
    <w:p w:rsidR="00E00C79" w:rsidRDefault="00E00C79" w:rsidP="00E00C79">
      <w:pPr>
        <w:pStyle w:val="24"/>
        <w:spacing w:line="240" w:lineRule="auto"/>
        <w:ind w:firstLine="567"/>
        <w:rPr>
          <w:szCs w:val="28"/>
        </w:rPr>
      </w:pPr>
      <w:r>
        <w:rPr>
          <w:szCs w:val="28"/>
        </w:rPr>
        <w:t>Активність каталази в гомогенаті міокарда шлуночків серця була знижена відносно контролю – до (102,85±2,86) мМ/хв (p&lt;0,5). Внутрішньошкірна РО</w:t>
      </w:r>
      <w:proofErr w:type="gramStart"/>
      <w:r>
        <w:rPr>
          <w:szCs w:val="28"/>
          <w:vertAlign w:val="subscript"/>
        </w:rPr>
        <w:t>2</w:t>
      </w:r>
      <w:proofErr w:type="gramEnd"/>
      <w:r>
        <w:rPr>
          <w:szCs w:val="28"/>
        </w:rPr>
        <w:t xml:space="preserve"> у порівнянні з контролем була майже не змінена (31,73±1,57) мм рт. ст.</w:t>
      </w:r>
    </w:p>
    <w:p w:rsidR="00E00C79" w:rsidRDefault="00E00C79" w:rsidP="00E00C79">
      <w:pPr>
        <w:pStyle w:val="24"/>
        <w:spacing w:line="240" w:lineRule="auto"/>
        <w:ind w:firstLine="567"/>
        <w:rPr>
          <w:spacing w:val="3"/>
          <w:szCs w:val="28"/>
        </w:rPr>
      </w:pPr>
      <w:r>
        <w:rPr>
          <w:spacing w:val="3"/>
          <w:szCs w:val="28"/>
        </w:rPr>
        <w:t xml:space="preserve">У процесі моделювання НМ із попереднім уведенням АСНР загинуло 20 % тварин. Встановлено </w:t>
      </w:r>
      <w:proofErr w:type="gramStart"/>
      <w:r>
        <w:rPr>
          <w:spacing w:val="3"/>
          <w:szCs w:val="28"/>
        </w:rPr>
        <w:t>п</w:t>
      </w:r>
      <w:proofErr w:type="gramEnd"/>
      <w:r>
        <w:rPr>
          <w:spacing w:val="3"/>
          <w:szCs w:val="28"/>
        </w:rPr>
        <w:t xml:space="preserve">ідвищення маси міокарда ПШ і ЛШ </w:t>
      </w:r>
      <w:r>
        <w:rPr>
          <w:szCs w:val="28"/>
        </w:rPr>
        <w:t>відносно</w:t>
      </w:r>
      <w:r>
        <w:rPr>
          <w:spacing w:val="3"/>
          <w:szCs w:val="28"/>
        </w:rPr>
        <w:t xml:space="preserve"> «с</w:t>
      </w:r>
      <w:r>
        <w:rPr>
          <w:spacing w:val="3"/>
          <w:szCs w:val="28"/>
        </w:rPr>
        <w:t>е</w:t>
      </w:r>
      <w:r>
        <w:rPr>
          <w:spacing w:val="3"/>
          <w:szCs w:val="28"/>
        </w:rPr>
        <w:t>ленового» контролю на (20,00±3,38) % (R</w:t>
      </w:r>
      <w:r>
        <w:rPr>
          <w:spacing w:val="3"/>
          <w:szCs w:val="28"/>
          <w:vertAlign w:val="subscript"/>
        </w:rPr>
        <w:t>xy</w:t>
      </w:r>
      <w:r>
        <w:rPr>
          <w:spacing w:val="3"/>
          <w:szCs w:val="28"/>
        </w:rPr>
        <w:t>±m</w:t>
      </w:r>
      <w:r>
        <w:rPr>
          <w:spacing w:val="3"/>
          <w:szCs w:val="28"/>
          <w:vertAlign w:val="subscript"/>
        </w:rPr>
        <w:t>r</w:t>
      </w:r>
      <w:r>
        <w:rPr>
          <w:spacing w:val="3"/>
          <w:szCs w:val="28"/>
        </w:rPr>
        <w:t>=0,946±0,115 при p&lt;0,001) і (2,60±1,22) % (R</w:t>
      </w:r>
      <w:r>
        <w:rPr>
          <w:spacing w:val="3"/>
          <w:szCs w:val="28"/>
          <w:vertAlign w:val="subscript"/>
        </w:rPr>
        <w:t>xy</w:t>
      </w:r>
      <w:r>
        <w:rPr>
          <w:spacing w:val="3"/>
          <w:szCs w:val="28"/>
        </w:rPr>
        <w:t>±m</w:t>
      </w:r>
      <w:r>
        <w:rPr>
          <w:spacing w:val="3"/>
          <w:szCs w:val="28"/>
          <w:vertAlign w:val="subscript"/>
        </w:rPr>
        <w:t>r</w:t>
      </w:r>
      <w:r>
        <w:rPr>
          <w:spacing w:val="3"/>
          <w:szCs w:val="28"/>
        </w:rPr>
        <w:t xml:space="preserve">=0,973±0,0,81 при p&lt;0,001). На гістологічних препаратах у ПШ виявлені </w:t>
      </w:r>
      <w:proofErr w:type="gramStart"/>
      <w:r>
        <w:rPr>
          <w:spacing w:val="3"/>
          <w:szCs w:val="28"/>
        </w:rPr>
        <w:t>велик</w:t>
      </w:r>
      <w:proofErr w:type="gramEnd"/>
      <w:r>
        <w:rPr>
          <w:spacing w:val="3"/>
          <w:szCs w:val="28"/>
        </w:rPr>
        <w:t xml:space="preserve">і фуксинофільні осередки. М’язові волокна деформовані, ядра слабко або зовсім не забарвлені. При </w:t>
      </w:r>
      <w:r>
        <w:rPr>
          <w:spacing w:val="3"/>
          <w:szCs w:val="28"/>
        </w:rPr>
        <w:lastRenderedPageBreak/>
        <w:t>порівняльному аналізі ступеня г</w:t>
      </w:r>
      <w:r>
        <w:rPr>
          <w:spacing w:val="3"/>
          <w:szCs w:val="28"/>
        </w:rPr>
        <w:t>і</w:t>
      </w:r>
      <w:r>
        <w:rPr>
          <w:spacing w:val="3"/>
          <w:szCs w:val="28"/>
        </w:rPr>
        <w:t xml:space="preserve">поксичного пошкодження міокарда виявлено більш </w:t>
      </w:r>
      <w:proofErr w:type="gramStart"/>
      <w:r>
        <w:rPr>
          <w:spacing w:val="3"/>
          <w:szCs w:val="28"/>
        </w:rPr>
        <w:t>груб</w:t>
      </w:r>
      <w:proofErr w:type="gramEnd"/>
      <w:r>
        <w:rPr>
          <w:spacing w:val="3"/>
          <w:szCs w:val="28"/>
        </w:rPr>
        <w:t xml:space="preserve">і зміни в міокарді ПШ. </w:t>
      </w:r>
    </w:p>
    <w:p w:rsidR="00E00C79" w:rsidRDefault="00E00C79" w:rsidP="00E00C79">
      <w:pPr>
        <w:pStyle w:val="24"/>
        <w:spacing w:line="240" w:lineRule="auto"/>
        <w:ind w:firstLine="567"/>
        <w:rPr>
          <w:szCs w:val="28"/>
        </w:rPr>
      </w:pPr>
      <w:r>
        <w:rPr>
          <w:szCs w:val="28"/>
        </w:rPr>
        <w:t xml:space="preserve">ЕДС у міокарді шлуночків серця залишалася </w:t>
      </w:r>
      <w:proofErr w:type="gramStart"/>
      <w:r>
        <w:rPr>
          <w:szCs w:val="28"/>
        </w:rPr>
        <w:t>п</w:t>
      </w:r>
      <w:proofErr w:type="gramEnd"/>
      <w:r>
        <w:rPr>
          <w:szCs w:val="28"/>
        </w:rPr>
        <w:t>ідвищеною – (9,130±</w:t>
      </w:r>
      <w:r>
        <w:rPr>
          <w:szCs w:val="28"/>
        </w:rPr>
        <w:br/>
        <w:t xml:space="preserve">0,116) мкг/мг при p&lt;0,01. </w:t>
      </w:r>
      <w:proofErr w:type="gramStart"/>
      <w:r>
        <w:rPr>
          <w:szCs w:val="28"/>
        </w:rPr>
        <w:t>Р</w:t>
      </w:r>
      <w:proofErr w:type="gramEnd"/>
      <w:r>
        <w:rPr>
          <w:szCs w:val="28"/>
        </w:rPr>
        <w:t>івень ЕДС у ПШ [(9,020±0,064) мкг/мг при p&lt;0,05] був нижчим, ніж у ЛШ [(9,240±0,088) мкг/мг при p&lt;0,01]. Вмі</w:t>
      </w:r>
      <w:proofErr w:type="gramStart"/>
      <w:r>
        <w:rPr>
          <w:szCs w:val="28"/>
        </w:rPr>
        <w:t>ст</w:t>
      </w:r>
      <w:proofErr w:type="gramEnd"/>
      <w:r>
        <w:rPr>
          <w:szCs w:val="28"/>
        </w:rPr>
        <w:t xml:space="preserve"> води в міокарді шлуночків серця підвищувався до (83,49±0,59) % при p&lt;0,05. У міокарді ЛШ вмі</w:t>
      </w:r>
      <w:proofErr w:type="gramStart"/>
      <w:r>
        <w:rPr>
          <w:szCs w:val="28"/>
        </w:rPr>
        <w:t>ст</w:t>
      </w:r>
      <w:proofErr w:type="gramEnd"/>
      <w:r>
        <w:rPr>
          <w:szCs w:val="28"/>
        </w:rPr>
        <w:t xml:space="preserve"> води був вищим, ніж у ПШ – (83,94±0,39) і (83,04±0,46) % при p&lt;0,05 ві</w:t>
      </w:r>
      <w:r>
        <w:rPr>
          <w:szCs w:val="28"/>
        </w:rPr>
        <w:t>д</w:t>
      </w:r>
      <w:r>
        <w:rPr>
          <w:szCs w:val="28"/>
        </w:rPr>
        <w:t xml:space="preserve">повідно. Встановлено, що </w:t>
      </w:r>
      <w:proofErr w:type="gramStart"/>
      <w:r>
        <w:rPr>
          <w:szCs w:val="28"/>
        </w:rPr>
        <w:t>р</w:t>
      </w:r>
      <w:proofErr w:type="gramEnd"/>
      <w:r>
        <w:rPr>
          <w:szCs w:val="28"/>
        </w:rPr>
        <w:t>івень ЕДС не залежав від вмісту води в міокарді шлуночків серця: у ПШ він був вище контролю в (1,39±0,14) раза (R</w:t>
      </w:r>
      <w:r>
        <w:rPr>
          <w:szCs w:val="28"/>
          <w:vertAlign w:val="subscript"/>
        </w:rPr>
        <w:t>xy</w:t>
      </w:r>
      <w:r>
        <w:rPr>
          <w:szCs w:val="28"/>
        </w:rPr>
        <w:t>±m</w:t>
      </w:r>
      <w:r>
        <w:rPr>
          <w:szCs w:val="28"/>
          <w:vertAlign w:val="subscript"/>
        </w:rPr>
        <w:t>r</w:t>
      </w:r>
      <w:r>
        <w:rPr>
          <w:szCs w:val="28"/>
        </w:rPr>
        <w:t>= 0,830±0,197 при p&lt;0,01), а у ЛШ – в (1,31±0,10) раза (R</w:t>
      </w:r>
      <w:r>
        <w:rPr>
          <w:szCs w:val="28"/>
          <w:vertAlign w:val="subscript"/>
        </w:rPr>
        <w:t>xy</w:t>
      </w:r>
      <w:r>
        <w:rPr>
          <w:szCs w:val="28"/>
        </w:rPr>
        <w:t>±m</w:t>
      </w:r>
      <w:r>
        <w:rPr>
          <w:szCs w:val="28"/>
          <w:vertAlign w:val="subscript"/>
        </w:rPr>
        <w:t>r</w:t>
      </w:r>
      <w:r>
        <w:rPr>
          <w:szCs w:val="28"/>
        </w:rPr>
        <w:t>=0,766±0,226 при p&lt;0,05). Вмі</w:t>
      </w:r>
      <w:proofErr w:type="gramStart"/>
      <w:r>
        <w:rPr>
          <w:szCs w:val="28"/>
        </w:rPr>
        <w:t>ст</w:t>
      </w:r>
      <w:proofErr w:type="gramEnd"/>
      <w:r>
        <w:rPr>
          <w:szCs w:val="28"/>
        </w:rPr>
        <w:t xml:space="preserve"> води в ПШ перевищував контроль в (1,014±0,003) раза (R</w:t>
      </w:r>
      <w:r>
        <w:rPr>
          <w:szCs w:val="28"/>
          <w:vertAlign w:val="subscript"/>
        </w:rPr>
        <w:t>xy</w:t>
      </w:r>
      <w:r>
        <w:rPr>
          <w:szCs w:val="28"/>
        </w:rPr>
        <w:t>±m</w:t>
      </w:r>
      <w:r>
        <w:rPr>
          <w:szCs w:val="28"/>
          <w:vertAlign w:val="subscript"/>
        </w:rPr>
        <w:t>r</w:t>
      </w:r>
      <w:r>
        <w:rPr>
          <w:szCs w:val="28"/>
        </w:rPr>
        <w:t>= 0,982±0,067 при p&lt;0,001), у ЛШ – в (1,026±0,006) раза (R</w:t>
      </w:r>
      <w:r>
        <w:rPr>
          <w:szCs w:val="28"/>
          <w:vertAlign w:val="subscript"/>
        </w:rPr>
        <w:t>xy</w:t>
      </w:r>
      <w:r>
        <w:rPr>
          <w:szCs w:val="28"/>
        </w:rPr>
        <w:t>±m</w:t>
      </w:r>
      <w:r>
        <w:rPr>
          <w:szCs w:val="28"/>
          <w:vertAlign w:val="subscript"/>
        </w:rPr>
        <w:t>r</w:t>
      </w:r>
      <w:r>
        <w:rPr>
          <w:szCs w:val="28"/>
        </w:rPr>
        <w:t xml:space="preserve">=0,797±0,214 при p&lt;0,05). </w:t>
      </w:r>
    </w:p>
    <w:p w:rsidR="00E00C79" w:rsidRDefault="00E00C79" w:rsidP="00E00C79">
      <w:pPr>
        <w:pStyle w:val="24"/>
        <w:spacing w:line="240" w:lineRule="auto"/>
        <w:ind w:firstLine="567"/>
        <w:rPr>
          <w:szCs w:val="28"/>
        </w:rPr>
      </w:pPr>
      <w:r>
        <w:rPr>
          <w:szCs w:val="28"/>
        </w:rPr>
        <w:t>Активність каталази в гомогенаті міокарда шлуночків серця була (96,81± 7,4) мМ/хв (p&lt;0,05). Показник внутрішньошкірної РО</w:t>
      </w:r>
      <w:proofErr w:type="gramStart"/>
      <w:r>
        <w:rPr>
          <w:szCs w:val="28"/>
          <w:vertAlign w:val="subscript"/>
        </w:rPr>
        <w:t>2</w:t>
      </w:r>
      <w:proofErr w:type="gramEnd"/>
      <w:r>
        <w:rPr>
          <w:szCs w:val="28"/>
        </w:rPr>
        <w:t xml:space="preserve"> залежав від експозиції експерименту: через 2 год – (25,93±2,24) мм рт. ст. при p&lt;0,05, через 4 год – (23,90±3,44) мм рт. ст. при p&lt;0,01 і через 6 год – (27,54±1,08) мм рт. ст. при p&lt;0,05.</w:t>
      </w:r>
    </w:p>
    <w:p w:rsidR="00E00C79" w:rsidRDefault="00E00C79" w:rsidP="00E00C79">
      <w:pPr>
        <w:pStyle w:val="24"/>
        <w:spacing w:line="240" w:lineRule="auto"/>
        <w:ind w:firstLine="567"/>
        <w:rPr>
          <w:szCs w:val="28"/>
        </w:rPr>
      </w:pPr>
      <w:r>
        <w:rPr>
          <w:szCs w:val="28"/>
        </w:rPr>
        <w:t>На ЕКГ визначали зниження електричної активності міокарда з ознаками дистрофії та легкого ступеня виразності P-pulmonale (</w:t>
      </w:r>
      <w:proofErr w:type="gramStart"/>
      <w:r>
        <w:rPr>
          <w:szCs w:val="28"/>
        </w:rPr>
        <w:t>Р</w:t>
      </w:r>
      <w:proofErr w:type="gramEnd"/>
      <w:r>
        <w:rPr>
          <w:szCs w:val="28"/>
          <w:vertAlign w:val="subscript"/>
        </w:rPr>
        <w:t>II</w:t>
      </w:r>
      <w:r>
        <w:rPr>
          <w:szCs w:val="28"/>
        </w:rPr>
        <w:t xml:space="preserve"> і Р</w:t>
      </w:r>
      <w:r>
        <w:rPr>
          <w:szCs w:val="28"/>
          <w:vertAlign w:val="subscript"/>
        </w:rPr>
        <w:t>III</w:t>
      </w:r>
      <w:r>
        <w:rPr>
          <w:szCs w:val="28"/>
        </w:rPr>
        <w:t>), які більшою м</w:t>
      </w:r>
      <w:r>
        <w:rPr>
          <w:szCs w:val="28"/>
        </w:rPr>
        <w:t>і</w:t>
      </w:r>
      <w:r>
        <w:rPr>
          <w:szCs w:val="28"/>
        </w:rPr>
        <w:t>рою були виявлені у тварин, які загинули.</w:t>
      </w:r>
    </w:p>
    <w:p w:rsidR="00E00C79" w:rsidRDefault="00E00C79" w:rsidP="00E00C79">
      <w:pPr>
        <w:pStyle w:val="24"/>
        <w:spacing w:line="240" w:lineRule="auto"/>
        <w:ind w:firstLine="567"/>
        <w:rPr>
          <w:szCs w:val="28"/>
        </w:rPr>
      </w:pPr>
      <w:proofErr w:type="gramStart"/>
      <w:r>
        <w:rPr>
          <w:szCs w:val="28"/>
        </w:rPr>
        <w:t>П</w:t>
      </w:r>
      <w:proofErr w:type="gramEnd"/>
      <w:r>
        <w:rPr>
          <w:szCs w:val="28"/>
        </w:rPr>
        <w:t xml:space="preserve">ісля моделювання НМ у стадії ІПС-1 з попереднім 7-денним уведенням АСНР загинуло 30 % тварин. </w:t>
      </w:r>
      <w:proofErr w:type="gramStart"/>
      <w:r>
        <w:rPr>
          <w:szCs w:val="28"/>
        </w:rPr>
        <w:t>П</w:t>
      </w:r>
      <w:proofErr w:type="gramEnd"/>
      <w:r>
        <w:rPr>
          <w:szCs w:val="28"/>
        </w:rPr>
        <w:t>ідвищення маси міокарда ПШ було більшим, ніж ЛШ. У порівнянні з «селеновим» контролем воно було більшим у ПШ на (27,5±4,9) % (R</w:t>
      </w:r>
      <w:r>
        <w:rPr>
          <w:szCs w:val="28"/>
          <w:vertAlign w:val="subscript"/>
        </w:rPr>
        <w:t>xy</w:t>
      </w:r>
      <w:r>
        <w:rPr>
          <w:szCs w:val="28"/>
        </w:rPr>
        <w:t>±m</w:t>
      </w:r>
      <w:r>
        <w:rPr>
          <w:szCs w:val="28"/>
          <w:vertAlign w:val="subscript"/>
        </w:rPr>
        <w:t>r</w:t>
      </w:r>
      <w:r>
        <w:rPr>
          <w:szCs w:val="28"/>
        </w:rPr>
        <w:t>=0,860±0,180 при p&lt;0,01), у ЛШ – на (7,8±2,1) % (R</w:t>
      </w:r>
      <w:r>
        <w:rPr>
          <w:szCs w:val="28"/>
          <w:vertAlign w:val="subscript"/>
        </w:rPr>
        <w:t>xy</w:t>
      </w:r>
      <w:r>
        <w:rPr>
          <w:szCs w:val="28"/>
        </w:rPr>
        <w:t>±m</w:t>
      </w:r>
      <w:r>
        <w:rPr>
          <w:szCs w:val="28"/>
          <w:vertAlign w:val="subscript"/>
        </w:rPr>
        <w:t>r</w:t>
      </w:r>
      <w:r>
        <w:rPr>
          <w:szCs w:val="28"/>
        </w:rPr>
        <w:t xml:space="preserve">= 0,943±0,118 </w:t>
      </w:r>
      <w:proofErr w:type="gramStart"/>
      <w:r>
        <w:rPr>
          <w:szCs w:val="28"/>
        </w:rPr>
        <w:t>при</w:t>
      </w:r>
      <w:proofErr w:type="gramEnd"/>
      <w:r>
        <w:rPr>
          <w:szCs w:val="28"/>
        </w:rPr>
        <w:t xml:space="preserve"> p&lt;0,001). На </w:t>
      </w:r>
      <w:proofErr w:type="gramStart"/>
      <w:r>
        <w:rPr>
          <w:szCs w:val="28"/>
        </w:rPr>
        <w:t>г</w:t>
      </w:r>
      <w:proofErr w:type="gramEnd"/>
      <w:r>
        <w:rPr>
          <w:szCs w:val="28"/>
        </w:rPr>
        <w:t>істологічних препаратах виявлено неоднакової інтенсивності осередки гіпоксичного пошкодження міокарда. У тварин, які з</w:t>
      </w:r>
      <w:r>
        <w:rPr>
          <w:szCs w:val="28"/>
        </w:rPr>
        <w:t>а</w:t>
      </w:r>
      <w:r>
        <w:rPr>
          <w:szCs w:val="28"/>
        </w:rPr>
        <w:t>гинули в процесі експерименту, деструкція міокарда поширювалася на всю т</w:t>
      </w:r>
      <w:r>
        <w:rPr>
          <w:szCs w:val="28"/>
        </w:rPr>
        <w:t>о</w:t>
      </w:r>
      <w:r>
        <w:rPr>
          <w:szCs w:val="28"/>
        </w:rPr>
        <w:t xml:space="preserve">вщу </w:t>
      </w:r>
      <w:proofErr w:type="gramStart"/>
      <w:r>
        <w:rPr>
          <w:szCs w:val="28"/>
        </w:rPr>
        <w:t>ст</w:t>
      </w:r>
      <w:proofErr w:type="gramEnd"/>
      <w:r>
        <w:rPr>
          <w:szCs w:val="28"/>
        </w:rPr>
        <w:t xml:space="preserve">інки ЛШ. У </w:t>
      </w:r>
      <w:proofErr w:type="gramStart"/>
      <w:r>
        <w:rPr>
          <w:szCs w:val="28"/>
        </w:rPr>
        <w:t>ст</w:t>
      </w:r>
      <w:proofErr w:type="gramEnd"/>
      <w:r>
        <w:rPr>
          <w:szCs w:val="28"/>
        </w:rPr>
        <w:t>інці ПШ серця тварин, що вижили, зміни були майже о</w:t>
      </w:r>
      <w:r>
        <w:rPr>
          <w:szCs w:val="28"/>
        </w:rPr>
        <w:t>д</w:t>
      </w:r>
      <w:r>
        <w:rPr>
          <w:szCs w:val="28"/>
        </w:rPr>
        <w:t xml:space="preserve">накові з виявленими при моделюванні НМ без ІПС і уведення АСНР. </w:t>
      </w:r>
      <w:proofErr w:type="gramStart"/>
      <w:r>
        <w:rPr>
          <w:szCs w:val="28"/>
        </w:rPr>
        <w:t>На тлі н</w:t>
      </w:r>
      <w:r>
        <w:rPr>
          <w:szCs w:val="28"/>
        </w:rPr>
        <w:t>е</w:t>
      </w:r>
      <w:r>
        <w:rPr>
          <w:szCs w:val="28"/>
        </w:rPr>
        <w:t>змінених м’язових волокон специфічного жовто-коричневого кольору виділ</w:t>
      </w:r>
      <w:r>
        <w:rPr>
          <w:szCs w:val="28"/>
        </w:rPr>
        <w:t>я</w:t>
      </w:r>
      <w:r>
        <w:rPr>
          <w:szCs w:val="28"/>
        </w:rPr>
        <w:t>лися великі осередки деструкції м’язових волокон, забарвлених у яскраво-червоний колір. У ЛШ загиблих тварин були виявлені великі осередки гемор</w:t>
      </w:r>
      <w:r>
        <w:rPr>
          <w:szCs w:val="28"/>
        </w:rPr>
        <w:t>а</w:t>
      </w:r>
      <w:r>
        <w:rPr>
          <w:szCs w:val="28"/>
        </w:rPr>
        <w:t>гічної інфільтрації. У тварин, що вижили, у міокарді ЛШ були ознаки дифузної геморагії, які зливалися з осередками деструкції, чим нагадували зміни, виявл</w:t>
      </w:r>
      <w:r>
        <w:rPr>
          <w:szCs w:val="28"/>
        </w:rPr>
        <w:t>е</w:t>
      </w:r>
      <w:r>
        <w:rPr>
          <w:szCs w:val="28"/>
        </w:rPr>
        <w:t>ні у тварин</w:t>
      </w:r>
      <w:proofErr w:type="gramEnd"/>
      <w:r>
        <w:rPr>
          <w:szCs w:val="28"/>
        </w:rPr>
        <w:t xml:space="preserve"> </w:t>
      </w:r>
      <w:proofErr w:type="gramStart"/>
      <w:r>
        <w:rPr>
          <w:szCs w:val="28"/>
        </w:rPr>
        <w:t>п</w:t>
      </w:r>
      <w:proofErr w:type="gramEnd"/>
      <w:r>
        <w:rPr>
          <w:szCs w:val="28"/>
        </w:rPr>
        <w:t xml:space="preserve">ісля моделювання НМ в стадії ІПС-1. У міокарді шлуночків серця ЕДС була </w:t>
      </w:r>
      <w:proofErr w:type="gramStart"/>
      <w:r>
        <w:rPr>
          <w:szCs w:val="28"/>
        </w:rPr>
        <w:t>п</w:t>
      </w:r>
      <w:proofErr w:type="gramEnd"/>
      <w:r>
        <w:rPr>
          <w:szCs w:val="28"/>
        </w:rPr>
        <w:t>ідвищеною до (9,05±0,10) мкг/мг (p&lt;0,01). У ПШ  вона була ни</w:t>
      </w:r>
      <w:r>
        <w:rPr>
          <w:szCs w:val="28"/>
        </w:rPr>
        <w:t>ж</w:t>
      </w:r>
      <w:r>
        <w:rPr>
          <w:szCs w:val="28"/>
        </w:rPr>
        <w:t xml:space="preserve">чою, </w:t>
      </w:r>
      <w:proofErr w:type="gramStart"/>
      <w:r>
        <w:rPr>
          <w:szCs w:val="28"/>
        </w:rPr>
        <w:t>ніж</w:t>
      </w:r>
      <w:proofErr w:type="gramEnd"/>
      <w:r>
        <w:rPr>
          <w:szCs w:val="28"/>
        </w:rPr>
        <w:t xml:space="preserve"> у ЛШ, – (8,96±0,048) і (9,14±0,09) мкг/мг відповідно (p&lt;0,01). Вмі</w:t>
      </w:r>
      <w:proofErr w:type="gramStart"/>
      <w:r>
        <w:rPr>
          <w:szCs w:val="28"/>
        </w:rPr>
        <w:t>ст</w:t>
      </w:r>
      <w:proofErr w:type="gramEnd"/>
      <w:r>
        <w:rPr>
          <w:szCs w:val="28"/>
        </w:rPr>
        <w:t xml:space="preserve"> води в міокарді шлуночків серця був (83,92±0,26) % при p&lt;0,05. У міокарді ПШ вмі</w:t>
      </w:r>
      <w:proofErr w:type="gramStart"/>
      <w:r>
        <w:rPr>
          <w:szCs w:val="28"/>
        </w:rPr>
        <w:t>ст</w:t>
      </w:r>
      <w:proofErr w:type="gramEnd"/>
      <w:r>
        <w:rPr>
          <w:szCs w:val="28"/>
        </w:rPr>
        <w:t xml:space="preserve"> води був вищим, ніж у ЛШ, – (83,02±0,34) і (82,82±0,14) % відповідно при p&lt;0,05. </w:t>
      </w:r>
    </w:p>
    <w:p w:rsidR="00E00C79" w:rsidRDefault="00E00C79" w:rsidP="00E00C79">
      <w:pPr>
        <w:pStyle w:val="24"/>
        <w:spacing w:line="240" w:lineRule="auto"/>
        <w:ind w:firstLine="567"/>
        <w:rPr>
          <w:szCs w:val="28"/>
        </w:rPr>
      </w:pPr>
      <w:proofErr w:type="gramStart"/>
      <w:r>
        <w:rPr>
          <w:szCs w:val="28"/>
        </w:rPr>
        <w:t>Р</w:t>
      </w:r>
      <w:proofErr w:type="gramEnd"/>
      <w:r>
        <w:rPr>
          <w:szCs w:val="28"/>
        </w:rPr>
        <w:t>івень ЕДС не залежав від вмісту води в міокарді шлуночків серця: у ПШ він був вище контролю в (1,390± 0,144) раза (R</w:t>
      </w:r>
      <w:r>
        <w:rPr>
          <w:szCs w:val="28"/>
          <w:vertAlign w:val="subscript"/>
        </w:rPr>
        <w:t>xy</w:t>
      </w:r>
      <w:r>
        <w:rPr>
          <w:szCs w:val="28"/>
        </w:rPr>
        <w:t>±m</w:t>
      </w:r>
      <w:r>
        <w:rPr>
          <w:szCs w:val="28"/>
          <w:vertAlign w:val="subscript"/>
        </w:rPr>
        <w:t>r</w:t>
      </w:r>
      <w:r>
        <w:rPr>
          <w:szCs w:val="28"/>
        </w:rPr>
        <w:t xml:space="preserve">=0,830±0,197 при </w:t>
      </w:r>
      <w:r>
        <w:rPr>
          <w:szCs w:val="28"/>
        </w:rPr>
        <w:lastRenderedPageBreak/>
        <w:t>p&lt;0,01), у ЛШ – в (1,31±0,10) раза (R</w:t>
      </w:r>
      <w:r>
        <w:rPr>
          <w:szCs w:val="28"/>
          <w:vertAlign w:val="subscript"/>
        </w:rPr>
        <w:t>xy</w:t>
      </w:r>
      <w:r>
        <w:rPr>
          <w:szCs w:val="28"/>
        </w:rPr>
        <w:t>±m</w:t>
      </w:r>
      <w:r>
        <w:rPr>
          <w:szCs w:val="28"/>
          <w:vertAlign w:val="subscript"/>
        </w:rPr>
        <w:t>r</w:t>
      </w:r>
      <w:r>
        <w:rPr>
          <w:szCs w:val="28"/>
        </w:rPr>
        <w:t>=0,766±0,226 при p&lt;0,05). Вмі</w:t>
      </w:r>
      <w:proofErr w:type="gramStart"/>
      <w:r>
        <w:rPr>
          <w:szCs w:val="28"/>
        </w:rPr>
        <w:t>ст</w:t>
      </w:r>
      <w:proofErr w:type="gramEnd"/>
      <w:r>
        <w:rPr>
          <w:szCs w:val="28"/>
        </w:rPr>
        <w:t xml:space="preserve"> води у ПШ п</w:t>
      </w:r>
      <w:r>
        <w:rPr>
          <w:szCs w:val="28"/>
        </w:rPr>
        <w:t>е</w:t>
      </w:r>
      <w:r>
        <w:rPr>
          <w:szCs w:val="28"/>
        </w:rPr>
        <w:t>ревищував контроль в (1,014±0,003) раза (R</w:t>
      </w:r>
      <w:r>
        <w:rPr>
          <w:szCs w:val="28"/>
          <w:vertAlign w:val="subscript"/>
        </w:rPr>
        <w:t>xy</w:t>
      </w:r>
      <w:r>
        <w:rPr>
          <w:szCs w:val="28"/>
        </w:rPr>
        <w:t>±m</w:t>
      </w:r>
      <w:r>
        <w:rPr>
          <w:szCs w:val="28"/>
          <w:vertAlign w:val="subscript"/>
        </w:rPr>
        <w:t>r</w:t>
      </w:r>
      <w:r>
        <w:rPr>
          <w:szCs w:val="28"/>
        </w:rPr>
        <w:t>=0,982±0,067 при p&lt;0,001), у ЛШ – в (1,026±0,006) раза (R</w:t>
      </w:r>
      <w:r>
        <w:rPr>
          <w:szCs w:val="28"/>
          <w:vertAlign w:val="subscript"/>
        </w:rPr>
        <w:t>xy</w:t>
      </w:r>
      <w:r>
        <w:rPr>
          <w:szCs w:val="28"/>
        </w:rPr>
        <w:t>±m</w:t>
      </w:r>
      <w:r>
        <w:rPr>
          <w:szCs w:val="28"/>
          <w:vertAlign w:val="subscript"/>
        </w:rPr>
        <w:t>r</w:t>
      </w:r>
      <w:r>
        <w:rPr>
          <w:szCs w:val="28"/>
        </w:rPr>
        <w:t xml:space="preserve">=0,797±0,214 при p&lt;0,05). </w:t>
      </w:r>
    </w:p>
    <w:p w:rsidR="00E00C79" w:rsidRDefault="00E00C79" w:rsidP="00E00C79">
      <w:pPr>
        <w:pStyle w:val="24"/>
        <w:spacing w:line="240" w:lineRule="auto"/>
        <w:ind w:firstLine="567"/>
        <w:rPr>
          <w:szCs w:val="28"/>
        </w:rPr>
      </w:pPr>
      <w:r>
        <w:rPr>
          <w:szCs w:val="28"/>
        </w:rPr>
        <w:t>Активність каталази в гомогенаті міокарда шлуночків серця була (97,78±1,09) мМ/хв (p&lt;0,01). Показник внутрішньошкірної РО</w:t>
      </w:r>
      <w:proofErr w:type="gramStart"/>
      <w:r>
        <w:rPr>
          <w:szCs w:val="28"/>
          <w:vertAlign w:val="subscript"/>
        </w:rPr>
        <w:t>2</w:t>
      </w:r>
      <w:proofErr w:type="gramEnd"/>
      <w:r>
        <w:rPr>
          <w:szCs w:val="28"/>
        </w:rPr>
        <w:t xml:space="preserve"> залежав від ек</w:t>
      </w:r>
      <w:r>
        <w:rPr>
          <w:szCs w:val="28"/>
        </w:rPr>
        <w:t>с</w:t>
      </w:r>
      <w:r>
        <w:rPr>
          <w:szCs w:val="28"/>
        </w:rPr>
        <w:t xml:space="preserve">позиції експерименту: через 2 год – (26,20±2,09) мм рт. ст. при p&lt;0,01, через </w:t>
      </w:r>
      <w:r>
        <w:rPr>
          <w:szCs w:val="28"/>
        </w:rPr>
        <w:br/>
        <w:t>4 год – (27,28±1,17) мм рт. ст. при p&lt;0,05 і через 6 год – (27,57±2,20) мм рт. ст. при p&lt;0,05.</w:t>
      </w:r>
    </w:p>
    <w:p w:rsidR="00E00C79" w:rsidRDefault="00E00C79" w:rsidP="00E00C79">
      <w:pPr>
        <w:pStyle w:val="24"/>
        <w:spacing w:line="240" w:lineRule="auto"/>
        <w:ind w:firstLine="567"/>
        <w:rPr>
          <w:szCs w:val="28"/>
        </w:rPr>
      </w:pPr>
      <w:r>
        <w:rPr>
          <w:szCs w:val="28"/>
        </w:rPr>
        <w:t>На ЕКГ визначали збільшення амплітуди зубця R, розширення сегмента ST</w:t>
      </w:r>
      <w:r>
        <w:rPr>
          <w:szCs w:val="28"/>
          <w:vertAlign w:val="subscript"/>
        </w:rPr>
        <w:t>II</w:t>
      </w:r>
      <w:r>
        <w:rPr>
          <w:szCs w:val="28"/>
        </w:rPr>
        <w:t xml:space="preserve"> і ST</w:t>
      </w:r>
      <w:r>
        <w:rPr>
          <w:szCs w:val="28"/>
          <w:vertAlign w:val="subscript"/>
        </w:rPr>
        <w:t>III</w:t>
      </w:r>
      <w:r>
        <w:rPr>
          <w:szCs w:val="28"/>
        </w:rPr>
        <w:t xml:space="preserve"> з вираженою депресією та появою P-pulmonale (</w:t>
      </w:r>
      <w:proofErr w:type="gramStart"/>
      <w:r>
        <w:rPr>
          <w:szCs w:val="28"/>
        </w:rPr>
        <w:t>Р</w:t>
      </w:r>
      <w:proofErr w:type="gramEnd"/>
      <w:r>
        <w:rPr>
          <w:szCs w:val="28"/>
          <w:vertAlign w:val="subscript"/>
        </w:rPr>
        <w:t>II</w:t>
      </w:r>
      <w:r>
        <w:rPr>
          <w:szCs w:val="28"/>
        </w:rPr>
        <w:t xml:space="preserve"> і Р</w:t>
      </w:r>
      <w:r>
        <w:rPr>
          <w:szCs w:val="28"/>
          <w:vertAlign w:val="subscript"/>
        </w:rPr>
        <w:t>III</w:t>
      </w:r>
      <w:r>
        <w:rPr>
          <w:szCs w:val="28"/>
        </w:rPr>
        <w:t>).</w:t>
      </w:r>
    </w:p>
    <w:p w:rsidR="00E00C79" w:rsidRDefault="00E00C79" w:rsidP="00E00C79">
      <w:pPr>
        <w:pStyle w:val="24"/>
        <w:spacing w:line="240" w:lineRule="auto"/>
        <w:ind w:firstLine="567"/>
        <w:rPr>
          <w:szCs w:val="28"/>
        </w:rPr>
      </w:pPr>
      <w:r>
        <w:rPr>
          <w:szCs w:val="28"/>
        </w:rPr>
        <w:t xml:space="preserve">У ході </w:t>
      </w:r>
      <w:proofErr w:type="gramStart"/>
      <w:r>
        <w:rPr>
          <w:szCs w:val="28"/>
        </w:rPr>
        <w:t>досл</w:t>
      </w:r>
      <w:proofErr w:type="gramEnd"/>
      <w:r>
        <w:rPr>
          <w:szCs w:val="28"/>
        </w:rPr>
        <w:t>ідження встановлено позитивний вплив ІПС і АСНР на морф</w:t>
      </w:r>
      <w:r>
        <w:rPr>
          <w:szCs w:val="28"/>
        </w:rPr>
        <w:t>о</w:t>
      </w:r>
      <w:r>
        <w:rPr>
          <w:szCs w:val="28"/>
        </w:rPr>
        <w:t xml:space="preserve">функціональну адаптацію серця до НМ. Однак при моделюванні НМ у стадії ІПС-1 відмічалися зміни, можливо, </w:t>
      </w:r>
      <w:proofErr w:type="gramStart"/>
      <w:r>
        <w:rPr>
          <w:szCs w:val="28"/>
        </w:rPr>
        <w:t>пов’язан</w:t>
      </w:r>
      <w:proofErr w:type="gramEnd"/>
      <w:r>
        <w:rPr>
          <w:szCs w:val="28"/>
        </w:rPr>
        <w:t>і із транзиторною ішемією, які, очевидно, були причиною морфофункціональної дизадаптації в міокарді шл</w:t>
      </w:r>
      <w:r>
        <w:rPr>
          <w:szCs w:val="28"/>
        </w:rPr>
        <w:t>у</w:t>
      </w:r>
      <w:r>
        <w:rPr>
          <w:szCs w:val="28"/>
        </w:rPr>
        <w:t xml:space="preserve">ночків серця. Ми погоджуємося з думкою </w:t>
      </w:r>
      <w:proofErr w:type="gramStart"/>
      <w:r>
        <w:rPr>
          <w:szCs w:val="28"/>
        </w:rPr>
        <w:t>досл</w:t>
      </w:r>
      <w:proofErr w:type="gramEnd"/>
      <w:r>
        <w:rPr>
          <w:szCs w:val="28"/>
        </w:rPr>
        <w:t>ідників, які вважають, що ІПС є важливим чинником ендогенного захисту серця від НМ (</w:t>
      </w:r>
      <w:r>
        <w:rPr>
          <w:rStyle w:val="Normal"/>
          <w:lang w:val="uk-UA"/>
        </w:rPr>
        <w:t>F</w:t>
      </w:r>
      <w:r>
        <w:rPr>
          <w:szCs w:val="28"/>
        </w:rPr>
        <w:t>.</w:t>
      </w:r>
      <w:r>
        <w:rPr>
          <w:rStyle w:val="Normal"/>
          <w:lang w:val="uk-UA"/>
        </w:rPr>
        <w:t xml:space="preserve"> Tomai</w:t>
      </w:r>
      <w:r>
        <w:rPr>
          <w:szCs w:val="28"/>
        </w:rPr>
        <w:t xml:space="preserve"> et al., 1999; </w:t>
      </w:r>
      <w:r>
        <w:rPr>
          <w:rStyle w:val="Normal"/>
          <w:lang w:val="uk-UA"/>
        </w:rPr>
        <w:t>H.T. Sommerschild, 2001)</w:t>
      </w:r>
      <w:r>
        <w:rPr>
          <w:szCs w:val="28"/>
        </w:rPr>
        <w:t>. Можливо, при цьому антиоксидантна система віді</w:t>
      </w:r>
      <w:r>
        <w:rPr>
          <w:szCs w:val="28"/>
        </w:rPr>
        <w:t>г</w:t>
      </w:r>
      <w:r>
        <w:rPr>
          <w:szCs w:val="28"/>
        </w:rPr>
        <w:t xml:space="preserve">рає ключову роль у запуску </w:t>
      </w:r>
      <w:proofErr w:type="gramStart"/>
      <w:r>
        <w:rPr>
          <w:szCs w:val="28"/>
        </w:rPr>
        <w:t>п</w:t>
      </w:r>
      <w:proofErr w:type="gramEnd"/>
      <w:r>
        <w:rPr>
          <w:szCs w:val="28"/>
        </w:rPr>
        <w:t xml:space="preserve">ізнього ІПС (D. </w:t>
      </w:r>
      <w:proofErr w:type="gramStart"/>
      <w:r>
        <w:rPr>
          <w:szCs w:val="28"/>
        </w:rPr>
        <w:t>Agay et al., 2005).</w:t>
      </w:r>
      <w:proofErr w:type="gramEnd"/>
      <w:r>
        <w:rPr>
          <w:szCs w:val="28"/>
        </w:rPr>
        <w:t xml:space="preserve"> У наших </w:t>
      </w:r>
      <w:proofErr w:type="gramStart"/>
      <w:r>
        <w:rPr>
          <w:szCs w:val="28"/>
        </w:rPr>
        <w:t>досл</w:t>
      </w:r>
      <w:proofErr w:type="gramEnd"/>
      <w:r>
        <w:rPr>
          <w:szCs w:val="28"/>
        </w:rPr>
        <w:t>і</w:t>
      </w:r>
      <w:r>
        <w:rPr>
          <w:szCs w:val="28"/>
        </w:rPr>
        <w:t>дженнях встановлено закономірність – у всіх випадках зниження активності к</w:t>
      </w:r>
      <w:r>
        <w:rPr>
          <w:szCs w:val="28"/>
        </w:rPr>
        <w:t>а</w:t>
      </w:r>
      <w:r>
        <w:rPr>
          <w:szCs w:val="28"/>
        </w:rPr>
        <w:t>талази нижче 70 мМм/хв були грубі морфофункціональні зміни в міокарді шл</w:t>
      </w:r>
      <w:r>
        <w:rPr>
          <w:szCs w:val="28"/>
        </w:rPr>
        <w:t>у</w:t>
      </w:r>
      <w:r>
        <w:rPr>
          <w:szCs w:val="28"/>
        </w:rPr>
        <w:t>ночків серця.</w:t>
      </w:r>
    </w:p>
    <w:p w:rsidR="00E00C79" w:rsidRDefault="00E00C79" w:rsidP="00E00C79">
      <w:pPr>
        <w:pStyle w:val="24"/>
        <w:spacing w:line="240" w:lineRule="auto"/>
        <w:ind w:firstLine="567"/>
        <w:rPr>
          <w:szCs w:val="28"/>
        </w:rPr>
      </w:pPr>
      <w:proofErr w:type="gramStart"/>
      <w:r>
        <w:rPr>
          <w:szCs w:val="28"/>
        </w:rPr>
        <w:t>Кр</w:t>
      </w:r>
      <w:proofErr w:type="gramEnd"/>
      <w:r>
        <w:rPr>
          <w:szCs w:val="28"/>
        </w:rPr>
        <w:t xml:space="preserve">ім того, встановлено, що кардіоміоцити, піддаючись дії транзиторної ішемії, довгостроково змінювали клітинні функції, які визначалися після забарвлення </w:t>
      </w:r>
      <w:r>
        <w:rPr>
          <w:rStyle w:val="11f3"/>
          <w:lang w:val="uk-UA"/>
        </w:rPr>
        <w:t>гематоксиліном – основним фуксином – пікриновою кислотою.</w:t>
      </w:r>
      <w:r>
        <w:rPr>
          <w:szCs w:val="28"/>
        </w:rPr>
        <w:t xml:space="preserve"> </w:t>
      </w:r>
      <w:proofErr w:type="gramStart"/>
      <w:r>
        <w:rPr>
          <w:szCs w:val="28"/>
        </w:rPr>
        <w:t>В опр</w:t>
      </w:r>
      <w:r>
        <w:rPr>
          <w:szCs w:val="28"/>
        </w:rPr>
        <w:t>а</w:t>
      </w:r>
      <w:r>
        <w:rPr>
          <w:szCs w:val="28"/>
        </w:rPr>
        <w:t xml:space="preserve">цьованій нами літературі даних щодо впливу транзиторної ішемії недостатньо </w:t>
      </w:r>
      <w:r>
        <w:rPr>
          <w:rStyle w:val="Normal"/>
          <w:lang w:val="uk-UA"/>
        </w:rPr>
        <w:t>(R.</w:t>
      </w:r>
      <w:r>
        <w:rPr>
          <w:szCs w:val="28"/>
        </w:rPr>
        <w:t>D.</w:t>
      </w:r>
      <w:proofErr w:type="gramEnd"/>
      <w:r>
        <w:rPr>
          <w:rStyle w:val="Normal"/>
          <w:lang w:val="uk-UA"/>
        </w:rPr>
        <w:t xml:space="preserve"> Lerch</w:t>
      </w:r>
      <w:r>
        <w:rPr>
          <w:szCs w:val="28"/>
        </w:rPr>
        <w:t xml:space="preserve"> et al., 1997). Окремі автори в експериментах на щурах вивчали кл</w:t>
      </w:r>
      <w:r>
        <w:rPr>
          <w:szCs w:val="28"/>
        </w:rPr>
        <w:t>і</w:t>
      </w:r>
      <w:r>
        <w:rPr>
          <w:szCs w:val="28"/>
        </w:rPr>
        <w:t>тинну адаптацію міокарда до гострої ішемії. Виявилося, що морфофункціо</w:t>
      </w:r>
      <w:r>
        <w:rPr>
          <w:szCs w:val="28"/>
        </w:rPr>
        <w:softHyphen/>
        <w:t xml:space="preserve">нальна адаптація серця до гострої ішемії аналогічна отриманим нами даним </w:t>
      </w:r>
      <w:proofErr w:type="gramStart"/>
      <w:r>
        <w:rPr>
          <w:szCs w:val="28"/>
        </w:rPr>
        <w:t>п</w:t>
      </w:r>
      <w:proofErr w:type="gramEnd"/>
      <w:r>
        <w:rPr>
          <w:szCs w:val="28"/>
        </w:rPr>
        <w:t>і</w:t>
      </w:r>
      <w:r>
        <w:rPr>
          <w:szCs w:val="28"/>
        </w:rPr>
        <w:t xml:space="preserve">сля ІПС </w:t>
      </w:r>
      <w:r>
        <w:rPr>
          <w:rStyle w:val="Normal"/>
          <w:lang w:val="uk-UA"/>
        </w:rPr>
        <w:t xml:space="preserve">(H. Guski </w:t>
      </w:r>
      <w:r>
        <w:rPr>
          <w:szCs w:val="28"/>
        </w:rPr>
        <w:t>et al., 1993).</w:t>
      </w:r>
      <w:r>
        <w:rPr>
          <w:b/>
          <w:szCs w:val="28"/>
        </w:rPr>
        <w:t xml:space="preserve"> </w:t>
      </w:r>
      <w:r>
        <w:rPr>
          <w:szCs w:val="28"/>
        </w:rPr>
        <w:t>Автори відтворювали гостру ішемію міокарда шляхом перев’язки лівої коронарної артерії. При цьому вони не виявили розх</w:t>
      </w:r>
      <w:r>
        <w:rPr>
          <w:szCs w:val="28"/>
        </w:rPr>
        <w:t>о</w:t>
      </w:r>
      <w:r>
        <w:rPr>
          <w:szCs w:val="28"/>
        </w:rPr>
        <w:t xml:space="preserve">джень у розвитку НМ та </w:t>
      </w:r>
      <w:proofErr w:type="gramStart"/>
      <w:r>
        <w:rPr>
          <w:szCs w:val="28"/>
        </w:rPr>
        <w:t>п</w:t>
      </w:r>
      <w:proofErr w:type="gramEnd"/>
      <w:r>
        <w:rPr>
          <w:szCs w:val="28"/>
        </w:rPr>
        <w:t>ісляопераційній летальності, хоча серцева декомпе</w:t>
      </w:r>
      <w:r>
        <w:rPr>
          <w:szCs w:val="28"/>
        </w:rPr>
        <w:t>н</w:t>
      </w:r>
      <w:r>
        <w:rPr>
          <w:szCs w:val="28"/>
        </w:rPr>
        <w:t xml:space="preserve">сація в групі тренованих тварин була меншою. </w:t>
      </w:r>
    </w:p>
    <w:p w:rsidR="00E00C79" w:rsidRDefault="00E00C79" w:rsidP="00E00C79">
      <w:pPr>
        <w:pStyle w:val="24"/>
        <w:spacing w:line="240" w:lineRule="auto"/>
        <w:ind w:firstLine="567"/>
        <w:rPr>
          <w:szCs w:val="28"/>
        </w:rPr>
      </w:pPr>
      <w:r>
        <w:rPr>
          <w:szCs w:val="28"/>
        </w:rPr>
        <w:t xml:space="preserve">В нашому </w:t>
      </w:r>
      <w:proofErr w:type="gramStart"/>
      <w:r>
        <w:rPr>
          <w:szCs w:val="28"/>
        </w:rPr>
        <w:t>досл</w:t>
      </w:r>
      <w:proofErr w:type="gramEnd"/>
      <w:r>
        <w:rPr>
          <w:szCs w:val="28"/>
        </w:rPr>
        <w:t>ідженні при моделюванні НМ загинуло 40 % тварин (30 % – у перші 4 години та 10 % – після 5-годинної експозиції експерименту). При м</w:t>
      </w:r>
      <w:r>
        <w:rPr>
          <w:szCs w:val="28"/>
        </w:rPr>
        <w:t>о</w:t>
      </w:r>
      <w:r>
        <w:rPr>
          <w:szCs w:val="28"/>
        </w:rPr>
        <w:t xml:space="preserve">делюванні НМ у стадії ІПС-1 загинуло 60 % тварин (40 % – у перші 4 години та 20 % – </w:t>
      </w:r>
      <w:proofErr w:type="gramStart"/>
      <w:r>
        <w:rPr>
          <w:szCs w:val="28"/>
        </w:rPr>
        <w:t>п</w:t>
      </w:r>
      <w:proofErr w:type="gramEnd"/>
      <w:r>
        <w:rPr>
          <w:szCs w:val="28"/>
        </w:rPr>
        <w:t xml:space="preserve">ісля 5-годинної експозиції експерименту). При моделюванні НМ </w:t>
      </w:r>
      <w:proofErr w:type="gramStart"/>
      <w:r>
        <w:rPr>
          <w:szCs w:val="28"/>
        </w:rPr>
        <w:t>п</w:t>
      </w:r>
      <w:proofErr w:type="gramEnd"/>
      <w:r>
        <w:rPr>
          <w:szCs w:val="28"/>
        </w:rPr>
        <w:t>ісля попереднього 7-денного уведення АСНР загинуло 20 % тварин (у перші 4 год</w:t>
      </w:r>
      <w:r>
        <w:rPr>
          <w:szCs w:val="28"/>
        </w:rPr>
        <w:t>и</w:t>
      </w:r>
      <w:r>
        <w:rPr>
          <w:szCs w:val="28"/>
        </w:rPr>
        <w:t xml:space="preserve">ни експерименту), а при моделюванні НМ у стадії ІПС-1 на тлі уведення АСАР – 30 % тварин (у перші 4 години експерименту). При моделюванні НМ у стадії ІПС-2 виявлено 100 % виживання тварин. </w:t>
      </w:r>
    </w:p>
    <w:p w:rsidR="00E00C79" w:rsidRDefault="00E00C79" w:rsidP="00E00C79">
      <w:pPr>
        <w:pStyle w:val="24"/>
        <w:spacing w:line="240" w:lineRule="auto"/>
        <w:ind w:firstLine="567"/>
        <w:rPr>
          <w:szCs w:val="28"/>
        </w:rPr>
      </w:pPr>
      <w:r>
        <w:rPr>
          <w:szCs w:val="28"/>
        </w:rPr>
        <w:lastRenderedPageBreak/>
        <w:t>Нами вперше in vivo встановлено, що АСНР позитивно впливає на карді</w:t>
      </w:r>
      <w:r>
        <w:rPr>
          <w:szCs w:val="28"/>
        </w:rPr>
        <w:t>о</w:t>
      </w:r>
      <w:r>
        <w:rPr>
          <w:szCs w:val="28"/>
        </w:rPr>
        <w:t xml:space="preserve">протекторну дію ІПС, що виявляється </w:t>
      </w:r>
      <w:proofErr w:type="gramStart"/>
      <w:r>
        <w:rPr>
          <w:szCs w:val="28"/>
        </w:rPr>
        <w:t>п</w:t>
      </w:r>
      <w:proofErr w:type="gramEnd"/>
      <w:r>
        <w:rPr>
          <w:szCs w:val="28"/>
        </w:rPr>
        <w:t>ідвищенням резистентності серця і о</w:t>
      </w:r>
      <w:r>
        <w:rPr>
          <w:szCs w:val="28"/>
        </w:rPr>
        <w:t>р</w:t>
      </w:r>
      <w:r>
        <w:rPr>
          <w:szCs w:val="28"/>
        </w:rPr>
        <w:t xml:space="preserve">ганізму в цілому при моделюванні НМ вже в першій стадії ІПС. При порівнянні кількості загиблих тварин при моделюванні НМ у першій стадії ІПС визначено зниження відсотка загиблих тварин у 3 рази </w:t>
      </w:r>
      <w:proofErr w:type="gramStart"/>
      <w:r>
        <w:rPr>
          <w:szCs w:val="28"/>
        </w:rPr>
        <w:t>п</w:t>
      </w:r>
      <w:proofErr w:type="gramEnd"/>
      <w:r>
        <w:rPr>
          <w:szCs w:val="28"/>
        </w:rPr>
        <w:t xml:space="preserve">ісля уведення АСНР. </w:t>
      </w:r>
    </w:p>
    <w:p w:rsidR="00E00C79" w:rsidRDefault="00E00C79" w:rsidP="00E00C79">
      <w:pPr>
        <w:pStyle w:val="24"/>
        <w:spacing w:line="240" w:lineRule="auto"/>
        <w:ind w:firstLine="567"/>
        <w:rPr>
          <w:szCs w:val="28"/>
        </w:rPr>
      </w:pPr>
      <w:r>
        <w:rPr>
          <w:szCs w:val="28"/>
        </w:rPr>
        <w:t xml:space="preserve">Наведені результати </w:t>
      </w:r>
      <w:proofErr w:type="gramStart"/>
      <w:r>
        <w:rPr>
          <w:szCs w:val="28"/>
        </w:rPr>
        <w:t>досл</w:t>
      </w:r>
      <w:proofErr w:type="gramEnd"/>
      <w:r>
        <w:rPr>
          <w:szCs w:val="28"/>
        </w:rPr>
        <w:t>ідження вказують на підвищення резистентності організму та серця зокрема у другій стадії ІПС і попереднього 7-денного ув</w:t>
      </w:r>
      <w:r>
        <w:rPr>
          <w:szCs w:val="28"/>
        </w:rPr>
        <w:t>е</w:t>
      </w:r>
      <w:r>
        <w:rPr>
          <w:szCs w:val="28"/>
        </w:rPr>
        <w:t xml:space="preserve">дення АСНР. Це проявлялося не тільки зниженням летальності тварин, </w:t>
      </w:r>
      <w:proofErr w:type="gramStart"/>
      <w:r>
        <w:rPr>
          <w:szCs w:val="28"/>
        </w:rPr>
        <w:t>але й</w:t>
      </w:r>
      <w:proofErr w:type="gramEnd"/>
      <w:r>
        <w:rPr>
          <w:szCs w:val="28"/>
        </w:rPr>
        <w:t xml:space="preserve"> позитивними змінами морфофункціональних показників у міокарді шлуночків серця. </w:t>
      </w:r>
      <w:proofErr w:type="gramStart"/>
      <w:r>
        <w:rPr>
          <w:szCs w:val="28"/>
        </w:rPr>
        <w:t>З</w:t>
      </w:r>
      <w:proofErr w:type="gramEnd"/>
      <w:r>
        <w:rPr>
          <w:szCs w:val="28"/>
        </w:rPr>
        <w:t xml:space="preserve"> огляду на викладене можна припустити, що дозоване уведення АСНР знижує руйнівний вплив транзиторної ішемії та підвищує резистентність міок</w:t>
      </w:r>
      <w:r>
        <w:rPr>
          <w:szCs w:val="28"/>
        </w:rPr>
        <w:t>а</w:t>
      </w:r>
      <w:r>
        <w:rPr>
          <w:szCs w:val="28"/>
        </w:rPr>
        <w:t>рда до некрозу.</w:t>
      </w:r>
    </w:p>
    <w:p w:rsidR="00E00C79" w:rsidRDefault="00E00C79" w:rsidP="00E00C79">
      <w:pPr>
        <w:pStyle w:val="24"/>
        <w:spacing w:line="240" w:lineRule="auto"/>
        <w:ind w:firstLine="567"/>
        <w:rPr>
          <w:szCs w:val="28"/>
        </w:rPr>
      </w:pPr>
    </w:p>
    <w:p w:rsidR="00E00C79" w:rsidRDefault="00E00C79" w:rsidP="00E00C79">
      <w:pPr>
        <w:pStyle w:val="24"/>
        <w:spacing w:line="240" w:lineRule="auto"/>
        <w:jc w:val="center"/>
        <w:rPr>
          <w:b/>
          <w:szCs w:val="28"/>
        </w:rPr>
      </w:pPr>
      <w:r>
        <w:rPr>
          <w:b/>
          <w:szCs w:val="28"/>
        </w:rPr>
        <w:t>ВИСНОВКИ</w:t>
      </w:r>
    </w:p>
    <w:p w:rsidR="00E00C79" w:rsidRDefault="00E00C79" w:rsidP="00E00C79">
      <w:pPr>
        <w:pStyle w:val="24"/>
        <w:spacing w:line="240" w:lineRule="auto"/>
        <w:ind w:firstLine="567"/>
        <w:rPr>
          <w:b/>
          <w:szCs w:val="28"/>
        </w:rPr>
      </w:pPr>
    </w:p>
    <w:p w:rsidR="00E00C79" w:rsidRDefault="00E00C79" w:rsidP="00E00C79">
      <w:pPr>
        <w:ind w:firstLine="567"/>
        <w:rPr>
          <w:lang w:val="uk-UA"/>
        </w:rPr>
      </w:pPr>
      <w:r>
        <w:rPr>
          <w:lang w:val="uk-UA"/>
        </w:rPr>
        <w:t xml:space="preserve">Дисертація присвячена проблемі, що стосується впливу </w:t>
      </w:r>
      <w:r>
        <w:rPr>
          <w:bCs/>
          <w:lang w:val="uk-UA"/>
        </w:rPr>
        <w:t>алкілселенонафт</w:t>
      </w:r>
      <w:r>
        <w:rPr>
          <w:bCs/>
          <w:lang w:val="uk-UA"/>
        </w:rPr>
        <w:t>и</w:t>
      </w:r>
      <w:r>
        <w:rPr>
          <w:bCs/>
          <w:lang w:val="uk-UA"/>
        </w:rPr>
        <w:t>ридину</w:t>
      </w:r>
      <w:r>
        <w:rPr>
          <w:lang w:val="uk-UA"/>
        </w:rPr>
        <w:t xml:space="preserve"> на ефективність ішемічного предстану у підвищенні резистентності о</w:t>
      </w:r>
      <w:r>
        <w:rPr>
          <w:lang w:val="uk-UA"/>
        </w:rPr>
        <w:t>р</w:t>
      </w:r>
      <w:r>
        <w:rPr>
          <w:lang w:val="uk-UA"/>
        </w:rPr>
        <w:t>ганізму до некоронарогенного некрозу міокарда. Вивчено морфофункціональні зміни міокарда шлуночків серця при некрозі міокарда в різних стадіях ішемі</w:t>
      </w:r>
      <w:r>
        <w:rPr>
          <w:lang w:val="uk-UA"/>
        </w:rPr>
        <w:t>ч</w:t>
      </w:r>
      <w:r>
        <w:rPr>
          <w:lang w:val="uk-UA"/>
        </w:rPr>
        <w:t xml:space="preserve">ного предстану і на тлі попереднього уведення </w:t>
      </w:r>
      <w:r>
        <w:rPr>
          <w:bCs/>
          <w:lang w:val="uk-UA"/>
        </w:rPr>
        <w:t>алкілселенонафтиридину</w:t>
      </w:r>
      <w:r>
        <w:rPr>
          <w:lang w:val="uk-UA"/>
        </w:rPr>
        <w:t>. Вст</w:t>
      </w:r>
      <w:r>
        <w:rPr>
          <w:lang w:val="uk-UA"/>
        </w:rPr>
        <w:t>а</w:t>
      </w:r>
      <w:r>
        <w:rPr>
          <w:lang w:val="uk-UA"/>
        </w:rPr>
        <w:t>новлено, що через 24 год після моделювання ішемічного предстану на тлі поп</w:t>
      </w:r>
      <w:r>
        <w:rPr>
          <w:lang w:val="uk-UA"/>
        </w:rPr>
        <w:t>е</w:t>
      </w:r>
      <w:r>
        <w:rPr>
          <w:lang w:val="uk-UA"/>
        </w:rPr>
        <w:t xml:space="preserve">реднього уведення </w:t>
      </w:r>
      <w:r>
        <w:rPr>
          <w:bCs/>
          <w:lang w:val="uk-UA"/>
        </w:rPr>
        <w:t>алкілселенонафтиридину</w:t>
      </w:r>
      <w:r>
        <w:rPr>
          <w:lang w:val="uk-UA"/>
        </w:rPr>
        <w:t xml:space="preserve"> підвищується резистентність до некрозу міокарда, що проявляється підвищенням виживання тварин і позити</w:t>
      </w:r>
      <w:r>
        <w:rPr>
          <w:lang w:val="uk-UA"/>
        </w:rPr>
        <w:t>в</w:t>
      </w:r>
      <w:r>
        <w:rPr>
          <w:lang w:val="uk-UA"/>
        </w:rPr>
        <w:t xml:space="preserve">ною динамікою морфофункціональних змін міокарда. </w:t>
      </w:r>
    </w:p>
    <w:p w:rsidR="00E00C79" w:rsidRDefault="00E00C79" w:rsidP="00313451">
      <w:pPr>
        <w:pStyle w:val="afffffffe"/>
        <w:numPr>
          <w:ilvl w:val="0"/>
          <w:numId w:val="58"/>
        </w:numPr>
        <w:suppressLineNumbers/>
        <w:tabs>
          <w:tab w:val="clear" w:pos="2010"/>
        </w:tabs>
        <w:suppressAutoHyphens w:val="0"/>
        <w:spacing w:after="0"/>
        <w:ind w:left="0" w:firstLine="567"/>
        <w:jc w:val="both"/>
      </w:pPr>
      <w:r w:rsidRPr="00E00C79">
        <w:rPr>
          <w:lang w:val="uk-UA"/>
        </w:rPr>
        <w:t>Морфофункціональними ознаками адаптації до некрозу міокарда у тв</w:t>
      </w:r>
      <w:r w:rsidRPr="00E00C79">
        <w:rPr>
          <w:lang w:val="uk-UA"/>
        </w:rPr>
        <w:t>а</w:t>
      </w:r>
      <w:r w:rsidRPr="00E00C79">
        <w:rPr>
          <w:lang w:val="uk-UA"/>
        </w:rPr>
        <w:t xml:space="preserve">рин, що вижили, є збільшення маси серця, помірне підвищення експозиційної динаміки сорбції та вмісту води в міокарді шлуночків серця. </w:t>
      </w:r>
      <w:r>
        <w:t>При цьому зн</w:t>
      </w:r>
      <w:r>
        <w:t>и</w:t>
      </w:r>
      <w:r>
        <w:t xml:space="preserve">жуються внутрішньошкірна напруга кисню та активність каталази в </w:t>
      </w:r>
      <w:proofErr w:type="gramStart"/>
      <w:r>
        <w:t>м</w:t>
      </w:r>
      <w:proofErr w:type="gramEnd"/>
      <w:r>
        <w:t xml:space="preserve">іокарді шлуночків серця. </w:t>
      </w:r>
    </w:p>
    <w:p w:rsidR="00E00C79" w:rsidRDefault="00E00C79" w:rsidP="00313451">
      <w:pPr>
        <w:pStyle w:val="afffffffe"/>
        <w:numPr>
          <w:ilvl w:val="0"/>
          <w:numId w:val="58"/>
        </w:numPr>
        <w:suppressLineNumbers/>
        <w:tabs>
          <w:tab w:val="clear" w:pos="2010"/>
          <w:tab w:val="num" w:pos="0"/>
        </w:tabs>
        <w:suppressAutoHyphens w:val="0"/>
        <w:spacing w:after="0"/>
        <w:ind w:left="0" w:firstLine="567"/>
        <w:jc w:val="both"/>
      </w:pPr>
      <w:r>
        <w:t>У тварин, які загинули  протягом 6 год від початку моделювання некрозу міокарда (40 %), на передній план виступають явища дизадаптації з розви</w:t>
      </w:r>
      <w:r>
        <w:t>т</w:t>
      </w:r>
      <w:r>
        <w:t>ком грубих фуксинофільних осередків гіпоксичного ушкодження кардіоміоц</w:t>
      </w:r>
      <w:r>
        <w:t>и</w:t>
      </w:r>
      <w:r>
        <w:t xml:space="preserve">тів аж до некрозу, </w:t>
      </w:r>
      <w:proofErr w:type="gramStart"/>
      <w:r>
        <w:t>р</w:t>
      </w:r>
      <w:proofErr w:type="gramEnd"/>
      <w:r>
        <w:t xml:space="preserve">ізкого зниження активності каталази в міокарді шлуночків серця та внутрішньошкірної напруги кисню. </w:t>
      </w:r>
    </w:p>
    <w:p w:rsidR="00E00C79" w:rsidRDefault="00E00C79" w:rsidP="00313451">
      <w:pPr>
        <w:pStyle w:val="afffffffe"/>
        <w:numPr>
          <w:ilvl w:val="0"/>
          <w:numId w:val="58"/>
        </w:numPr>
        <w:suppressLineNumbers/>
        <w:tabs>
          <w:tab w:val="clear" w:pos="2010"/>
          <w:tab w:val="num" w:pos="0"/>
        </w:tabs>
        <w:suppressAutoHyphens w:val="0"/>
        <w:spacing w:after="0"/>
        <w:ind w:left="0" w:firstLine="567"/>
        <w:jc w:val="both"/>
      </w:pPr>
      <w:r>
        <w:t xml:space="preserve">У перші години </w:t>
      </w:r>
      <w:proofErr w:type="gramStart"/>
      <w:r>
        <w:t>п</w:t>
      </w:r>
      <w:proofErr w:type="gramEnd"/>
      <w:r>
        <w:t>ісля закінчення моделювання ішемічного предстану (перша стадія ішемічного предстану) в міокарді шлуночків серця виявляються ознаки транзиторної ішемії, що, очевидно, є причиною зниження резистентно</w:t>
      </w:r>
      <w:r>
        <w:t>с</w:t>
      </w:r>
      <w:r>
        <w:t xml:space="preserve">ті організму та зокрема серця. Мабуть, тому при моделюванні некрозу </w:t>
      </w:r>
      <w:proofErr w:type="gramStart"/>
      <w:r>
        <w:t>м</w:t>
      </w:r>
      <w:proofErr w:type="gramEnd"/>
      <w:r>
        <w:t>іокарда в першій стадії ішемічного предстану гине до 60 % тварин. Прояви морфофу</w:t>
      </w:r>
      <w:r>
        <w:t>н</w:t>
      </w:r>
      <w:r>
        <w:t xml:space="preserve">кціональної дизадаптації більш виражені, ніж при моделюванні некрозу </w:t>
      </w:r>
      <w:proofErr w:type="gramStart"/>
      <w:r>
        <w:t>м</w:t>
      </w:r>
      <w:proofErr w:type="gramEnd"/>
      <w:r>
        <w:t>іок</w:t>
      </w:r>
      <w:r>
        <w:t>а</w:t>
      </w:r>
      <w:r>
        <w:t xml:space="preserve">рда в інтактних тварин. </w:t>
      </w:r>
    </w:p>
    <w:p w:rsidR="00E00C79" w:rsidRDefault="00E00C79" w:rsidP="00313451">
      <w:pPr>
        <w:pStyle w:val="afffffffe"/>
        <w:numPr>
          <w:ilvl w:val="0"/>
          <w:numId w:val="58"/>
        </w:numPr>
        <w:suppressLineNumbers/>
        <w:tabs>
          <w:tab w:val="clear" w:pos="2010"/>
          <w:tab w:val="num" w:pos="0"/>
        </w:tabs>
        <w:suppressAutoHyphens w:val="0"/>
        <w:spacing w:after="0"/>
        <w:ind w:left="0" w:firstLine="567"/>
        <w:jc w:val="both"/>
      </w:pPr>
      <w:r>
        <w:t xml:space="preserve">Через 24 год </w:t>
      </w:r>
      <w:proofErr w:type="gramStart"/>
      <w:r>
        <w:t>п</w:t>
      </w:r>
      <w:proofErr w:type="gramEnd"/>
      <w:r>
        <w:t>ісля закінчення моделювання ішемічного предстану (друга стадія ішемічного предстану) підвищувалася резистентність організму до некрозу міокарда, що виявлялося стовідсотковим виживанням тварин. У порівня</w:t>
      </w:r>
      <w:r>
        <w:t>н</w:t>
      </w:r>
      <w:r>
        <w:t xml:space="preserve">ні з показниками, що отримані при моделюванні некрозу міокарда в першій стадії </w:t>
      </w:r>
      <w:r>
        <w:lastRenderedPageBreak/>
        <w:t>ішемічного предстану, у міокарді формувалися менш грубі фуксинофіл</w:t>
      </w:r>
      <w:r>
        <w:t>ь</w:t>
      </w:r>
      <w:r>
        <w:t>ні осередки; знижувалися експозиційна динаміка сорбції і вмі</w:t>
      </w:r>
      <w:proofErr w:type="gramStart"/>
      <w:r>
        <w:t>ст</w:t>
      </w:r>
      <w:proofErr w:type="gramEnd"/>
      <w:r>
        <w:t xml:space="preserve"> води. </w:t>
      </w:r>
      <w:proofErr w:type="gramStart"/>
      <w:r>
        <w:t>П</w:t>
      </w:r>
      <w:proofErr w:type="gramEnd"/>
      <w:r>
        <w:t>ідвищ</w:t>
      </w:r>
      <w:r>
        <w:t>у</w:t>
      </w:r>
      <w:r>
        <w:t>валися внутрішньошкірна напруга кисню й активність каталази в міокарді шл</w:t>
      </w:r>
      <w:r>
        <w:t>у</w:t>
      </w:r>
      <w:r>
        <w:t>ночків серця.</w:t>
      </w:r>
    </w:p>
    <w:p w:rsidR="00E00C79" w:rsidRDefault="00E00C79" w:rsidP="00313451">
      <w:pPr>
        <w:pStyle w:val="afffffffe"/>
        <w:numPr>
          <w:ilvl w:val="0"/>
          <w:numId w:val="58"/>
        </w:numPr>
        <w:suppressLineNumbers/>
        <w:tabs>
          <w:tab w:val="clear" w:pos="2010"/>
          <w:tab w:val="num" w:pos="0"/>
        </w:tabs>
        <w:suppressAutoHyphens w:val="0"/>
        <w:spacing w:after="0"/>
        <w:ind w:left="0" w:firstLine="567"/>
        <w:jc w:val="both"/>
      </w:pPr>
      <w:r>
        <w:t xml:space="preserve">Дозоване уведення </w:t>
      </w:r>
      <w:r>
        <w:rPr>
          <w:bCs/>
        </w:rPr>
        <w:t>алкілселенонафтиридину</w:t>
      </w:r>
      <w:r>
        <w:t xml:space="preserve"> </w:t>
      </w:r>
      <w:proofErr w:type="gramStart"/>
      <w:r>
        <w:t>п</w:t>
      </w:r>
      <w:proofErr w:type="gramEnd"/>
      <w:r>
        <w:t>ідвищує резистентність серця до розвитку некрозу міокарда, що виявляється зниженням летальності при моделюванні некрозу міокарда до 20 % (без ішемічного предстану) і 30 % (у першій стадії ішемічного предстану). У порівнянні з показниками, що отр</w:t>
      </w:r>
      <w:r>
        <w:t>и</w:t>
      </w:r>
      <w:r>
        <w:t>мані при моделюванні некрозу міокарда в першій стадії ішемічного предстану, у міокарді утворюються менш грубі фуксинофільні осередки; знижується експозиційна динаміка сорбції і вмі</w:t>
      </w:r>
      <w:proofErr w:type="gramStart"/>
      <w:r>
        <w:t>ст</w:t>
      </w:r>
      <w:proofErr w:type="gramEnd"/>
      <w:r>
        <w:t xml:space="preserve"> води. </w:t>
      </w:r>
      <w:proofErr w:type="gramStart"/>
      <w:r>
        <w:t>П</w:t>
      </w:r>
      <w:proofErr w:type="gramEnd"/>
      <w:r>
        <w:t>ідвищуються внутрішньошкірна н</w:t>
      </w:r>
      <w:r>
        <w:t>а</w:t>
      </w:r>
      <w:r>
        <w:t>пруга кисню й активність каталази в міокарді шлуночків серця.</w:t>
      </w:r>
    </w:p>
    <w:p w:rsidR="00E00C79" w:rsidRDefault="00E00C79" w:rsidP="00E00C79">
      <w:pPr>
        <w:pStyle w:val="afffffffe"/>
        <w:suppressLineNumbers/>
        <w:ind w:firstLine="567"/>
      </w:pPr>
    </w:p>
    <w:p w:rsidR="00E00C79" w:rsidRDefault="00E00C79" w:rsidP="00E00C79">
      <w:pPr>
        <w:pStyle w:val="afffffffe"/>
        <w:suppressLineNumbers/>
        <w:ind w:firstLine="567"/>
        <w:rPr>
          <w:b/>
        </w:rPr>
      </w:pPr>
      <w:r>
        <w:rPr>
          <w:b/>
        </w:rPr>
        <w:t>СПИСОК ПРАЦЬ, ОПУБЛІКОВАНИХ ЗА ТЕМОЮ ДИСЕРТАЦІЇ</w:t>
      </w:r>
    </w:p>
    <w:p w:rsidR="00E00C79" w:rsidRDefault="00E00C79" w:rsidP="00E00C79">
      <w:pPr>
        <w:pStyle w:val="afffffffe"/>
        <w:suppressLineNumbers/>
        <w:ind w:firstLine="567"/>
        <w:rPr>
          <w:b/>
        </w:rPr>
      </w:pPr>
    </w:p>
    <w:p w:rsidR="00E00C79" w:rsidRDefault="00E00C79" w:rsidP="00313451">
      <w:pPr>
        <w:numPr>
          <w:ilvl w:val="0"/>
          <w:numId w:val="59"/>
        </w:numPr>
        <w:suppressAutoHyphens w:val="0"/>
        <w:ind w:left="0" w:firstLine="567"/>
        <w:jc w:val="both"/>
        <w:rPr>
          <w:lang w:val="uk-UA"/>
        </w:rPr>
      </w:pPr>
      <w:r>
        <w:rPr>
          <w:lang w:val="uk-UA"/>
        </w:rPr>
        <w:t>Виноградов А.А., Некрасов С.Ю., Панкратьев Н.А., Станишевская Н.В., Левицкая Г.В., Лядская Г.А., Емельянова М.В. Метод определения активности каталазы в биологических жидкостях // Актуальні проблеми акушерства і гін</w:t>
      </w:r>
      <w:r>
        <w:rPr>
          <w:lang w:val="uk-UA"/>
        </w:rPr>
        <w:t>е</w:t>
      </w:r>
      <w:r>
        <w:rPr>
          <w:lang w:val="uk-UA"/>
        </w:rPr>
        <w:t>кології, клінічної імунології та медичної генетики. – 2006. – Вип. 12. – С. 313–316. (Здобувачем проведено експериментальні дослідження та їхній аналіз, в</w:t>
      </w:r>
      <w:r>
        <w:rPr>
          <w:lang w:val="uk-UA"/>
        </w:rPr>
        <w:t>и</w:t>
      </w:r>
      <w:r>
        <w:rPr>
          <w:lang w:val="uk-UA"/>
        </w:rPr>
        <w:t>значена активність каталази, внесок становить 80 %).</w:t>
      </w:r>
    </w:p>
    <w:p w:rsidR="00E00C79" w:rsidRDefault="00E00C79" w:rsidP="00313451">
      <w:pPr>
        <w:numPr>
          <w:ilvl w:val="0"/>
          <w:numId w:val="59"/>
        </w:numPr>
        <w:suppressAutoHyphens w:val="0"/>
        <w:ind w:left="0" w:firstLine="567"/>
        <w:jc w:val="both"/>
        <w:rPr>
          <w:spacing w:val="2"/>
          <w:lang w:val="uk-UA"/>
        </w:rPr>
      </w:pPr>
      <w:r>
        <w:rPr>
          <w:spacing w:val="2"/>
          <w:lang w:val="uk-UA"/>
        </w:rPr>
        <w:t>Станишевская Н.В., Виноградов А.А. Морфофункциональная адапт</w:t>
      </w:r>
      <w:r>
        <w:rPr>
          <w:spacing w:val="2"/>
          <w:lang w:val="uk-UA"/>
        </w:rPr>
        <w:t>а</w:t>
      </w:r>
      <w:r>
        <w:rPr>
          <w:spacing w:val="2"/>
          <w:lang w:val="uk-UA"/>
        </w:rPr>
        <w:t xml:space="preserve">ция миокарда в различных стадиях ишемического предсостояния // Загальна патологія та патологічна фізіологія. – 2006. – Т. 1, № 2 (додаток А). – С. 86–91. (Здобувачем проведені експериментальні дослідження та їхній аналіз, </w:t>
      </w:r>
      <w:r>
        <w:rPr>
          <w:lang w:val="uk-UA"/>
        </w:rPr>
        <w:t xml:space="preserve">внесок – </w:t>
      </w:r>
      <w:r>
        <w:rPr>
          <w:spacing w:val="2"/>
          <w:lang w:val="uk-UA"/>
        </w:rPr>
        <w:t>90 %).</w:t>
      </w:r>
    </w:p>
    <w:p w:rsidR="00E00C79" w:rsidRDefault="00E00C79" w:rsidP="00313451">
      <w:pPr>
        <w:numPr>
          <w:ilvl w:val="0"/>
          <w:numId w:val="59"/>
        </w:numPr>
        <w:suppressAutoHyphens w:val="0"/>
        <w:ind w:left="0" w:firstLine="567"/>
        <w:jc w:val="both"/>
        <w:rPr>
          <w:lang w:val="uk-UA"/>
        </w:rPr>
      </w:pPr>
      <w:r>
        <w:rPr>
          <w:lang w:val="uk-UA"/>
        </w:rPr>
        <w:t>Станишевская Н.В. Влияние ишемического предсостояния на морфо</w:t>
      </w:r>
      <w:r>
        <w:rPr>
          <w:lang w:val="uk-UA"/>
        </w:rPr>
        <w:softHyphen/>
        <w:t xml:space="preserve">функциональную адаптацию сердца к </w:t>
      </w:r>
      <w:ins w:id="2" w:author="Ирина, Александр" w:date="2006-05-27T19:51:00Z">
        <w:r>
          <w:rPr>
            <w:lang w:val="uk-UA"/>
          </w:rPr>
          <w:t>некроз</w:t>
        </w:r>
      </w:ins>
      <w:r>
        <w:rPr>
          <w:lang w:val="uk-UA"/>
        </w:rPr>
        <w:t>у</w:t>
      </w:r>
      <w:ins w:id="3" w:author="Ирина, Александр" w:date="2006-05-27T19:51:00Z">
        <w:r>
          <w:rPr>
            <w:lang w:val="uk-UA"/>
          </w:rPr>
          <w:t xml:space="preserve"> </w:t>
        </w:r>
      </w:ins>
      <w:r>
        <w:rPr>
          <w:lang w:val="uk-UA"/>
        </w:rPr>
        <w:t xml:space="preserve">миокарда при введении </w:t>
      </w:r>
      <w:r>
        <w:rPr>
          <w:noProof/>
          <w:lang w:val="uk-UA"/>
        </w:rPr>
        <w:t>алкилселенонафти</w:t>
      </w:r>
      <w:r>
        <w:rPr>
          <w:noProof/>
          <w:lang w:val="uk-UA"/>
        </w:rPr>
        <w:softHyphen/>
        <w:t>ридина</w:t>
      </w:r>
      <w:r>
        <w:rPr>
          <w:lang w:val="uk-UA"/>
        </w:rPr>
        <w:t xml:space="preserve"> // Український медичний альманах. – 2007. – № 5. – С. 173–175.</w:t>
      </w:r>
    </w:p>
    <w:p w:rsidR="00E00C79" w:rsidRDefault="00E00C79" w:rsidP="00313451">
      <w:pPr>
        <w:pStyle w:val="24"/>
        <w:numPr>
          <w:ilvl w:val="0"/>
          <w:numId w:val="59"/>
        </w:numPr>
        <w:spacing w:after="0" w:line="240" w:lineRule="auto"/>
        <w:ind w:left="0" w:firstLine="567"/>
        <w:jc w:val="both"/>
        <w:rPr>
          <w:szCs w:val="28"/>
        </w:rPr>
      </w:pPr>
      <w:r>
        <w:rPr>
          <w:szCs w:val="28"/>
        </w:rPr>
        <w:t xml:space="preserve">Станишевская Н.В. Влияние ишемического предсостояния на динамику внутрикожного напряжения кислорода при моделировании </w:t>
      </w:r>
      <w:ins w:id="4" w:author="Ирина, Александр" w:date="2006-05-27T19:51:00Z">
        <w:r>
          <w:rPr>
            <w:szCs w:val="28"/>
          </w:rPr>
          <w:t>некроз</w:t>
        </w:r>
      </w:ins>
      <w:r>
        <w:rPr>
          <w:szCs w:val="28"/>
        </w:rPr>
        <w:t>а</w:t>
      </w:r>
      <w:ins w:id="5" w:author="Ирина, Александр" w:date="2006-05-27T19:51:00Z">
        <w:r>
          <w:rPr>
            <w:szCs w:val="28"/>
          </w:rPr>
          <w:t xml:space="preserve"> </w:t>
        </w:r>
      </w:ins>
      <w:r>
        <w:rPr>
          <w:szCs w:val="28"/>
        </w:rPr>
        <w:t>миокарда до и после введения алкилселенонафти</w:t>
      </w:r>
      <w:r>
        <w:rPr>
          <w:szCs w:val="28"/>
        </w:rPr>
        <w:softHyphen/>
        <w:t>ридина // Український морфологічний альманах. – 2007. – Т. 5, № 3. – С. 75–78.</w:t>
      </w:r>
    </w:p>
    <w:p w:rsidR="00E00C79" w:rsidRDefault="00E00C79" w:rsidP="00313451">
      <w:pPr>
        <w:pStyle w:val="24"/>
        <w:numPr>
          <w:ilvl w:val="0"/>
          <w:numId w:val="59"/>
        </w:numPr>
        <w:spacing w:after="0" w:line="240" w:lineRule="auto"/>
        <w:ind w:left="0" w:firstLine="567"/>
        <w:jc w:val="both"/>
        <w:rPr>
          <w:szCs w:val="28"/>
        </w:rPr>
      </w:pPr>
      <w:r>
        <w:rPr>
          <w:szCs w:val="28"/>
        </w:rPr>
        <w:t xml:space="preserve"> Некрасов С.Ю., Станишевская Н.В., Панкратьев Н.А. Способ гипокс</w:t>
      </w:r>
      <w:r>
        <w:rPr>
          <w:szCs w:val="28"/>
        </w:rPr>
        <w:t>и</w:t>
      </w:r>
      <w:r>
        <w:rPr>
          <w:szCs w:val="28"/>
        </w:rPr>
        <w:t xml:space="preserve">ческой тренировки лабораторных животных // </w:t>
      </w:r>
      <w:proofErr w:type="gramStart"/>
      <w:r>
        <w:rPr>
          <w:szCs w:val="28"/>
        </w:rPr>
        <w:t>В</w:t>
      </w:r>
      <w:proofErr w:type="gramEnd"/>
      <w:r>
        <w:rPr>
          <w:szCs w:val="28"/>
        </w:rPr>
        <w:t>існик ЛНПУ імені Т.Г. Шевченка. – 2005. – № 6. – С. 120–124. (Здобувачем проведені експериме</w:t>
      </w:r>
      <w:r>
        <w:rPr>
          <w:szCs w:val="28"/>
        </w:rPr>
        <w:t>н</w:t>
      </w:r>
      <w:r>
        <w:rPr>
          <w:szCs w:val="28"/>
        </w:rPr>
        <w:t xml:space="preserve">тальні </w:t>
      </w:r>
      <w:proofErr w:type="gramStart"/>
      <w:r>
        <w:rPr>
          <w:szCs w:val="28"/>
        </w:rPr>
        <w:t>досл</w:t>
      </w:r>
      <w:proofErr w:type="gramEnd"/>
      <w:r>
        <w:rPr>
          <w:szCs w:val="28"/>
        </w:rPr>
        <w:t>ідження та їхній аналіз, внесок – 60 %).</w:t>
      </w:r>
    </w:p>
    <w:p w:rsidR="00E00C79" w:rsidRDefault="00E00C79" w:rsidP="00313451">
      <w:pPr>
        <w:pStyle w:val="24"/>
        <w:numPr>
          <w:ilvl w:val="0"/>
          <w:numId w:val="59"/>
        </w:numPr>
        <w:spacing w:after="0" w:line="240" w:lineRule="auto"/>
        <w:ind w:left="0" w:firstLine="567"/>
        <w:jc w:val="both"/>
        <w:rPr>
          <w:szCs w:val="28"/>
        </w:rPr>
      </w:pPr>
      <w:r>
        <w:rPr>
          <w:szCs w:val="28"/>
        </w:rPr>
        <w:t xml:space="preserve">Абросимова Т.Н., Андреева И.В., Виноградов А.А., Станишевская Н.В. Оценка активности каталазы в гомогенате печени при некрозе миокарда до и после селенотерапии // </w:t>
      </w:r>
      <w:proofErr w:type="gramStart"/>
      <w:r>
        <w:rPr>
          <w:szCs w:val="28"/>
        </w:rPr>
        <w:t>В</w:t>
      </w:r>
      <w:proofErr w:type="gramEnd"/>
      <w:r>
        <w:rPr>
          <w:szCs w:val="28"/>
        </w:rPr>
        <w:t xml:space="preserve">існик ЛНПУ імені Т.Г. Шевченка. – 2007. – № 19 (135). – С. 5–9. (Здобувачем проведені експериментальні </w:t>
      </w:r>
      <w:proofErr w:type="gramStart"/>
      <w:r>
        <w:rPr>
          <w:szCs w:val="28"/>
        </w:rPr>
        <w:t>досл</w:t>
      </w:r>
      <w:proofErr w:type="gramEnd"/>
      <w:r>
        <w:rPr>
          <w:szCs w:val="28"/>
        </w:rPr>
        <w:t xml:space="preserve">ідження впливу алкілселенонафтиридину та їхній аналіз, внесок – 50 %) </w:t>
      </w:r>
    </w:p>
    <w:p w:rsidR="00E00C79" w:rsidRDefault="00E00C79" w:rsidP="00313451">
      <w:pPr>
        <w:pStyle w:val="24"/>
        <w:numPr>
          <w:ilvl w:val="0"/>
          <w:numId w:val="59"/>
        </w:numPr>
        <w:spacing w:after="0" w:line="240" w:lineRule="auto"/>
        <w:ind w:left="0" w:firstLine="567"/>
        <w:jc w:val="both"/>
        <w:rPr>
          <w:szCs w:val="28"/>
        </w:rPr>
      </w:pPr>
      <w:r>
        <w:rPr>
          <w:szCs w:val="28"/>
        </w:rPr>
        <w:t>Виноградов А.А., Некрасов С.Ю., Лещенко Т.М., Станишевская Н.В., Панкратьев Н.А. Внутрикожное напряжение кислорода при адаптации к бег</w:t>
      </w:r>
      <w:r>
        <w:rPr>
          <w:szCs w:val="28"/>
        </w:rPr>
        <w:t>о</w:t>
      </w:r>
      <w:r>
        <w:rPr>
          <w:szCs w:val="28"/>
        </w:rPr>
        <w:t>вой нагрузке до и после гипоксической тренировки // Олимпийский спорт, физическая культура, здоровье нации в современных условиях: Материалы Ме</w:t>
      </w:r>
      <w:r>
        <w:rPr>
          <w:szCs w:val="28"/>
        </w:rPr>
        <w:t>ж</w:t>
      </w:r>
      <w:r>
        <w:rPr>
          <w:szCs w:val="28"/>
        </w:rPr>
        <w:t>дунар. науч</w:t>
      </w:r>
      <w:proofErr w:type="gramStart"/>
      <w:r>
        <w:rPr>
          <w:szCs w:val="28"/>
        </w:rPr>
        <w:t>.-</w:t>
      </w:r>
      <w:proofErr w:type="gramEnd"/>
      <w:r>
        <w:rPr>
          <w:szCs w:val="28"/>
        </w:rPr>
        <w:t xml:space="preserve">практ. конференции. – Луганск, 2005. – С. 191–193. </w:t>
      </w:r>
      <w:r>
        <w:rPr>
          <w:szCs w:val="28"/>
        </w:rPr>
        <w:lastRenderedPageBreak/>
        <w:t xml:space="preserve">(Здобувачем проведені експериментальні </w:t>
      </w:r>
      <w:proofErr w:type="gramStart"/>
      <w:r>
        <w:rPr>
          <w:szCs w:val="28"/>
        </w:rPr>
        <w:t>досл</w:t>
      </w:r>
      <w:proofErr w:type="gramEnd"/>
      <w:r>
        <w:rPr>
          <w:szCs w:val="28"/>
        </w:rPr>
        <w:t>ідження та їхній аналіз, внесок – 40 %).</w:t>
      </w:r>
    </w:p>
    <w:p w:rsidR="00E00C79" w:rsidRDefault="00E00C79" w:rsidP="00313451">
      <w:pPr>
        <w:pStyle w:val="afffffffe"/>
        <w:numPr>
          <w:ilvl w:val="0"/>
          <w:numId w:val="59"/>
        </w:numPr>
        <w:suppressLineNumbers/>
        <w:suppressAutoHyphens w:val="0"/>
        <w:spacing w:after="0"/>
        <w:ind w:left="0" w:firstLine="567"/>
        <w:jc w:val="both"/>
      </w:pPr>
      <w:r>
        <w:t xml:space="preserve">Станишевская Н.В. Структурные проявления адаптации миокарда при </w:t>
      </w:r>
      <w:proofErr w:type="gramStart"/>
      <w:r>
        <w:t>ишемическом</w:t>
      </w:r>
      <w:proofErr w:type="gramEnd"/>
      <w:r>
        <w:t xml:space="preserve"> предсостоянии // Актуальні питання біології та медицини: Матеріали ІV Міжрегіон. наук</w:t>
      </w:r>
      <w:proofErr w:type="gramStart"/>
      <w:r>
        <w:t>.-</w:t>
      </w:r>
      <w:proofErr w:type="gramEnd"/>
      <w:r>
        <w:t>практ. конференції (14–16 червня 2006 р.). – Л</w:t>
      </w:r>
      <w:r>
        <w:t>у</w:t>
      </w:r>
      <w:r>
        <w:t>ганськ, 2006. – С. 45–46.</w:t>
      </w:r>
    </w:p>
    <w:p w:rsidR="00E00C79" w:rsidRDefault="00E00C79" w:rsidP="00313451">
      <w:pPr>
        <w:pStyle w:val="afffffffe"/>
        <w:numPr>
          <w:ilvl w:val="0"/>
          <w:numId w:val="59"/>
        </w:numPr>
        <w:suppressLineNumbers/>
        <w:suppressAutoHyphens w:val="0"/>
        <w:spacing w:after="0"/>
        <w:ind w:left="0" w:firstLine="567"/>
        <w:jc w:val="both"/>
      </w:pPr>
      <w:r>
        <w:t>Станишевская Н.В. Морфофункциональная адаптация сердца к некрозу миокарда на фоне ишемического предсостояния и селенотерапии // Актуальні питання біології та медицини: Матеріали V Міжрегіон. наук</w:t>
      </w:r>
      <w:proofErr w:type="gramStart"/>
      <w:r>
        <w:t>.-</w:t>
      </w:r>
      <w:proofErr w:type="gramEnd"/>
      <w:r>
        <w:t>практ. конфере</w:t>
      </w:r>
      <w:r>
        <w:t>н</w:t>
      </w:r>
      <w:r>
        <w:t>ції (24–25 травня 2007 р.). – Луганськ, 2007. – С. 57–61.</w:t>
      </w:r>
    </w:p>
    <w:p w:rsidR="00E00C79" w:rsidRDefault="00E00C79" w:rsidP="00E00C79">
      <w:pPr>
        <w:pStyle w:val="afffffffe"/>
        <w:suppressLineNumbers/>
        <w:ind w:firstLine="567"/>
        <w:rPr>
          <w:b/>
        </w:rPr>
      </w:pPr>
    </w:p>
    <w:p w:rsidR="00E00C79" w:rsidRDefault="00E00C79" w:rsidP="00E00C79">
      <w:pPr>
        <w:pStyle w:val="afffffffe"/>
        <w:suppressLineNumbers/>
        <w:jc w:val="center"/>
        <w:rPr>
          <w:b/>
        </w:rPr>
      </w:pPr>
    </w:p>
    <w:p w:rsidR="00E00C79" w:rsidRDefault="00E00C79" w:rsidP="00E00C79">
      <w:pPr>
        <w:pStyle w:val="afffffffe"/>
        <w:suppressLineNumbers/>
        <w:jc w:val="center"/>
        <w:rPr>
          <w:b/>
        </w:rPr>
      </w:pPr>
    </w:p>
    <w:p w:rsidR="00E00C79" w:rsidRDefault="00E00C79" w:rsidP="00E00C79">
      <w:pPr>
        <w:pStyle w:val="afffffffe"/>
        <w:suppressLineNumbers/>
        <w:jc w:val="center"/>
        <w:rPr>
          <w:b/>
        </w:rPr>
      </w:pPr>
    </w:p>
    <w:p w:rsidR="00E00C79" w:rsidRDefault="00E00C79" w:rsidP="00E00C79">
      <w:pPr>
        <w:pStyle w:val="afffffffe"/>
        <w:suppressLineNumbers/>
        <w:jc w:val="center"/>
        <w:rPr>
          <w:b/>
        </w:rPr>
      </w:pPr>
    </w:p>
    <w:p w:rsidR="00E00C79" w:rsidRDefault="00E00C79" w:rsidP="00E00C79">
      <w:pPr>
        <w:pStyle w:val="afffffffe"/>
        <w:suppressLineNumbers/>
        <w:jc w:val="center"/>
        <w:rPr>
          <w:b/>
        </w:rPr>
      </w:pPr>
      <w:r>
        <w:rPr>
          <w:b/>
        </w:rPr>
        <w:t>АН</w:t>
      </w:r>
      <w:proofErr w:type="gramStart"/>
      <w:r>
        <w:rPr>
          <w:b/>
        </w:rPr>
        <w:t>O</w:t>
      </w:r>
      <w:proofErr w:type="gramEnd"/>
      <w:r>
        <w:rPr>
          <w:b/>
        </w:rPr>
        <w:t>ТАЦІЯ</w:t>
      </w:r>
    </w:p>
    <w:p w:rsidR="00E00C79" w:rsidRDefault="00E00C79" w:rsidP="00E00C79">
      <w:pPr>
        <w:ind w:firstLine="567"/>
        <w:rPr>
          <w:lang w:val="uk-UA"/>
        </w:rPr>
      </w:pPr>
      <w:r>
        <w:rPr>
          <w:lang w:val="uk-UA"/>
        </w:rPr>
        <w:t>Станішевська Н.В. Вплив ішемічного предстану на морфофункціональну адаптацію серця до некрозу міокарда при введенні алкілселенонафтиридину (експериментальне дослідження).</w:t>
      </w:r>
    </w:p>
    <w:p w:rsidR="00E00C79" w:rsidRDefault="00E00C79" w:rsidP="00E00C79">
      <w:pPr>
        <w:ind w:firstLine="567"/>
        <w:rPr>
          <w:lang w:val="uk-UA"/>
        </w:rPr>
      </w:pPr>
      <w:r>
        <w:rPr>
          <w:lang w:val="uk-UA"/>
        </w:rPr>
        <w:t>Дисертація на здобуття наукового ступеня кандидата медичних наук за спеціальністю 14.03.04 – патологічна фізіологія. – Харківський національний медичний університет МОЗ України. –  Харків, 2008.</w:t>
      </w:r>
    </w:p>
    <w:p w:rsidR="00E00C79" w:rsidRDefault="00E00C79" w:rsidP="00E00C79">
      <w:pPr>
        <w:ind w:firstLine="567"/>
        <w:rPr>
          <w:lang w:val="uk-UA"/>
        </w:rPr>
      </w:pPr>
    </w:p>
    <w:p w:rsidR="00E00C79" w:rsidRDefault="00E00C79" w:rsidP="00E00C79">
      <w:pPr>
        <w:ind w:firstLine="567"/>
        <w:rPr>
          <w:lang w:val="uk-UA"/>
        </w:rPr>
      </w:pPr>
      <w:r>
        <w:rPr>
          <w:lang w:val="uk-UA"/>
        </w:rPr>
        <w:t>Уперше в експерименті комплексно вивчено вплив алкілселенонафтир</w:t>
      </w:r>
      <w:r>
        <w:rPr>
          <w:lang w:val="uk-UA"/>
        </w:rPr>
        <w:t>и</w:t>
      </w:r>
      <w:r>
        <w:rPr>
          <w:lang w:val="uk-UA"/>
        </w:rPr>
        <w:t>дину (АСНР) на прояви морфофункціональної адаптації міокарда до ішемічн</w:t>
      </w:r>
      <w:r>
        <w:rPr>
          <w:lang w:val="uk-UA"/>
        </w:rPr>
        <w:t>о</w:t>
      </w:r>
      <w:r>
        <w:rPr>
          <w:lang w:val="uk-UA"/>
        </w:rPr>
        <w:t>го предстану (ІПС) і некоронарогенного некрозу міокарда (НМ). Визначено, що морфофункціональні прояви адаптації міокарда шлуночків серця пов’язані зі зміною маси, збільшенням експозиційної динаміки сорбції (ЕДС), підвищенням вмісту води на тлі зниження внутрішньошкірної напруги кисню (РО</w:t>
      </w:r>
      <w:r>
        <w:rPr>
          <w:vertAlign w:val="subscript"/>
          <w:lang w:val="uk-UA"/>
        </w:rPr>
        <w:t>2</w:t>
      </w:r>
      <w:r>
        <w:rPr>
          <w:lang w:val="uk-UA"/>
        </w:rPr>
        <w:t>) і підв</w:t>
      </w:r>
      <w:r>
        <w:rPr>
          <w:lang w:val="uk-UA"/>
        </w:rPr>
        <w:t>и</w:t>
      </w:r>
      <w:r>
        <w:rPr>
          <w:lang w:val="uk-UA"/>
        </w:rPr>
        <w:t>щенням активності каталази в міокарді шлуночків серця.</w:t>
      </w:r>
    </w:p>
    <w:p w:rsidR="00E00C79" w:rsidRDefault="00E00C79" w:rsidP="00E00C79">
      <w:pPr>
        <w:ind w:firstLine="567"/>
        <w:rPr>
          <w:spacing w:val="1"/>
          <w:lang w:val="uk-UA"/>
        </w:rPr>
      </w:pPr>
      <w:r>
        <w:rPr>
          <w:lang w:val="uk-UA"/>
        </w:rPr>
        <w:t>Встановлено, що при моделюванні НМ у першому періоді ІПС 60 % тв</w:t>
      </w:r>
      <w:r>
        <w:rPr>
          <w:lang w:val="uk-UA"/>
        </w:rPr>
        <w:t>а</w:t>
      </w:r>
      <w:r>
        <w:rPr>
          <w:lang w:val="uk-UA"/>
        </w:rPr>
        <w:t>рин гине у перші 4–5 годин від початку експерименту. При цьому в міокарді шлуночків серця визначено прояви дизадаптації міокарда з грубими осередками дистрофічних пошкоджень міокарда з ознаками некрозу, збільшення ЕДС, пі</w:t>
      </w:r>
      <w:r>
        <w:rPr>
          <w:lang w:val="uk-UA"/>
        </w:rPr>
        <w:t>д</w:t>
      </w:r>
      <w:r>
        <w:rPr>
          <w:lang w:val="uk-UA"/>
        </w:rPr>
        <w:t>вищення вмісту води й активності каталази з різким зниженням внутрішньошкірної РО</w:t>
      </w:r>
      <w:r>
        <w:rPr>
          <w:vertAlign w:val="subscript"/>
          <w:lang w:val="uk-UA"/>
        </w:rPr>
        <w:t>2</w:t>
      </w:r>
      <w:r>
        <w:rPr>
          <w:lang w:val="uk-UA"/>
        </w:rPr>
        <w:t>. При моделюванні НМ у другому періоді ІПС визначено стовідсо</w:t>
      </w:r>
      <w:r>
        <w:rPr>
          <w:lang w:val="uk-UA"/>
        </w:rPr>
        <w:t>т</w:t>
      </w:r>
      <w:r>
        <w:rPr>
          <w:lang w:val="uk-UA"/>
        </w:rPr>
        <w:t>кове виживання тварин і зменшення дистрофічних змін у міокарді, зниження рівня ЕДС і вмісту води, підвищення внутрішньошкірної РО</w:t>
      </w:r>
      <w:r>
        <w:rPr>
          <w:vertAlign w:val="subscript"/>
          <w:lang w:val="uk-UA"/>
        </w:rPr>
        <w:t>2</w:t>
      </w:r>
      <w:r>
        <w:rPr>
          <w:lang w:val="uk-UA"/>
        </w:rPr>
        <w:t xml:space="preserve">. </w:t>
      </w:r>
      <w:r>
        <w:rPr>
          <w:spacing w:val="1"/>
          <w:lang w:val="uk-UA"/>
        </w:rPr>
        <w:t>Встановлено, що у першому періоді ІПС у міокарді виникають транзиторні дистрофічні зміни, які впливають на морфофункціональну адаптацію серця до розвитку НМ.</w:t>
      </w:r>
    </w:p>
    <w:p w:rsidR="00E00C79" w:rsidRDefault="00E00C79" w:rsidP="00E00C79">
      <w:pPr>
        <w:ind w:firstLine="567"/>
        <w:rPr>
          <w:lang w:val="uk-UA"/>
        </w:rPr>
      </w:pPr>
      <w:r>
        <w:rPr>
          <w:lang w:val="uk-UA"/>
        </w:rPr>
        <w:t>Уперше встановлено, що АСНР підвищує резистентність міокарда до ро</w:t>
      </w:r>
      <w:r>
        <w:rPr>
          <w:lang w:val="uk-UA"/>
        </w:rPr>
        <w:t>з</w:t>
      </w:r>
      <w:r>
        <w:rPr>
          <w:lang w:val="uk-UA"/>
        </w:rPr>
        <w:t>витку НМ та збільшує кардіопротекторний вплив ІПС. Дано кількісні характ</w:t>
      </w:r>
      <w:r>
        <w:rPr>
          <w:lang w:val="uk-UA"/>
        </w:rPr>
        <w:t>е</w:t>
      </w:r>
      <w:r>
        <w:rPr>
          <w:lang w:val="uk-UA"/>
        </w:rPr>
        <w:t>ристики маси міокарда шлуночків серця, ЕДС, вмісту води, активності каталази в міокарді та внутрішньошкірної РО</w:t>
      </w:r>
      <w:r>
        <w:rPr>
          <w:vertAlign w:val="subscript"/>
          <w:lang w:val="uk-UA"/>
        </w:rPr>
        <w:t>2</w:t>
      </w:r>
      <w:r>
        <w:rPr>
          <w:lang w:val="uk-UA"/>
        </w:rPr>
        <w:t xml:space="preserve"> при розвитку адаптації до НМ без ІПС </w:t>
      </w:r>
      <w:r>
        <w:rPr>
          <w:lang w:val="uk-UA"/>
        </w:rPr>
        <w:br/>
        <w:t>і після нього, а також при попередньому уведенні АСНР.</w:t>
      </w:r>
    </w:p>
    <w:p w:rsidR="00E00C79" w:rsidRDefault="00E00C79" w:rsidP="00E00C79">
      <w:pPr>
        <w:tabs>
          <w:tab w:val="left" w:pos="3685"/>
        </w:tabs>
        <w:ind w:firstLine="567"/>
        <w:rPr>
          <w:lang w:val="uk-UA"/>
        </w:rPr>
      </w:pPr>
      <w:r>
        <w:rPr>
          <w:b/>
          <w:lang w:val="uk-UA"/>
        </w:rPr>
        <w:t>Ключові слова</w:t>
      </w:r>
      <w:r>
        <w:rPr>
          <w:lang w:val="uk-UA"/>
        </w:rPr>
        <w:t>: ішемічний предстан, некроз міокарда, алкілселенонафт</w:t>
      </w:r>
      <w:r>
        <w:rPr>
          <w:lang w:val="uk-UA"/>
        </w:rPr>
        <w:t>и</w:t>
      </w:r>
      <w:r>
        <w:rPr>
          <w:lang w:val="uk-UA"/>
        </w:rPr>
        <w:t xml:space="preserve">ридин. </w:t>
      </w:r>
    </w:p>
    <w:p w:rsidR="00E00C79" w:rsidRDefault="00E00C79" w:rsidP="00E00C79">
      <w:pPr>
        <w:pStyle w:val="afffffffe"/>
        <w:suppressLineNumbers/>
        <w:ind w:firstLine="567"/>
      </w:pPr>
    </w:p>
    <w:p w:rsidR="00E00C79" w:rsidRDefault="00E00C79" w:rsidP="00E00C79">
      <w:pPr>
        <w:pStyle w:val="afffffffe"/>
        <w:suppressLineNumbers/>
        <w:jc w:val="center"/>
        <w:rPr>
          <w:b/>
        </w:rPr>
      </w:pPr>
      <w:r>
        <w:rPr>
          <w:b/>
        </w:rPr>
        <w:t>АННОТАЦИЯ</w:t>
      </w:r>
    </w:p>
    <w:p w:rsidR="00E00C79" w:rsidRDefault="00E00C79" w:rsidP="00E00C79">
      <w:pPr>
        <w:ind w:firstLine="567"/>
      </w:pPr>
      <w:r>
        <w:lastRenderedPageBreak/>
        <w:t>Станишевская Н.В. Влияние ишемического предсостояния на морфофун</w:t>
      </w:r>
      <w:r>
        <w:t>к</w:t>
      </w:r>
      <w:r>
        <w:t>циональную адаптацию сердца к некрозу миокарда при введении алкилселен</w:t>
      </w:r>
      <w:r>
        <w:t>о</w:t>
      </w:r>
      <w:r>
        <w:t>нафтиридина (экспериментальное исследование).</w:t>
      </w:r>
    </w:p>
    <w:p w:rsidR="00E00C79" w:rsidRDefault="00E00C79" w:rsidP="00E00C79">
      <w:pPr>
        <w:ind w:firstLine="567"/>
      </w:pPr>
      <w:r>
        <w:t>Диссертация на соискание научной степени кандидата медицинских наук по специальности 14.03.04 – патологическая физиология. – Харьковский нац</w:t>
      </w:r>
      <w:r>
        <w:t>и</w:t>
      </w:r>
      <w:r>
        <w:t>ональный медицинский университет МЗ Украины. –  Харьков, 2008.</w:t>
      </w:r>
    </w:p>
    <w:p w:rsidR="00E00C79" w:rsidRDefault="00E00C79" w:rsidP="00E00C79">
      <w:pPr>
        <w:ind w:firstLine="567"/>
      </w:pPr>
    </w:p>
    <w:p w:rsidR="00E00C79" w:rsidRDefault="00E00C79" w:rsidP="00E00C79">
      <w:pPr>
        <w:ind w:firstLine="567"/>
      </w:pPr>
      <w:r>
        <w:t>Диссертация посвящена проблеме, которая касается влияния алкилселен</w:t>
      </w:r>
      <w:r>
        <w:t>о</w:t>
      </w:r>
      <w:r>
        <w:t>нафтиридина (АСНР) на эффективность ишемического предсостояния (ИПС) в повышении резистентности организма к некоронарогенному некрозу миокарда (НМ). Изучены морфофункциональные изменения миокарда желудочков сер</w:t>
      </w:r>
      <w:r>
        <w:t>д</w:t>
      </w:r>
      <w:r>
        <w:t>ца при НМ в разных стадиях ИПС и на фоне предварительного введения АСНР. Установлено, что через 24 часа после моделирования ИПС на фоне предвар</w:t>
      </w:r>
      <w:r>
        <w:t>и</w:t>
      </w:r>
      <w:r>
        <w:t>тельного введения АСНР повышается резистентность к НМ, что проявляется повышением выживания животных и положительной динамикой морфофун</w:t>
      </w:r>
      <w:r>
        <w:t>к</w:t>
      </w:r>
      <w:r>
        <w:t xml:space="preserve">циональных изменений миокарда. </w:t>
      </w:r>
    </w:p>
    <w:p w:rsidR="00E00C79" w:rsidRDefault="00E00C79" w:rsidP="00E00C79">
      <w:pPr>
        <w:pStyle w:val="afffffffe"/>
        <w:suppressLineNumbers/>
        <w:ind w:firstLine="567"/>
      </w:pPr>
      <w:r>
        <w:t>Морфофункциональными признаками адаптации к НМ у животных, кот</w:t>
      </w:r>
      <w:r>
        <w:t>о</w:t>
      </w:r>
      <w:r>
        <w:t>рые выжили, были увеличение массы сердца, повышение экспозиционной д</w:t>
      </w:r>
      <w:r>
        <w:t>и</w:t>
      </w:r>
      <w:r>
        <w:t>намики сорбции (ЭДС) и содержания воды в миокарде желудочков сердца. При этом снижаются внутрикожное напряжение кислорода (РО</w:t>
      </w:r>
      <w:proofErr w:type="gramStart"/>
      <w:r>
        <w:rPr>
          <w:vertAlign w:val="subscript"/>
        </w:rPr>
        <w:t>2</w:t>
      </w:r>
      <w:proofErr w:type="gramEnd"/>
      <w:r>
        <w:t>) и активность кат</w:t>
      </w:r>
      <w:r>
        <w:t>а</w:t>
      </w:r>
      <w:r>
        <w:t>лазы в миокарде желудочков сердца. При моделировании НМ у интактных ж</w:t>
      </w:r>
      <w:r>
        <w:t>и</w:t>
      </w:r>
      <w:r>
        <w:t>вотных на передний план выступают морфофункциональные проявления энд</w:t>
      </w:r>
      <w:r>
        <w:t>о</w:t>
      </w:r>
      <w:r>
        <w:t>генизации патологического процесса в виде явных признаков дизадаптации с развитием грубых фуксинофильных очагов гипоксического повреждения ка</w:t>
      </w:r>
      <w:r>
        <w:t>р</w:t>
      </w:r>
      <w:r>
        <w:t>диомиоцитов вплоть до некроза, резкого снижения активности каталазы в ми</w:t>
      </w:r>
      <w:r>
        <w:t>о</w:t>
      </w:r>
      <w:r>
        <w:t>карде желудочков сердца и РО</w:t>
      </w:r>
      <w:proofErr w:type="gramStart"/>
      <w:r>
        <w:rPr>
          <w:vertAlign w:val="subscript"/>
        </w:rPr>
        <w:t>2</w:t>
      </w:r>
      <w:proofErr w:type="gramEnd"/>
      <w:r>
        <w:t>. При этом во время эксперимента гибнет 40 % животных. В первые часы после окончания моделирования ИПС (первая стадия ИПС) в миокарде желудочков сердца выявлены признаки транзиторной иш</w:t>
      </w:r>
      <w:r>
        <w:t>е</w:t>
      </w:r>
      <w:r>
        <w:t>мии, которые, по-видимому, являлись причиной снижения резистентности о</w:t>
      </w:r>
      <w:r>
        <w:t>р</w:t>
      </w:r>
      <w:r>
        <w:t>ганизма и в частности сердца. По-видимому, это стало причиной гибели 60 % животных при моделировании НМ в первой стадии ИПС. Морфофункционал</w:t>
      </w:r>
      <w:r>
        <w:t>ь</w:t>
      </w:r>
      <w:r>
        <w:t>ные признаки дизадаптации были выражены в большей степени, чем при мод</w:t>
      </w:r>
      <w:r>
        <w:t>е</w:t>
      </w:r>
      <w:r>
        <w:t>лировании НМ у интактных животных. Через 24 часа после окончания модел</w:t>
      </w:r>
      <w:r>
        <w:t>и</w:t>
      </w:r>
      <w:r>
        <w:t>рования ИПС (вторая стадия ИПС) повышалась резистентность организма к НМ, что проявлялось стопроцентным выживанием животных. В сравнении с показателями, которые были получены при моделировании НМ в первой ст</w:t>
      </w:r>
      <w:r>
        <w:t>а</w:t>
      </w:r>
      <w:r>
        <w:t>дии ИПС, в миокарде формировались менее грубые фуксинофильные очаги; снижались ЭДС и содержание воды. Повышались РО</w:t>
      </w:r>
      <w:proofErr w:type="gramStart"/>
      <w:r>
        <w:rPr>
          <w:vertAlign w:val="subscript"/>
        </w:rPr>
        <w:t>2</w:t>
      </w:r>
      <w:proofErr w:type="gramEnd"/>
      <w:r>
        <w:t xml:space="preserve"> и активность каталазы в миокарде желудочков сердца. Установлено, что дозированное введение АСНР повышает резистентность сердца к развитию НМ, что проявляется снижением летальности при моделировании НМ до 20 % (без ИПС) и 30 % (в первой ст</w:t>
      </w:r>
      <w:r>
        <w:t>а</w:t>
      </w:r>
      <w:r>
        <w:t>дии ИПС). В сравнении с показателями, которые были получены при модел</w:t>
      </w:r>
      <w:r>
        <w:t>и</w:t>
      </w:r>
      <w:r>
        <w:t>ровании НМ в первой стадии ИПС, в миокарде образовываются менее грубые фуксинофильные очаги; снижаются ЭДС и содержание воды. Повышаются РО</w:t>
      </w:r>
      <w:proofErr w:type="gramStart"/>
      <w:r>
        <w:rPr>
          <w:vertAlign w:val="subscript"/>
        </w:rPr>
        <w:t>2</w:t>
      </w:r>
      <w:proofErr w:type="gramEnd"/>
      <w:r>
        <w:t xml:space="preserve"> и активность каталазы в миокарде желудочков сердца.</w:t>
      </w:r>
    </w:p>
    <w:p w:rsidR="00E00C79" w:rsidRDefault="00E00C79" w:rsidP="00E00C79">
      <w:pPr>
        <w:tabs>
          <w:tab w:val="left" w:pos="3685"/>
        </w:tabs>
        <w:ind w:firstLine="567"/>
      </w:pPr>
      <w:r>
        <w:rPr>
          <w:b/>
          <w:bCs/>
        </w:rPr>
        <w:t>Ключевые слова</w:t>
      </w:r>
      <w:r>
        <w:t xml:space="preserve">: </w:t>
      </w:r>
      <w:proofErr w:type="gramStart"/>
      <w:r>
        <w:t>ишемическое</w:t>
      </w:r>
      <w:proofErr w:type="gramEnd"/>
      <w:r>
        <w:t xml:space="preserve"> предсостояние, некроз миокарда, алки</w:t>
      </w:r>
      <w:r>
        <w:t>л</w:t>
      </w:r>
      <w:r>
        <w:t xml:space="preserve">селенонафтиридин. </w:t>
      </w:r>
    </w:p>
    <w:p w:rsidR="00E00C79" w:rsidRDefault="00E00C79" w:rsidP="00E00C79">
      <w:pPr>
        <w:pStyle w:val="afffffffe"/>
        <w:suppressLineNumbers/>
        <w:ind w:firstLine="567"/>
        <w:rPr>
          <w:b/>
        </w:rPr>
      </w:pPr>
    </w:p>
    <w:p w:rsidR="00E00C79" w:rsidRDefault="00E00C79" w:rsidP="00E00C79">
      <w:pPr>
        <w:pStyle w:val="afffffffe"/>
        <w:suppressLineNumbers/>
        <w:jc w:val="center"/>
        <w:rPr>
          <w:b/>
        </w:rPr>
      </w:pPr>
    </w:p>
    <w:p w:rsidR="00E00C79" w:rsidRDefault="00E00C79" w:rsidP="00E00C79">
      <w:pPr>
        <w:pStyle w:val="afffffffe"/>
        <w:suppressLineNumbers/>
        <w:jc w:val="center"/>
        <w:rPr>
          <w:b/>
        </w:rPr>
      </w:pPr>
    </w:p>
    <w:p w:rsidR="00E00C79" w:rsidRDefault="00E00C79" w:rsidP="00E00C79">
      <w:pPr>
        <w:pStyle w:val="afffffffe"/>
        <w:suppressLineNumbers/>
        <w:jc w:val="center"/>
        <w:rPr>
          <w:b/>
        </w:rPr>
      </w:pPr>
    </w:p>
    <w:p w:rsidR="00E00C79" w:rsidRDefault="00E00C79" w:rsidP="00E00C79">
      <w:pPr>
        <w:pStyle w:val="afffffffe"/>
        <w:suppressLineNumbers/>
        <w:jc w:val="center"/>
        <w:rPr>
          <w:b/>
        </w:rPr>
      </w:pPr>
    </w:p>
    <w:p w:rsidR="00E00C79" w:rsidRDefault="00E00C79" w:rsidP="00E00C79">
      <w:pPr>
        <w:pStyle w:val="afffffffe"/>
        <w:suppressLineNumbers/>
        <w:jc w:val="center"/>
        <w:rPr>
          <w:b/>
          <w:lang w:val="en-US"/>
        </w:rPr>
      </w:pPr>
      <w:r>
        <w:rPr>
          <w:b/>
          <w:lang w:val="en-US"/>
        </w:rPr>
        <w:t>SUMMARY</w:t>
      </w:r>
    </w:p>
    <w:p w:rsidR="00E00C79" w:rsidRDefault="00E00C79" w:rsidP="00E00C79">
      <w:pPr>
        <w:autoSpaceDE w:val="0"/>
        <w:autoSpaceDN w:val="0"/>
        <w:adjustRightInd w:val="0"/>
        <w:ind w:firstLine="567"/>
        <w:rPr>
          <w:lang w:val="en-US"/>
        </w:rPr>
      </w:pPr>
      <w:r>
        <w:rPr>
          <w:lang w:val="en-US"/>
        </w:rPr>
        <w:t>Stanishevskaya N.V. Influence of ischemic preconditioning on morphofunctio</w:t>
      </w:r>
      <w:r>
        <w:rPr>
          <w:lang w:val="en-US"/>
        </w:rPr>
        <w:t>n</w:t>
      </w:r>
      <w:r>
        <w:rPr>
          <w:lang w:val="en-US"/>
        </w:rPr>
        <w:t>al adaptation of the heart to necrosis of the myocardium after entrance of alkilsel</w:t>
      </w:r>
      <w:r>
        <w:rPr>
          <w:lang w:val="en-US"/>
        </w:rPr>
        <w:t>e</w:t>
      </w:r>
      <w:r>
        <w:rPr>
          <w:lang w:val="en-US"/>
        </w:rPr>
        <w:t>nonaphtiridin (experimental study). – Manuscript.</w:t>
      </w:r>
    </w:p>
    <w:p w:rsidR="00E00C79" w:rsidRDefault="00E00C79" w:rsidP="00E00C79">
      <w:pPr>
        <w:ind w:firstLine="567"/>
        <w:rPr>
          <w:lang w:val="en-US"/>
        </w:rPr>
      </w:pPr>
      <w:proofErr w:type="gramStart"/>
      <w:r>
        <w:rPr>
          <w:lang w:val="en-US"/>
        </w:rPr>
        <w:t>Dissertation for the candidate of medical science degree in speciality 14.03.04 – Pathological Physiology.</w:t>
      </w:r>
      <w:proofErr w:type="gramEnd"/>
      <w:r>
        <w:rPr>
          <w:lang w:val="en-US"/>
        </w:rPr>
        <w:t xml:space="preserve"> </w:t>
      </w:r>
      <w:proofErr w:type="gramStart"/>
      <w:r>
        <w:rPr>
          <w:lang w:val="en-US"/>
        </w:rPr>
        <w:t>– Kharkiv National Medical University.</w:t>
      </w:r>
      <w:proofErr w:type="gramEnd"/>
      <w:r>
        <w:rPr>
          <w:lang w:val="en-US"/>
        </w:rPr>
        <w:t xml:space="preserve"> – Kharkiv, 2008.</w:t>
      </w:r>
    </w:p>
    <w:p w:rsidR="00E00C79" w:rsidRDefault="00E00C79" w:rsidP="00E00C79">
      <w:pPr>
        <w:ind w:firstLine="567"/>
        <w:rPr>
          <w:lang w:val="en-US"/>
        </w:rPr>
      </w:pPr>
    </w:p>
    <w:p w:rsidR="00E00C79" w:rsidRDefault="00E00C79" w:rsidP="00E00C79">
      <w:pPr>
        <w:pStyle w:val="afffffffe"/>
        <w:ind w:firstLine="567"/>
        <w:rPr>
          <w:lang w:val="en-US"/>
        </w:rPr>
      </w:pPr>
      <w:r>
        <w:rPr>
          <w:lang w:val="en-US"/>
        </w:rPr>
        <w:t>The effect of alkilselenonaphtiridin (ASNR) on morphpofunctional adaptation of the myocardium to ischemic preconditioning (ІPС) and noncoronarogenic myocardial necrosis (MN) was complexy studied. It was established, that morphofunctional ma</w:t>
      </w:r>
      <w:r>
        <w:rPr>
          <w:lang w:val="en-US"/>
        </w:rPr>
        <w:t>n</w:t>
      </w:r>
      <w:r>
        <w:rPr>
          <w:lang w:val="en-US"/>
        </w:rPr>
        <w:t>ifestation of adaptation of the myocardium of heart ventricles was connected with changes of weight, increase of exposition dynamics of sorption (EDS) and contents of the common water and intracutaneous РО</w:t>
      </w:r>
      <w:r>
        <w:rPr>
          <w:vertAlign w:val="subscript"/>
          <w:lang w:val="en-US"/>
        </w:rPr>
        <w:t>2</w:t>
      </w:r>
      <w:r>
        <w:rPr>
          <w:lang w:val="en-US"/>
        </w:rPr>
        <w:t xml:space="preserve"> and activity of the catalase in myocardium of the heart ventricles.</w:t>
      </w:r>
    </w:p>
    <w:p w:rsidR="00E00C79" w:rsidRDefault="00E00C79" w:rsidP="00E00C79">
      <w:pPr>
        <w:pStyle w:val="afffffffe"/>
        <w:ind w:firstLine="567"/>
        <w:rPr>
          <w:lang w:val="en-US"/>
        </w:rPr>
      </w:pPr>
      <w:r>
        <w:rPr>
          <w:lang w:val="en-US"/>
        </w:rPr>
        <w:t>It was discovered, that 60 % of animals died in the first 4–5 hours from begi</w:t>
      </w:r>
      <w:r>
        <w:rPr>
          <w:lang w:val="en-US"/>
        </w:rPr>
        <w:t>n</w:t>
      </w:r>
      <w:r>
        <w:rPr>
          <w:lang w:val="en-US"/>
        </w:rPr>
        <w:t>ning of experiment for MN modeling during the first period of IPC. The signs of dysadaptation of the myocardium with severe areas of dystrophic damages, necrosis, increase of EDS and contents of the common water and activity of the catalase and d</w:t>
      </w:r>
      <w:r>
        <w:rPr>
          <w:lang w:val="en-US"/>
        </w:rPr>
        <w:t>e</w:t>
      </w:r>
      <w:r>
        <w:rPr>
          <w:lang w:val="en-US"/>
        </w:rPr>
        <w:t>crease of intracutaneous РО</w:t>
      </w:r>
      <w:r>
        <w:rPr>
          <w:vertAlign w:val="subscript"/>
          <w:lang w:val="en-US"/>
        </w:rPr>
        <w:t>2</w:t>
      </w:r>
      <w:r>
        <w:rPr>
          <w:lang w:val="en-US"/>
        </w:rPr>
        <w:t xml:space="preserve"> established in myocardium of the heart ventricles. 100 % falive animals and decrease of dystrophic changes in the myocardium and EDS and contents of the common water and increase of intracutaneous РО</w:t>
      </w:r>
      <w:r>
        <w:rPr>
          <w:vertAlign w:val="subscript"/>
          <w:lang w:val="en-US"/>
        </w:rPr>
        <w:t>2</w:t>
      </w:r>
      <w:r>
        <w:rPr>
          <w:lang w:val="en-US"/>
        </w:rPr>
        <w:t xml:space="preserve"> were r</w:t>
      </w:r>
      <w:r>
        <w:rPr>
          <w:lang w:val="en-US"/>
        </w:rPr>
        <w:t>e</w:t>
      </w:r>
      <w:r>
        <w:rPr>
          <w:lang w:val="en-US"/>
        </w:rPr>
        <w:t>vealed during the second period of IPC. The transitory dystrophic changes in the m</w:t>
      </w:r>
      <w:r>
        <w:rPr>
          <w:lang w:val="en-US"/>
        </w:rPr>
        <w:t>y</w:t>
      </w:r>
      <w:r>
        <w:rPr>
          <w:lang w:val="en-US"/>
        </w:rPr>
        <w:t>ocardium which effected onto morphofunctional adaptation of the heart to MN deve</w:t>
      </w:r>
      <w:r>
        <w:rPr>
          <w:lang w:val="en-US"/>
        </w:rPr>
        <w:t>l</w:t>
      </w:r>
      <w:r>
        <w:rPr>
          <w:lang w:val="en-US"/>
        </w:rPr>
        <w:t>oped during the first period of IPC.</w:t>
      </w:r>
    </w:p>
    <w:p w:rsidR="00E00C79" w:rsidRDefault="00E00C79" w:rsidP="00E00C79">
      <w:pPr>
        <w:pStyle w:val="afffffffe"/>
        <w:ind w:firstLine="567"/>
        <w:rPr>
          <w:lang w:val="en-US"/>
        </w:rPr>
      </w:pPr>
      <w:r>
        <w:rPr>
          <w:lang w:val="en-US"/>
        </w:rPr>
        <w:t>It was revealed</w:t>
      </w:r>
      <w:r>
        <w:rPr>
          <w:lang w:val="en-GB"/>
        </w:rPr>
        <w:t>,</w:t>
      </w:r>
      <w:r>
        <w:rPr>
          <w:lang w:val="en-US"/>
        </w:rPr>
        <w:t xml:space="preserve"> that ASNR increase the resistence of the myocardium to deve</w:t>
      </w:r>
      <w:r>
        <w:rPr>
          <w:lang w:val="en-US"/>
        </w:rPr>
        <w:t>l</w:t>
      </w:r>
      <w:r>
        <w:rPr>
          <w:lang w:val="en-US"/>
        </w:rPr>
        <w:t>opment of MN and cardiopropective effect of IPC.</w:t>
      </w:r>
    </w:p>
    <w:p w:rsidR="00E00C79" w:rsidRDefault="00E00C79" w:rsidP="00E00C79">
      <w:pPr>
        <w:pStyle w:val="afffffffe"/>
        <w:ind w:firstLine="567"/>
        <w:rPr>
          <w:lang w:val="en-US"/>
        </w:rPr>
      </w:pPr>
      <w:r>
        <w:rPr>
          <w:lang w:val="en-US"/>
        </w:rPr>
        <w:t>The quantitative parameters of the weigh of myocardium of the heart ventricles, EDS, contents of the common water, activity of the katalase and level of intracutan</w:t>
      </w:r>
      <w:r>
        <w:rPr>
          <w:lang w:val="en-US"/>
        </w:rPr>
        <w:t>e</w:t>
      </w:r>
      <w:r>
        <w:rPr>
          <w:lang w:val="en-US"/>
        </w:rPr>
        <w:t>ous РО</w:t>
      </w:r>
      <w:r>
        <w:rPr>
          <w:vertAlign w:val="subscript"/>
          <w:lang w:val="en-US"/>
        </w:rPr>
        <w:t>2</w:t>
      </w:r>
      <w:r>
        <w:rPr>
          <w:lang w:val="en-US"/>
        </w:rPr>
        <w:t xml:space="preserve"> were received for development of adaptation to MN and after IPC and also for preventive entering of ASNR.</w:t>
      </w:r>
    </w:p>
    <w:p w:rsidR="00E00C79" w:rsidRDefault="00E00C79" w:rsidP="00E00C79">
      <w:pPr>
        <w:ind w:firstLine="567"/>
        <w:rPr>
          <w:lang w:val="en-US"/>
        </w:rPr>
      </w:pPr>
      <w:r>
        <w:rPr>
          <w:b/>
          <w:lang w:val="en-US"/>
        </w:rPr>
        <w:t>Key words</w:t>
      </w:r>
      <w:r>
        <w:rPr>
          <w:lang w:val="en-US"/>
        </w:rPr>
        <w:t>: iscemic preconditioning, necrosis of the myocardium, alkilsel</w:t>
      </w:r>
      <w:r>
        <w:rPr>
          <w:lang w:val="en-US"/>
        </w:rPr>
        <w:t>e</w:t>
      </w:r>
      <w:r>
        <w:rPr>
          <w:lang w:val="en-US"/>
        </w:rPr>
        <w:t>nonaphtiridin.</w:t>
      </w:r>
    </w:p>
    <w:p w:rsidR="00E00C79" w:rsidRDefault="00E00C79" w:rsidP="00E00C79">
      <w:pPr>
        <w:tabs>
          <w:tab w:val="left" w:pos="3685"/>
        </w:tabs>
        <w:ind w:firstLine="567"/>
        <w:rPr>
          <w:lang w:val="en-GB"/>
        </w:rPr>
      </w:pPr>
      <w:r>
        <w:rPr>
          <w:lang w:val="en-US"/>
        </w:rPr>
        <w:br w:type="page"/>
      </w: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tabs>
          <w:tab w:val="left" w:pos="3685"/>
        </w:tabs>
        <w:ind w:firstLine="567"/>
        <w:rPr>
          <w:lang w:val="en-GB"/>
        </w:rPr>
      </w:pPr>
    </w:p>
    <w:p w:rsidR="00E00C79" w:rsidRDefault="00E00C79" w:rsidP="00E00C79">
      <w:pPr>
        <w:jc w:val="center"/>
        <w:rPr>
          <w:spacing w:val="4"/>
          <w:lang w:val="uk-UA"/>
        </w:rPr>
      </w:pPr>
      <w:r>
        <w:rPr>
          <w:spacing w:val="4"/>
          <w:lang w:val="uk-UA"/>
        </w:rPr>
        <w:t>Підписано до друку 06.03.08. Формат 60</w:t>
      </w:r>
      <w:r>
        <w:rPr>
          <w:spacing w:val="4"/>
          <w:lang w:val="uk-UA"/>
        </w:rPr>
        <w:sym w:font="Symbol" w:char="F0B4"/>
      </w:r>
      <w:r>
        <w:rPr>
          <w:spacing w:val="4"/>
          <w:lang w:val="uk-UA"/>
        </w:rPr>
        <w:t xml:space="preserve">90/16. </w:t>
      </w:r>
    </w:p>
    <w:p w:rsidR="00E00C79" w:rsidRDefault="00E00C79" w:rsidP="00E00C79">
      <w:pPr>
        <w:jc w:val="center"/>
        <w:rPr>
          <w:spacing w:val="4"/>
          <w:lang w:val="uk-UA"/>
        </w:rPr>
      </w:pPr>
      <w:r>
        <w:rPr>
          <w:spacing w:val="4"/>
          <w:lang w:val="uk-UA"/>
        </w:rPr>
        <w:t>Папір офсетний. Друк ризографія.</w:t>
      </w:r>
    </w:p>
    <w:p w:rsidR="00E00C79" w:rsidRDefault="00E00C79" w:rsidP="00E00C79">
      <w:pPr>
        <w:jc w:val="center"/>
        <w:rPr>
          <w:spacing w:val="4"/>
          <w:lang w:val="uk-UA"/>
        </w:rPr>
      </w:pPr>
      <w:r>
        <w:rPr>
          <w:spacing w:val="4"/>
          <w:lang w:val="uk-UA"/>
        </w:rPr>
        <w:t xml:space="preserve">Ум. друк. арк. 0,9. Тир. 100 </w:t>
      </w:r>
      <w:r>
        <w:rPr>
          <w:spacing w:val="4"/>
        </w:rPr>
        <w:t>прим</w:t>
      </w:r>
      <w:r>
        <w:rPr>
          <w:spacing w:val="4"/>
          <w:lang w:val="uk-UA"/>
        </w:rPr>
        <w:t>. Зам. № 051-08</w:t>
      </w:r>
    </w:p>
    <w:p w:rsidR="00E00C79" w:rsidRDefault="00E00C79" w:rsidP="00E00C79">
      <w:pPr>
        <w:pBdr>
          <w:bottom w:val="single" w:sz="12" w:space="1" w:color="auto"/>
        </w:pBdr>
        <w:jc w:val="center"/>
        <w:rPr>
          <w:spacing w:val="4"/>
          <w:lang w:val="uk-UA"/>
        </w:rPr>
      </w:pPr>
      <w:r>
        <w:rPr>
          <w:spacing w:val="4"/>
          <w:lang w:val="uk-UA"/>
        </w:rPr>
        <w:t xml:space="preserve">Надруковано СПД Бровін О.В., Св-во 2708608999. </w:t>
      </w:r>
    </w:p>
    <w:p w:rsidR="00E00C79" w:rsidRDefault="00E00C79" w:rsidP="00E00C79">
      <w:pPr>
        <w:pBdr>
          <w:bottom w:val="single" w:sz="12" w:space="1" w:color="auto"/>
        </w:pBdr>
        <w:jc w:val="center"/>
        <w:rPr>
          <w:spacing w:val="4"/>
          <w:lang w:val="uk-UA"/>
        </w:rPr>
      </w:pPr>
      <w:r>
        <w:rPr>
          <w:spacing w:val="4"/>
          <w:lang w:val="uk-UA"/>
        </w:rPr>
        <w:t>м.Харків, майдан Свободи, 7. Т. (057) 758-01-08, (8066) 822-71-30</w:t>
      </w:r>
    </w:p>
    <w:p w:rsidR="00E00C79" w:rsidRDefault="00E00C79" w:rsidP="00E00C79">
      <w:pPr>
        <w:tabs>
          <w:tab w:val="left" w:pos="3685"/>
        </w:tabs>
        <w:ind w:firstLine="567"/>
      </w:pPr>
    </w:p>
    <w:p w:rsidR="006410EB" w:rsidRPr="00E00C79" w:rsidRDefault="006410EB" w:rsidP="006410EB">
      <w:pPr>
        <w:pStyle w:val="afffffffe"/>
        <w:spacing w:line="360" w:lineRule="auto"/>
        <w:ind w:left="360"/>
        <w:rPr>
          <w:szCs w:val="28"/>
        </w:rPr>
      </w:pPr>
    </w:p>
    <w:p w:rsidR="006410EB" w:rsidRPr="00E00C79" w:rsidRDefault="006410EB" w:rsidP="006410EB">
      <w:pPr>
        <w:pStyle w:val="afffffffe"/>
        <w:spacing w:line="360" w:lineRule="auto"/>
        <w:ind w:left="360"/>
        <w:rPr>
          <w:szCs w:val="28"/>
        </w:rPr>
      </w:pPr>
    </w:p>
    <w:p w:rsidR="0068362D" w:rsidRPr="0034460F" w:rsidRDefault="0068362D" w:rsidP="004218C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1"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451" w:rsidRDefault="00313451">
      <w:r>
        <w:separator/>
      </w:r>
    </w:p>
  </w:endnote>
  <w:endnote w:type="continuationSeparator" w:id="0">
    <w:p w:rsidR="00313451" w:rsidRDefault="0031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451" w:rsidRDefault="00313451">
      <w:r>
        <w:separator/>
      </w:r>
    </w:p>
  </w:footnote>
  <w:footnote w:type="continuationSeparator" w:id="0">
    <w:p w:rsidR="00313451" w:rsidRDefault="00313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79" w:rsidRDefault="00E00C79">
    <w:pPr>
      <w:pStyle w:val="affffffff1"/>
      <w:framePr w:w="876" w:h="356" w:hRule="exact" w:wrap="auto" w:vAnchor="text" w:hAnchor="page" w:x="5725" w:y="-5"/>
      <w:spacing w:line="240" w:lineRule="auto"/>
      <w:ind w:firstLine="0"/>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17</w:t>
    </w:r>
    <w:r>
      <w:rPr>
        <w:rStyle w:val="af7"/>
      </w:rPr>
      <w:fldChar w:fldCharType="end"/>
    </w:r>
  </w:p>
  <w:p w:rsidR="00E00C79" w:rsidRDefault="00E00C79">
    <w:pPr>
      <w:pStyle w:val="affff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231505"/>
    <w:multiLevelType w:val="hybridMultilevel"/>
    <w:tmpl w:val="DD6C258E"/>
    <w:lvl w:ilvl="0" w:tplc="C3147B4E">
      <w:start w:val="1"/>
      <w:numFmt w:val="decimal"/>
      <w:lvlText w:val="%1."/>
      <w:lvlJc w:val="left"/>
      <w:pPr>
        <w:tabs>
          <w:tab w:val="num" w:pos="2010"/>
        </w:tabs>
        <w:ind w:left="2010" w:hanging="129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C1C29C9"/>
    <w:multiLevelType w:val="singleLevel"/>
    <w:tmpl w:val="0419000F"/>
    <w:lvl w:ilvl="0">
      <w:start w:val="1"/>
      <w:numFmt w:val="decimal"/>
      <w:lvlText w:val="%1."/>
      <w:lvlJc w:val="left"/>
      <w:pPr>
        <w:tabs>
          <w:tab w:val="num" w:pos="628"/>
        </w:tabs>
        <w:ind w:left="628" w:hanging="360"/>
      </w:pPr>
    </w:lvl>
  </w:abstractNum>
  <w:abstractNum w:abstractNumId="58">
    <w:nsid w:val="6E1D2E05"/>
    <w:multiLevelType w:val="hybridMultilevel"/>
    <w:tmpl w:val="3DC892D8"/>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56"/>
  </w:num>
  <w:num w:numId="50">
    <w:abstractNumId w:val="45"/>
  </w:num>
  <w:num w:numId="51">
    <w:abstractNumId w:val="55"/>
  </w:num>
  <w:num w:numId="52">
    <w:abstractNumId w:val="50"/>
  </w:num>
  <w:num w:numId="53">
    <w:abstractNumId w:val="46"/>
  </w:num>
  <w:num w:numId="54">
    <w:abstractNumId w:val="51"/>
  </w:num>
  <w:num w:numId="55">
    <w:abstractNumId w:val="44"/>
  </w:num>
  <w:num w:numId="56">
    <w:abstractNumId w:val="43"/>
  </w:num>
  <w:num w:numId="57">
    <w:abstractNumId w:val="57"/>
  </w:num>
  <w:num w:numId="58">
    <w:abstractNumId w:val="48"/>
  </w:num>
  <w:num w:numId="5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7D4"/>
    <w:rsid w:val="000B6AF5"/>
    <w:rsid w:val="000B6BDD"/>
    <w:rsid w:val="000C0078"/>
    <w:rsid w:val="000C049C"/>
    <w:rsid w:val="000C04E7"/>
    <w:rsid w:val="000C0BEF"/>
    <w:rsid w:val="000C0BF5"/>
    <w:rsid w:val="000C0C0A"/>
    <w:rsid w:val="000C16BB"/>
    <w:rsid w:val="000C35B7"/>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451"/>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BA3"/>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8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2C73"/>
    <w:rsid w:val="00E9322C"/>
    <w:rsid w:val="00E937A4"/>
    <w:rsid w:val="00E942CF"/>
    <w:rsid w:val="00E94606"/>
    <w:rsid w:val="00E9564E"/>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7EE4-792E-4579-B625-E453CBAF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19</Pages>
  <Words>6892</Words>
  <Characters>39288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2009-02-06T08:36:00Z</cp:lastPrinted>
  <dcterms:created xsi:type="dcterms:W3CDTF">2015-03-22T11:10:00Z</dcterms:created>
  <dcterms:modified xsi:type="dcterms:W3CDTF">2015-08-27T08:45:00Z</dcterms:modified>
</cp:coreProperties>
</file>