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C62B6D" w:rsidRPr="00D14A5F" w:rsidRDefault="00C62B6D" w:rsidP="00C62B6D">
      <w:pPr>
        <w:jc w:val="center"/>
        <w:rPr>
          <w:caps/>
        </w:rPr>
      </w:pPr>
      <w:r w:rsidRPr="00D14A5F">
        <w:rPr>
          <w:caps/>
        </w:rPr>
        <w:t xml:space="preserve">Львівська національна академія </w:t>
      </w:r>
    </w:p>
    <w:p w:rsidR="00C62B6D" w:rsidRPr="00D14A5F" w:rsidRDefault="00C62B6D" w:rsidP="00C62B6D">
      <w:pPr>
        <w:jc w:val="center"/>
        <w:rPr>
          <w:caps/>
        </w:rPr>
      </w:pPr>
      <w:r w:rsidRPr="00D14A5F">
        <w:rPr>
          <w:caps/>
        </w:rPr>
        <w:t xml:space="preserve">ветеринарної медицини імЕНІ С.З. </w:t>
      </w:r>
      <w:r w:rsidRPr="00D14A5F">
        <w:t>Ґ</w:t>
      </w:r>
      <w:r w:rsidRPr="00D14A5F">
        <w:rPr>
          <w:caps/>
        </w:rPr>
        <w:t>жицького</w:t>
      </w:r>
    </w:p>
    <w:p w:rsidR="00C62B6D" w:rsidRPr="00D14A5F" w:rsidRDefault="00C62B6D" w:rsidP="00C62B6D">
      <w:pPr>
        <w:jc w:val="center"/>
        <w:rPr>
          <w:b/>
          <w:bCs/>
        </w:rPr>
      </w:pPr>
    </w:p>
    <w:p w:rsidR="00C62B6D" w:rsidRPr="00D14A5F" w:rsidRDefault="00C62B6D" w:rsidP="00C62B6D">
      <w:pPr>
        <w:jc w:val="center"/>
        <w:rPr>
          <w:b/>
          <w:bCs/>
        </w:rPr>
      </w:pPr>
    </w:p>
    <w:p w:rsidR="00C62B6D" w:rsidRPr="00D14A5F" w:rsidRDefault="00C62B6D" w:rsidP="00C62B6D">
      <w:pPr>
        <w:jc w:val="center"/>
        <w:rPr>
          <w:b/>
          <w:bCs/>
          <w:caps/>
        </w:rPr>
      </w:pPr>
      <w:r w:rsidRPr="00D14A5F">
        <w:rPr>
          <w:b/>
          <w:bCs/>
          <w:caps/>
        </w:rPr>
        <w:t>О л і й н и к</w:t>
      </w:r>
    </w:p>
    <w:p w:rsidR="00C62B6D" w:rsidRPr="00D14A5F" w:rsidRDefault="00C62B6D" w:rsidP="00C62B6D">
      <w:pPr>
        <w:jc w:val="center"/>
        <w:rPr>
          <w:b/>
          <w:bCs/>
        </w:rPr>
      </w:pPr>
      <w:r w:rsidRPr="00D14A5F">
        <w:rPr>
          <w:b/>
          <w:bCs/>
        </w:rPr>
        <w:t>ВАСИЛЬ  РОСТИСЛАВОВИЧ</w:t>
      </w:r>
    </w:p>
    <w:p w:rsidR="00C62B6D" w:rsidRPr="00D14A5F" w:rsidRDefault="00C62B6D" w:rsidP="00C62B6D">
      <w:pPr>
        <w:ind w:left="4560"/>
      </w:pPr>
    </w:p>
    <w:p w:rsidR="00C62B6D" w:rsidRPr="00D14A5F" w:rsidRDefault="00C62B6D" w:rsidP="00C62B6D">
      <w:pPr>
        <w:ind w:left="4560"/>
      </w:pPr>
    </w:p>
    <w:p w:rsidR="00C62B6D" w:rsidRPr="00982A81" w:rsidRDefault="00C62B6D" w:rsidP="00C62B6D">
      <w:pPr>
        <w:ind w:left="3363"/>
        <w:rPr>
          <w:sz w:val="22"/>
          <w:szCs w:val="22"/>
        </w:rPr>
      </w:pPr>
      <w:r w:rsidRPr="00982A81">
        <w:rPr>
          <w:sz w:val="22"/>
          <w:szCs w:val="22"/>
        </w:rPr>
        <w:t>УДК 636.4:619:612:619:615.9:636.087</w:t>
      </w:r>
    </w:p>
    <w:p w:rsidR="00C62B6D" w:rsidRDefault="00C62B6D" w:rsidP="00C62B6D">
      <w:pPr>
        <w:jc w:val="center"/>
        <w:rPr>
          <w:b/>
          <w:bCs/>
        </w:rPr>
      </w:pPr>
    </w:p>
    <w:p w:rsidR="00C62B6D" w:rsidRPr="00D14A5F" w:rsidRDefault="00C62B6D" w:rsidP="00C62B6D">
      <w:pPr>
        <w:jc w:val="center"/>
        <w:rPr>
          <w:b/>
          <w:bCs/>
        </w:rPr>
      </w:pPr>
    </w:p>
    <w:p w:rsidR="00C62B6D" w:rsidRPr="00D14A5F" w:rsidRDefault="00C62B6D" w:rsidP="00C62B6D">
      <w:pPr>
        <w:jc w:val="center"/>
        <w:rPr>
          <w:b/>
          <w:bCs/>
        </w:rPr>
      </w:pPr>
    </w:p>
    <w:p w:rsidR="00C62B6D" w:rsidRPr="00D14A5F" w:rsidRDefault="00C62B6D" w:rsidP="00C62B6D">
      <w:pPr>
        <w:jc w:val="center"/>
        <w:rPr>
          <w:b/>
          <w:bCs/>
        </w:rPr>
      </w:pPr>
      <w:r w:rsidRPr="00D14A5F">
        <w:rPr>
          <w:b/>
          <w:bCs/>
        </w:rPr>
        <w:t>ЗООГІГІЄНІЧНЕ ОБҐРУНТУВАННЯ УМОВ УТРИМАННЯ</w:t>
      </w:r>
      <w:r w:rsidRPr="00D14A5F">
        <w:rPr>
          <w:b/>
          <w:bCs/>
        </w:rPr>
        <w:br/>
        <w:t>КНУРІВ У ГОСПОДАРСТВАХ З НИЗЬКОЮ ЩІЛЬНІСТЮ ЗАБРУДНЕННЯ РАДІОНУКЛІДАМИ</w:t>
      </w:r>
    </w:p>
    <w:p w:rsidR="00C62B6D" w:rsidRDefault="00C62B6D" w:rsidP="00C62B6D">
      <w:pPr>
        <w:jc w:val="center"/>
      </w:pPr>
    </w:p>
    <w:p w:rsidR="00C62B6D" w:rsidRDefault="00C62B6D" w:rsidP="00C62B6D">
      <w:pPr>
        <w:jc w:val="center"/>
      </w:pPr>
    </w:p>
    <w:p w:rsidR="00C62B6D" w:rsidRDefault="00C62B6D" w:rsidP="00C62B6D">
      <w:pPr>
        <w:jc w:val="center"/>
      </w:pPr>
    </w:p>
    <w:p w:rsidR="00C62B6D" w:rsidRPr="00D14A5F" w:rsidRDefault="00C62B6D" w:rsidP="00C62B6D">
      <w:pPr>
        <w:jc w:val="center"/>
      </w:pPr>
      <w:r w:rsidRPr="00D14A5F">
        <w:t>16.00.06 – гігієна тварин та ветеринарна санітарія</w:t>
      </w:r>
    </w:p>
    <w:p w:rsidR="00C62B6D" w:rsidRPr="00D14A5F" w:rsidRDefault="00C62B6D" w:rsidP="00C62B6D">
      <w:pPr>
        <w:jc w:val="center"/>
        <w:rPr>
          <w:b/>
          <w:bCs/>
        </w:rPr>
      </w:pPr>
    </w:p>
    <w:p w:rsidR="00C62B6D" w:rsidRPr="00D14A5F" w:rsidRDefault="00C62B6D" w:rsidP="00C62B6D">
      <w:pPr>
        <w:jc w:val="center"/>
        <w:rPr>
          <w:b/>
          <w:bCs/>
        </w:rPr>
      </w:pPr>
    </w:p>
    <w:p w:rsidR="00C62B6D" w:rsidRDefault="00C62B6D" w:rsidP="00C62B6D">
      <w:pPr>
        <w:jc w:val="center"/>
      </w:pPr>
    </w:p>
    <w:p w:rsidR="00C62B6D" w:rsidRPr="00D14A5F" w:rsidRDefault="00C62B6D" w:rsidP="00C62B6D">
      <w:pPr>
        <w:jc w:val="center"/>
      </w:pPr>
    </w:p>
    <w:p w:rsidR="00C62B6D" w:rsidRPr="00D14A5F" w:rsidRDefault="00C62B6D" w:rsidP="00C62B6D">
      <w:pPr>
        <w:jc w:val="center"/>
      </w:pPr>
    </w:p>
    <w:p w:rsidR="00C62B6D" w:rsidRPr="00D14A5F" w:rsidRDefault="00C62B6D" w:rsidP="00C62B6D">
      <w:pPr>
        <w:jc w:val="center"/>
        <w:rPr>
          <w:b/>
          <w:bCs/>
        </w:rPr>
      </w:pPr>
      <w:r w:rsidRPr="00D14A5F">
        <w:rPr>
          <w:b/>
          <w:bCs/>
        </w:rPr>
        <w:t>АВТОРЕФЕРАТ</w:t>
      </w:r>
    </w:p>
    <w:p w:rsidR="00C62B6D" w:rsidRPr="00D14A5F" w:rsidRDefault="00C62B6D" w:rsidP="00C62B6D">
      <w:pPr>
        <w:jc w:val="center"/>
      </w:pPr>
      <w:r w:rsidRPr="00D14A5F">
        <w:t>дисертації на здобуття наукового ступеня</w:t>
      </w:r>
    </w:p>
    <w:p w:rsidR="00C62B6D" w:rsidRPr="00D14A5F" w:rsidRDefault="00C62B6D" w:rsidP="00C62B6D">
      <w:pPr>
        <w:jc w:val="center"/>
      </w:pPr>
      <w:r w:rsidRPr="00D14A5F">
        <w:t>кандидата ветеринарних наук</w:t>
      </w:r>
    </w:p>
    <w:p w:rsidR="00C62B6D" w:rsidRPr="00D14A5F" w:rsidRDefault="00C62B6D" w:rsidP="00C62B6D">
      <w:pPr>
        <w:jc w:val="center"/>
      </w:pPr>
    </w:p>
    <w:p w:rsidR="00C62B6D" w:rsidRDefault="00C62B6D" w:rsidP="00C62B6D">
      <w:pPr>
        <w:jc w:val="center"/>
      </w:pPr>
    </w:p>
    <w:p w:rsidR="00C62B6D" w:rsidRDefault="00C62B6D" w:rsidP="00C62B6D">
      <w:pPr>
        <w:jc w:val="center"/>
      </w:pPr>
    </w:p>
    <w:p w:rsidR="00C62B6D" w:rsidRDefault="00C62B6D" w:rsidP="00C62B6D">
      <w:pPr>
        <w:jc w:val="center"/>
      </w:pPr>
    </w:p>
    <w:p w:rsidR="00C62B6D" w:rsidRPr="00D14A5F" w:rsidRDefault="00C62B6D" w:rsidP="00C62B6D">
      <w:pPr>
        <w:jc w:val="center"/>
      </w:pPr>
    </w:p>
    <w:p w:rsidR="00C62B6D" w:rsidRPr="00D14A5F" w:rsidRDefault="00C62B6D" w:rsidP="00C62B6D">
      <w:pPr>
        <w:jc w:val="center"/>
      </w:pPr>
    </w:p>
    <w:p w:rsidR="00C62B6D" w:rsidRPr="00D14A5F" w:rsidRDefault="00C62B6D" w:rsidP="00C62B6D">
      <w:pPr>
        <w:jc w:val="center"/>
      </w:pPr>
      <w:r w:rsidRPr="00D14A5F">
        <w:t>Львів – 2005</w:t>
      </w:r>
    </w:p>
    <w:p w:rsidR="00C62B6D" w:rsidRPr="002C5CEB" w:rsidRDefault="00C62B6D" w:rsidP="00C62B6D">
      <w:pPr>
        <w:spacing w:line="228" w:lineRule="auto"/>
        <w:rPr>
          <w:sz w:val="22"/>
          <w:szCs w:val="22"/>
        </w:rPr>
        <w:pPrChange w:id="0" w:author="Preffered Customer" w:date="2005-10-17T13:41:00Z">
          <w:pPr>
            <w:spacing w:line="228" w:lineRule="auto"/>
            <w:jc w:val="both"/>
          </w:pPr>
        </w:pPrChange>
      </w:pPr>
      <w:r w:rsidRPr="00D14A5F">
        <w:rPr>
          <w:sz w:val="22"/>
          <w:szCs w:val="22"/>
        </w:rPr>
        <w:br w:type="page"/>
      </w: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2026920</wp:posOffset>
                </wp:positionH>
                <wp:positionV relativeFrom="paragraph">
                  <wp:posOffset>-392430</wp:posOffset>
                </wp:positionV>
                <wp:extent cx="470535" cy="289560"/>
                <wp:effectExtent l="1270" t="0" r="4445"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B6D" w:rsidRDefault="00C62B6D" w:rsidP="00C62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margin-left:159.6pt;margin-top:-30.9pt;width:37.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" stroked="f">
                <v:textbox>
                  <w:txbxContent>
                    <w:p w:rsidR="00C62B6D" w:rsidRDefault="00C62B6D" w:rsidP="00C62B6D"/>
                  </w:txbxContent>
                </v:textbox>
              </v:shape>
            </w:pict>
          </mc:Fallback>
        </mc:AlternateContent>
      </w:r>
      <w:r w:rsidRPr="002C5CEB">
        <w:rPr>
          <w:sz w:val="22"/>
          <w:szCs w:val="22"/>
        </w:rPr>
        <w:t>Дисертацією є рукопис.</w:t>
      </w:r>
    </w:p>
    <w:p w:rsidR="00C62B6D" w:rsidRPr="002C5CEB" w:rsidRDefault="00C62B6D" w:rsidP="00C62B6D">
      <w:pPr>
        <w:widowControl w:val="0"/>
        <w:spacing w:line="228" w:lineRule="auto"/>
        <w:jc w:val="both"/>
        <w:rPr>
          <w:sz w:val="22"/>
          <w:szCs w:val="22"/>
        </w:rPr>
        <w:pPrChange w:id="1" w:author="Preffered Customer" w:date="2005-10-17T13:41:00Z">
          <w:pPr>
            <w:spacing w:line="228" w:lineRule="auto"/>
            <w:jc w:val="both"/>
          </w:pPr>
        </w:pPrChange>
      </w:pPr>
    </w:p>
    <w:p w:rsidR="00C62B6D" w:rsidRPr="002C5CEB" w:rsidRDefault="00C62B6D" w:rsidP="00C62B6D">
      <w:pPr>
        <w:widowControl w:val="0"/>
        <w:spacing w:line="228" w:lineRule="auto"/>
        <w:jc w:val="both"/>
        <w:rPr>
          <w:sz w:val="22"/>
          <w:szCs w:val="22"/>
        </w:rPr>
        <w:pPrChange w:id="2" w:author="Preffered Customer" w:date="2005-10-17T13:41:00Z">
          <w:pPr>
            <w:spacing w:line="228" w:lineRule="auto"/>
            <w:jc w:val="both"/>
          </w:pPr>
        </w:pPrChange>
      </w:pPr>
      <w:r w:rsidRPr="002C5CEB">
        <w:rPr>
          <w:sz w:val="22"/>
          <w:szCs w:val="22"/>
        </w:rPr>
        <w:t>Робота виконана у Львівській  національній академії ветеринарної медицини імені С.З. Ґжицького Міністерства аграрної політики України.</w:t>
      </w:r>
    </w:p>
    <w:p w:rsidR="00C62B6D" w:rsidRPr="002C5CEB" w:rsidRDefault="00C62B6D" w:rsidP="00C62B6D">
      <w:pPr>
        <w:widowControl w:val="0"/>
        <w:spacing w:line="228" w:lineRule="auto"/>
        <w:jc w:val="both"/>
        <w:rPr>
          <w:sz w:val="22"/>
          <w:szCs w:val="22"/>
        </w:rPr>
        <w:pPrChange w:id="3" w:author="Preffered Customer" w:date="2005-10-17T13:41:00Z">
          <w:pPr>
            <w:spacing w:line="228" w:lineRule="auto"/>
            <w:jc w:val="both"/>
          </w:pPr>
        </w:pPrChange>
      </w:pPr>
    </w:p>
    <w:p w:rsidR="00C62B6D" w:rsidRDefault="00C62B6D" w:rsidP="00C62B6D">
      <w:pPr>
        <w:widowControl w:val="0"/>
        <w:tabs>
          <w:tab w:val="left" w:pos="7011"/>
        </w:tabs>
        <w:spacing w:line="228" w:lineRule="auto"/>
        <w:ind w:left="2052" w:right="-9" w:hanging="2052"/>
        <w:rPr>
          <w:sz w:val="22"/>
          <w:szCs w:val="22"/>
        </w:rPr>
      </w:pPr>
      <w:r w:rsidRPr="002C5CEB">
        <w:rPr>
          <w:b/>
          <w:bCs/>
          <w:sz w:val="22"/>
          <w:szCs w:val="22"/>
        </w:rPr>
        <w:t xml:space="preserve">Науковий керівник: </w:t>
      </w:r>
      <w:r w:rsidRPr="002C5CEB">
        <w:rPr>
          <w:sz w:val="22"/>
          <w:szCs w:val="22"/>
        </w:rPr>
        <w:t>доктор ветеринарних наук, професор,</w:t>
      </w:r>
      <w:r>
        <w:rPr>
          <w:sz w:val="22"/>
          <w:szCs w:val="22"/>
        </w:rPr>
        <w:br w:type="textWrapping" w:clear="all"/>
      </w:r>
      <w:r w:rsidRPr="002C5CEB">
        <w:rPr>
          <w:sz w:val="22"/>
          <w:szCs w:val="22"/>
        </w:rPr>
        <w:t>заслужений діяч науки і техніки України,</w:t>
      </w:r>
    </w:p>
    <w:p w:rsidR="00C62B6D" w:rsidRPr="002C5CEB" w:rsidRDefault="00C62B6D" w:rsidP="00C62B6D">
      <w:pPr>
        <w:widowControl w:val="0"/>
        <w:tabs>
          <w:tab w:val="left" w:pos="7011"/>
        </w:tabs>
        <w:spacing w:line="228" w:lineRule="auto"/>
        <w:ind w:left="2052" w:right="-9"/>
        <w:rPr>
          <w:sz w:val="22"/>
          <w:szCs w:val="22"/>
        </w:rPr>
      </w:pPr>
      <w:r w:rsidRPr="002C5CEB">
        <w:rPr>
          <w:b/>
          <w:bCs/>
          <w:sz w:val="22"/>
          <w:szCs w:val="22"/>
        </w:rPr>
        <w:t>Демчук Михайло Васильович,</w:t>
      </w:r>
      <w:r w:rsidRPr="002C5CEB">
        <w:rPr>
          <w:b/>
          <w:bCs/>
          <w:sz w:val="22"/>
          <w:szCs w:val="22"/>
        </w:rPr>
        <w:br w:type="textWrapping" w:clear="all"/>
      </w:r>
      <w:r w:rsidRPr="002C5CEB">
        <w:rPr>
          <w:sz w:val="22"/>
          <w:szCs w:val="22"/>
        </w:rPr>
        <w:t>Львівська національна академія ветеринарної медицини імені С.З. Ґжицького, завідувач кафедри гігієни тварин.</w:t>
      </w:r>
    </w:p>
    <w:p w:rsidR="00C62B6D" w:rsidRPr="002C5CEB" w:rsidRDefault="00C62B6D" w:rsidP="00C62B6D">
      <w:pPr>
        <w:widowControl w:val="0"/>
        <w:spacing w:line="228" w:lineRule="auto"/>
        <w:ind w:left="2052" w:hanging="2052"/>
        <w:rPr>
          <w:b/>
          <w:bCs/>
          <w:sz w:val="22"/>
          <w:szCs w:val="22"/>
        </w:rPr>
        <w:pPrChange w:id="4" w:author="Preffered Customer" w:date="2005-10-17T13:41:00Z">
          <w:pPr>
            <w:spacing w:line="228" w:lineRule="auto"/>
            <w:ind w:left="2850" w:hanging="2850"/>
          </w:pPr>
        </w:pPrChange>
      </w:pPr>
    </w:p>
    <w:p w:rsidR="00C62B6D" w:rsidRPr="002C5CEB" w:rsidRDefault="00C62B6D" w:rsidP="00C62B6D">
      <w:pPr>
        <w:widowControl w:val="0"/>
        <w:spacing w:line="228" w:lineRule="auto"/>
        <w:ind w:left="2052" w:hanging="2052"/>
        <w:rPr>
          <w:sz w:val="22"/>
          <w:szCs w:val="22"/>
        </w:rPr>
        <w:pPrChange w:id="5" w:author="Preffered Customer" w:date="2005-10-17T13:41:00Z">
          <w:pPr>
            <w:spacing w:line="228" w:lineRule="auto"/>
            <w:ind w:left="2850" w:hanging="2850"/>
          </w:pPr>
        </w:pPrChange>
      </w:pPr>
      <w:r w:rsidRPr="002C5CEB">
        <w:rPr>
          <w:b/>
          <w:bCs/>
          <w:sz w:val="22"/>
          <w:szCs w:val="22"/>
        </w:rPr>
        <w:t xml:space="preserve">Офіційні опоненти:  </w:t>
      </w:r>
      <w:r w:rsidRPr="002C5CEB">
        <w:rPr>
          <w:sz w:val="22"/>
          <w:szCs w:val="22"/>
        </w:rPr>
        <w:t>доктор ветеринарних наук, професор</w:t>
      </w:r>
      <w:r w:rsidRPr="002C5CEB">
        <w:rPr>
          <w:sz w:val="22"/>
          <w:szCs w:val="22"/>
        </w:rPr>
        <w:br w:type="textWrapping" w:clear="all"/>
      </w:r>
      <w:r w:rsidRPr="002C5CEB">
        <w:rPr>
          <w:b/>
          <w:bCs/>
          <w:sz w:val="22"/>
          <w:szCs w:val="22"/>
        </w:rPr>
        <w:t>Ященко Микола Федорович,</w:t>
      </w:r>
      <w:r w:rsidRPr="002C5CEB">
        <w:rPr>
          <w:b/>
          <w:bCs/>
          <w:sz w:val="22"/>
          <w:szCs w:val="22"/>
        </w:rPr>
        <w:br w:type="textWrapping" w:clear="all"/>
      </w:r>
      <w:r w:rsidRPr="002C5CEB">
        <w:rPr>
          <w:sz w:val="22"/>
          <w:szCs w:val="22"/>
        </w:rPr>
        <w:t>Інститут ветеринарної медицини УААН, головний науковий співробітник лабораторії імунопатології;</w:t>
      </w:r>
    </w:p>
    <w:p w:rsidR="00C62B6D" w:rsidRPr="002C5CEB" w:rsidRDefault="00C62B6D" w:rsidP="00C62B6D">
      <w:pPr>
        <w:widowControl w:val="0"/>
        <w:spacing w:line="228" w:lineRule="auto"/>
        <w:ind w:left="2223" w:hanging="2223"/>
        <w:rPr>
          <w:sz w:val="22"/>
          <w:szCs w:val="22"/>
        </w:rPr>
      </w:pPr>
    </w:p>
    <w:p w:rsidR="00C62B6D" w:rsidRPr="002C5CEB" w:rsidRDefault="00C62B6D" w:rsidP="00C62B6D">
      <w:pPr>
        <w:widowControl w:val="0"/>
        <w:spacing w:line="228" w:lineRule="auto"/>
        <w:ind w:left="2052"/>
        <w:rPr>
          <w:sz w:val="22"/>
          <w:szCs w:val="22"/>
        </w:rPr>
      </w:pPr>
      <w:r w:rsidRPr="002C5CEB">
        <w:rPr>
          <w:sz w:val="22"/>
          <w:szCs w:val="22"/>
        </w:rPr>
        <w:t xml:space="preserve">доктор ветеринарних наук </w:t>
      </w:r>
      <w:r w:rsidRPr="002C5CEB">
        <w:rPr>
          <w:sz w:val="22"/>
          <w:szCs w:val="22"/>
        </w:rPr>
        <w:br/>
      </w:r>
      <w:r w:rsidRPr="002C5CEB">
        <w:rPr>
          <w:b/>
          <w:bCs/>
          <w:sz w:val="22"/>
          <w:szCs w:val="22"/>
        </w:rPr>
        <w:t>Лясота Василь Петрович,</w:t>
      </w:r>
      <w:r w:rsidRPr="002C5CEB">
        <w:rPr>
          <w:sz w:val="22"/>
          <w:szCs w:val="22"/>
        </w:rPr>
        <w:br/>
        <w:t>Білоцерківський державний аграрний університет, доцент кафедри гігієни тварин і основ ветеринарної медицини.</w:t>
      </w:r>
    </w:p>
    <w:p w:rsidR="00C62B6D" w:rsidRPr="002C5CEB" w:rsidRDefault="00C62B6D" w:rsidP="00C62B6D">
      <w:pPr>
        <w:widowControl w:val="0"/>
        <w:spacing w:line="228" w:lineRule="auto"/>
        <w:ind w:left="2850" w:hanging="2850"/>
        <w:rPr>
          <w:b/>
          <w:bCs/>
          <w:sz w:val="22"/>
          <w:szCs w:val="22"/>
        </w:rPr>
        <w:pPrChange w:id="6" w:author="Preffered Customer" w:date="2005-10-17T13:41:00Z">
          <w:pPr>
            <w:spacing w:line="228" w:lineRule="auto"/>
            <w:ind w:left="2850" w:hanging="2850"/>
          </w:pPr>
        </w:pPrChange>
      </w:pPr>
    </w:p>
    <w:p w:rsidR="00C62B6D" w:rsidRPr="002C5CEB" w:rsidRDefault="00C62B6D" w:rsidP="00C62B6D">
      <w:pPr>
        <w:widowControl w:val="0"/>
        <w:spacing w:line="228" w:lineRule="auto"/>
        <w:ind w:left="2052" w:hanging="2052"/>
        <w:rPr>
          <w:b/>
          <w:bCs/>
          <w:sz w:val="22"/>
          <w:szCs w:val="22"/>
        </w:rPr>
        <w:pPrChange w:id="7" w:author="Preffered Customer" w:date="2005-10-17T13:41:00Z">
          <w:pPr>
            <w:spacing w:line="228" w:lineRule="auto"/>
            <w:ind w:left="2850" w:hanging="2850"/>
          </w:pPr>
        </w:pPrChange>
      </w:pPr>
      <w:r w:rsidRPr="002C5CEB">
        <w:rPr>
          <w:b/>
          <w:bCs/>
          <w:sz w:val="22"/>
          <w:szCs w:val="22"/>
        </w:rPr>
        <w:t xml:space="preserve">Провідна установа:  </w:t>
      </w:r>
      <w:r w:rsidRPr="002C5CEB">
        <w:rPr>
          <w:sz w:val="22"/>
          <w:szCs w:val="22"/>
        </w:rPr>
        <w:t xml:space="preserve">Національний аграрний університет, кафедра гігієни </w:t>
      </w:r>
      <w:r w:rsidRPr="002C5CEB">
        <w:rPr>
          <w:spacing w:val="-2"/>
          <w:sz w:val="22"/>
          <w:szCs w:val="22"/>
        </w:rPr>
        <w:t>тварин та екології тваринництва ім</w:t>
      </w:r>
      <w:r>
        <w:rPr>
          <w:spacing w:val="-2"/>
          <w:sz w:val="22"/>
          <w:szCs w:val="22"/>
        </w:rPr>
        <w:t>ені</w:t>
      </w:r>
      <w:r>
        <w:rPr>
          <w:spacing w:val="-2"/>
          <w:sz w:val="22"/>
          <w:szCs w:val="22"/>
        </w:rPr>
        <w:br w:type="textWrapping" w:clear="all"/>
      </w:r>
      <w:r w:rsidRPr="002C5CEB">
        <w:rPr>
          <w:spacing w:val="-2"/>
          <w:sz w:val="22"/>
          <w:szCs w:val="22"/>
        </w:rPr>
        <w:t>А.К. Скороходька</w:t>
      </w:r>
      <w:r w:rsidRPr="002C5CEB">
        <w:rPr>
          <w:sz w:val="22"/>
          <w:szCs w:val="22"/>
        </w:rPr>
        <w:t>.</w:t>
      </w:r>
    </w:p>
    <w:p w:rsidR="00C62B6D" w:rsidRPr="002C5CEB" w:rsidRDefault="00C62B6D" w:rsidP="00C62B6D">
      <w:pPr>
        <w:widowControl w:val="0"/>
        <w:spacing w:line="228" w:lineRule="auto"/>
        <w:ind w:firstLine="748"/>
        <w:jc w:val="both"/>
        <w:rPr>
          <w:sz w:val="22"/>
          <w:szCs w:val="22"/>
        </w:rPr>
        <w:pPrChange w:id="8" w:author="Preffered Customer" w:date="2005-10-17T13:41:00Z">
          <w:pPr>
            <w:spacing w:line="228" w:lineRule="auto"/>
            <w:ind w:firstLine="748"/>
            <w:jc w:val="both"/>
          </w:pPr>
        </w:pPrChange>
      </w:pPr>
    </w:p>
    <w:p w:rsidR="00C62B6D" w:rsidRDefault="00C62B6D" w:rsidP="00C62B6D">
      <w:pPr>
        <w:widowControl w:val="0"/>
        <w:spacing w:line="228" w:lineRule="auto"/>
        <w:ind w:firstLine="285"/>
        <w:jc w:val="both"/>
        <w:rPr>
          <w:sz w:val="22"/>
          <w:szCs w:val="22"/>
        </w:rPr>
        <w:pPrChange w:id="9" w:author="Preffered Customer" w:date="2005-10-17T13:41:00Z">
          <w:pPr>
            <w:spacing w:line="228" w:lineRule="auto"/>
            <w:ind w:firstLine="748"/>
            <w:jc w:val="both"/>
          </w:pPr>
        </w:pPrChange>
      </w:pPr>
      <w:r w:rsidRPr="002C5CEB">
        <w:rPr>
          <w:sz w:val="22"/>
          <w:szCs w:val="22"/>
        </w:rPr>
        <w:t xml:space="preserve">Захист дисертації відбудеться </w:t>
      </w:r>
      <w:r w:rsidRPr="00C62B6D">
        <w:rPr>
          <w:sz w:val="22"/>
          <w:szCs w:val="22"/>
        </w:rPr>
        <w:t>8</w:t>
      </w:r>
      <w:r w:rsidRPr="002C5CEB">
        <w:rPr>
          <w:sz w:val="22"/>
          <w:szCs w:val="22"/>
        </w:rPr>
        <w:t xml:space="preserve"> </w:t>
      </w:r>
      <w:r>
        <w:rPr>
          <w:sz w:val="22"/>
          <w:szCs w:val="22"/>
        </w:rPr>
        <w:t>грудня</w:t>
      </w:r>
      <w:r w:rsidRPr="002C5CEB">
        <w:rPr>
          <w:sz w:val="22"/>
          <w:szCs w:val="22"/>
        </w:rPr>
        <w:t xml:space="preserve"> 2005 року о </w:t>
      </w:r>
      <w:r>
        <w:rPr>
          <w:sz w:val="22"/>
          <w:szCs w:val="22"/>
        </w:rPr>
        <w:t>14</w:t>
      </w:r>
      <w:r w:rsidRPr="00E6099C">
        <w:rPr>
          <w:sz w:val="22"/>
          <w:szCs w:val="22"/>
          <w:u w:val="single"/>
          <w:vertAlign w:val="superscript"/>
        </w:rPr>
        <w:t>30</w:t>
      </w:r>
      <w:r w:rsidRPr="002C5CEB">
        <w:rPr>
          <w:sz w:val="22"/>
          <w:szCs w:val="22"/>
        </w:rPr>
        <w:t xml:space="preserve"> годині на засіданні спеціалізованої вченої ради Д 35.826.01 у Львівській національній академії ветеринарної медицини імені С</w:t>
      </w:r>
      <w:r>
        <w:rPr>
          <w:sz w:val="22"/>
          <w:szCs w:val="22"/>
        </w:rPr>
        <w:t>.</w:t>
      </w:r>
      <w:r w:rsidRPr="002C5CEB">
        <w:rPr>
          <w:sz w:val="22"/>
          <w:szCs w:val="22"/>
        </w:rPr>
        <w:t>З.  Ґжицького за адресою: 79010, м. Львів, вул. Пекарська, 50, аудиторія № 1.</w:t>
      </w:r>
    </w:p>
    <w:p w:rsidR="00C62B6D" w:rsidRPr="002C5CEB" w:rsidRDefault="00C62B6D" w:rsidP="00C62B6D">
      <w:pPr>
        <w:widowControl w:val="0"/>
        <w:spacing w:line="228" w:lineRule="auto"/>
        <w:ind w:firstLine="285"/>
        <w:jc w:val="both"/>
        <w:rPr>
          <w:sz w:val="22"/>
          <w:szCs w:val="22"/>
        </w:rPr>
        <w:pPrChange w:id="10" w:author="Preffered Customer" w:date="2005-10-17T13:41:00Z">
          <w:pPr>
            <w:spacing w:line="228" w:lineRule="auto"/>
            <w:ind w:firstLine="748"/>
            <w:jc w:val="both"/>
          </w:pPr>
        </w:pPrChange>
      </w:pPr>
      <w:r w:rsidRPr="002C5CEB">
        <w:rPr>
          <w:sz w:val="22"/>
          <w:szCs w:val="22"/>
        </w:rPr>
        <w:t>З дисертацією можна ознайомитись у бібліотеці Львівської національної академії ветеринарної медицини імені С.З. Ґжицького за адресою: 79010, м. Львів, вул. Пекарська, 50.</w:t>
      </w:r>
    </w:p>
    <w:p w:rsidR="00C62B6D" w:rsidRPr="002C5CEB" w:rsidRDefault="00C62B6D" w:rsidP="00C62B6D">
      <w:pPr>
        <w:widowControl w:val="0"/>
        <w:spacing w:line="228" w:lineRule="auto"/>
        <w:jc w:val="both"/>
        <w:rPr>
          <w:sz w:val="22"/>
          <w:szCs w:val="22"/>
        </w:rPr>
        <w:pPrChange w:id="11" w:author="Preffered Customer" w:date="2005-10-17T13:41:00Z">
          <w:pPr>
            <w:spacing w:line="228" w:lineRule="auto"/>
            <w:jc w:val="both"/>
          </w:pPr>
        </w:pPrChange>
      </w:pPr>
    </w:p>
    <w:p w:rsidR="00C62B6D" w:rsidRPr="002C5CEB" w:rsidRDefault="00C62B6D" w:rsidP="00C62B6D">
      <w:pPr>
        <w:widowControl w:val="0"/>
        <w:spacing w:line="228" w:lineRule="auto"/>
        <w:ind w:firstLine="342"/>
        <w:jc w:val="both"/>
        <w:rPr>
          <w:sz w:val="22"/>
          <w:szCs w:val="22"/>
        </w:rPr>
        <w:pPrChange w:id="12" w:author="Preffered Customer" w:date="2005-10-17T13:41:00Z">
          <w:pPr>
            <w:spacing w:line="228" w:lineRule="auto"/>
            <w:ind w:firstLine="342"/>
            <w:jc w:val="both"/>
          </w:pPr>
        </w:pPrChange>
      </w:pPr>
      <w:r w:rsidRPr="002C5CEB">
        <w:rPr>
          <w:sz w:val="22"/>
          <w:szCs w:val="22"/>
        </w:rPr>
        <w:t xml:space="preserve">Автореферат розісланий  </w:t>
      </w:r>
      <w:r>
        <w:rPr>
          <w:sz w:val="22"/>
          <w:szCs w:val="22"/>
        </w:rPr>
        <w:t xml:space="preserve">4 листопада </w:t>
      </w:r>
      <w:r w:rsidRPr="002C5CEB">
        <w:rPr>
          <w:sz w:val="22"/>
          <w:szCs w:val="22"/>
        </w:rPr>
        <w:t>2005 року.</w:t>
      </w:r>
    </w:p>
    <w:p w:rsidR="00C62B6D" w:rsidRDefault="00C62B6D" w:rsidP="00C62B6D">
      <w:pPr>
        <w:widowControl w:val="0"/>
        <w:spacing w:line="228" w:lineRule="auto"/>
        <w:jc w:val="both"/>
        <w:rPr>
          <w:sz w:val="22"/>
          <w:szCs w:val="22"/>
        </w:rPr>
      </w:pPr>
    </w:p>
    <w:p w:rsidR="00C62B6D" w:rsidRPr="002C5CEB" w:rsidRDefault="00C62B6D" w:rsidP="00C62B6D">
      <w:pPr>
        <w:widowControl w:val="0"/>
        <w:spacing w:line="228" w:lineRule="auto"/>
        <w:rPr>
          <w:b/>
          <w:bCs/>
          <w:sz w:val="22"/>
          <w:szCs w:val="22"/>
        </w:rPr>
      </w:pPr>
      <w:r w:rsidRPr="002C5CEB">
        <w:rPr>
          <w:b/>
          <w:bCs/>
          <w:sz w:val="22"/>
          <w:szCs w:val="22"/>
        </w:rPr>
        <w:t xml:space="preserve">Вчений секретар </w:t>
      </w:r>
      <w:r w:rsidRPr="002C5CEB">
        <w:rPr>
          <w:b/>
          <w:bCs/>
          <w:sz w:val="22"/>
          <w:szCs w:val="22"/>
        </w:rPr>
        <w:br/>
        <w:t xml:space="preserve">спеціалізованої вченої ради, </w:t>
      </w:r>
      <w:r w:rsidRPr="002C5CEB">
        <w:rPr>
          <w:b/>
          <w:bCs/>
          <w:sz w:val="22"/>
          <w:szCs w:val="22"/>
        </w:rPr>
        <w:br/>
        <w:t>доктор біологічних  наук, професор</w:t>
      </w:r>
      <w:r w:rsidRPr="002C5CEB">
        <w:rPr>
          <w:b/>
          <w:bCs/>
          <w:sz w:val="22"/>
          <w:szCs w:val="22"/>
        </w:rPr>
        <w:tab/>
      </w:r>
      <w:r>
        <w:rPr>
          <w:b/>
          <w:bCs/>
          <w:sz w:val="22"/>
          <w:szCs w:val="22"/>
        </w:rPr>
        <w:tab/>
      </w:r>
      <w:r>
        <w:rPr>
          <w:b/>
          <w:bCs/>
          <w:sz w:val="22"/>
          <w:szCs w:val="22"/>
        </w:rPr>
        <w:tab/>
      </w:r>
      <w:r w:rsidRPr="002C5CEB">
        <w:rPr>
          <w:b/>
          <w:bCs/>
          <w:sz w:val="22"/>
          <w:szCs w:val="22"/>
        </w:rPr>
        <w:tab/>
        <w:t>Головач П.І.</w:t>
      </w:r>
    </w:p>
    <w:p w:rsidR="00C62B6D" w:rsidRPr="00D14A5F" w:rsidRDefault="00C62B6D" w:rsidP="00C62B6D">
      <w:pPr>
        <w:widowControl w:val="0"/>
        <w:rPr>
          <w:b/>
          <w:bCs/>
          <w:sz w:val="20"/>
          <w:szCs w:val="20"/>
        </w:rPr>
        <w:sectPr w:rsidR="00C62B6D" w:rsidRPr="00D14A5F" w:rsidSect="00982A81">
          <w:headerReference w:type="default" r:id="rId10"/>
          <w:footerReference w:type="default" r:id="rId11"/>
          <w:pgSz w:w="8419" w:h="11906" w:orient="landscape" w:code="9"/>
          <w:pgMar w:top="1077" w:right="680" w:bottom="1134" w:left="737" w:header="680" w:footer="680" w:gutter="0"/>
          <w:pgNumType w:start="0"/>
          <w:cols w:space="708"/>
          <w:titlePg/>
          <w:docGrid w:linePitch="360"/>
        </w:sectPr>
      </w:pPr>
    </w:p>
    <w:p w:rsidR="00C62B6D" w:rsidRPr="00D14A5F" w:rsidRDefault="00C62B6D" w:rsidP="00C62B6D">
      <w:pPr>
        <w:widowControl w:val="0"/>
        <w:jc w:val="center"/>
        <w:rPr>
          <w:b/>
          <w:bCs/>
          <w:sz w:val="19"/>
          <w:szCs w:val="19"/>
        </w:rPr>
        <w:pPrChange w:id="13" w:author="Preffered Customer" w:date="2005-10-17T13:41:00Z">
          <w:pPr>
            <w:jc w:val="center"/>
          </w:pPr>
        </w:pPrChange>
      </w:pPr>
      <w:r w:rsidRPr="00D14A5F">
        <w:rPr>
          <w:b/>
          <w:bCs/>
          <w:sz w:val="19"/>
          <w:szCs w:val="19"/>
        </w:rPr>
        <w:lastRenderedPageBreak/>
        <w:t>ЗАГАЛЬНА ХАРАКТЕРИСТИКА РОБОТИ</w:t>
      </w:r>
    </w:p>
    <w:p w:rsidR="00C62B6D" w:rsidRPr="00D14A5F" w:rsidRDefault="00C62B6D" w:rsidP="00C62B6D">
      <w:pPr>
        <w:widowControl w:val="0"/>
        <w:ind w:firstLine="748"/>
        <w:jc w:val="both"/>
        <w:rPr>
          <w:b/>
          <w:bCs/>
          <w:sz w:val="19"/>
          <w:szCs w:val="19"/>
        </w:rPr>
        <w:pPrChange w:id="14" w:author="Preffered Customer" w:date="2005-10-17T13:41:00Z">
          <w:pPr>
            <w:ind w:firstLine="748"/>
            <w:jc w:val="both"/>
          </w:pPr>
        </w:pPrChange>
      </w:pPr>
    </w:p>
    <w:p w:rsidR="00C62B6D" w:rsidRPr="00D14A5F" w:rsidRDefault="00C62B6D" w:rsidP="00C62B6D">
      <w:pPr>
        <w:widowControl w:val="0"/>
        <w:ind w:firstLine="748"/>
        <w:jc w:val="both"/>
        <w:rPr>
          <w:sz w:val="19"/>
          <w:szCs w:val="19"/>
        </w:rPr>
        <w:pPrChange w:id="15" w:author="Preffered Customer" w:date="2005-10-17T13:41:00Z">
          <w:pPr>
            <w:ind w:firstLine="748"/>
            <w:jc w:val="both"/>
          </w:pPr>
        </w:pPrChange>
      </w:pPr>
      <w:r w:rsidRPr="00D14A5F">
        <w:rPr>
          <w:b/>
          <w:bCs/>
          <w:sz w:val="19"/>
          <w:szCs w:val="19"/>
        </w:rPr>
        <w:t xml:space="preserve">Актуальність теми. </w:t>
      </w:r>
      <w:r w:rsidRPr="00D14A5F">
        <w:rPr>
          <w:sz w:val="19"/>
          <w:szCs w:val="19"/>
        </w:rPr>
        <w:t>Досвід і практика роботи свинарських підприємств України показали, що на даному етапі достатньо повно відпрацьовані основні технологічні прийоми вирощування, розроблено зоогігієнічні вимоги до приміщень, мікроклімату, способів і систем утримання свиней. У багатьох свинофермах не створено відповідної кормової бази, наявні засоби механізації фізично і морально застаріли, не витримано параметрів мікроклімату. Дослідження Полякова П.В. (1993), Демчука М.В. (1996), Чорного М.В. (1996), Ященка М.Ф. (1996), Лисенко Г.Л. (2000), Лясоти В.П. (2001) показали, що незадовільні мікрокліматичні умови, гіподинамія, відсутність інсоляції передчасно знижують функціональні можливості основних органів і систем організму, зменшують інтенсивність обмінних процесів, послаблюють рівень природної резистентності організму свиней. В кінцевому рахунку у таких тварин різко скорочуються терміни їх виробничого використання, одержаний від них приплід характеризується низькою життєздатністю. Неоптимальні мікрокліматичні і технологічні умови знижують продуктивність тварин.</w:t>
      </w:r>
    </w:p>
    <w:p w:rsidR="00C62B6D" w:rsidRPr="00D14A5F" w:rsidRDefault="00C62B6D" w:rsidP="00C62B6D">
      <w:pPr>
        <w:widowControl w:val="0"/>
        <w:ind w:firstLine="748"/>
        <w:jc w:val="both"/>
        <w:rPr>
          <w:sz w:val="19"/>
          <w:szCs w:val="19"/>
        </w:rPr>
        <w:pPrChange w:id="16" w:author="Preffered Customer" w:date="2005-10-17T13:41:00Z">
          <w:pPr>
            <w:ind w:firstLine="748"/>
            <w:jc w:val="both"/>
          </w:pPr>
        </w:pPrChange>
      </w:pPr>
      <w:r w:rsidRPr="00D14A5F">
        <w:rPr>
          <w:sz w:val="19"/>
          <w:szCs w:val="19"/>
        </w:rPr>
        <w:t>Актуальною залишається проблема продовження тривалості продуктивного використання кнурів за допомогою превентивної терапії, яка включає доповнювачі раціонів (мінерально-вітамінні премікси) і пробіотики для стимуляції  захисних  сил  організму  (Данилов  А.,  1999;  Нікітенко А.Н.,  2001; Коцюмбас І., 2003; Кравців Р.Й., 1999, 2004; Захаренко М.О., 2004).</w:t>
      </w:r>
    </w:p>
    <w:p w:rsidR="00C62B6D" w:rsidRPr="00D14A5F" w:rsidRDefault="00C62B6D" w:rsidP="00C62B6D">
      <w:pPr>
        <w:widowControl w:val="0"/>
        <w:ind w:firstLine="748"/>
        <w:jc w:val="both"/>
        <w:rPr>
          <w:sz w:val="19"/>
          <w:szCs w:val="19"/>
        </w:rPr>
        <w:pPrChange w:id="17" w:author="Preffered Customer" w:date="2005-10-17T13:41:00Z">
          <w:pPr>
            <w:ind w:firstLine="748"/>
            <w:jc w:val="both"/>
          </w:pPr>
        </w:pPrChange>
      </w:pPr>
      <w:r w:rsidRPr="00D14A5F">
        <w:rPr>
          <w:sz w:val="19"/>
          <w:szCs w:val="19"/>
        </w:rPr>
        <w:t>Після аварії на Чорнобильській АЕС окремі регіони України з розвинутим свинарством опинились на територіях забруднених радіонуклідами. В цих зонах значно збільшилась кількість мертвонароджених і нежиттєздатних поросят, спостерігались аномалії органів у новонароджених, такі, як відсутність анусу і ротової щілини, зрощення повік, викривлення кінцівок, збільшення об’єму голови і інші. Незважаючи на те, що в останній час питанню вивчення впливу малих доз опромінення на організм свиней приділялась значна увага, дані про клініко-фізіологічний стан кнурів, їх спермопродукцію, якість сперми практично відсутні, а окремі з них мають фрагментарний і, іноді, суперечливий характер (</w:t>
      </w:r>
      <w:r w:rsidRPr="00D14A5F">
        <w:rPr>
          <w:sz w:val="19"/>
          <w:szCs w:val="19"/>
          <w:lang w:val="en-US"/>
        </w:rPr>
        <w:t>Wolf</w:t>
      </w:r>
      <w:r w:rsidRPr="00D14A5F">
        <w:rPr>
          <w:sz w:val="19"/>
          <w:szCs w:val="19"/>
        </w:rPr>
        <w:t xml:space="preserve"> </w:t>
      </w:r>
      <w:r w:rsidRPr="00D14A5F">
        <w:rPr>
          <w:sz w:val="19"/>
          <w:szCs w:val="19"/>
          <w:lang w:val="en-US"/>
        </w:rPr>
        <w:t>S</w:t>
      </w:r>
      <w:r w:rsidRPr="00D14A5F">
        <w:rPr>
          <w:sz w:val="19"/>
          <w:szCs w:val="19"/>
        </w:rPr>
        <w:t xml:space="preserve">., 1988; Величко М.Г., 1993; Владимиров В.Г., 1993; </w:t>
      </w:r>
      <w:r w:rsidRPr="00D14A5F">
        <w:rPr>
          <w:sz w:val="19"/>
          <w:szCs w:val="19"/>
          <w:lang w:val="en-US"/>
        </w:rPr>
        <w:t>Ling</w:t>
      </w:r>
      <w:r w:rsidRPr="00D14A5F">
        <w:rPr>
          <w:sz w:val="19"/>
          <w:szCs w:val="19"/>
        </w:rPr>
        <w:t xml:space="preserve"> </w:t>
      </w:r>
      <w:r w:rsidRPr="00D14A5F">
        <w:rPr>
          <w:sz w:val="19"/>
          <w:szCs w:val="19"/>
          <w:lang w:val="en-US"/>
        </w:rPr>
        <w:t>M</w:t>
      </w:r>
      <w:r w:rsidRPr="00D14A5F">
        <w:rPr>
          <w:sz w:val="19"/>
          <w:szCs w:val="19"/>
        </w:rPr>
        <w:t>.</w:t>
      </w:r>
      <w:r w:rsidRPr="00D14A5F">
        <w:rPr>
          <w:sz w:val="19"/>
          <w:szCs w:val="19"/>
          <w:lang w:val="en-US"/>
        </w:rPr>
        <w:t>G</w:t>
      </w:r>
      <w:r w:rsidRPr="00D14A5F">
        <w:rPr>
          <w:sz w:val="19"/>
          <w:szCs w:val="19"/>
        </w:rPr>
        <w:t xml:space="preserve">., 1993; </w:t>
      </w:r>
      <w:r w:rsidRPr="00D14A5F">
        <w:rPr>
          <w:sz w:val="19"/>
          <w:szCs w:val="19"/>
          <w:lang w:val="en-US"/>
        </w:rPr>
        <w:t>Retelewska</w:t>
      </w:r>
      <w:r w:rsidRPr="00D14A5F">
        <w:rPr>
          <w:sz w:val="19"/>
          <w:szCs w:val="19"/>
        </w:rPr>
        <w:t xml:space="preserve"> </w:t>
      </w:r>
      <w:r w:rsidRPr="00D14A5F">
        <w:rPr>
          <w:sz w:val="19"/>
          <w:szCs w:val="19"/>
          <w:lang w:val="en-US"/>
        </w:rPr>
        <w:t>W</w:t>
      </w:r>
      <w:r w:rsidRPr="00D14A5F">
        <w:rPr>
          <w:sz w:val="19"/>
          <w:szCs w:val="19"/>
        </w:rPr>
        <w:t>., 1998; Сироткин Л.Н., 2000; Засєкін Д.А., 2004).</w:t>
      </w:r>
    </w:p>
    <w:p w:rsidR="00C62B6D" w:rsidRPr="00D14A5F" w:rsidRDefault="00C62B6D" w:rsidP="00C62B6D">
      <w:pPr>
        <w:widowControl w:val="0"/>
        <w:ind w:firstLine="748"/>
        <w:jc w:val="both"/>
        <w:rPr>
          <w:sz w:val="19"/>
          <w:szCs w:val="19"/>
        </w:rPr>
      </w:pPr>
      <w:r w:rsidRPr="00D14A5F">
        <w:rPr>
          <w:sz w:val="19"/>
          <w:szCs w:val="19"/>
        </w:rPr>
        <w:t>Потрібно зазначити, що не всі системи організму однаково реагують на постійне радіаційне навантаження. Тому виникла необхідність вивчення впливу малих доз інкорпорованих радіонуклідів на системи організму, які є найбільш чутливими до опромінення. Такою системою, поряд із статевою і імунною, є кровотворна і серцево-судинна. Враховуючи наведене вище, доцільним є комплексне вивчення впливу різних еколого-кліматичних, мікрокліматичних, технологічних, годівельних факторів на стан серцево-судинної, статевої, захисної систем та гемопоезу, а також загальних клініко-фізіологічних показників кнурів, що є актуальною складовою частиною проблеми вивчення особливостей біологічної дії іонізуючих випромінювань на організм сільськогосподарських тварин.</w:t>
      </w:r>
    </w:p>
    <w:p w:rsidR="00C62B6D" w:rsidRPr="00D14A5F" w:rsidRDefault="00C62B6D" w:rsidP="00C62B6D">
      <w:pPr>
        <w:widowControl w:val="0"/>
        <w:ind w:firstLine="748"/>
        <w:jc w:val="both"/>
        <w:rPr>
          <w:sz w:val="19"/>
          <w:szCs w:val="19"/>
        </w:rPr>
      </w:pPr>
      <w:r w:rsidRPr="00D14A5F">
        <w:rPr>
          <w:sz w:val="19"/>
          <w:szCs w:val="19"/>
        </w:rPr>
        <w:br w:type="page"/>
      </w:r>
      <w:r w:rsidRPr="00D14A5F">
        <w:rPr>
          <w:b/>
          <w:bCs/>
          <w:sz w:val="19"/>
          <w:szCs w:val="19"/>
        </w:rPr>
        <w:lastRenderedPageBreak/>
        <w:t xml:space="preserve">Зв’язок роботи з науковими програмами, планами, темами. </w:t>
      </w:r>
      <w:r w:rsidRPr="00D14A5F">
        <w:rPr>
          <w:sz w:val="19"/>
          <w:szCs w:val="19"/>
        </w:rPr>
        <w:t>Матеріали дисертаційної роботи є частиною науково-дослідної роботи кафедри гігієни  тварин Львівської національної академії ветеринарної медицини імені</w:t>
      </w:r>
      <w:r w:rsidRPr="00D14A5F">
        <w:rPr>
          <w:sz w:val="19"/>
          <w:szCs w:val="19"/>
        </w:rPr>
        <w:br/>
        <w:t>С.З. Ґжицького за темою: “Вивчення закономірностей реакції організму великої рогатої худоби, свиней і птиці при постійному радіаційному навантаженні” (номер державної реєстрації 0197 U 007262). Автор проводив свої дослідження з 1997 року в розрізі окремих розділів даної теми.</w:t>
      </w:r>
    </w:p>
    <w:p w:rsidR="00C62B6D" w:rsidRPr="00D14A5F" w:rsidRDefault="00C62B6D" w:rsidP="00C62B6D">
      <w:pPr>
        <w:widowControl w:val="0"/>
        <w:ind w:firstLine="709"/>
        <w:jc w:val="both"/>
        <w:rPr>
          <w:sz w:val="19"/>
          <w:szCs w:val="19"/>
        </w:rPr>
        <w:pPrChange w:id="18" w:author="Preffered Customer" w:date="2005-10-17T13:41:00Z">
          <w:pPr>
            <w:ind w:firstLine="709"/>
            <w:jc w:val="both"/>
          </w:pPr>
        </w:pPrChange>
      </w:pPr>
      <w:r w:rsidRPr="00D14A5F">
        <w:rPr>
          <w:b/>
          <w:bCs/>
          <w:sz w:val="19"/>
          <w:szCs w:val="19"/>
        </w:rPr>
        <w:t xml:space="preserve">Мета і задачі дослідження. </w:t>
      </w:r>
      <w:r w:rsidRPr="00D14A5F">
        <w:rPr>
          <w:sz w:val="19"/>
          <w:szCs w:val="19"/>
        </w:rPr>
        <w:t>Метою роботи була оцінка клініко-фізіологічного стану організму кнурів, які тривалий час утримувались в господарствах зони радіоекологічного контролю, їх продуктивності за заплідненістю з врахуванням технології вирощування, мікрокліматичних умов приміщень, рівня годівлі і на основі одержаних даних розробка рекомендацій по вдосконаленню утримання і використання кнурів-плідників.</w:t>
      </w:r>
    </w:p>
    <w:p w:rsidR="00C62B6D" w:rsidRPr="00D14A5F" w:rsidRDefault="00C62B6D" w:rsidP="00C62B6D">
      <w:pPr>
        <w:widowControl w:val="0"/>
        <w:ind w:firstLine="684"/>
        <w:jc w:val="both"/>
        <w:rPr>
          <w:b/>
          <w:bCs/>
          <w:sz w:val="19"/>
          <w:szCs w:val="19"/>
        </w:rPr>
        <w:pPrChange w:id="19" w:author="Preffered Customer" w:date="2005-10-17T13:41:00Z">
          <w:pPr>
            <w:ind w:firstLine="684"/>
            <w:jc w:val="both"/>
          </w:pPr>
        </w:pPrChange>
      </w:pPr>
      <w:r w:rsidRPr="00D14A5F">
        <w:rPr>
          <w:sz w:val="19"/>
          <w:szCs w:val="19"/>
        </w:rPr>
        <w:t xml:space="preserve">Для досягнення мети були поставлені наступні </w:t>
      </w:r>
      <w:r w:rsidRPr="00D14A5F">
        <w:rPr>
          <w:b/>
          <w:bCs/>
          <w:sz w:val="19"/>
          <w:szCs w:val="19"/>
        </w:rPr>
        <w:t>завдання:</w:t>
      </w:r>
    </w:p>
    <w:p w:rsidR="00C62B6D" w:rsidRPr="00D14A5F" w:rsidRDefault="00C62B6D" w:rsidP="00C62B6D">
      <w:pPr>
        <w:widowControl w:val="0"/>
        <w:ind w:left="912" w:hanging="203"/>
        <w:rPr>
          <w:sz w:val="19"/>
          <w:szCs w:val="19"/>
        </w:rPr>
        <w:pPrChange w:id="20" w:author="Preffered Customer" w:date="2005-10-17T13:41:00Z">
          <w:pPr>
            <w:ind w:left="912" w:hanging="203"/>
          </w:pPr>
        </w:pPrChange>
      </w:pPr>
      <w:r w:rsidRPr="00D14A5F">
        <w:rPr>
          <w:sz w:val="19"/>
          <w:szCs w:val="19"/>
        </w:rPr>
        <w:t>– дослідити   сезонні   зміни   показників   мікроклімату    приміщень    для утримання кнурів;</w:t>
      </w:r>
    </w:p>
    <w:p w:rsidR="00C62B6D" w:rsidRPr="00D14A5F" w:rsidRDefault="00C62B6D" w:rsidP="00C62B6D">
      <w:pPr>
        <w:widowControl w:val="0"/>
        <w:ind w:left="912" w:hanging="203"/>
        <w:rPr>
          <w:sz w:val="19"/>
          <w:szCs w:val="19"/>
        </w:rPr>
        <w:pPrChange w:id="21" w:author="Preffered Customer" w:date="2005-10-17T13:41:00Z">
          <w:pPr>
            <w:ind w:left="912" w:hanging="203"/>
          </w:pPr>
        </w:pPrChange>
      </w:pPr>
      <w:r w:rsidRPr="00D14A5F">
        <w:rPr>
          <w:sz w:val="19"/>
          <w:szCs w:val="19"/>
        </w:rPr>
        <w:t>– вивчити  динаміку  клінічних,  морфологічних  і  біохімічних  показників крові кнурів-плідників по сезонах року;</w:t>
      </w:r>
    </w:p>
    <w:p w:rsidR="00C62B6D" w:rsidRPr="00D14A5F" w:rsidRDefault="00C62B6D" w:rsidP="00C62B6D">
      <w:pPr>
        <w:widowControl w:val="0"/>
        <w:ind w:left="912" w:hanging="203"/>
        <w:rPr>
          <w:sz w:val="19"/>
          <w:szCs w:val="19"/>
        </w:rPr>
        <w:pPrChange w:id="22" w:author="Preffered Customer" w:date="2005-10-17T13:41:00Z">
          <w:pPr>
            <w:ind w:left="912" w:hanging="203"/>
          </w:pPr>
        </w:pPrChange>
      </w:pPr>
      <w:r w:rsidRPr="00D14A5F">
        <w:rPr>
          <w:sz w:val="19"/>
          <w:szCs w:val="19"/>
        </w:rPr>
        <w:t>– дослідити вікову динаміку гістоструктури тканин сім’яників;</w:t>
      </w:r>
    </w:p>
    <w:p w:rsidR="00C62B6D" w:rsidRPr="00D14A5F" w:rsidRDefault="00C62B6D" w:rsidP="00C62B6D">
      <w:pPr>
        <w:widowControl w:val="0"/>
        <w:ind w:left="913" w:hanging="204"/>
        <w:rPr>
          <w:spacing w:val="-2"/>
          <w:sz w:val="19"/>
          <w:szCs w:val="19"/>
        </w:rPr>
        <w:pPrChange w:id="23" w:author="Preffered Customer" w:date="2005-10-17T13:41:00Z">
          <w:pPr>
            <w:ind w:left="912" w:hanging="203"/>
          </w:pPr>
        </w:pPrChange>
      </w:pPr>
      <w:r w:rsidRPr="00D14A5F">
        <w:rPr>
          <w:sz w:val="19"/>
          <w:szCs w:val="19"/>
        </w:rPr>
        <w:t>– проаналізувати</w:t>
      </w:r>
      <w:r w:rsidRPr="00D14A5F">
        <w:rPr>
          <w:spacing w:val="-2"/>
          <w:sz w:val="19"/>
          <w:szCs w:val="19"/>
        </w:rPr>
        <w:t xml:space="preserve"> якість сперми,  заплідненість свиноматок, життєздатність приплоду;</w:t>
      </w:r>
    </w:p>
    <w:p w:rsidR="00C62B6D" w:rsidRPr="00D14A5F" w:rsidRDefault="00C62B6D" w:rsidP="00C62B6D">
      <w:pPr>
        <w:widowControl w:val="0"/>
        <w:ind w:left="912" w:hanging="203"/>
        <w:rPr>
          <w:sz w:val="19"/>
          <w:szCs w:val="19"/>
        </w:rPr>
        <w:pPrChange w:id="24" w:author="Preffered Customer" w:date="2005-10-17T13:41:00Z">
          <w:pPr>
            <w:ind w:left="912" w:hanging="203"/>
          </w:pPr>
        </w:pPrChange>
      </w:pPr>
      <w:r w:rsidRPr="00D14A5F">
        <w:rPr>
          <w:sz w:val="19"/>
          <w:szCs w:val="19"/>
        </w:rPr>
        <w:t>– визначити   направленість   превентивної   терапії   та   вплив  вітамінно-мінеральних   добавок   на   загальний  стан  організму  і  відтворювальні функції кнурів-плідників.</w:t>
      </w:r>
    </w:p>
    <w:p w:rsidR="00C62B6D" w:rsidRPr="00D14A5F" w:rsidRDefault="00C62B6D" w:rsidP="00C62B6D">
      <w:pPr>
        <w:widowControl w:val="0"/>
        <w:ind w:firstLine="709"/>
        <w:jc w:val="both"/>
        <w:rPr>
          <w:sz w:val="19"/>
          <w:szCs w:val="19"/>
        </w:rPr>
        <w:pPrChange w:id="25" w:author="Preffered Customer" w:date="2005-10-17T13:41:00Z">
          <w:pPr>
            <w:ind w:firstLine="709"/>
            <w:jc w:val="both"/>
          </w:pPr>
        </w:pPrChange>
      </w:pPr>
      <w:r w:rsidRPr="00D14A5F">
        <w:rPr>
          <w:b/>
          <w:bCs/>
          <w:i/>
          <w:iCs/>
          <w:sz w:val="19"/>
          <w:szCs w:val="19"/>
        </w:rPr>
        <w:t xml:space="preserve">Об’єкт дослідження:  </w:t>
      </w:r>
      <w:r w:rsidRPr="00D14A5F">
        <w:rPr>
          <w:sz w:val="19"/>
          <w:szCs w:val="19"/>
        </w:rPr>
        <w:t>умови утримання, вирощування і годівлі кнурів-плідників великої білої породи, стан природної резистентності, репродуктивні якості тварин за впливу паратипових факторів у західному регіоні Полісся України.</w:t>
      </w:r>
    </w:p>
    <w:p w:rsidR="00C62B6D" w:rsidRPr="00D14A5F" w:rsidRDefault="00C62B6D" w:rsidP="00C62B6D">
      <w:pPr>
        <w:widowControl w:val="0"/>
        <w:ind w:firstLine="709"/>
        <w:jc w:val="both"/>
        <w:rPr>
          <w:sz w:val="19"/>
          <w:szCs w:val="19"/>
        </w:rPr>
        <w:pPrChange w:id="26" w:author="Preffered Customer" w:date="2005-10-17T13:41:00Z">
          <w:pPr>
            <w:ind w:firstLine="709"/>
            <w:jc w:val="both"/>
          </w:pPr>
        </w:pPrChange>
      </w:pPr>
      <w:r w:rsidRPr="00D14A5F">
        <w:rPr>
          <w:b/>
          <w:bCs/>
          <w:i/>
          <w:iCs/>
          <w:sz w:val="19"/>
          <w:szCs w:val="19"/>
        </w:rPr>
        <w:t>Предмет дослідження:</w:t>
      </w:r>
      <w:r w:rsidRPr="00D14A5F">
        <w:rPr>
          <w:sz w:val="19"/>
          <w:szCs w:val="19"/>
        </w:rPr>
        <w:t xml:space="preserve"> складові мікроклімату приміщень, клінічні, морфологічні і біохімічні показники крові, сперма, сім’яники кнурів; вітамінно-мінеральний премікс “Агномікс”.</w:t>
      </w:r>
    </w:p>
    <w:p w:rsidR="00C62B6D" w:rsidRPr="00D14A5F" w:rsidRDefault="00C62B6D" w:rsidP="00C62B6D">
      <w:pPr>
        <w:widowControl w:val="0"/>
        <w:ind w:firstLine="709"/>
        <w:jc w:val="both"/>
        <w:rPr>
          <w:sz w:val="19"/>
          <w:szCs w:val="19"/>
        </w:rPr>
        <w:pPrChange w:id="27" w:author="Preffered Customer" w:date="2005-10-17T13:41:00Z">
          <w:pPr>
            <w:ind w:firstLine="709"/>
            <w:jc w:val="both"/>
          </w:pPr>
        </w:pPrChange>
      </w:pPr>
      <w:r w:rsidRPr="00D14A5F">
        <w:rPr>
          <w:b/>
          <w:bCs/>
          <w:i/>
          <w:iCs/>
          <w:sz w:val="19"/>
          <w:szCs w:val="19"/>
        </w:rPr>
        <w:t>Методи дослідження:</w:t>
      </w:r>
      <w:r w:rsidRPr="00D14A5F">
        <w:rPr>
          <w:b/>
          <w:bCs/>
          <w:sz w:val="19"/>
          <w:szCs w:val="19"/>
        </w:rPr>
        <w:t xml:space="preserve"> </w:t>
      </w:r>
      <w:r w:rsidRPr="00D14A5F">
        <w:rPr>
          <w:sz w:val="19"/>
          <w:szCs w:val="19"/>
        </w:rPr>
        <w:t>для вирішення поставлених у роботі завдань використовувались гігієнічні, клінічні, морфологічні, біохімічні, мікроскопічні, зоотехнічні, гістологічні і статистичні методи дослідження.</w:t>
      </w:r>
    </w:p>
    <w:p w:rsidR="00C62B6D" w:rsidRPr="00D14A5F" w:rsidRDefault="00C62B6D" w:rsidP="00C62B6D">
      <w:pPr>
        <w:widowControl w:val="0"/>
        <w:ind w:firstLine="709"/>
        <w:jc w:val="both"/>
        <w:rPr>
          <w:sz w:val="19"/>
          <w:szCs w:val="19"/>
        </w:rPr>
        <w:pPrChange w:id="28" w:author="Preffered Customer" w:date="2005-10-17T13:41:00Z">
          <w:pPr>
            <w:ind w:firstLine="709"/>
            <w:jc w:val="both"/>
          </w:pPr>
        </w:pPrChange>
      </w:pPr>
      <w:r w:rsidRPr="00D14A5F">
        <w:rPr>
          <w:b/>
          <w:bCs/>
          <w:sz w:val="19"/>
          <w:szCs w:val="19"/>
        </w:rPr>
        <w:t xml:space="preserve">Наукова новизна одержаних результатів. </w:t>
      </w:r>
      <w:r w:rsidRPr="00D14A5F">
        <w:rPr>
          <w:sz w:val="19"/>
          <w:szCs w:val="19"/>
        </w:rPr>
        <w:t>Вперше проведено вивчення сезонних змін показників клініко-фізіологічного стану організму кнурів-плідників, динаміки окремих показників вуглеводного, фосфорно-кальцієвого і білкового обміну в крові, якості сперми за довготривалого впливу низьких доз радіаційного опромінення. Дано оцінку продуктивних якостей свиноматок і життєздатності приплоду. Вивчено вікові зміни гістологічної структури тканин сім’яників кнурів.</w:t>
      </w:r>
    </w:p>
    <w:p w:rsidR="00C62B6D" w:rsidRPr="00D14A5F" w:rsidRDefault="00C62B6D" w:rsidP="00C62B6D">
      <w:pPr>
        <w:widowControl w:val="0"/>
        <w:ind w:firstLine="709"/>
        <w:jc w:val="both"/>
        <w:rPr>
          <w:sz w:val="19"/>
          <w:szCs w:val="19"/>
        </w:rPr>
      </w:pPr>
      <w:r w:rsidRPr="00D14A5F">
        <w:rPr>
          <w:sz w:val="19"/>
          <w:szCs w:val="19"/>
        </w:rPr>
        <w:t>Випробувано і запропоновано для використання в якості превентивної терапії вітамінно-мінеральний премікс “Агномікс”, як спосіб профілактики негативного  впливу  іонізуючого  випромінювання</w:t>
      </w:r>
      <w:r>
        <w:rPr>
          <w:sz w:val="19"/>
          <w:szCs w:val="19"/>
        </w:rPr>
        <w:t xml:space="preserve"> </w:t>
      </w:r>
      <w:r w:rsidRPr="00D14A5F">
        <w:rPr>
          <w:sz w:val="19"/>
          <w:szCs w:val="19"/>
        </w:rPr>
        <w:t xml:space="preserve"> і </w:t>
      </w:r>
      <w:r>
        <w:rPr>
          <w:sz w:val="19"/>
          <w:szCs w:val="19"/>
        </w:rPr>
        <w:t xml:space="preserve"> </w:t>
      </w:r>
      <w:r w:rsidRPr="00D14A5F">
        <w:rPr>
          <w:sz w:val="19"/>
          <w:szCs w:val="19"/>
        </w:rPr>
        <w:t xml:space="preserve"> нестачі </w:t>
      </w:r>
      <w:r>
        <w:rPr>
          <w:sz w:val="19"/>
          <w:szCs w:val="19"/>
        </w:rPr>
        <w:t xml:space="preserve"> </w:t>
      </w:r>
      <w:r w:rsidRPr="00D14A5F">
        <w:rPr>
          <w:sz w:val="19"/>
          <w:szCs w:val="19"/>
        </w:rPr>
        <w:t xml:space="preserve"> мікроелементів  в</w:t>
      </w:r>
    </w:p>
    <w:p w:rsidR="00C62B6D" w:rsidRPr="00D14A5F" w:rsidRDefault="00C62B6D" w:rsidP="00C62B6D">
      <w:pPr>
        <w:widowControl w:val="0"/>
        <w:jc w:val="both"/>
        <w:rPr>
          <w:sz w:val="19"/>
          <w:szCs w:val="19"/>
        </w:rPr>
        <w:pPrChange w:id="29" w:author="Preffered Customer" w:date="2005-10-17T13:41:00Z">
          <w:pPr>
            <w:ind w:firstLine="709"/>
            <w:jc w:val="both"/>
          </w:pPr>
        </w:pPrChange>
      </w:pPr>
      <w:r w:rsidRPr="00D14A5F">
        <w:rPr>
          <w:sz w:val="19"/>
          <w:szCs w:val="19"/>
        </w:rPr>
        <w:br w:type="page"/>
      </w:r>
      <w:r w:rsidRPr="00D14A5F">
        <w:rPr>
          <w:sz w:val="19"/>
          <w:szCs w:val="19"/>
        </w:rPr>
        <w:lastRenderedPageBreak/>
        <w:t>раціонах кнурів-плідників у свинарських господарствах, розміщених на територіях з низькою щільністю забруднення радіонуклідами.</w:t>
      </w:r>
    </w:p>
    <w:p w:rsidR="00C62B6D" w:rsidRPr="00D14A5F" w:rsidRDefault="00C62B6D" w:rsidP="00C62B6D">
      <w:pPr>
        <w:widowControl w:val="0"/>
        <w:ind w:firstLine="709"/>
        <w:jc w:val="both"/>
        <w:rPr>
          <w:sz w:val="19"/>
          <w:szCs w:val="19"/>
        </w:rPr>
        <w:pPrChange w:id="30" w:author="Preffered Customer" w:date="2005-10-17T13:41:00Z">
          <w:pPr>
            <w:ind w:firstLine="709"/>
            <w:jc w:val="both"/>
          </w:pPr>
        </w:pPrChange>
      </w:pPr>
      <w:r w:rsidRPr="00D14A5F">
        <w:rPr>
          <w:b/>
          <w:bCs/>
          <w:sz w:val="19"/>
          <w:szCs w:val="19"/>
        </w:rPr>
        <w:t xml:space="preserve">Практичне значення одержаних результатів. </w:t>
      </w:r>
      <w:r w:rsidRPr="00D14A5F">
        <w:rPr>
          <w:sz w:val="19"/>
          <w:szCs w:val="19"/>
        </w:rPr>
        <w:t xml:space="preserve">Клінічні, морфологічні і біохімічні показники крові, якості сперми, гістоструктури тканин сім’яників можуть бути використані при проведенні диспансеризації та оцінці клініко-фізіологічного стану, репродуктивної здатності кнурів, які тривалий час знаходились під впливом сукупної негативної дії низьких доз радіаційного опромінення, неоптимальних мікрокліматичних  і технологічних факторів та мікроелементозів, характерних для західного регіону Полісся України. Відомості про зміни цих показників у крові кнурів дають підстави рекомендувати практичним фахівцям тваринництва і ветеринарної медицини домагатись дотримання технологічних вимог, застосовувати в раціонах кнурів-плідників комплекс вітамінів і мікроелементів типу “Агномікс” з метою підвищення природної резистентності організму, нормалізації вуглеводного і фосфорно-кальцієвого обміну, покращення відтворювальної здатності, підвищення якості приплоду і збереженості молодняку. </w:t>
      </w:r>
    </w:p>
    <w:p w:rsidR="00C62B6D" w:rsidRPr="00D14A5F" w:rsidRDefault="00C62B6D" w:rsidP="00C62B6D">
      <w:pPr>
        <w:pStyle w:val="FR3"/>
        <w:ind w:firstLine="708"/>
        <w:jc w:val="both"/>
        <w:rPr>
          <w:sz w:val="19"/>
          <w:szCs w:val="19"/>
        </w:rPr>
      </w:pPr>
      <w:r w:rsidRPr="00D14A5F">
        <w:rPr>
          <w:sz w:val="19"/>
          <w:szCs w:val="19"/>
        </w:rPr>
        <w:t xml:space="preserve">Матеріали дисертації використовуються в навчальному процесі на факультеті ветеринарної медицини Львівської національної академії ветеринарної медицини імені С.З. Ґжицького, а також під час читання лекцій та проведення лабораторно-практичних занять у Млинівському державному технікумі ветеринарної медицини, Рожищенському технікумі ЛНАВМ </w:t>
      </w:r>
      <w:r w:rsidRPr="00D14A5F">
        <w:rPr>
          <w:sz w:val="19"/>
          <w:szCs w:val="19"/>
        </w:rPr>
        <w:br/>
        <w:t>імені С.З. Ґжицького. Результати досліджень впроваджені в господарствах зони радіоекологічного контролю з позитивним ефектом.</w:t>
      </w:r>
    </w:p>
    <w:p w:rsidR="00C62B6D" w:rsidRPr="00D14A5F" w:rsidRDefault="00C62B6D" w:rsidP="00C62B6D">
      <w:pPr>
        <w:widowControl w:val="0"/>
        <w:ind w:firstLine="709"/>
        <w:jc w:val="both"/>
        <w:rPr>
          <w:sz w:val="19"/>
          <w:szCs w:val="19"/>
        </w:rPr>
      </w:pPr>
      <w:r w:rsidRPr="00D14A5F">
        <w:rPr>
          <w:b/>
          <w:bCs/>
          <w:sz w:val="19"/>
          <w:szCs w:val="19"/>
        </w:rPr>
        <w:t xml:space="preserve">Особистий внесок здобувача. </w:t>
      </w:r>
      <w:r w:rsidRPr="00D14A5F">
        <w:rPr>
          <w:sz w:val="19"/>
          <w:szCs w:val="19"/>
        </w:rPr>
        <w:t xml:space="preserve">Самостійно проведено пошук та аналіз даних літератури, виконано весь обсяг експериментальних досліджень, статистичну обробку і аналіз одержаних результатів, сформульовано основні висновки і пропозиції виробництву. Схему, методику досліджень та уточнення теоретичних положень відпрацьовано спільно з науковим керівником. </w:t>
      </w:r>
    </w:p>
    <w:p w:rsidR="00C62B6D" w:rsidRPr="00D14A5F" w:rsidRDefault="00C62B6D" w:rsidP="00C62B6D">
      <w:pPr>
        <w:widowControl w:val="0"/>
        <w:ind w:firstLine="709"/>
        <w:jc w:val="both"/>
        <w:rPr>
          <w:sz w:val="19"/>
          <w:szCs w:val="19"/>
        </w:rPr>
      </w:pPr>
      <w:r w:rsidRPr="00D14A5F">
        <w:rPr>
          <w:b/>
          <w:bCs/>
          <w:sz w:val="19"/>
          <w:szCs w:val="19"/>
        </w:rPr>
        <w:t xml:space="preserve">Апробація результатів дисертації. </w:t>
      </w:r>
      <w:r w:rsidRPr="00D14A5F">
        <w:rPr>
          <w:sz w:val="19"/>
          <w:szCs w:val="19"/>
        </w:rPr>
        <w:t>Матеріали дисертації доповідались і схвалені на VII Українському біохімічному з’їзді (Київ, 1997); міжнародних науково-практичних конференціях: “Екологія та проблеми зооінженерії і ветеринарної медицини” (Харків, 1997), “Сучасні проблеми біології, ветеринарної медицини, зооінженерії та технологій продуктів тваринництва” (Львів, 1997), “Проблеми неінфекційної патології тварин” (Біла Церква, 1998), “Сучасний стан, досягнення та перспективи розвитку зоогігієнічної науки і практики” (Київ, 1998), “Сучасні проблеми зооінженерії та шляхи їх вирішення”, присвяченій 50-річчю від дня заснування зооінженерного факультету ЛДАВМ ім</w:t>
      </w:r>
      <w:ins w:id="31" w:author="Preffered Customer" w:date="2005-10-17T13:45:00Z">
        <w:r w:rsidRPr="00D14A5F">
          <w:rPr>
            <w:sz w:val="19"/>
            <w:szCs w:val="19"/>
          </w:rPr>
          <w:t xml:space="preserve">ені </w:t>
        </w:r>
      </w:ins>
      <w:del w:id="32" w:author="Preffered Customer" w:date="2005-10-17T13:45:00Z">
        <w:r w:rsidRPr="00D14A5F" w:rsidDel="003E74C5">
          <w:rPr>
            <w:sz w:val="19"/>
            <w:szCs w:val="19"/>
          </w:rPr>
          <w:delText xml:space="preserve">. </w:delText>
        </w:r>
      </w:del>
      <w:r w:rsidRPr="00D14A5F">
        <w:rPr>
          <w:sz w:val="19"/>
          <w:szCs w:val="19"/>
        </w:rPr>
        <w:t>С.З. Ґжицького (Львів, 1999), до 100-річчя від дня народження</w:t>
      </w:r>
      <w:r>
        <w:rPr>
          <w:sz w:val="19"/>
          <w:szCs w:val="19"/>
        </w:rPr>
        <w:br w:type="textWrapping" w:clear="all"/>
      </w:r>
      <w:r w:rsidRPr="00D14A5F">
        <w:rPr>
          <w:sz w:val="19"/>
          <w:szCs w:val="19"/>
        </w:rPr>
        <w:t>С.З. Ґжицького “С.З. Ґжицький і сучасна аграрна наука” (Львів, 2000), “Сучасні проблеми екології та гігієни виробництва продукції тваринництва” (Вінниця, 2000), “Здобутки і перспективи ветеринарного акушерства” (Львів, 2002); міжнародній науковій конференції “Актуальні проблеми розвитку тваринництва, ветеринарної медицини, харчових технологій, економіки та освіти” (Львів, 2005), міжнародному</w:t>
      </w:r>
      <w:r>
        <w:rPr>
          <w:sz w:val="19"/>
          <w:szCs w:val="19"/>
        </w:rPr>
        <w:t xml:space="preserve">   </w:t>
      </w:r>
      <w:r w:rsidRPr="00D14A5F">
        <w:rPr>
          <w:sz w:val="19"/>
          <w:szCs w:val="19"/>
        </w:rPr>
        <w:t xml:space="preserve"> науково</w:t>
      </w:r>
      <w:r>
        <w:rPr>
          <w:sz w:val="19"/>
          <w:szCs w:val="19"/>
        </w:rPr>
        <w:t xml:space="preserve"> </w:t>
      </w:r>
      <w:r w:rsidRPr="00D14A5F">
        <w:rPr>
          <w:sz w:val="19"/>
          <w:szCs w:val="19"/>
        </w:rPr>
        <w:t>-</w:t>
      </w:r>
      <w:r>
        <w:rPr>
          <w:sz w:val="19"/>
          <w:szCs w:val="19"/>
        </w:rPr>
        <w:t xml:space="preserve"> </w:t>
      </w:r>
      <w:r w:rsidRPr="00D14A5F">
        <w:rPr>
          <w:sz w:val="19"/>
          <w:szCs w:val="19"/>
        </w:rPr>
        <w:t>практичному</w:t>
      </w:r>
      <w:r w:rsidRPr="00451B9A">
        <w:rPr>
          <w:sz w:val="19"/>
          <w:szCs w:val="19"/>
        </w:rPr>
        <w:t xml:space="preserve"> </w:t>
      </w:r>
      <w:r>
        <w:rPr>
          <w:sz w:val="19"/>
          <w:szCs w:val="19"/>
        </w:rPr>
        <w:t xml:space="preserve">   </w:t>
      </w:r>
      <w:r w:rsidRPr="00D14A5F">
        <w:rPr>
          <w:sz w:val="19"/>
          <w:szCs w:val="19"/>
        </w:rPr>
        <w:t>семінарі</w:t>
      </w:r>
      <w:r>
        <w:rPr>
          <w:sz w:val="19"/>
          <w:szCs w:val="19"/>
        </w:rPr>
        <w:t xml:space="preserve">   </w:t>
      </w:r>
      <w:r w:rsidRPr="00D14A5F">
        <w:rPr>
          <w:sz w:val="19"/>
          <w:szCs w:val="19"/>
        </w:rPr>
        <w:t xml:space="preserve">“Перспективи </w:t>
      </w:r>
      <w:r>
        <w:rPr>
          <w:sz w:val="19"/>
          <w:szCs w:val="19"/>
        </w:rPr>
        <w:t xml:space="preserve">   </w:t>
      </w:r>
      <w:r w:rsidRPr="00D14A5F">
        <w:rPr>
          <w:sz w:val="19"/>
          <w:szCs w:val="19"/>
        </w:rPr>
        <w:t>економічних</w:t>
      </w:r>
    </w:p>
    <w:p w:rsidR="00C62B6D" w:rsidRPr="00D14A5F" w:rsidRDefault="00C62B6D" w:rsidP="00C62B6D">
      <w:pPr>
        <w:widowControl w:val="0"/>
        <w:jc w:val="both"/>
        <w:rPr>
          <w:sz w:val="19"/>
          <w:szCs w:val="19"/>
        </w:rPr>
        <w:pPrChange w:id="33" w:author="Preffered Customer" w:date="2005-10-17T13:41:00Z">
          <w:pPr>
            <w:ind w:firstLine="709"/>
            <w:jc w:val="both"/>
          </w:pPr>
        </w:pPrChange>
      </w:pPr>
      <w:r w:rsidRPr="00D14A5F">
        <w:rPr>
          <w:sz w:val="19"/>
          <w:szCs w:val="19"/>
        </w:rPr>
        <w:br w:type="page"/>
      </w:r>
      <w:r w:rsidRPr="00D14A5F">
        <w:rPr>
          <w:sz w:val="19"/>
          <w:szCs w:val="19"/>
        </w:rPr>
        <w:lastRenderedPageBreak/>
        <w:t>(органічних) технологій виробництва продукції землеробства і тваринництва” (Львів, 2005).</w:t>
      </w:r>
    </w:p>
    <w:p w:rsidR="00C62B6D" w:rsidRPr="00D14A5F" w:rsidRDefault="00C62B6D" w:rsidP="00C62B6D">
      <w:pPr>
        <w:widowControl w:val="0"/>
        <w:ind w:firstLine="709"/>
        <w:jc w:val="both"/>
        <w:rPr>
          <w:sz w:val="19"/>
          <w:szCs w:val="19"/>
        </w:rPr>
        <w:pPrChange w:id="34" w:author="Preffered Customer" w:date="2005-10-17T13:41:00Z">
          <w:pPr>
            <w:ind w:firstLine="709"/>
            <w:jc w:val="both"/>
          </w:pPr>
        </w:pPrChange>
      </w:pPr>
      <w:r w:rsidRPr="00D14A5F">
        <w:rPr>
          <w:b/>
          <w:bCs/>
          <w:sz w:val="19"/>
          <w:szCs w:val="19"/>
        </w:rPr>
        <w:t xml:space="preserve">Публікації. </w:t>
      </w:r>
      <w:r w:rsidRPr="00D14A5F">
        <w:rPr>
          <w:sz w:val="19"/>
          <w:szCs w:val="19"/>
        </w:rPr>
        <w:t>За матеріалами дисертації опубліковано 12 наукових праць, з яких 9 – у фахових виданнях, що входять до переліку, затвердженого ВАК України, та 3 тези конференцій.</w:t>
      </w:r>
    </w:p>
    <w:p w:rsidR="00C62B6D" w:rsidRPr="00D14A5F" w:rsidRDefault="00C62B6D" w:rsidP="00C62B6D">
      <w:pPr>
        <w:widowControl w:val="0"/>
        <w:ind w:firstLine="709"/>
        <w:jc w:val="both"/>
        <w:rPr>
          <w:sz w:val="19"/>
          <w:szCs w:val="19"/>
        </w:rPr>
        <w:pPrChange w:id="35" w:author="Preffered Customer" w:date="2005-10-17T13:41:00Z">
          <w:pPr>
            <w:ind w:firstLine="709"/>
            <w:jc w:val="both"/>
          </w:pPr>
        </w:pPrChange>
      </w:pPr>
      <w:r w:rsidRPr="00D14A5F">
        <w:rPr>
          <w:b/>
          <w:bCs/>
          <w:sz w:val="19"/>
          <w:szCs w:val="19"/>
        </w:rPr>
        <w:t xml:space="preserve">Структура і обсяг роботи. </w:t>
      </w:r>
      <w:r w:rsidRPr="00D14A5F">
        <w:rPr>
          <w:sz w:val="19"/>
          <w:szCs w:val="19"/>
        </w:rPr>
        <w:t>Дисертація складається з таких розділів: вступу, огляду літератури, матеріалу і методики досліджень, результатів власних досліджень, аналізу і узагальнення результатів досліджень, висновків, пропозицій виробництву, списку використаних літературних джерел, додатків. Робота викладена на 1</w:t>
      </w:r>
      <w:r>
        <w:rPr>
          <w:sz w:val="19"/>
          <w:szCs w:val="19"/>
          <w:lang w:val="en-US"/>
        </w:rPr>
        <w:t>78</w:t>
      </w:r>
      <w:r w:rsidRPr="00D14A5F">
        <w:rPr>
          <w:sz w:val="19"/>
          <w:szCs w:val="19"/>
        </w:rPr>
        <w:t xml:space="preserve"> сторінках комп’ютерного тексту, містить 21 таблицю, 28 рисунків і 14 додатків. Список літератури включає 290 джерел, в тому числі 50 – іноземних авторів.</w:t>
      </w:r>
    </w:p>
    <w:p w:rsidR="00C62B6D" w:rsidRPr="00D14A5F" w:rsidRDefault="00C62B6D" w:rsidP="00C62B6D">
      <w:pPr>
        <w:widowControl w:val="0"/>
        <w:jc w:val="center"/>
        <w:rPr>
          <w:b/>
          <w:bCs/>
          <w:sz w:val="19"/>
          <w:szCs w:val="19"/>
        </w:rPr>
        <w:pPrChange w:id="36" w:author="Preffered Customer" w:date="2005-10-17T13:41:00Z">
          <w:pPr>
            <w:jc w:val="center"/>
          </w:pPr>
        </w:pPrChange>
      </w:pPr>
    </w:p>
    <w:p w:rsidR="00C62B6D" w:rsidRPr="00D14A5F" w:rsidRDefault="00C62B6D" w:rsidP="00C62B6D">
      <w:pPr>
        <w:widowControl w:val="0"/>
        <w:jc w:val="center"/>
        <w:rPr>
          <w:b/>
          <w:bCs/>
          <w:sz w:val="19"/>
          <w:szCs w:val="19"/>
        </w:rPr>
        <w:pPrChange w:id="37" w:author="Preffered Customer" w:date="2005-10-17T13:41:00Z">
          <w:pPr>
            <w:jc w:val="center"/>
          </w:pPr>
        </w:pPrChange>
      </w:pPr>
      <w:r w:rsidRPr="00D14A5F">
        <w:rPr>
          <w:b/>
          <w:bCs/>
          <w:sz w:val="19"/>
          <w:szCs w:val="19"/>
        </w:rPr>
        <w:t>ОСНОВНИЙ ЗМІСТ РОБОТИ</w:t>
      </w:r>
    </w:p>
    <w:p w:rsidR="00C62B6D" w:rsidRPr="00D14A5F" w:rsidRDefault="00C62B6D" w:rsidP="00C62B6D">
      <w:pPr>
        <w:widowControl w:val="0"/>
        <w:jc w:val="center"/>
        <w:rPr>
          <w:b/>
          <w:bCs/>
          <w:sz w:val="19"/>
          <w:szCs w:val="19"/>
        </w:rPr>
        <w:pPrChange w:id="38" w:author="Preffered Customer" w:date="2005-10-17T13:41:00Z">
          <w:pPr>
            <w:jc w:val="center"/>
          </w:pPr>
        </w:pPrChange>
      </w:pPr>
      <w:r w:rsidRPr="00D14A5F">
        <w:rPr>
          <w:b/>
          <w:bCs/>
          <w:sz w:val="19"/>
          <w:szCs w:val="19"/>
        </w:rPr>
        <w:t>МАТЕРІАЛ І МЕТОДИКА ДОСЛІДЖЕНЬ</w:t>
      </w:r>
    </w:p>
    <w:p w:rsidR="00C62B6D" w:rsidRPr="00D14A5F" w:rsidRDefault="00C62B6D" w:rsidP="00C62B6D">
      <w:pPr>
        <w:widowControl w:val="0"/>
        <w:jc w:val="center"/>
        <w:rPr>
          <w:b/>
          <w:bCs/>
          <w:sz w:val="19"/>
          <w:szCs w:val="19"/>
        </w:rPr>
        <w:pPrChange w:id="39" w:author="Preffered Customer" w:date="2005-10-17T13:41:00Z">
          <w:pPr>
            <w:jc w:val="center"/>
          </w:pPr>
        </w:pPrChange>
      </w:pPr>
    </w:p>
    <w:p w:rsidR="00C62B6D" w:rsidRPr="00D14A5F" w:rsidRDefault="00C62B6D" w:rsidP="00C62B6D">
      <w:pPr>
        <w:widowControl w:val="0"/>
        <w:ind w:firstLine="748"/>
        <w:jc w:val="both"/>
        <w:rPr>
          <w:sz w:val="19"/>
          <w:szCs w:val="19"/>
        </w:rPr>
        <w:pPrChange w:id="40" w:author="Preffered Customer" w:date="2005-10-17T13:41:00Z">
          <w:pPr>
            <w:ind w:firstLine="748"/>
            <w:jc w:val="both"/>
          </w:pPr>
        </w:pPrChange>
      </w:pPr>
      <w:r w:rsidRPr="00D14A5F">
        <w:rPr>
          <w:sz w:val="19"/>
          <w:szCs w:val="19"/>
        </w:rPr>
        <w:t xml:space="preserve">Дослідження </w:t>
      </w:r>
      <w:r>
        <w:rPr>
          <w:sz w:val="19"/>
          <w:szCs w:val="19"/>
          <w:lang w:val="en-US"/>
        </w:rPr>
        <w:t xml:space="preserve">  </w:t>
      </w:r>
      <w:r w:rsidRPr="00D14A5F">
        <w:rPr>
          <w:sz w:val="19"/>
          <w:szCs w:val="19"/>
        </w:rPr>
        <w:t xml:space="preserve">проводились </w:t>
      </w:r>
      <w:r>
        <w:rPr>
          <w:sz w:val="19"/>
          <w:szCs w:val="19"/>
          <w:lang w:val="en-US"/>
        </w:rPr>
        <w:t xml:space="preserve">  </w:t>
      </w:r>
      <w:r w:rsidRPr="00D14A5F">
        <w:rPr>
          <w:sz w:val="19"/>
          <w:szCs w:val="19"/>
        </w:rPr>
        <w:t>на</w:t>
      </w:r>
      <w:r>
        <w:rPr>
          <w:sz w:val="19"/>
          <w:szCs w:val="19"/>
          <w:lang w:val="en-US"/>
        </w:rPr>
        <w:t xml:space="preserve">  </w:t>
      </w:r>
      <w:r w:rsidRPr="00D14A5F">
        <w:rPr>
          <w:sz w:val="19"/>
          <w:szCs w:val="19"/>
        </w:rPr>
        <w:t xml:space="preserve"> кнурах </w:t>
      </w:r>
      <w:r>
        <w:rPr>
          <w:sz w:val="19"/>
          <w:szCs w:val="19"/>
          <w:lang w:val="en-US"/>
        </w:rPr>
        <w:t xml:space="preserve">  </w:t>
      </w:r>
      <w:r w:rsidRPr="00D14A5F">
        <w:rPr>
          <w:sz w:val="19"/>
          <w:szCs w:val="19"/>
        </w:rPr>
        <w:t>великої</w:t>
      </w:r>
      <w:r>
        <w:rPr>
          <w:sz w:val="19"/>
          <w:szCs w:val="19"/>
          <w:lang w:val="en-US"/>
        </w:rPr>
        <w:t xml:space="preserve">  </w:t>
      </w:r>
      <w:r w:rsidRPr="00D14A5F">
        <w:rPr>
          <w:sz w:val="19"/>
          <w:szCs w:val="19"/>
        </w:rPr>
        <w:t xml:space="preserve"> білої</w:t>
      </w:r>
      <w:r>
        <w:rPr>
          <w:sz w:val="19"/>
          <w:szCs w:val="19"/>
          <w:lang w:val="en-US"/>
        </w:rPr>
        <w:t xml:space="preserve">  </w:t>
      </w:r>
      <w:r w:rsidRPr="00D14A5F">
        <w:rPr>
          <w:sz w:val="19"/>
          <w:szCs w:val="19"/>
        </w:rPr>
        <w:t xml:space="preserve"> породи</w:t>
      </w:r>
      <w:r>
        <w:rPr>
          <w:sz w:val="19"/>
          <w:szCs w:val="19"/>
          <w:lang w:val="en-US"/>
        </w:rPr>
        <w:t xml:space="preserve"> </w:t>
      </w:r>
      <w:r w:rsidRPr="00D14A5F">
        <w:rPr>
          <w:sz w:val="19"/>
          <w:szCs w:val="19"/>
        </w:rPr>
        <w:t xml:space="preserve"> </w:t>
      </w:r>
      <w:r>
        <w:rPr>
          <w:sz w:val="19"/>
          <w:szCs w:val="19"/>
          <w:lang w:val="en-US"/>
        </w:rPr>
        <w:t xml:space="preserve"> </w:t>
      </w:r>
      <w:r w:rsidRPr="00D14A5F">
        <w:rPr>
          <w:sz w:val="19"/>
          <w:szCs w:val="19"/>
        </w:rPr>
        <w:t xml:space="preserve">віком </w:t>
      </w:r>
      <w:r>
        <w:rPr>
          <w:sz w:val="19"/>
          <w:szCs w:val="19"/>
          <w:lang w:val="en-US"/>
        </w:rPr>
        <w:t xml:space="preserve"> </w:t>
      </w:r>
      <w:r w:rsidRPr="00D14A5F">
        <w:rPr>
          <w:sz w:val="19"/>
          <w:szCs w:val="19"/>
        </w:rPr>
        <w:t>2–4 роки в господарствах Сарненського і Млинівського районів Рівненської області упродовж 1997–2001 років. КСП “Маяк” Сарненського району, знаходилось в регіоні, який потрапив під вплив радіоактивних викидів внаслідок аварії на Чорнобильській АЕС. Згідно даних Рівненської науково-дослідної станції щільність забруднення території складала за цезієм-137 – 1...5 Кі/км</w:t>
      </w:r>
      <w:r w:rsidRPr="00D14A5F">
        <w:rPr>
          <w:sz w:val="19"/>
          <w:szCs w:val="19"/>
          <w:vertAlign w:val="superscript"/>
        </w:rPr>
        <w:t>2</w:t>
      </w:r>
      <w:r w:rsidRPr="00D14A5F">
        <w:rPr>
          <w:sz w:val="19"/>
          <w:szCs w:val="19"/>
        </w:rPr>
        <w:t>, а за стронцієм-90 – 0,04...0,08 Кі/км</w:t>
      </w:r>
      <w:r w:rsidRPr="00D14A5F">
        <w:rPr>
          <w:sz w:val="19"/>
          <w:szCs w:val="19"/>
          <w:vertAlign w:val="superscript"/>
        </w:rPr>
        <w:t>2</w:t>
      </w:r>
      <w:r w:rsidRPr="00D14A5F">
        <w:rPr>
          <w:sz w:val="19"/>
          <w:szCs w:val="19"/>
        </w:rPr>
        <w:t xml:space="preserve">. Кнури-плідники утримувались у цегляних типових приміщеннях, в індивідуальних станках згідно прийнятої в господарстві технології. Годівля здійснювалась кормами власного виробництва у відповідності до норм НДІТ Лісостепу і Полісся України. В якості контролю було використано кнурів державної племінної станції Млинівського району, територія якої знаходилась в зоні, де рівень забруднення радіонуклідами не перевищував природних фонових величин. Регіон, в якому знаходились дані господарства, належав до біогеохімічної провінції, яка є дефіцитною за міддю, цинком, марганцем, кобальтом, йодом. </w:t>
      </w:r>
    </w:p>
    <w:p w:rsidR="00C62B6D" w:rsidRPr="00D14A5F" w:rsidRDefault="00C62B6D" w:rsidP="00C62B6D">
      <w:pPr>
        <w:widowControl w:val="0"/>
        <w:ind w:firstLine="748"/>
        <w:jc w:val="both"/>
        <w:rPr>
          <w:sz w:val="19"/>
          <w:szCs w:val="19"/>
        </w:rPr>
        <w:pPrChange w:id="41" w:author="Preffered Customer" w:date="2005-10-17T13:41:00Z">
          <w:pPr>
            <w:ind w:firstLine="748"/>
            <w:jc w:val="both"/>
          </w:pPr>
        </w:pPrChange>
      </w:pPr>
      <w:r w:rsidRPr="00D14A5F">
        <w:rPr>
          <w:sz w:val="19"/>
          <w:szCs w:val="19"/>
        </w:rPr>
        <w:t xml:space="preserve">У першому досліді, з метою визначення впливу низьких доз іонізуючого випромінювання на організм кнурів, було проведено вивчення сезонної динаміки клінічних, гематологічних та біохімічних показників крові, якості сперми морфологічної структури тканин сім’яників, репродуктивної здатності за заплідненістю свиноматок і життєздатністю приплоду. Для цього було відібрано 8 кнурів-плідників у КСП “Маяк” (дослідна група) і 8 аналогів у племстанції (контрольна група). </w:t>
      </w:r>
    </w:p>
    <w:p w:rsidR="00C62B6D" w:rsidRPr="00D14A5F" w:rsidRDefault="00C62B6D" w:rsidP="00C62B6D">
      <w:pPr>
        <w:widowControl w:val="0"/>
        <w:ind w:firstLine="748"/>
        <w:jc w:val="both"/>
        <w:rPr>
          <w:sz w:val="19"/>
          <w:szCs w:val="19"/>
        </w:rPr>
        <w:pPrChange w:id="42" w:author="Preffered Customer" w:date="2005-10-17T13:41:00Z">
          <w:pPr>
            <w:ind w:firstLine="748"/>
            <w:jc w:val="both"/>
          </w:pPr>
        </w:pPrChange>
      </w:pPr>
      <w:r w:rsidRPr="00D14A5F">
        <w:rPr>
          <w:sz w:val="19"/>
          <w:szCs w:val="19"/>
        </w:rPr>
        <w:t>У другому досліді вивчали клініко-фізіологічний стан організму та репродуктивні здатності кнурів внаслідок проведення превентивної терапії за допомогою введення в раціон вітамінно-мінерального преміксу “Агномікс”. Було відібрано 16 тварин у кожному господарстві. Добавку згодовували 8 тваринам у КСП “Маяк” і 8 – у Млинівській племстанції, інші виступали в якості контролю.</w:t>
      </w:r>
    </w:p>
    <w:p w:rsidR="00C62B6D" w:rsidRPr="00D14A5F" w:rsidRDefault="00C62B6D" w:rsidP="00C62B6D">
      <w:pPr>
        <w:widowControl w:val="0"/>
        <w:ind w:firstLine="748"/>
        <w:jc w:val="both"/>
        <w:rPr>
          <w:sz w:val="19"/>
          <w:szCs w:val="19"/>
        </w:rPr>
      </w:pPr>
      <w:r w:rsidRPr="00D14A5F">
        <w:rPr>
          <w:sz w:val="19"/>
          <w:szCs w:val="19"/>
        </w:rPr>
        <w:t>Основні</w:t>
      </w:r>
      <w:r>
        <w:rPr>
          <w:sz w:val="19"/>
          <w:szCs w:val="19"/>
        </w:rPr>
        <w:t xml:space="preserve"> </w:t>
      </w:r>
      <w:r w:rsidRPr="00D14A5F">
        <w:rPr>
          <w:sz w:val="19"/>
          <w:szCs w:val="19"/>
        </w:rPr>
        <w:t>показники</w:t>
      </w:r>
      <w:r>
        <w:rPr>
          <w:sz w:val="19"/>
          <w:szCs w:val="19"/>
        </w:rPr>
        <w:t xml:space="preserve"> </w:t>
      </w:r>
      <w:r w:rsidRPr="00D14A5F">
        <w:rPr>
          <w:sz w:val="19"/>
          <w:szCs w:val="19"/>
        </w:rPr>
        <w:t xml:space="preserve"> мікроклімату</w:t>
      </w:r>
      <w:r>
        <w:rPr>
          <w:sz w:val="19"/>
          <w:szCs w:val="19"/>
        </w:rPr>
        <w:t xml:space="preserve"> </w:t>
      </w:r>
      <w:r w:rsidRPr="00D14A5F">
        <w:rPr>
          <w:sz w:val="19"/>
          <w:szCs w:val="19"/>
        </w:rPr>
        <w:t xml:space="preserve"> приміщень,</w:t>
      </w:r>
      <w:r>
        <w:rPr>
          <w:sz w:val="19"/>
          <w:szCs w:val="19"/>
        </w:rPr>
        <w:t xml:space="preserve"> </w:t>
      </w:r>
      <w:r w:rsidRPr="00D14A5F">
        <w:rPr>
          <w:sz w:val="19"/>
          <w:szCs w:val="19"/>
        </w:rPr>
        <w:t xml:space="preserve"> де  утримувались  кнури-</w:t>
      </w:r>
    </w:p>
    <w:p w:rsidR="00C62B6D" w:rsidRPr="00D14A5F" w:rsidRDefault="00C62B6D" w:rsidP="00C62B6D">
      <w:pPr>
        <w:widowControl w:val="0"/>
        <w:jc w:val="both"/>
        <w:rPr>
          <w:sz w:val="19"/>
          <w:szCs w:val="19"/>
        </w:rPr>
        <w:pPrChange w:id="43" w:author="Preffered Customer" w:date="2005-10-17T13:41:00Z">
          <w:pPr>
            <w:ind w:firstLine="748"/>
            <w:jc w:val="both"/>
          </w:pPr>
        </w:pPrChange>
      </w:pPr>
      <w:r w:rsidRPr="00D14A5F">
        <w:rPr>
          <w:sz w:val="19"/>
          <w:szCs w:val="19"/>
        </w:rPr>
        <w:br w:type="page"/>
      </w:r>
      <w:r w:rsidRPr="00D14A5F">
        <w:rPr>
          <w:sz w:val="19"/>
          <w:szCs w:val="19"/>
        </w:rPr>
        <w:lastRenderedPageBreak/>
        <w:t>плідники, вивчались згідно загальноприйнятих методик: температуру повітря і його вологість визначали психрометром ПВ-1А, швидкість руху повітря –кульовим кататермометром, мікробне забруднення повітря – в чашках Петрі на м’ясо-пептонному агарі, концентрацію аміаку – газоаналізатором УГ-2. Сумарний  стан  мікроклімату  оцінювали  згідно  методичних  рекомендацій М.В. Демчука та співавторів (1985). Клінічний стан організму кнурів оцінювали відповідно до методики клінічного дослідження тварин (Левченко В.І. та ін., 1995). У крові визначали: кількість еритроцитів на ФЕК-М (Германюк Я.Л., Демчук М.В. і ін., 1964), концентрацію гемоглобіну – геміглобін-ціанідним методом, кольоровий показник та середній вміст гемоглобіну в еритроциті – розрахунковим методом, кількість лейкоцитів підраховували в камері Горяєва, абсолютний вміст еозинофілів – за методом Дунгера в модифікації</w:t>
      </w:r>
      <w:r>
        <w:rPr>
          <w:sz w:val="19"/>
          <w:szCs w:val="19"/>
        </w:rPr>
        <w:br w:type="textWrapping" w:clear="all"/>
      </w:r>
      <w:r w:rsidRPr="00D14A5F">
        <w:rPr>
          <w:sz w:val="19"/>
          <w:szCs w:val="19"/>
        </w:rPr>
        <w:t>І.С. Піралішвілі (1962), лейкоцитарну формулу – шляхом підрахунку 200 лейкоцитів, зафарбованих за Паппенгеймом. Концентрацію глюкози встановлювали за методом Хагедорна-Йенсена. В трихлороцтовому центрифугаті крові визначали вміст молочної кислоти за методом Баркера-Саммерсона згідно припису Н.Н. Яковлєва і ін. (1973); неорганічний фосфор – за Лоурі і Лопецом (1957), використовуючи в якості відновлювача аскорбінову кислоту; кількість фосфору АТФ+АДФ розраховували за різницею між лабільним і неорганічним фосфором; загальний кальцій –</w:t>
      </w:r>
      <w:r>
        <w:rPr>
          <w:sz w:val="19"/>
          <w:szCs w:val="19"/>
        </w:rPr>
        <w:t xml:space="preserve"> </w:t>
      </w:r>
      <w:r w:rsidRPr="00D14A5F">
        <w:rPr>
          <w:sz w:val="19"/>
          <w:szCs w:val="19"/>
        </w:rPr>
        <w:t>комплексонометричним методом з мурексидом; суму пентоз – за допомогою орцинового реактиву (Мейбаум В.В., 1945). Загальний білок сироватки крові визначали на рефрактометрі RL-2, а білкові фракції – методом електрофорезу на плівці з ацетату целюлози (Чумаченко В.Е. та ін., 1990).</w:t>
      </w:r>
    </w:p>
    <w:p w:rsidR="00C62B6D" w:rsidRPr="00D14A5F" w:rsidRDefault="00C62B6D" w:rsidP="00C62B6D">
      <w:pPr>
        <w:widowControl w:val="0"/>
        <w:ind w:firstLine="748"/>
        <w:jc w:val="both"/>
        <w:rPr>
          <w:sz w:val="19"/>
          <w:szCs w:val="19"/>
        </w:rPr>
      </w:pPr>
      <w:r w:rsidRPr="00D14A5F">
        <w:rPr>
          <w:sz w:val="19"/>
          <w:szCs w:val="19"/>
        </w:rPr>
        <w:t xml:space="preserve">Показники сперми кнурів визначали за загальноприйнятими методиками: активність руху сперміїв – мікроскопічно за В.К. Миловановим (1962); концентрацію – в лічильній камері Горяєва; відсоток живих сперміїв та співвідношення нормальних і патологічних форм – проводячи мікроскопію мазка; загальну кількість і суму активних сперміїв – розрахунковим методом. </w:t>
      </w:r>
    </w:p>
    <w:p w:rsidR="00C62B6D" w:rsidRPr="00D14A5F" w:rsidRDefault="00C62B6D" w:rsidP="00C62B6D">
      <w:pPr>
        <w:widowControl w:val="0"/>
        <w:ind w:firstLine="748"/>
        <w:jc w:val="both"/>
        <w:rPr>
          <w:sz w:val="19"/>
          <w:szCs w:val="19"/>
        </w:rPr>
        <w:pPrChange w:id="44" w:author="Preffered Customer" w:date="2005-10-17T13:41:00Z">
          <w:pPr>
            <w:ind w:firstLine="748"/>
            <w:jc w:val="both"/>
          </w:pPr>
        </w:pPrChange>
      </w:pPr>
      <w:r w:rsidRPr="00D14A5F">
        <w:rPr>
          <w:sz w:val="19"/>
          <w:szCs w:val="19"/>
        </w:rPr>
        <w:t xml:space="preserve">Гістоструктуру сім’яників вивчали на кнурах 2-, 3-, 5-, 8-місячного та </w:t>
      </w:r>
      <w:r w:rsidRPr="00D14A5F">
        <w:rPr>
          <w:sz w:val="19"/>
          <w:szCs w:val="19"/>
        </w:rPr>
        <w:br/>
        <w:t>2-,  4-річного  віку.  Кусочки  матеріалу  після  кастрації  тварин  фіксували  в  10–12 % розчині формаліну з послідуючою заливкою в парафін. Гістозрізи виготовляли на санному мікротомі МС-2 і фарбували гематоксиліном та еозином (Ромейс Б., 1953). Вимірювання мікроструктур виконували за допомогою мікроскопа МБІ-15/2; товщину білкової оболонки, діаметр сім’яних канальців, розміри клітин та ядер – окулярмікрометром МОВ-1-15</w:t>
      </w:r>
      <w:r w:rsidRPr="00D14A5F">
        <w:rPr>
          <w:sz w:val="19"/>
          <w:szCs w:val="19"/>
          <w:vertAlign w:val="superscript"/>
        </w:rPr>
        <w:t>X</w:t>
      </w:r>
      <w:r w:rsidRPr="00D14A5F">
        <w:rPr>
          <w:sz w:val="19"/>
          <w:szCs w:val="19"/>
        </w:rPr>
        <w:t>. Підрахунок кількості сім’яних канальців проводили на умовній одиниці площі (окуляр 10, об’єктив 8), на 5 препаратах в 6 полях зору по кожній групі тварин.</w:t>
      </w:r>
    </w:p>
    <w:p w:rsidR="00C62B6D" w:rsidRPr="00D14A5F" w:rsidRDefault="00C62B6D" w:rsidP="00C62B6D">
      <w:pPr>
        <w:widowControl w:val="0"/>
        <w:ind w:firstLine="748"/>
        <w:jc w:val="both"/>
        <w:rPr>
          <w:sz w:val="19"/>
          <w:szCs w:val="19"/>
        </w:rPr>
        <w:pPrChange w:id="45" w:author="Preffered Customer" w:date="2005-10-17T13:41:00Z">
          <w:pPr>
            <w:ind w:firstLine="748"/>
            <w:jc w:val="both"/>
          </w:pPr>
        </w:pPrChange>
      </w:pPr>
      <w:r w:rsidRPr="00D14A5F">
        <w:rPr>
          <w:sz w:val="19"/>
          <w:szCs w:val="19"/>
        </w:rPr>
        <w:t>Відтворювальну здатність вивчали за показниками спермопродукції кнурів і за отриманим приплодом від свиноматок, яких запліднювали спермою піддослідних тварин.</w:t>
      </w:r>
    </w:p>
    <w:p w:rsidR="00C62B6D" w:rsidRPr="00D14A5F" w:rsidRDefault="00C62B6D" w:rsidP="00C62B6D">
      <w:pPr>
        <w:widowControl w:val="0"/>
        <w:ind w:firstLine="748"/>
        <w:jc w:val="both"/>
        <w:rPr>
          <w:sz w:val="19"/>
          <w:szCs w:val="19"/>
        </w:rPr>
      </w:pPr>
      <w:r w:rsidRPr="00D14A5F">
        <w:rPr>
          <w:sz w:val="19"/>
          <w:szCs w:val="19"/>
        </w:rPr>
        <w:t>Статистичну обробку одержаних результатів проводили на ПК ІВМ з використанням програми “Statgraph”. Зміни результатів середніх значень вважали статистично вірогідними при Р&lt;0,05*, Р&lt;0,01**, Р&lt;0,001***.</w:t>
      </w:r>
    </w:p>
    <w:p w:rsidR="00C62B6D" w:rsidRPr="00D14A5F" w:rsidRDefault="00C62B6D" w:rsidP="00C62B6D">
      <w:pPr>
        <w:widowControl w:val="0"/>
        <w:jc w:val="center"/>
        <w:rPr>
          <w:b/>
          <w:bCs/>
          <w:sz w:val="19"/>
          <w:szCs w:val="19"/>
        </w:rPr>
      </w:pPr>
      <w:r w:rsidRPr="00D14A5F">
        <w:rPr>
          <w:sz w:val="19"/>
          <w:szCs w:val="19"/>
        </w:rPr>
        <w:br w:type="page"/>
      </w:r>
      <w:r w:rsidRPr="00D14A5F">
        <w:rPr>
          <w:b/>
          <w:bCs/>
          <w:sz w:val="19"/>
          <w:szCs w:val="19"/>
        </w:rPr>
        <w:lastRenderedPageBreak/>
        <w:t>РЕЗУЛЬТАТИ ДОСЛІДЖЕНЬ ТА ЇХ АНАЛІЗ</w:t>
      </w:r>
    </w:p>
    <w:p w:rsidR="00C62B6D" w:rsidRPr="00D14A5F" w:rsidRDefault="00C62B6D" w:rsidP="00C62B6D">
      <w:pPr>
        <w:widowControl w:val="0"/>
        <w:jc w:val="center"/>
        <w:rPr>
          <w:b/>
          <w:bCs/>
          <w:sz w:val="19"/>
          <w:szCs w:val="19"/>
        </w:rPr>
      </w:pPr>
    </w:p>
    <w:p w:rsidR="00C62B6D" w:rsidRPr="00D14A5F" w:rsidRDefault="00C62B6D" w:rsidP="00C62B6D">
      <w:pPr>
        <w:widowControl w:val="0"/>
        <w:jc w:val="center"/>
        <w:rPr>
          <w:sz w:val="19"/>
          <w:szCs w:val="19"/>
        </w:rPr>
        <w:pPrChange w:id="46" w:author="Preffered Customer" w:date="2005-10-17T13:41:00Z">
          <w:pPr>
            <w:ind w:firstLine="748"/>
            <w:jc w:val="both"/>
          </w:pPr>
        </w:pPrChange>
      </w:pPr>
      <w:r w:rsidRPr="00D14A5F">
        <w:rPr>
          <w:b/>
          <w:bCs/>
          <w:sz w:val="19"/>
          <w:szCs w:val="19"/>
        </w:rPr>
        <w:t>Характеристика мікроклімату свинарських приміщень і його вплив на клінічний стан організму кнурів-плідників</w:t>
      </w:r>
    </w:p>
    <w:p w:rsidR="00C62B6D" w:rsidRPr="00451B9A" w:rsidRDefault="00C62B6D" w:rsidP="00C62B6D">
      <w:pPr>
        <w:widowControl w:val="0"/>
        <w:ind w:firstLine="720"/>
        <w:jc w:val="both"/>
        <w:rPr>
          <w:spacing w:val="-2"/>
          <w:sz w:val="19"/>
          <w:szCs w:val="19"/>
        </w:rPr>
      </w:pPr>
      <w:r w:rsidRPr="00D14A5F">
        <w:rPr>
          <w:sz w:val="19"/>
          <w:szCs w:val="19"/>
        </w:rPr>
        <w:t xml:space="preserve">Встановлено, що параметри мікроклімату свинарських приміщень КСП “Маяк” мали широкі межі коливань. Перепади температури протягом доби в окремі дні становили 7,0 </w:t>
      </w:r>
      <w:r w:rsidRPr="00D14A5F">
        <w:rPr>
          <w:sz w:val="19"/>
          <w:szCs w:val="19"/>
          <w:vertAlign w:val="superscript"/>
        </w:rPr>
        <w:t>0</w:t>
      </w:r>
      <w:r w:rsidRPr="00D14A5F">
        <w:rPr>
          <w:sz w:val="19"/>
          <w:szCs w:val="19"/>
        </w:rPr>
        <w:t xml:space="preserve">С, а верхня межа коливань відносної вологості іноді досягала 94–96 %. В зимовий період показники температури були на 3,8 </w:t>
      </w:r>
      <w:r w:rsidRPr="00D14A5F">
        <w:rPr>
          <w:sz w:val="19"/>
          <w:szCs w:val="19"/>
          <w:vertAlign w:val="superscript"/>
        </w:rPr>
        <w:t>0</w:t>
      </w:r>
      <w:r w:rsidRPr="00D14A5F">
        <w:rPr>
          <w:sz w:val="19"/>
          <w:szCs w:val="19"/>
        </w:rPr>
        <w:t xml:space="preserve">С нижчі  від  нормативних  значень,  а  влітку  підвищувались  в  середньому  до 24,8 </w:t>
      </w:r>
      <w:r w:rsidRPr="00D14A5F">
        <w:rPr>
          <w:sz w:val="19"/>
          <w:szCs w:val="19"/>
          <w:vertAlign w:val="superscript"/>
        </w:rPr>
        <w:t>0</w:t>
      </w:r>
      <w:r w:rsidRPr="00D14A5F">
        <w:rPr>
          <w:sz w:val="19"/>
          <w:szCs w:val="19"/>
        </w:rPr>
        <w:t xml:space="preserve">С. Концентрація аміаку і мікробне забруднення знаходились в межах зоогігієнічних норм. Швидкість руху повітря коливалась в середньому від 0,22 до 0,45 м/с. Сумарний стан мікроклімату свинарника за час досліджень було оцінено в 3,8 </w:t>
      </w:r>
      <w:r w:rsidRPr="00451B9A">
        <w:rPr>
          <w:spacing w:val="-2"/>
          <w:sz w:val="19"/>
          <w:szCs w:val="19"/>
        </w:rPr>
        <w:t>бала, що наближалось до допустимого проектно-технологічного режиму (табл. 1).</w:t>
      </w:r>
    </w:p>
    <w:p w:rsidR="00C62B6D" w:rsidRPr="00D14A5F" w:rsidRDefault="00C62B6D" w:rsidP="00C62B6D">
      <w:pPr>
        <w:pStyle w:val="1"/>
        <w:keepNext w:val="0"/>
        <w:widowControl w:val="0"/>
        <w:jc w:val="right"/>
        <w:rPr>
          <w:sz w:val="19"/>
          <w:szCs w:val="19"/>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9083040</wp:posOffset>
                </wp:positionH>
                <wp:positionV relativeFrom="paragraph">
                  <wp:posOffset>-470535</wp:posOffset>
                </wp:positionV>
                <wp:extent cx="506730" cy="325755"/>
                <wp:effectExtent l="0" t="0" r="2540" b="63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B6D" w:rsidRDefault="00C62B6D" w:rsidP="00C62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715.2pt;margin-top:-37.05pt;width:39.9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" stroked="f">
                <v:textbox>
                  <w:txbxContent>
                    <w:p w:rsidR="00C62B6D" w:rsidRDefault="00C62B6D" w:rsidP="00C62B6D"/>
                  </w:txbxContent>
                </v:textbox>
              </v:shape>
            </w:pict>
          </mc:Fallback>
        </mc:AlternateContent>
      </w:r>
      <w:r w:rsidRPr="00D14A5F">
        <w:rPr>
          <w:sz w:val="19"/>
          <w:szCs w:val="19"/>
        </w:rPr>
        <w:t>Таблиця 1</w:t>
      </w:r>
    </w:p>
    <w:p w:rsidR="00C62B6D" w:rsidRPr="00D14A5F" w:rsidRDefault="00C62B6D" w:rsidP="00C62B6D">
      <w:pPr>
        <w:pStyle w:val="30"/>
        <w:keepNext w:val="0"/>
        <w:spacing w:before="0" w:after="0"/>
        <w:rPr>
          <w:rFonts w:ascii="Times New Roman" w:hAnsi="Times New Roman" w:cs="Times New Roman"/>
          <w:b w:val="0"/>
          <w:bCs/>
          <w:sz w:val="19"/>
          <w:szCs w:val="19"/>
        </w:rPr>
      </w:pPr>
      <w:r w:rsidRPr="00D14A5F">
        <w:rPr>
          <w:rFonts w:ascii="Times New Roman" w:hAnsi="Times New Roman" w:cs="Times New Roman"/>
          <w:b w:val="0"/>
          <w:bCs/>
          <w:sz w:val="19"/>
          <w:szCs w:val="19"/>
        </w:rPr>
        <w:t>Оцінка стану мікроклімату свинарських приміщень</w:t>
      </w:r>
    </w:p>
    <w:p w:rsidR="00C62B6D" w:rsidRPr="00AF208F" w:rsidRDefault="00C62B6D" w:rsidP="00C62B6D">
      <w:pPr>
        <w:widowControl w:val="0"/>
        <w:ind w:firstLine="720"/>
        <w:jc w:val="both"/>
        <w:rPr>
          <w:sz w:val="12"/>
          <w:szCs w:val="12"/>
        </w:rPr>
      </w:pP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026"/>
        <w:gridCol w:w="570"/>
        <w:gridCol w:w="456"/>
        <w:gridCol w:w="570"/>
        <w:gridCol w:w="456"/>
        <w:gridCol w:w="570"/>
        <w:gridCol w:w="456"/>
        <w:gridCol w:w="570"/>
        <w:gridCol w:w="432"/>
        <w:gridCol w:w="513"/>
      </w:tblGrid>
      <w:tr w:rsidR="00C62B6D" w:rsidRPr="00AF208F" w:rsidTr="000E3DCE">
        <w:tblPrEx>
          <w:tblCellMar>
            <w:top w:w="0" w:type="dxa"/>
            <w:bottom w:w="0" w:type="dxa"/>
          </w:tblCellMar>
        </w:tblPrEx>
        <w:trPr>
          <w:cantSplit/>
          <w:trHeight w:val="195"/>
          <w:jc w:val="center"/>
        </w:trPr>
        <w:tc>
          <w:tcPr>
            <w:tcW w:w="1151" w:type="dxa"/>
            <w:vMerge w:val="restart"/>
            <w:vAlign w:val="center"/>
          </w:tcPr>
          <w:p w:rsidR="00C62B6D" w:rsidRPr="00AF208F" w:rsidRDefault="00C62B6D" w:rsidP="000E3DCE">
            <w:pPr>
              <w:widowControl w:val="0"/>
              <w:rPr>
                <w:spacing w:val="-4"/>
                <w:sz w:val="16"/>
                <w:szCs w:val="16"/>
              </w:rPr>
            </w:pPr>
            <w:r w:rsidRPr="00AF208F">
              <w:rPr>
                <w:spacing w:val="-4"/>
                <w:sz w:val="16"/>
                <w:szCs w:val="16"/>
              </w:rPr>
              <w:t>Параметри мікроклімату</w:t>
            </w:r>
          </w:p>
        </w:tc>
        <w:tc>
          <w:tcPr>
            <w:tcW w:w="1026" w:type="dxa"/>
            <w:vMerge w:val="restart"/>
            <w:vAlign w:val="center"/>
          </w:tcPr>
          <w:p w:rsidR="00C62B6D" w:rsidRPr="00AF208F" w:rsidRDefault="00C62B6D" w:rsidP="000E3DCE">
            <w:pPr>
              <w:pStyle w:val="30"/>
              <w:keepNext w:val="0"/>
              <w:spacing w:before="0" w:after="0"/>
              <w:rPr>
                <w:rFonts w:ascii="Times New Roman" w:hAnsi="Times New Roman" w:cs="Times New Roman"/>
                <w:b w:val="0"/>
                <w:bCs/>
                <w:sz w:val="16"/>
                <w:szCs w:val="16"/>
              </w:rPr>
            </w:pPr>
            <w:r w:rsidRPr="00AF208F">
              <w:rPr>
                <w:rFonts w:ascii="Times New Roman" w:hAnsi="Times New Roman" w:cs="Times New Roman"/>
                <w:b w:val="0"/>
                <w:bCs/>
                <w:sz w:val="16"/>
                <w:szCs w:val="16"/>
              </w:rPr>
              <w:t>Групи</w:t>
            </w:r>
          </w:p>
        </w:tc>
        <w:tc>
          <w:tcPr>
            <w:tcW w:w="4080" w:type="dxa"/>
            <w:gridSpan w:val="8"/>
            <w:vAlign w:val="center"/>
          </w:tcPr>
          <w:p w:rsidR="00C62B6D" w:rsidRPr="00AF208F" w:rsidRDefault="00C62B6D" w:rsidP="000E3DCE">
            <w:pPr>
              <w:pStyle w:val="30"/>
              <w:keepNext w:val="0"/>
              <w:spacing w:before="0" w:after="0"/>
              <w:rPr>
                <w:rFonts w:ascii="Times New Roman" w:hAnsi="Times New Roman" w:cs="Times New Roman"/>
                <w:b w:val="0"/>
                <w:bCs/>
                <w:sz w:val="16"/>
                <w:szCs w:val="16"/>
              </w:rPr>
            </w:pPr>
            <w:r w:rsidRPr="00AF208F">
              <w:rPr>
                <w:rFonts w:ascii="Times New Roman" w:hAnsi="Times New Roman" w:cs="Times New Roman"/>
                <w:b w:val="0"/>
                <w:bCs/>
                <w:sz w:val="16"/>
                <w:szCs w:val="16"/>
              </w:rPr>
              <w:t>П е р і о д      д о с л і д ж е н ь</w:t>
            </w:r>
          </w:p>
        </w:tc>
        <w:tc>
          <w:tcPr>
            <w:tcW w:w="513" w:type="dxa"/>
            <w:vMerge w:val="restart"/>
            <w:textDirection w:val="btLr"/>
            <w:vAlign w:val="center"/>
          </w:tcPr>
          <w:p w:rsidR="00C62B6D" w:rsidRPr="00AF208F" w:rsidRDefault="00C62B6D" w:rsidP="000E3DCE">
            <w:pPr>
              <w:pStyle w:val="30"/>
              <w:keepNext w:val="0"/>
              <w:spacing w:before="0" w:after="0"/>
              <w:rPr>
                <w:rFonts w:ascii="Times New Roman" w:hAnsi="Times New Roman" w:cs="Times New Roman"/>
                <w:b w:val="0"/>
                <w:bCs/>
                <w:sz w:val="16"/>
                <w:szCs w:val="16"/>
              </w:rPr>
            </w:pPr>
            <w:r w:rsidRPr="00AF208F">
              <w:rPr>
                <w:rFonts w:ascii="Times New Roman" w:hAnsi="Times New Roman" w:cs="Times New Roman"/>
                <w:b w:val="0"/>
                <w:bCs/>
                <w:sz w:val="16"/>
                <w:szCs w:val="16"/>
              </w:rPr>
              <w:t>Середній бал  по показниках</w:t>
            </w:r>
          </w:p>
        </w:tc>
      </w:tr>
      <w:tr w:rsidR="00C62B6D" w:rsidRPr="00AF208F" w:rsidTr="000E3DCE">
        <w:tblPrEx>
          <w:tblCellMar>
            <w:top w:w="0" w:type="dxa"/>
            <w:bottom w:w="0" w:type="dxa"/>
          </w:tblCellMar>
        </w:tblPrEx>
        <w:trPr>
          <w:cantSplit/>
          <w:trHeight w:val="157"/>
          <w:jc w:val="center"/>
        </w:trPr>
        <w:tc>
          <w:tcPr>
            <w:tcW w:w="1151" w:type="dxa"/>
            <w:vMerge/>
            <w:vAlign w:val="center"/>
          </w:tcPr>
          <w:p w:rsidR="00C62B6D" w:rsidRPr="00AF208F" w:rsidRDefault="00C62B6D" w:rsidP="000E3DCE">
            <w:pPr>
              <w:widowControl w:val="0"/>
              <w:rPr>
                <w:spacing w:val="-4"/>
                <w:sz w:val="16"/>
                <w:szCs w:val="16"/>
              </w:rPr>
            </w:pPr>
          </w:p>
        </w:tc>
        <w:tc>
          <w:tcPr>
            <w:tcW w:w="1026" w:type="dxa"/>
            <w:vMerge/>
            <w:vAlign w:val="center"/>
          </w:tcPr>
          <w:p w:rsidR="00C62B6D" w:rsidRPr="00AF208F" w:rsidRDefault="00C62B6D" w:rsidP="000E3DCE">
            <w:pPr>
              <w:widowControl w:val="0"/>
              <w:jc w:val="center"/>
              <w:rPr>
                <w:sz w:val="16"/>
                <w:szCs w:val="16"/>
              </w:rPr>
            </w:pPr>
          </w:p>
        </w:tc>
        <w:tc>
          <w:tcPr>
            <w:tcW w:w="1026" w:type="dxa"/>
            <w:gridSpan w:val="2"/>
            <w:vAlign w:val="center"/>
          </w:tcPr>
          <w:p w:rsidR="00C62B6D" w:rsidRPr="00AF208F" w:rsidRDefault="00C62B6D" w:rsidP="000E3DCE">
            <w:pPr>
              <w:widowControl w:val="0"/>
              <w:jc w:val="center"/>
              <w:rPr>
                <w:sz w:val="16"/>
                <w:szCs w:val="16"/>
              </w:rPr>
            </w:pPr>
            <w:r w:rsidRPr="00AF208F">
              <w:rPr>
                <w:sz w:val="16"/>
                <w:szCs w:val="16"/>
              </w:rPr>
              <w:t>З и м а</w:t>
            </w:r>
          </w:p>
        </w:tc>
        <w:tc>
          <w:tcPr>
            <w:tcW w:w="1026" w:type="dxa"/>
            <w:gridSpan w:val="2"/>
            <w:vAlign w:val="center"/>
          </w:tcPr>
          <w:p w:rsidR="00C62B6D" w:rsidRPr="00AF208F" w:rsidRDefault="00C62B6D" w:rsidP="000E3DCE">
            <w:pPr>
              <w:widowControl w:val="0"/>
              <w:jc w:val="center"/>
              <w:rPr>
                <w:sz w:val="16"/>
                <w:szCs w:val="16"/>
              </w:rPr>
            </w:pPr>
            <w:r w:rsidRPr="00AF208F">
              <w:rPr>
                <w:sz w:val="16"/>
                <w:szCs w:val="16"/>
              </w:rPr>
              <w:t>В е с н а</w:t>
            </w:r>
          </w:p>
        </w:tc>
        <w:tc>
          <w:tcPr>
            <w:tcW w:w="1026" w:type="dxa"/>
            <w:gridSpan w:val="2"/>
            <w:vAlign w:val="center"/>
          </w:tcPr>
          <w:p w:rsidR="00C62B6D" w:rsidRPr="00AF208F" w:rsidRDefault="00C62B6D" w:rsidP="000E3DCE">
            <w:pPr>
              <w:pStyle w:val="6"/>
              <w:spacing w:before="0" w:after="0"/>
              <w:rPr>
                <w:b w:val="0"/>
                <w:bCs/>
                <w:sz w:val="16"/>
                <w:szCs w:val="16"/>
              </w:rPr>
            </w:pPr>
            <w:r w:rsidRPr="00AF208F">
              <w:rPr>
                <w:b w:val="0"/>
                <w:bCs/>
                <w:sz w:val="16"/>
                <w:szCs w:val="16"/>
              </w:rPr>
              <w:t>Л і т о</w:t>
            </w:r>
          </w:p>
        </w:tc>
        <w:tc>
          <w:tcPr>
            <w:tcW w:w="1002" w:type="dxa"/>
            <w:gridSpan w:val="2"/>
            <w:vAlign w:val="center"/>
          </w:tcPr>
          <w:p w:rsidR="00C62B6D" w:rsidRPr="00AF208F" w:rsidRDefault="00C62B6D" w:rsidP="000E3DCE">
            <w:pPr>
              <w:widowControl w:val="0"/>
              <w:jc w:val="center"/>
              <w:rPr>
                <w:sz w:val="16"/>
                <w:szCs w:val="16"/>
              </w:rPr>
            </w:pPr>
            <w:r w:rsidRPr="00AF208F">
              <w:rPr>
                <w:sz w:val="16"/>
                <w:szCs w:val="16"/>
              </w:rPr>
              <w:t>О с і н ь</w:t>
            </w:r>
          </w:p>
        </w:tc>
        <w:tc>
          <w:tcPr>
            <w:tcW w:w="513" w:type="dxa"/>
            <w:vMerge/>
            <w:vAlign w:val="center"/>
          </w:tcPr>
          <w:p w:rsidR="00C62B6D" w:rsidRPr="00AF208F" w:rsidRDefault="00C62B6D" w:rsidP="000E3DCE">
            <w:pPr>
              <w:widowControl w:val="0"/>
              <w:jc w:val="center"/>
              <w:rPr>
                <w:sz w:val="16"/>
                <w:szCs w:val="16"/>
              </w:rPr>
            </w:pPr>
          </w:p>
        </w:tc>
      </w:tr>
      <w:tr w:rsidR="00C62B6D" w:rsidRPr="00AF208F" w:rsidTr="000E3DCE">
        <w:tblPrEx>
          <w:tblCellMar>
            <w:top w:w="0" w:type="dxa"/>
            <w:bottom w:w="0" w:type="dxa"/>
          </w:tblCellMar>
        </w:tblPrEx>
        <w:trPr>
          <w:cantSplit/>
          <w:trHeight w:val="629"/>
          <w:jc w:val="center"/>
        </w:trPr>
        <w:tc>
          <w:tcPr>
            <w:tcW w:w="1151" w:type="dxa"/>
            <w:vMerge/>
            <w:vAlign w:val="center"/>
          </w:tcPr>
          <w:p w:rsidR="00C62B6D" w:rsidRPr="00AF208F" w:rsidRDefault="00C62B6D" w:rsidP="000E3DCE">
            <w:pPr>
              <w:widowControl w:val="0"/>
              <w:rPr>
                <w:spacing w:val="-4"/>
                <w:sz w:val="16"/>
                <w:szCs w:val="16"/>
              </w:rPr>
            </w:pPr>
          </w:p>
        </w:tc>
        <w:tc>
          <w:tcPr>
            <w:tcW w:w="1026" w:type="dxa"/>
            <w:vMerge/>
            <w:vAlign w:val="center"/>
          </w:tcPr>
          <w:p w:rsidR="00C62B6D" w:rsidRPr="00AF208F" w:rsidRDefault="00C62B6D" w:rsidP="000E3DCE">
            <w:pPr>
              <w:widowControl w:val="0"/>
              <w:jc w:val="center"/>
              <w:rPr>
                <w:sz w:val="16"/>
                <w:szCs w:val="16"/>
              </w:rPr>
            </w:pPr>
          </w:p>
        </w:tc>
        <w:tc>
          <w:tcPr>
            <w:tcW w:w="570" w:type="dxa"/>
            <w:vAlign w:val="center"/>
          </w:tcPr>
          <w:p w:rsidR="00C62B6D" w:rsidRPr="00AF208F" w:rsidRDefault="00C62B6D" w:rsidP="000E3DCE">
            <w:pPr>
              <w:widowControl w:val="0"/>
              <w:jc w:val="center"/>
              <w:rPr>
                <w:spacing w:val="-20"/>
                <w:sz w:val="16"/>
                <w:szCs w:val="16"/>
              </w:rPr>
            </w:pPr>
            <w:r w:rsidRPr="00AF208F">
              <w:rPr>
                <w:spacing w:val="-20"/>
                <w:sz w:val="16"/>
                <w:szCs w:val="16"/>
              </w:rPr>
              <w:t>Показ-ники</w:t>
            </w:r>
          </w:p>
        </w:tc>
        <w:tc>
          <w:tcPr>
            <w:tcW w:w="456" w:type="dxa"/>
            <w:vAlign w:val="center"/>
          </w:tcPr>
          <w:p w:rsidR="00C62B6D" w:rsidRPr="00AF208F" w:rsidRDefault="00C62B6D" w:rsidP="000E3DCE">
            <w:pPr>
              <w:widowControl w:val="0"/>
              <w:jc w:val="center"/>
              <w:rPr>
                <w:spacing w:val="-20"/>
                <w:sz w:val="16"/>
                <w:szCs w:val="16"/>
              </w:rPr>
            </w:pPr>
            <w:r w:rsidRPr="00AF208F">
              <w:rPr>
                <w:spacing w:val="-20"/>
                <w:sz w:val="16"/>
                <w:szCs w:val="16"/>
              </w:rPr>
              <w:t>Бал</w:t>
            </w:r>
          </w:p>
        </w:tc>
        <w:tc>
          <w:tcPr>
            <w:tcW w:w="570" w:type="dxa"/>
            <w:vAlign w:val="center"/>
          </w:tcPr>
          <w:p w:rsidR="00C62B6D" w:rsidRPr="00AF208F" w:rsidRDefault="00C62B6D" w:rsidP="000E3DCE">
            <w:pPr>
              <w:widowControl w:val="0"/>
              <w:jc w:val="center"/>
              <w:rPr>
                <w:spacing w:val="-20"/>
                <w:sz w:val="16"/>
                <w:szCs w:val="16"/>
              </w:rPr>
            </w:pPr>
            <w:r w:rsidRPr="00AF208F">
              <w:rPr>
                <w:spacing w:val="-20"/>
                <w:sz w:val="16"/>
                <w:szCs w:val="16"/>
              </w:rPr>
              <w:t>Показ-ники</w:t>
            </w:r>
          </w:p>
        </w:tc>
        <w:tc>
          <w:tcPr>
            <w:tcW w:w="456" w:type="dxa"/>
            <w:vAlign w:val="center"/>
          </w:tcPr>
          <w:p w:rsidR="00C62B6D" w:rsidRPr="00AF208F" w:rsidRDefault="00C62B6D" w:rsidP="000E3DCE">
            <w:pPr>
              <w:widowControl w:val="0"/>
              <w:jc w:val="center"/>
              <w:rPr>
                <w:spacing w:val="-20"/>
                <w:sz w:val="16"/>
                <w:szCs w:val="16"/>
              </w:rPr>
            </w:pPr>
            <w:r w:rsidRPr="00AF208F">
              <w:rPr>
                <w:spacing w:val="-20"/>
                <w:sz w:val="16"/>
                <w:szCs w:val="16"/>
              </w:rPr>
              <w:t>Бал</w:t>
            </w:r>
          </w:p>
        </w:tc>
        <w:tc>
          <w:tcPr>
            <w:tcW w:w="570" w:type="dxa"/>
            <w:vAlign w:val="center"/>
          </w:tcPr>
          <w:p w:rsidR="00C62B6D" w:rsidRPr="00AF208F" w:rsidRDefault="00C62B6D" w:rsidP="000E3DCE">
            <w:pPr>
              <w:widowControl w:val="0"/>
              <w:jc w:val="center"/>
              <w:rPr>
                <w:spacing w:val="-20"/>
                <w:sz w:val="16"/>
                <w:szCs w:val="16"/>
              </w:rPr>
            </w:pPr>
            <w:r w:rsidRPr="00AF208F">
              <w:rPr>
                <w:spacing w:val="-20"/>
                <w:sz w:val="16"/>
                <w:szCs w:val="16"/>
              </w:rPr>
              <w:t>Показ-ники</w:t>
            </w:r>
          </w:p>
        </w:tc>
        <w:tc>
          <w:tcPr>
            <w:tcW w:w="456" w:type="dxa"/>
            <w:vAlign w:val="center"/>
          </w:tcPr>
          <w:p w:rsidR="00C62B6D" w:rsidRPr="00AF208F" w:rsidRDefault="00C62B6D" w:rsidP="000E3DCE">
            <w:pPr>
              <w:widowControl w:val="0"/>
              <w:jc w:val="center"/>
              <w:rPr>
                <w:spacing w:val="-20"/>
                <w:sz w:val="16"/>
                <w:szCs w:val="16"/>
              </w:rPr>
            </w:pPr>
            <w:r w:rsidRPr="00AF208F">
              <w:rPr>
                <w:spacing w:val="-20"/>
                <w:sz w:val="16"/>
                <w:szCs w:val="16"/>
              </w:rPr>
              <w:t>Бал</w:t>
            </w:r>
          </w:p>
        </w:tc>
        <w:tc>
          <w:tcPr>
            <w:tcW w:w="570" w:type="dxa"/>
            <w:vAlign w:val="center"/>
          </w:tcPr>
          <w:p w:rsidR="00C62B6D" w:rsidRPr="00AF208F" w:rsidRDefault="00C62B6D" w:rsidP="000E3DCE">
            <w:pPr>
              <w:widowControl w:val="0"/>
              <w:jc w:val="center"/>
              <w:rPr>
                <w:spacing w:val="-20"/>
                <w:sz w:val="16"/>
                <w:szCs w:val="16"/>
              </w:rPr>
            </w:pPr>
            <w:r w:rsidRPr="00AF208F">
              <w:rPr>
                <w:spacing w:val="-20"/>
                <w:sz w:val="16"/>
                <w:szCs w:val="16"/>
              </w:rPr>
              <w:t>Показ-ники</w:t>
            </w:r>
          </w:p>
        </w:tc>
        <w:tc>
          <w:tcPr>
            <w:tcW w:w="432" w:type="dxa"/>
            <w:vAlign w:val="center"/>
          </w:tcPr>
          <w:p w:rsidR="00C62B6D" w:rsidRPr="00AF208F" w:rsidRDefault="00C62B6D" w:rsidP="000E3DCE">
            <w:pPr>
              <w:widowControl w:val="0"/>
              <w:jc w:val="center"/>
              <w:rPr>
                <w:spacing w:val="-20"/>
                <w:sz w:val="16"/>
                <w:szCs w:val="16"/>
              </w:rPr>
            </w:pPr>
            <w:r w:rsidRPr="00AF208F">
              <w:rPr>
                <w:spacing w:val="-20"/>
                <w:sz w:val="16"/>
                <w:szCs w:val="16"/>
              </w:rPr>
              <w:t>Бал</w:t>
            </w:r>
          </w:p>
        </w:tc>
        <w:tc>
          <w:tcPr>
            <w:tcW w:w="513" w:type="dxa"/>
            <w:vMerge/>
            <w:vAlign w:val="center"/>
          </w:tcPr>
          <w:p w:rsidR="00C62B6D" w:rsidRPr="00AF208F" w:rsidRDefault="00C62B6D" w:rsidP="000E3DCE">
            <w:pPr>
              <w:widowControl w:val="0"/>
              <w:jc w:val="center"/>
              <w:rPr>
                <w:sz w:val="16"/>
                <w:szCs w:val="16"/>
              </w:rPr>
            </w:pP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pStyle w:val="1"/>
              <w:keepNext w:val="0"/>
              <w:widowControl w:val="0"/>
              <w:rPr>
                <w:spacing w:val="-4"/>
                <w:sz w:val="16"/>
                <w:szCs w:val="16"/>
              </w:rPr>
            </w:pPr>
            <w:r w:rsidRPr="00AF208F">
              <w:rPr>
                <w:spacing w:val="-4"/>
                <w:sz w:val="16"/>
                <w:szCs w:val="16"/>
              </w:rPr>
              <w:t>Температура в приміщенні, ˚С</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14,2</w:t>
            </w:r>
          </w:p>
        </w:tc>
        <w:tc>
          <w:tcPr>
            <w:tcW w:w="456" w:type="dxa"/>
            <w:vAlign w:val="center"/>
          </w:tcPr>
          <w:p w:rsidR="00C62B6D" w:rsidRPr="00AF208F" w:rsidRDefault="00C62B6D" w:rsidP="000E3DCE">
            <w:pPr>
              <w:widowControl w:val="0"/>
              <w:jc w:val="center"/>
              <w:rPr>
                <w:sz w:val="16"/>
                <w:szCs w:val="16"/>
              </w:rPr>
            </w:pPr>
            <w:r w:rsidRPr="00AF208F">
              <w:rPr>
                <w:sz w:val="16"/>
                <w:szCs w:val="16"/>
              </w:rPr>
              <w:t>2,0</w:t>
            </w:r>
          </w:p>
        </w:tc>
        <w:tc>
          <w:tcPr>
            <w:tcW w:w="570" w:type="dxa"/>
            <w:vAlign w:val="center"/>
          </w:tcPr>
          <w:p w:rsidR="00C62B6D" w:rsidRPr="00AF208F" w:rsidRDefault="00C62B6D" w:rsidP="000E3DCE">
            <w:pPr>
              <w:widowControl w:val="0"/>
              <w:jc w:val="center"/>
              <w:rPr>
                <w:sz w:val="16"/>
                <w:szCs w:val="16"/>
              </w:rPr>
            </w:pPr>
            <w:r w:rsidRPr="00AF208F">
              <w:rPr>
                <w:sz w:val="16"/>
                <w:szCs w:val="16"/>
              </w:rPr>
              <w:t>17,5</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24,8</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17,0</w:t>
            </w:r>
          </w:p>
        </w:tc>
        <w:tc>
          <w:tcPr>
            <w:tcW w:w="432" w:type="dxa"/>
            <w:vAlign w:val="center"/>
          </w:tcPr>
          <w:p w:rsidR="00C62B6D" w:rsidRPr="00AF208F" w:rsidRDefault="00C62B6D" w:rsidP="000E3DCE">
            <w:pPr>
              <w:widowControl w:val="0"/>
              <w:jc w:val="center"/>
              <w:rPr>
                <w:sz w:val="16"/>
                <w:szCs w:val="16"/>
              </w:rPr>
            </w:pPr>
            <w:r w:rsidRPr="00AF208F">
              <w:rPr>
                <w:sz w:val="16"/>
                <w:szCs w:val="16"/>
              </w:rPr>
              <w:t>5,0</w:t>
            </w:r>
          </w:p>
        </w:tc>
        <w:tc>
          <w:tcPr>
            <w:tcW w:w="513" w:type="dxa"/>
            <w:vAlign w:val="center"/>
          </w:tcPr>
          <w:p w:rsidR="00C62B6D" w:rsidRPr="00AF208F" w:rsidRDefault="00C62B6D" w:rsidP="000E3DCE">
            <w:pPr>
              <w:widowControl w:val="0"/>
              <w:jc w:val="center"/>
              <w:rPr>
                <w:sz w:val="16"/>
                <w:szCs w:val="16"/>
              </w:rPr>
            </w:pPr>
            <w:r w:rsidRPr="00AF208F">
              <w:rPr>
                <w:sz w:val="16"/>
                <w:szCs w:val="16"/>
              </w:rPr>
              <w:t>4,0</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widowControl w:val="0"/>
              <w:rPr>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15,5</w:t>
            </w:r>
          </w:p>
        </w:tc>
        <w:tc>
          <w:tcPr>
            <w:tcW w:w="456" w:type="dxa"/>
            <w:vAlign w:val="center"/>
          </w:tcPr>
          <w:p w:rsidR="00C62B6D" w:rsidRPr="00AF208F" w:rsidRDefault="00C62B6D" w:rsidP="000E3DCE">
            <w:pPr>
              <w:widowControl w:val="0"/>
              <w:jc w:val="center"/>
              <w:rPr>
                <w:sz w:val="16"/>
                <w:szCs w:val="16"/>
              </w:rPr>
            </w:pPr>
            <w:r w:rsidRPr="00AF208F">
              <w:rPr>
                <w:sz w:val="16"/>
                <w:szCs w:val="16"/>
              </w:rPr>
              <w:t>3,0</w:t>
            </w:r>
          </w:p>
        </w:tc>
        <w:tc>
          <w:tcPr>
            <w:tcW w:w="570" w:type="dxa"/>
            <w:vAlign w:val="center"/>
          </w:tcPr>
          <w:p w:rsidR="00C62B6D" w:rsidRPr="00AF208F" w:rsidRDefault="00C62B6D" w:rsidP="000E3DCE">
            <w:pPr>
              <w:widowControl w:val="0"/>
              <w:jc w:val="center"/>
              <w:rPr>
                <w:sz w:val="16"/>
                <w:szCs w:val="16"/>
              </w:rPr>
            </w:pPr>
            <w:r w:rsidRPr="00AF208F">
              <w:rPr>
                <w:sz w:val="16"/>
                <w:szCs w:val="16"/>
              </w:rPr>
              <w:t>17,5</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23,3</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18,0</w:t>
            </w:r>
          </w:p>
        </w:tc>
        <w:tc>
          <w:tcPr>
            <w:tcW w:w="432" w:type="dxa"/>
            <w:vAlign w:val="center"/>
          </w:tcPr>
          <w:p w:rsidR="00C62B6D" w:rsidRPr="00AF208F" w:rsidRDefault="00C62B6D" w:rsidP="000E3DCE">
            <w:pPr>
              <w:widowControl w:val="0"/>
              <w:jc w:val="center"/>
              <w:rPr>
                <w:sz w:val="16"/>
                <w:szCs w:val="16"/>
              </w:rPr>
            </w:pPr>
            <w:r w:rsidRPr="00AF208F">
              <w:rPr>
                <w:sz w:val="16"/>
                <w:szCs w:val="16"/>
              </w:rPr>
              <w:t>5,0</w:t>
            </w:r>
          </w:p>
        </w:tc>
        <w:tc>
          <w:tcPr>
            <w:tcW w:w="513" w:type="dxa"/>
            <w:vAlign w:val="center"/>
          </w:tcPr>
          <w:p w:rsidR="00C62B6D" w:rsidRPr="00AF208F" w:rsidRDefault="00C62B6D" w:rsidP="000E3DCE">
            <w:pPr>
              <w:widowControl w:val="0"/>
              <w:jc w:val="center"/>
              <w:rPr>
                <w:sz w:val="16"/>
                <w:szCs w:val="16"/>
              </w:rPr>
            </w:pPr>
            <w:r w:rsidRPr="00AF208F">
              <w:rPr>
                <w:sz w:val="16"/>
                <w:szCs w:val="16"/>
              </w:rPr>
              <w:t>4,5</w:t>
            </w: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pStyle w:val="30"/>
              <w:keepNext w:val="0"/>
              <w:spacing w:before="0" w:after="0"/>
              <w:rPr>
                <w:rFonts w:ascii="Times New Roman" w:hAnsi="Times New Roman" w:cs="Times New Roman"/>
                <w:b w:val="0"/>
                <w:bCs/>
                <w:spacing w:val="-4"/>
                <w:sz w:val="16"/>
                <w:szCs w:val="16"/>
              </w:rPr>
            </w:pPr>
            <w:r w:rsidRPr="00AF208F">
              <w:rPr>
                <w:rFonts w:ascii="Times New Roman" w:hAnsi="Times New Roman" w:cs="Times New Roman"/>
                <w:b w:val="0"/>
                <w:bCs/>
                <w:spacing w:val="-4"/>
                <w:sz w:val="16"/>
                <w:szCs w:val="16"/>
              </w:rPr>
              <w:t>В</w:t>
            </w:r>
            <w:r w:rsidRPr="00AF208F">
              <w:rPr>
                <w:rFonts w:ascii="Times New Roman" w:hAnsi="Times New Roman" w:cs="Times New Roman"/>
                <w:b w:val="0"/>
                <w:bCs/>
                <w:spacing w:val="-4"/>
                <w:sz w:val="16"/>
                <w:szCs w:val="16"/>
              </w:rPr>
              <w:lastRenderedPageBreak/>
              <w:t>ідносна вологість, %</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lastRenderedPageBreak/>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82,0</w:t>
            </w:r>
          </w:p>
        </w:tc>
        <w:tc>
          <w:tcPr>
            <w:tcW w:w="456" w:type="dxa"/>
            <w:vAlign w:val="center"/>
          </w:tcPr>
          <w:p w:rsidR="00C62B6D" w:rsidRPr="00AF208F" w:rsidRDefault="00C62B6D" w:rsidP="000E3DCE">
            <w:pPr>
              <w:widowControl w:val="0"/>
              <w:jc w:val="center"/>
              <w:rPr>
                <w:sz w:val="16"/>
                <w:szCs w:val="16"/>
              </w:rPr>
            </w:pPr>
            <w:r w:rsidRPr="00AF208F">
              <w:rPr>
                <w:sz w:val="16"/>
                <w:szCs w:val="16"/>
              </w:rPr>
              <w:t>2,0</w:t>
            </w:r>
          </w:p>
        </w:tc>
        <w:tc>
          <w:tcPr>
            <w:tcW w:w="570" w:type="dxa"/>
            <w:vAlign w:val="center"/>
          </w:tcPr>
          <w:p w:rsidR="00C62B6D" w:rsidRPr="00AF208F" w:rsidRDefault="00C62B6D" w:rsidP="000E3DCE">
            <w:pPr>
              <w:widowControl w:val="0"/>
              <w:jc w:val="center"/>
              <w:rPr>
                <w:sz w:val="16"/>
                <w:szCs w:val="16"/>
              </w:rPr>
            </w:pPr>
            <w:r w:rsidRPr="00AF208F">
              <w:rPr>
                <w:sz w:val="16"/>
                <w:szCs w:val="16"/>
              </w:rPr>
              <w:t>84,5</w:t>
            </w:r>
          </w:p>
        </w:tc>
        <w:tc>
          <w:tcPr>
            <w:tcW w:w="456" w:type="dxa"/>
            <w:vAlign w:val="center"/>
          </w:tcPr>
          <w:p w:rsidR="00C62B6D" w:rsidRPr="00AF208F" w:rsidRDefault="00C62B6D" w:rsidP="000E3DCE">
            <w:pPr>
              <w:widowControl w:val="0"/>
              <w:jc w:val="center"/>
              <w:rPr>
                <w:sz w:val="16"/>
                <w:szCs w:val="16"/>
              </w:rPr>
            </w:pPr>
            <w:r w:rsidRPr="00AF208F">
              <w:rPr>
                <w:sz w:val="16"/>
                <w:szCs w:val="16"/>
              </w:rPr>
              <w:t>2,0</w:t>
            </w:r>
          </w:p>
        </w:tc>
        <w:tc>
          <w:tcPr>
            <w:tcW w:w="570" w:type="dxa"/>
            <w:vAlign w:val="center"/>
          </w:tcPr>
          <w:p w:rsidR="00C62B6D" w:rsidRPr="00AF208F" w:rsidRDefault="00C62B6D" w:rsidP="000E3DCE">
            <w:pPr>
              <w:widowControl w:val="0"/>
              <w:jc w:val="center"/>
              <w:rPr>
                <w:sz w:val="16"/>
                <w:szCs w:val="16"/>
              </w:rPr>
            </w:pPr>
            <w:r w:rsidRPr="00AF208F">
              <w:rPr>
                <w:sz w:val="16"/>
                <w:szCs w:val="16"/>
              </w:rPr>
              <w:t>84,0</w:t>
            </w:r>
          </w:p>
        </w:tc>
        <w:tc>
          <w:tcPr>
            <w:tcW w:w="456" w:type="dxa"/>
            <w:vAlign w:val="center"/>
          </w:tcPr>
          <w:p w:rsidR="00C62B6D" w:rsidRPr="00AF208F" w:rsidRDefault="00C62B6D" w:rsidP="000E3DCE">
            <w:pPr>
              <w:widowControl w:val="0"/>
              <w:jc w:val="center"/>
              <w:rPr>
                <w:sz w:val="16"/>
                <w:szCs w:val="16"/>
              </w:rPr>
            </w:pPr>
            <w:r w:rsidRPr="00AF208F">
              <w:rPr>
                <w:sz w:val="16"/>
                <w:szCs w:val="16"/>
              </w:rPr>
              <w:t>3,0</w:t>
            </w:r>
          </w:p>
        </w:tc>
        <w:tc>
          <w:tcPr>
            <w:tcW w:w="570" w:type="dxa"/>
            <w:vAlign w:val="center"/>
          </w:tcPr>
          <w:p w:rsidR="00C62B6D" w:rsidRPr="00AF208F" w:rsidRDefault="00C62B6D" w:rsidP="000E3DCE">
            <w:pPr>
              <w:widowControl w:val="0"/>
              <w:jc w:val="center"/>
              <w:rPr>
                <w:sz w:val="16"/>
                <w:szCs w:val="16"/>
              </w:rPr>
            </w:pPr>
            <w:r w:rsidRPr="00AF208F">
              <w:rPr>
                <w:sz w:val="16"/>
                <w:szCs w:val="16"/>
              </w:rPr>
              <w:t>80,5</w:t>
            </w:r>
          </w:p>
        </w:tc>
        <w:tc>
          <w:tcPr>
            <w:tcW w:w="432" w:type="dxa"/>
            <w:vAlign w:val="center"/>
          </w:tcPr>
          <w:p w:rsidR="00C62B6D" w:rsidRPr="00AF208F" w:rsidRDefault="00C62B6D" w:rsidP="000E3DCE">
            <w:pPr>
              <w:widowControl w:val="0"/>
              <w:jc w:val="center"/>
              <w:rPr>
                <w:sz w:val="16"/>
                <w:szCs w:val="16"/>
              </w:rPr>
            </w:pPr>
            <w:r w:rsidRPr="00AF208F">
              <w:rPr>
                <w:sz w:val="16"/>
                <w:szCs w:val="16"/>
              </w:rPr>
              <w:t>2,0</w:t>
            </w:r>
          </w:p>
        </w:tc>
        <w:tc>
          <w:tcPr>
            <w:tcW w:w="513" w:type="dxa"/>
            <w:vAlign w:val="center"/>
          </w:tcPr>
          <w:p w:rsidR="00C62B6D" w:rsidRPr="00AF208F" w:rsidRDefault="00C62B6D" w:rsidP="000E3DCE">
            <w:pPr>
              <w:widowControl w:val="0"/>
              <w:jc w:val="center"/>
              <w:rPr>
                <w:sz w:val="16"/>
                <w:szCs w:val="16"/>
              </w:rPr>
            </w:pPr>
            <w:r w:rsidRPr="00AF208F">
              <w:rPr>
                <w:sz w:val="16"/>
                <w:szCs w:val="16"/>
              </w:rPr>
              <w:t>2,25</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pStyle w:val="30"/>
              <w:keepNext w:val="0"/>
              <w:spacing w:before="0" w:after="0"/>
              <w:rPr>
                <w:rFonts w:ascii="Times New Roman" w:hAnsi="Times New Roman" w:cs="Times New Roman"/>
                <w:b w:val="0"/>
                <w:bCs/>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80,0</w:t>
            </w:r>
          </w:p>
        </w:tc>
        <w:tc>
          <w:tcPr>
            <w:tcW w:w="456" w:type="dxa"/>
            <w:vAlign w:val="center"/>
          </w:tcPr>
          <w:p w:rsidR="00C62B6D" w:rsidRPr="00AF208F" w:rsidRDefault="00C62B6D" w:rsidP="000E3DCE">
            <w:pPr>
              <w:widowControl w:val="0"/>
              <w:jc w:val="center"/>
              <w:rPr>
                <w:sz w:val="16"/>
                <w:szCs w:val="16"/>
              </w:rPr>
            </w:pPr>
            <w:r w:rsidRPr="00AF208F">
              <w:rPr>
                <w:sz w:val="16"/>
                <w:szCs w:val="16"/>
              </w:rPr>
              <w:t>3,0</w:t>
            </w:r>
          </w:p>
        </w:tc>
        <w:tc>
          <w:tcPr>
            <w:tcW w:w="570" w:type="dxa"/>
            <w:vAlign w:val="center"/>
          </w:tcPr>
          <w:p w:rsidR="00C62B6D" w:rsidRPr="00AF208F" w:rsidRDefault="00C62B6D" w:rsidP="000E3DCE">
            <w:pPr>
              <w:widowControl w:val="0"/>
              <w:jc w:val="center"/>
              <w:rPr>
                <w:sz w:val="16"/>
                <w:szCs w:val="16"/>
              </w:rPr>
            </w:pPr>
            <w:r w:rsidRPr="00AF208F">
              <w:rPr>
                <w:sz w:val="16"/>
                <w:szCs w:val="16"/>
              </w:rPr>
              <w:t>79,0</w:t>
            </w:r>
          </w:p>
        </w:tc>
        <w:tc>
          <w:tcPr>
            <w:tcW w:w="456" w:type="dxa"/>
            <w:vAlign w:val="center"/>
          </w:tcPr>
          <w:p w:rsidR="00C62B6D" w:rsidRPr="00AF208F" w:rsidRDefault="00C62B6D" w:rsidP="000E3DCE">
            <w:pPr>
              <w:widowControl w:val="0"/>
              <w:jc w:val="center"/>
              <w:rPr>
                <w:sz w:val="16"/>
                <w:szCs w:val="16"/>
              </w:rPr>
            </w:pPr>
            <w:r w:rsidRPr="00AF208F">
              <w:rPr>
                <w:sz w:val="16"/>
                <w:szCs w:val="16"/>
              </w:rPr>
              <w:t>3,0</w:t>
            </w:r>
          </w:p>
        </w:tc>
        <w:tc>
          <w:tcPr>
            <w:tcW w:w="570" w:type="dxa"/>
            <w:vAlign w:val="center"/>
          </w:tcPr>
          <w:p w:rsidR="00C62B6D" w:rsidRPr="00AF208F" w:rsidRDefault="00C62B6D" w:rsidP="000E3DCE">
            <w:pPr>
              <w:widowControl w:val="0"/>
              <w:jc w:val="center"/>
              <w:rPr>
                <w:sz w:val="16"/>
                <w:szCs w:val="16"/>
              </w:rPr>
            </w:pPr>
            <w:r w:rsidRPr="00AF208F">
              <w:rPr>
                <w:sz w:val="16"/>
                <w:szCs w:val="16"/>
              </w:rPr>
              <w:t>79,5</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77,0</w:t>
            </w:r>
          </w:p>
        </w:tc>
        <w:tc>
          <w:tcPr>
            <w:tcW w:w="432" w:type="dxa"/>
            <w:vAlign w:val="center"/>
          </w:tcPr>
          <w:p w:rsidR="00C62B6D" w:rsidRPr="00AF208F" w:rsidRDefault="00C62B6D" w:rsidP="000E3DCE">
            <w:pPr>
              <w:widowControl w:val="0"/>
              <w:jc w:val="center"/>
              <w:rPr>
                <w:sz w:val="16"/>
                <w:szCs w:val="16"/>
              </w:rPr>
            </w:pPr>
            <w:r w:rsidRPr="00AF208F">
              <w:rPr>
                <w:sz w:val="16"/>
                <w:szCs w:val="16"/>
              </w:rPr>
              <w:t>3,0</w:t>
            </w:r>
          </w:p>
        </w:tc>
        <w:tc>
          <w:tcPr>
            <w:tcW w:w="513" w:type="dxa"/>
            <w:vAlign w:val="center"/>
          </w:tcPr>
          <w:p w:rsidR="00C62B6D" w:rsidRPr="00AF208F" w:rsidRDefault="00C62B6D" w:rsidP="000E3DCE">
            <w:pPr>
              <w:widowControl w:val="0"/>
              <w:jc w:val="center"/>
              <w:rPr>
                <w:sz w:val="16"/>
                <w:szCs w:val="16"/>
              </w:rPr>
            </w:pPr>
            <w:r w:rsidRPr="00AF208F">
              <w:rPr>
                <w:sz w:val="16"/>
                <w:szCs w:val="16"/>
              </w:rPr>
              <w:t>3,25</w:t>
            </w: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widowControl w:val="0"/>
              <w:rPr>
                <w:spacing w:val="-4"/>
                <w:sz w:val="16"/>
                <w:szCs w:val="16"/>
              </w:rPr>
            </w:pPr>
            <w:r w:rsidRPr="00AF208F">
              <w:rPr>
                <w:spacing w:val="-4"/>
                <w:sz w:val="16"/>
                <w:szCs w:val="16"/>
              </w:rPr>
              <w:lastRenderedPageBreak/>
              <w:t>Концентрація аміаку, мг/м</w:t>
            </w:r>
            <w:r w:rsidRPr="00AF208F">
              <w:rPr>
                <w:spacing w:val="-4"/>
                <w:sz w:val="16"/>
                <w:szCs w:val="16"/>
                <w:vertAlign w:val="superscript"/>
              </w:rPr>
              <w:t>3</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13,8</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14,5</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15,3</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14.3</w:t>
            </w:r>
          </w:p>
        </w:tc>
        <w:tc>
          <w:tcPr>
            <w:tcW w:w="432" w:type="dxa"/>
            <w:vAlign w:val="center"/>
          </w:tcPr>
          <w:p w:rsidR="00C62B6D" w:rsidRPr="00AF208F" w:rsidRDefault="00C62B6D" w:rsidP="000E3DCE">
            <w:pPr>
              <w:widowControl w:val="0"/>
              <w:jc w:val="center"/>
              <w:rPr>
                <w:sz w:val="16"/>
                <w:szCs w:val="16"/>
              </w:rPr>
            </w:pPr>
            <w:r w:rsidRPr="00AF208F">
              <w:rPr>
                <w:sz w:val="16"/>
                <w:szCs w:val="16"/>
              </w:rPr>
              <w:t>5,0</w:t>
            </w:r>
          </w:p>
        </w:tc>
        <w:tc>
          <w:tcPr>
            <w:tcW w:w="513" w:type="dxa"/>
            <w:vAlign w:val="center"/>
          </w:tcPr>
          <w:p w:rsidR="00C62B6D" w:rsidRPr="00AF208F" w:rsidRDefault="00C62B6D" w:rsidP="000E3DCE">
            <w:pPr>
              <w:widowControl w:val="0"/>
              <w:jc w:val="center"/>
              <w:rPr>
                <w:sz w:val="16"/>
                <w:szCs w:val="16"/>
              </w:rPr>
            </w:pPr>
            <w:r w:rsidRPr="00AF208F">
              <w:rPr>
                <w:sz w:val="16"/>
                <w:szCs w:val="16"/>
              </w:rPr>
              <w:t>4,75</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widowControl w:val="0"/>
              <w:rPr>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12,8</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13,5</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14,8</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13,0</w:t>
            </w:r>
          </w:p>
        </w:tc>
        <w:tc>
          <w:tcPr>
            <w:tcW w:w="432" w:type="dxa"/>
            <w:vAlign w:val="center"/>
          </w:tcPr>
          <w:p w:rsidR="00C62B6D" w:rsidRPr="00AF208F" w:rsidRDefault="00C62B6D" w:rsidP="000E3DCE">
            <w:pPr>
              <w:widowControl w:val="0"/>
              <w:jc w:val="center"/>
              <w:rPr>
                <w:sz w:val="16"/>
                <w:szCs w:val="16"/>
              </w:rPr>
            </w:pPr>
            <w:r w:rsidRPr="00AF208F">
              <w:rPr>
                <w:sz w:val="16"/>
                <w:szCs w:val="16"/>
              </w:rPr>
              <w:t>5,0</w:t>
            </w:r>
          </w:p>
        </w:tc>
        <w:tc>
          <w:tcPr>
            <w:tcW w:w="513" w:type="dxa"/>
            <w:vAlign w:val="center"/>
          </w:tcPr>
          <w:p w:rsidR="00C62B6D" w:rsidRPr="00AF208F" w:rsidRDefault="00C62B6D" w:rsidP="000E3DCE">
            <w:pPr>
              <w:widowControl w:val="0"/>
              <w:jc w:val="center"/>
              <w:rPr>
                <w:sz w:val="16"/>
                <w:szCs w:val="16"/>
              </w:rPr>
            </w:pPr>
            <w:r w:rsidRPr="00AF208F">
              <w:rPr>
                <w:sz w:val="16"/>
                <w:szCs w:val="16"/>
              </w:rPr>
              <w:t>5,0</w:t>
            </w: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widowControl w:val="0"/>
              <w:rPr>
                <w:spacing w:val="-4"/>
                <w:sz w:val="16"/>
                <w:szCs w:val="16"/>
              </w:rPr>
            </w:pPr>
            <w:r w:rsidRPr="00AF208F">
              <w:rPr>
                <w:spacing w:val="-4"/>
                <w:sz w:val="16"/>
                <w:szCs w:val="16"/>
              </w:rPr>
              <w:t>Швидкість руху повітря, м/c</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0,22</w:t>
            </w:r>
          </w:p>
        </w:tc>
        <w:tc>
          <w:tcPr>
            <w:tcW w:w="456" w:type="dxa"/>
            <w:vAlign w:val="center"/>
          </w:tcPr>
          <w:p w:rsidR="00C62B6D" w:rsidRPr="00AF208F" w:rsidRDefault="00C62B6D" w:rsidP="000E3DCE">
            <w:pPr>
              <w:widowControl w:val="0"/>
              <w:jc w:val="center"/>
              <w:rPr>
                <w:sz w:val="16"/>
                <w:szCs w:val="16"/>
              </w:rPr>
            </w:pPr>
            <w:r w:rsidRPr="00AF208F">
              <w:rPr>
                <w:sz w:val="16"/>
                <w:szCs w:val="16"/>
              </w:rPr>
              <w:t>3,0</w:t>
            </w:r>
          </w:p>
        </w:tc>
        <w:tc>
          <w:tcPr>
            <w:tcW w:w="570" w:type="dxa"/>
            <w:vAlign w:val="center"/>
          </w:tcPr>
          <w:p w:rsidR="00C62B6D" w:rsidRPr="00AF208F" w:rsidRDefault="00C62B6D" w:rsidP="000E3DCE">
            <w:pPr>
              <w:widowControl w:val="0"/>
              <w:jc w:val="center"/>
              <w:rPr>
                <w:sz w:val="16"/>
                <w:szCs w:val="16"/>
              </w:rPr>
            </w:pPr>
            <w:r w:rsidRPr="00AF208F">
              <w:rPr>
                <w:sz w:val="16"/>
                <w:szCs w:val="16"/>
              </w:rPr>
              <w:t>0,43</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0,45</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0,40</w:t>
            </w:r>
          </w:p>
        </w:tc>
        <w:tc>
          <w:tcPr>
            <w:tcW w:w="432" w:type="dxa"/>
            <w:vAlign w:val="center"/>
          </w:tcPr>
          <w:p w:rsidR="00C62B6D" w:rsidRPr="00AF208F" w:rsidRDefault="00C62B6D" w:rsidP="000E3DCE">
            <w:pPr>
              <w:widowControl w:val="0"/>
              <w:jc w:val="center"/>
              <w:rPr>
                <w:sz w:val="16"/>
                <w:szCs w:val="16"/>
              </w:rPr>
            </w:pPr>
            <w:r w:rsidRPr="00AF208F">
              <w:rPr>
                <w:sz w:val="16"/>
                <w:szCs w:val="16"/>
              </w:rPr>
              <w:t>4,0</w:t>
            </w:r>
          </w:p>
        </w:tc>
        <w:tc>
          <w:tcPr>
            <w:tcW w:w="513" w:type="dxa"/>
            <w:vAlign w:val="center"/>
          </w:tcPr>
          <w:p w:rsidR="00C62B6D" w:rsidRPr="00AF208F" w:rsidRDefault="00C62B6D" w:rsidP="000E3DCE">
            <w:pPr>
              <w:widowControl w:val="0"/>
              <w:jc w:val="center"/>
              <w:rPr>
                <w:sz w:val="16"/>
                <w:szCs w:val="16"/>
              </w:rPr>
            </w:pPr>
            <w:r w:rsidRPr="00AF208F">
              <w:rPr>
                <w:sz w:val="16"/>
                <w:szCs w:val="16"/>
              </w:rPr>
              <w:t>4,0</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widowControl w:val="0"/>
              <w:rPr>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0,25</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0,42</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0,46</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0,41</w:t>
            </w:r>
          </w:p>
        </w:tc>
        <w:tc>
          <w:tcPr>
            <w:tcW w:w="432" w:type="dxa"/>
            <w:vAlign w:val="center"/>
          </w:tcPr>
          <w:p w:rsidR="00C62B6D" w:rsidRPr="00AF208F" w:rsidRDefault="00C62B6D" w:rsidP="000E3DCE">
            <w:pPr>
              <w:widowControl w:val="0"/>
              <w:jc w:val="center"/>
              <w:rPr>
                <w:sz w:val="16"/>
                <w:szCs w:val="16"/>
              </w:rPr>
            </w:pPr>
            <w:r w:rsidRPr="00AF208F">
              <w:rPr>
                <w:sz w:val="16"/>
                <w:szCs w:val="16"/>
              </w:rPr>
              <w:t>4,0</w:t>
            </w:r>
          </w:p>
        </w:tc>
        <w:tc>
          <w:tcPr>
            <w:tcW w:w="513" w:type="dxa"/>
            <w:vAlign w:val="center"/>
          </w:tcPr>
          <w:p w:rsidR="00C62B6D" w:rsidRPr="00AF208F" w:rsidRDefault="00C62B6D" w:rsidP="000E3DCE">
            <w:pPr>
              <w:widowControl w:val="0"/>
              <w:jc w:val="center"/>
              <w:rPr>
                <w:sz w:val="16"/>
                <w:szCs w:val="16"/>
              </w:rPr>
            </w:pPr>
            <w:r w:rsidRPr="00AF208F">
              <w:rPr>
                <w:sz w:val="16"/>
                <w:szCs w:val="16"/>
              </w:rPr>
              <w:t>4,25</w:t>
            </w: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widowControl w:val="0"/>
              <w:rPr>
                <w:spacing w:val="-4"/>
                <w:sz w:val="16"/>
                <w:szCs w:val="16"/>
              </w:rPr>
            </w:pPr>
            <w:r w:rsidRPr="00AF208F">
              <w:rPr>
                <w:spacing w:val="-4"/>
                <w:sz w:val="16"/>
                <w:szCs w:val="16"/>
              </w:rPr>
              <w:t>Мікробне забруднення, тис/м</w:t>
            </w:r>
            <w:r w:rsidRPr="00AF208F">
              <w:rPr>
                <w:spacing w:val="-4"/>
                <w:sz w:val="16"/>
                <w:szCs w:val="16"/>
                <w:vertAlign w:val="superscript"/>
              </w:rPr>
              <w:t>3</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94</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102</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117</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109</w:t>
            </w:r>
          </w:p>
        </w:tc>
        <w:tc>
          <w:tcPr>
            <w:tcW w:w="432" w:type="dxa"/>
            <w:vAlign w:val="center"/>
          </w:tcPr>
          <w:p w:rsidR="00C62B6D" w:rsidRPr="00AF208F" w:rsidRDefault="00C62B6D" w:rsidP="000E3DCE">
            <w:pPr>
              <w:widowControl w:val="0"/>
              <w:jc w:val="center"/>
              <w:rPr>
                <w:sz w:val="16"/>
                <w:szCs w:val="16"/>
              </w:rPr>
            </w:pPr>
            <w:r w:rsidRPr="00AF208F">
              <w:rPr>
                <w:sz w:val="16"/>
                <w:szCs w:val="16"/>
              </w:rPr>
              <w:t>4,0</w:t>
            </w:r>
          </w:p>
        </w:tc>
        <w:tc>
          <w:tcPr>
            <w:tcW w:w="513" w:type="dxa"/>
            <w:vAlign w:val="center"/>
          </w:tcPr>
          <w:p w:rsidR="00C62B6D" w:rsidRPr="00AF208F" w:rsidRDefault="00C62B6D" w:rsidP="000E3DCE">
            <w:pPr>
              <w:widowControl w:val="0"/>
              <w:jc w:val="center"/>
              <w:rPr>
                <w:sz w:val="16"/>
                <w:szCs w:val="16"/>
              </w:rPr>
            </w:pPr>
            <w:r w:rsidRPr="00AF208F">
              <w:rPr>
                <w:sz w:val="16"/>
                <w:szCs w:val="16"/>
              </w:rPr>
              <w:t>4,0</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widowControl w:val="0"/>
              <w:rPr>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78</w:t>
            </w:r>
          </w:p>
        </w:tc>
        <w:tc>
          <w:tcPr>
            <w:tcW w:w="456" w:type="dxa"/>
            <w:vAlign w:val="center"/>
          </w:tcPr>
          <w:p w:rsidR="00C62B6D" w:rsidRPr="00AF208F" w:rsidRDefault="00C62B6D" w:rsidP="000E3DCE">
            <w:pPr>
              <w:widowControl w:val="0"/>
              <w:jc w:val="center"/>
              <w:rPr>
                <w:sz w:val="16"/>
                <w:szCs w:val="16"/>
              </w:rPr>
            </w:pPr>
            <w:r w:rsidRPr="00AF208F">
              <w:rPr>
                <w:sz w:val="16"/>
                <w:szCs w:val="16"/>
              </w:rPr>
              <w:t>5,0</w:t>
            </w:r>
          </w:p>
        </w:tc>
        <w:tc>
          <w:tcPr>
            <w:tcW w:w="570" w:type="dxa"/>
            <w:vAlign w:val="center"/>
          </w:tcPr>
          <w:p w:rsidR="00C62B6D" w:rsidRPr="00AF208F" w:rsidRDefault="00C62B6D" w:rsidP="000E3DCE">
            <w:pPr>
              <w:widowControl w:val="0"/>
              <w:jc w:val="center"/>
              <w:rPr>
                <w:sz w:val="16"/>
                <w:szCs w:val="16"/>
              </w:rPr>
            </w:pPr>
            <w:r w:rsidRPr="00AF208F">
              <w:rPr>
                <w:sz w:val="16"/>
                <w:szCs w:val="16"/>
              </w:rPr>
              <w:t>88</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112</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104</w:t>
            </w:r>
          </w:p>
        </w:tc>
        <w:tc>
          <w:tcPr>
            <w:tcW w:w="432" w:type="dxa"/>
            <w:vAlign w:val="center"/>
          </w:tcPr>
          <w:p w:rsidR="00C62B6D" w:rsidRPr="00AF208F" w:rsidRDefault="00C62B6D" w:rsidP="000E3DCE">
            <w:pPr>
              <w:widowControl w:val="0"/>
              <w:jc w:val="center"/>
              <w:rPr>
                <w:sz w:val="16"/>
                <w:szCs w:val="16"/>
              </w:rPr>
            </w:pPr>
            <w:r w:rsidRPr="00AF208F">
              <w:rPr>
                <w:sz w:val="16"/>
                <w:szCs w:val="16"/>
              </w:rPr>
              <w:t>4,0</w:t>
            </w:r>
          </w:p>
        </w:tc>
        <w:tc>
          <w:tcPr>
            <w:tcW w:w="513" w:type="dxa"/>
            <w:vAlign w:val="center"/>
          </w:tcPr>
          <w:p w:rsidR="00C62B6D" w:rsidRPr="00AF208F" w:rsidRDefault="00C62B6D" w:rsidP="000E3DCE">
            <w:pPr>
              <w:widowControl w:val="0"/>
              <w:jc w:val="center"/>
              <w:rPr>
                <w:sz w:val="16"/>
                <w:szCs w:val="16"/>
              </w:rPr>
            </w:pPr>
            <w:r w:rsidRPr="00AF208F">
              <w:rPr>
                <w:sz w:val="16"/>
                <w:szCs w:val="16"/>
              </w:rPr>
              <w:t>4,25</w:t>
            </w:r>
          </w:p>
        </w:tc>
      </w:tr>
      <w:tr w:rsidR="00C62B6D" w:rsidRPr="00AF208F" w:rsidTr="000E3DCE">
        <w:tblPrEx>
          <w:tblCellMar>
            <w:top w:w="0" w:type="dxa"/>
            <w:bottom w:w="0" w:type="dxa"/>
          </w:tblCellMar>
        </w:tblPrEx>
        <w:trPr>
          <w:cantSplit/>
          <w:trHeight w:val="255"/>
          <w:jc w:val="center"/>
        </w:trPr>
        <w:tc>
          <w:tcPr>
            <w:tcW w:w="1151" w:type="dxa"/>
            <w:vMerge w:val="restart"/>
            <w:vAlign w:val="center"/>
          </w:tcPr>
          <w:p w:rsidR="00C62B6D" w:rsidRPr="00AF208F" w:rsidRDefault="00C62B6D" w:rsidP="000E3DCE">
            <w:pPr>
              <w:widowControl w:val="0"/>
              <w:rPr>
                <w:spacing w:val="-4"/>
                <w:sz w:val="16"/>
                <w:szCs w:val="16"/>
              </w:rPr>
            </w:pPr>
            <w:r w:rsidRPr="00AF208F">
              <w:rPr>
                <w:spacing w:val="-4"/>
                <w:sz w:val="16"/>
                <w:szCs w:val="16"/>
              </w:rPr>
              <w:t>Середній бал по періодах</w:t>
            </w:r>
          </w:p>
        </w:tc>
        <w:tc>
          <w:tcPr>
            <w:tcW w:w="1026" w:type="dxa"/>
            <w:vAlign w:val="center"/>
          </w:tcPr>
          <w:p w:rsidR="00C62B6D" w:rsidRPr="00AF208F" w:rsidRDefault="00C62B6D" w:rsidP="000E3DCE">
            <w:pPr>
              <w:pStyle w:val="afffffffffffffffffffffffffffffffff6"/>
              <w:widowControl w:val="0"/>
              <w:rPr>
                <w:sz w:val="16"/>
                <w:szCs w:val="16"/>
              </w:rPr>
            </w:pPr>
            <w:r w:rsidRPr="00AF208F">
              <w:rPr>
                <w:sz w:val="16"/>
                <w:szCs w:val="16"/>
              </w:rPr>
              <w:t>Дослідна</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3,2</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32" w:type="dxa"/>
            <w:vAlign w:val="center"/>
          </w:tcPr>
          <w:p w:rsidR="00C62B6D" w:rsidRPr="00AF208F" w:rsidRDefault="00C62B6D" w:rsidP="000E3DCE">
            <w:pPr>
              <w:widowControl w:val="0"/>
              <w:jc w:val="center"/>
              <w:rPr>
                <w:sz w:val="16"/>
                <w:szCs w:val="16"/>
              </w:rPr>
            </w:pPr>
            <w:r w:rsidRPr="00AF208F">
              <w:rPr>
                <w:sz w:val="16"/>
                <w:szCs w:val="16"/>
              </w:rPr>
              <w:t>4,0</w:t>
            </w:r>
          </w:p>
        </w:tc>
        <w:tc>
          <w:tcPr>
            <w:tcW w:w="513" w:type="dxa"/>
            <w:vAlign w:val="center"/>
          </w:tcPr>
          <w:p w:rsidR="00C62B6D" w:rsidRPr="00AF208F" w:rsidRDefault="00C62B6D" w:rsidP="000E3DCE">
            <w:pPr>
              <w:widowControl w:val="0"/>
              <w:jc w:val="center"/>
              <w:rPr>
                <w:sz w:val="16"/>
                <w:szCs w:val="16"/>
              </w:rPr>
            </w:pPr>
            <w:r w:rsidRPr="00AF208F">
              <w:rPr>
                <w:sz w:val="16"/>
                <w:szCs w:val="16"/>
              </w:rPr>
              <w:t>3,8</w:t>
            </w:r>
          </w:p>
        </w:tc>
      </w:tr>
      <w:tr w:rsidR="00C62B6D" w:rsidRPr="00AF208F" w:rsidTr="000E3DCE">
        <w:tblPrEx>
          <w:tblCellMar>
            <w:top w:w="0" w:type="dxa"/>
            <w:bottom w:w="0" w:type="dxa"/>
          </w:tblCellMar>
        </w:tblPrEx>
        <w:trPr>
          <w:cantSplit/>
          <w:trHeight w:val="255"/>
          <w:jc w:val="center"/>
        </w:trPr>
        <w:tc>
          <w:tcPr>
            <w:tcW w:w="1151" w:type="dxa"/>
            <w:vMerge/>
            <w:vAlign w:val="center"/>
          </w:tcPr>
          <w:p w:rsidR="00C62B6D" w:rsidRPr="00AF208F" w:rsidRDefault="00C62B6D" w:rsidP="000E3DCE">
            <w:pPr>
              <w:widowControl w:val="0"/>
              <w:jc w:val="center"/>
              <w:rPr>
                <w:spacing w:val="-4"/>
                <w:sz w:val="16"/>
                <w:szCs w:val="16"/>
              </w:rPr>
            </w:pPr>
          </w:p>
        </w:tc>
        <w:tc>
          <w:tcPr>
            <w:tcW w:w="1026" w:type="dxa"/>
            <w:vAlign w:val="center"/>
          </w:tcPr>
          <w:p w:rsidR="00C62B6D" w:rsidRPr="00AF208F" w:rsidRDefault="00C62B6D" w:rsidP="000E3DCE">
            <w:pPr>
              <w:widowControl w:val="0"/>
              <w:rPr>
                <w:spacing w:val="-4"/>
                <w:sz w:val="16"/>
                <w:szCs w:val="16"/>
              </w:rPr>
            </w:pPr>
            <w:r w:rsidRPr="00AF208F">
              <w:rPr>
                <w:spacing w:val="-4"/>
                <w:sz w:val="16"/>
                <w:szCs w:val="16"/>
              </w:rPr>
              <w:t>Контрольна</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4,0</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4,2</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56" w:type="dxa"/>
            <w:vAlign w:val="center"/>
          </w:tcPr>
          <w:p w:rsidR="00C62B6D" w:rsidRPr="00AF208F" w:rsidRDefault="00C62B6D" w:rsidP="000E3DCE">
            <w:pPr>
              <w:widowControl w:val="0"/>
              <w:jc w:val="center"/>
              <w:rPr>
                <w:sz w:val="16"/>
                <w:szCs w:val="16"/>
              </w:rPr>
            </w:pPr>
            <w:r w:rsidRPr="00AF208F">
              <w:rPr>
                <w:sz w:val="16"/>
                <w:szCs w:val="16"/>
              </w:rPr>
              <w:t>4,6</w:t>
            </w:r>
          </w:p>
        </w:tc>
        <w:tc>
          <w:tcPr>
            <w:tcW w:w="570" w:type="dxa"/>
            <w:vAlign w:val="center"/>
          </w:tcPr>
          <w:p w:rsidR="00C62B6D" w:rsidRPr="00AF208F" w:rsidRDefault="00C62B6D" w:rsidP="000E3DCE">
            <w:pPr>
              <w:widowControl w:val="0"/>
              <w:jc w:val="center"/>
              <w:rPr>
                <w:sz w:val="16"/>
                <w:szCs w:val="16"/>
              </w:rPr>
            </w:pPr>
            <w:r w:rsidRPr="00AF208F">
              <w:rPr>
                <w:sz w:val="16"/>
                <w:szCs w:val="16"/>
              </w:rPr>
              <w:t>–</w:t>
            </w:r>
          </w:p>
        </w:tc>
        <w:tc>
          <w:tcPr>
            <w:tcW w:w="432" w:type="dxa"/>
            <w:vAlign w:val="center"/>
          </w:tcPr>
          <w:p w:rsidR="00C62B6D" w:rsidRPr="00AF208F" w:rsidRDefault="00C62B6D" w:rsidP="000E3DCE">
            <w:pPr>
              <w:widowControl w:val="0"/>
              <w:jc w:val="center"/>
              <w:rPr>
                <w:sz w:val="16"/>
                <w:szCs w:val="16"/>
              </w:rPr>
            </w:pPr>
            <w:r w:rsidRPr="00AF208F">
              <w:rPr>
                <w:sz w:val="16"/>
                <w:szCs w:val="16"/>
              </w:rPr>
              <w:t>4,2</w:t>
            </w:r>
          </w:p>
        </w:tc>
        <w:tc>
          <w:tcPr>
            <w:tcW w:w="513" w:type="dxa"/>
            <w:vAlign w:val="center"/>
          </w:tcPr>
          <w:p w:rsidR="00C62B6D" w:rsidRPr="00AF208F" w:rsidRDefault="00C62B6D" w:rsidP="000E3DCE">
            <w:pPr>
              <w:widowControl w:val="0"/>
              <w:jc w:val="center"/>
              <w:rPr>
                <w:sz w:val="16"/>
                <w:szCs w:val="16"/>
              </w:rPr>
            </w:pPr>
            <w:r w:rsidRPr="00AF208F">
              <w:rPr>
                <w:sz w:val="16"/>
                <w:szCs w:val="16"/>
              </w:rPr>
              <w:t>4,25</w:t>
            </w:r>
          </w:p>
        </w:tc>
      </w:tr>
    </w:tbl>
    <w:p w:rsidR="00C62B6D" w:rsidRPr="00AF208F" w:rsidRDefault="00C62B6D" w:rsidP="00C62B6D">
      <w:pPr>
        <w:widowControl w:val="0"/>
        <w:ind w:firstLine="720"/>
        <w:jc w:val="both"/>
        <w:rPr>
          <w:sz w:val="12"/>
          <w:szCs w:val="12"/>
        </w:rPr>
      </w:pPr>
    </w:p>
    <w:p w:rsidR="00C62B6D" w:rsidRPr="00D14A5F" w:rsidRDefault="00C62B6D" w:rsidP="00C62B6D">
      <w:pPr>
        <w:widowControl w:val="0"/>
        <w:ind w:firstLine="720"/>
        <w:jc w:val="both"/>
        <w:rPr>
          <w:sz w:val="19"/>
          <w:szCs w:val="19"/>
        </w:rPr>
      </w:pPr>
      <w:r w:rsidRPr="00D14A5F">
        <w:rPr>
          <w:sz w:val="19"/>
          <w:szCs w:val="19"/>
        </w:rPr>
        <w:t>Дослідження мікроклімату приміщень Млинівської племстанції показали,</w:t>
      </w:r>
      <w:r>
        <w:rPr>
          <w:sz w:val="19"/>
          <w:szCs w:val="19"/>
          <w:lang w:val="en-US"/>
        </w:rPr>
        <w:t xml:space="preserve"> </w:t>
      </w:r>
      <w:r w:rsidRPr="00D14A5F">
        <w:rPr>
          <w:sz w:val="19"/>
          <w:szCs w:val="19"/>
        </w:rPr>
        <w:t xml:space="preserve"> що</w:t>
      </w:r>
      <w:r>
        <w:rPr>
          <w:sz w:val="19"/>
          <w:szCs w:val="19"/>
          <w:lang w:val="en-US"/>
        </w:rPr>
        <w:t xml:space="preserve"> </w:t>
      </w:r>
      <w:r w:rsidRPr="00D14A5F">
        <w:rPr>
          <w:sz w:val="19"/>
          <w:szCs w:val="19"/>
        </w:rPr>
        <w:t xml:space="preserve"> в</w:t>
      </w:r>
      <w:r>
        <w:rPr>
          <w:sz w:val="19"/>
          <w:szCs w:val="19"/>
          <w:lang w:val="en-US"/>
        </w:rPr>
        <w:t xml:space="preserve">  </w:t>
      </w:r>
      <w:r w:rsidRPr="00D14A5F">
        <w:rPr>
          <w:sz w:val="19"/>
          <w:szCs w:val="19"/>
        </w:rPr>
        <w:t>зимовий</w:t>
      </w:r>
      <w:r>
        <w:rPr>
          <w:sz w:val="19"/>
          <w:szCs w:val="19"/>
          <w:lang w:val="en-US"/>
        </w:rPr>
        <w:t xml:space="preserve"> </w:t>
      </w:r>
      <w:r w:rsidRPr="00D14A5F">
        <w:rPr>
          <w:sz w:val="19"/>
          <w:szCs w:val="19"/>
        </w:rPr>
        <w:t xml:space="preserve"> період </w:t>
      </w:r>
      <w:r>
        <w:rPr>
          <w:sz w:val="19"/>
          <w:szCs w:val="19"/>
          <w:lang w:val="en-US"/>
        </w:rPr>
        <w:t xml:space="preserve"> </w:t>
      </w:r>
      <w:r w:rsidRPr="00D14A5F">
        <w:rPr>
          <w:sz w:val="19"/>
          <w:szCs w:val="19"/>
        </w:rPr>
        <w:t>температура</w:t>
      </w:r>
      <w:r>
        <w:rPr>
          <w:sz w:val="19"/>
          <w:szCs w:val="19"/>
          <w:lang w:val="en-US"/>
        </w:rPr>
        <w:t xml:space="preserve"> </w:t>
      </w:r>
      <w:r w:rsidRPr="00D14A5F">
        <w:rPr>
          <w:sz w:val="19"/>
          <w:szCs w:val="19"/>
        </w:rPr>
        <w:t xml:space="preserve"> повітря</w:t>
      </w:r>
      <w:r>
        <w:rPr>
          <w:sz w:val="19"/>
          <w:szCs w:val="19"/>
          <w:lang w:val="en-US"/>
        </w:rPr>
        <w:t xml:space="preserve"> </w:t>
      </w:r>
      <w:r w:rsidRPr="00D14A5F">
        <w:rPr>
          <w:sz w:val="19"/>
          <w:szCs w:val="19"/>
        </w:rPr>
        <w:t xml:space="preserve"> становила</w:t>
      </w:r>
      <w:r>
        <w:rPr>
          <w:sz w:val="19"/>
          <w:szCs w:val="19"/>
          <w:lang w:val="en-US"/>
        </w:rPr>
        <w:t xml:space="preserve"> </w:t>
      </w:r>
      <w:r w:rsidRPr="00D14A5F">
        <w:rPr>
          <w:sz w:val="19"/>
          <w:szCs w:val="19"/>
        </w:rPr>
        <w:t xml:space="preserve"> в </w:t>
      </w:r>
      <w:r>
        <w:rPr>
          <w:sz w:val="19"/>
          <w:szCs w:val="19"/>
          <w:lang w:val="en-US"/>
        </w:rPr>
        <w:t xml:space="preserve"> </w:t>
      </w:r>
      <w:r w:rsidRPr="00D14A5F">
        <w:rPr>
          <w:sz w:val="19"/>
          <w:szCs w:val="19"/>
        </w:rPr>
        <w:t xml:space="preserve">середньому 15,5 </w:t>
      </w:r>
      <w:r w:rsidRPr="00D14A5F">
        <w:rPr>
          <w:sz w:val="19"/>
          <w:szCs w:val="19"/>
          <w:vertAlign w:val="superscript"/>
        </w:rPr>
        <w:t>0</w:t>
      </w:r>
      <w:r w:rsidRPr="00D14A5F">
        <w:rPr>
          <w:sz w:val="19"/>
          <w:szCs w:val="19"/>
        </w:rPr>
        <w:t xml:space="preserve">С, а влітку підвищувалась до 23,3 </w:t>
      </w:r>
      <w:r w:rsidRPr="00D14A5F">
        <w:rPr>
          <w:sz w:val="19"/>
          <w:szCs w:val="19"/>
          <w:vertAlign w:val="superscript"/>
        </w:rPr>
        <w:t>0</w:t>
      </w:r>
      <w:r w:rsidRPr="00D14A5F">
        <w:rPr>
          <w:sz w:val="19"/>
          <w:szCs w:val="19"/>
        </w:rPr>
        <w:t xml:space="preserve">С, що незначно відрізнялось від нормативних значень. Перепади температури в окремі дні складали 4,0–4,5 </w:t>
      </w:r>
      <w:r w:rsidRPr="00D14A5F">
        <w:rPr>
          <w:sz w:val="19"/>
          <w:szCs w:val="19"/>
          <w:vertAlign w:val="superscript"/>
        </w:rPr>
        <w:t>0</w:t>
      </w:r>
      <w:r w:rsidRPr="00D14A5F">
        <w:rPr>
          <w:sz w:val="19"/>
          <w:szCs w:val="19"/>
        </w:rPr>
        <w:t xml:space="preserve">С, а відносна </w:t>
      </w:r>
      <w:r>
        <w:rPr>
          <w:sz w:val="19"/>
          <w:szCs w:val="19"/>
        </w:rPr>
        <w:t>вологість</w:t>
      </w:r>
      <w:r>
        <w:rPr>
          <w:sz w:val="19"/>
          <w:szCs w:val="19"/>
          <w:lang w:val="en-US"/>
        </w:rPr>
        <w:t xml:space="preserve"> </w:t>
      </w:r>
      <w:r w:rsidRPr="00D14A5F">
        <w:rPr>
          <w:sz w:val="19"/>
          <w:szCs w:val="19"/>
        </w:rPr>
        <w:t>досягала 85–89 %. Концентрація аміаку, швидкість руху повітря і мікробне забруднення були в межах зоогігієнічних норм. Тому, загальна оцінка мікроклімату приміщень виявилась високою і склала 4,25 бала, що відповідало допустимому проектно-технологічному режиму.</w:t>
      </w:r>
    </w:p>
    <w:p w:rsidR="00C62B6D" w:rsidRPr="00D14A5F" w:rsidRDefault="00C62B6D" w:rsidP="00C62B6D">
      <w:pPr>
        <w:widowControl w:val="0"/>
        <w:ind w:firstLine="720"/>
        <w:jc w:val="both"/>
        <w:rPr>
          <w:sz w:val="19"/>
          <w:szCs w:val="19"/>
        </w:rPr>
      </w:pPr>
      <w:r w:rsidRPr="00D14A5F">
        <w:rPr>
          <w:sz w:val="19"/>
          <w:szCs w:val="19"/>
        </w:rPr>
        <w:br w:type="page"/>
      </w:r>
      <w:r w:rsidRPr="00D14A5F">
        <w:rPr>
          <w:sz w:val="19"/>
          <w:szCs w:val="19"/>
        </w:rPr>
        <w:lastRenderedPageBreak/>
        <w:t xml:space="preserve">Повітряне середовище приміщень, особливо температура і вологість, безпосередньо впливало на клінічні показники кнурів. Так, у тварин дослідної групи в зимовий період спостерігалось більш суттєве зниження температури тіла, частоти дихання і пульсу, а влітку ці показники навпаки були вищими, ніж у контрольних тварин. </w:t>
      </w:r>
    </w:p>
    <w:p w:rsidR="00C62B6D" w:rsidRPr="00043D7C" w:rsidRDefault="00C62B6D" w:rsidP="00C62B6D">
      <w:pPr>
        <w:widowControl w:val="0"/>
        <w:ind w:firstLine="720"/>
        <w:jc w:val="both"/>
        <w:rPr>
          <w:sz w:val="16"/>
          <w:szCs w:val="16"/>
        </w:rPr>
      </w:pPr>
    </w:p>
    <w:p w:rsidR="00C62B6D" w:rsidRPr="00D14A5F" w:rsidRDefault="00C62B6D" w:rsidP="00C62B6D">
      <w:pPr>
        <w:widowControl w:val="0"/>
        <w:jc w:val="center"/>
        <w:rPr>
          <w:b/>
          <w:bCs/>
          <w:sz w:val="19"/>
          <w:szCs w:val="19"/>
        </w:rPr>
      </w:pPr>
      <w:r w:rsidRPr="00D14A5F">
        <w:rPr>
          <w:b/>
          <w:bCs/>
          <w:sz w:val="19"/>
          <w:szCs w:val="19"/>
        </w:rPr>
        <w:t>Сезонні зміни гематологічних показників організму кнурів за впливу низьких доз опромінення радіонуклідами</w:t>
      </w:r>
    </w:p>
    <w:p w:rsidR="00C62B6D" w:rsidRPr="00D14A5F" w:rsidRDefault="00C62B6D" w:rsidP="00C62B6D">
      <w:pPr>
        <w:widowControl w:val="0"/>
        <w:ind w:firstLine="720"/>
        <w:jc w:val="both"/>
        <w:rPr>
          <w:sz w:val="19"/>
          <w:szCs w:val="19"/>
        </w:rPr>
      </w:pPr>
      <w:r w:rsidRPr="00D14A5F">
        <w:rPr>
          <w:sz w:val="19"/>
          <w:szCs w:val="19"/>
        </w:rPr>
        <w:t>В зимовий період кількість еритроцитів у крові кнурів дослідної групи була нижчою від норми на 3,7 % і в середньому складала 5,79</w:t>
      </w:r>
      <w:r w:rsidRPr="00D14A5F">
        <w:rPr>
          <w:sz w:val="19"/>
          <w:szCs w:val="18"/>
        </w:rPr>
        <w:sym w:font="Symbol" w:char="F0B1"/>
      </w:r>
      <w:r w:rsidRPr="00D14A5F">
        <w:rPr>
          <w:sz w:val="19"/>
          <w:szCs w:val="19"/>
        </w:rPr>
        <w:t>0,17 Т/л. Вміст гемоглобіну у цих тварин був найнижчим – 87,5</w:t>
      </w:r>
      <w:r w:rsidRPr="00D14A5F">
        <w:rPr>
          <w:sz w:val="19"/>
          <w:szCs w:val="18"/>
        </w:rPr>
        <w:sym w:font="Symbol" w:char="F0B1"/>
      </w:r>
      <w:r w:rsidRPr="00D14A5F">
        <w:rPr>
          <w:sz w:val="19"/>
          <w:szCs w:val="19"/>
        </w:rPr>
        <w:t>4,59 г/л, що свідчило про розвиток анемії. У кнурів контрольної групи кількість еритроцитів була вищою в порівнянні до дослідної на 15 % (Р&lt;0,01), концентрація гемоглобіну на 45 % (Р&lt;0,001). Весною було встановлено тенденцію до збільшення кількості еритроцитів і вмісту гемоглобіну в обох групах, але контрольні  тварини вірогідно переважали дослідних відповідно на 12,2 % та 6,7 %. Влітку в дослідних кнурів зросла кількість еритроцитів до 11,88</w:t>
      </w:r>
      <w:r w:rsidRPr="00D14A5F">
        <w:rPr>
          <w:sz w:val="19"/>
          <w:szCs w:val="18"/>
        </w:rPr>
        <w:sym w:font="Symbol" w:char="F0B1"/>
      </w:r>
      <w:r w:rsidRPr="00D14A5F">
        <w:rPr>
          <w:sz w:val="19"/>
          <w:szCs w:val="19"/>
        </w:rPr>
        <w:t>0,28 Т/л, концентрація гемоглобіну – до 153,6</w:t>
      </w:r>
      <w:r w:rsidRPr="00D14A5F">
        <w:rPr>
          <w:sz w:val="19"/>
          <w:szCs w:val="18"/>
        </w:rPr>
        <w:sym w:font="Symbol" w:char="F0B1"/>
      </w:r>
      <w:r w:rsidRPr="00D14A5F">
        <w:rPr>
          <w:sz w:val="19"/>
          <w:szCs w:val="19"/>
        </w:rPr>
        <w:t>3,19 г/л. Але, кольоровий показник і середній вміст гемоглобіну в еритроциті були низькими і складали відповідно 0,87 і 12,95 пг, що свідчило про невідповідність між викидом великої кількості еритроцитів і насиченістю їх гемоглобіном.</w:t>
      </w:r>
    </w:p>
    <w:p w:rsidR="00C62B6D" w:rsidRPr="00D14A5F" w:rsidRDefault="00C62B6D" w:rsidP="00C62B6D">
      <w:pPr>
        <w:widowControl w:val="0"/>
        <w:ind w:firstLine="684"/>
        <w:jc w:val="both"/>
        <w:rPr>
          <w:sz w:val="19"/>
          <w:szCs w:val="19"/>
        </w:rPr>
      </w:pPr>
      <w:r w:rsidRPr="00D14A5F">
        <w:rPr>
          <w:sz w:val="19"/>
          <w:szCs w:val="19"/>
        </w:rPr>
        <w:t>В осінній період наступає стабілізація морфологічного складу крові. У тварин дослідної групи кількість еритроцитів зменшилась до 8,29</w:t>
      </w:r>
      <w:r w:rsidRPr="00D14A5F">
        <w:rPr>
          <w:sz w:val="19"/>
          <w:szCs w:val="18"/>
        </w:rPr>
        <w:sym w:font="Symbol" w:char="F0B1"/>
      </w:r>
      <w:r w:rsidRPr="00D14A5F">
        <w:rPr>
          <w:sz w:val="19"/>
          <w:szCs w:val="19"/>
        </w:rPr>
        <w:t>0,16 Т/л, концентрація гемоглобіну до 135,4</w:t>
      </w:r>
      <w:r w:rsidRPr="00D14A5F">
        <w:rPr>
          <w:sz w:val="19"/>
          <w:szCs w:val="18"/>
        </w:rPr>
        <w:sym w:font="Symbol" w:char="F0B1"/>
      </w:r>
      <w:r w:rsidRPr="00D14A5F">
        <w:rPr>
          <w:sz w:val="19"/>
          <w:szCs w:val="19"/>
        </w:rPr>
        <w:t>4,99 г/л, а насиченість еритроцита гемоглобіном зросла до 16,06 пг. Суттєвої різниці між значеннями цих показників дослідної і контрольної груп виявлено не було. Лише за кількістю лейкоцитів переважали кнури контрольної групи на 3,7 Т/л.</w:t>
      </w:r>
    </w:p>
    <w:p w:rsidR="00C62B6D" w:rsidRPr="00D14A5F" w:rsidRDefault="00C62B6D" w:rsidP="00C62B6D">
      <w:pPr>
        <w:widowControl w:val="0"/>
        <w:ind w:firstLine="720"/>
        <w:jc w:val="both"/>
        <w:rPr>
          <w:sz w:val="19"/>
          <w:szCs w:val="19"/>
        </w:rPr>
      </w:pPr>
      <w:r w:rsidRPr="00D14A5F">
        <w:rPr>
          <w:sz w:val="19"/>
          <w:szCs w:val="19"/>
        </w:rPr>
        <w:t>Встановлено збільшення кількості юних і паличкоядерних форм нейтрофілів при значному зменшенні сегментоядерних. Однак, за вмістом юних і паличкоядерних  лейкоцитів  дослідні  тварини переважали контрольних у</w:t>
      </w:r>
      <w:r>
        <w:rPr>
          <w:sz w:val="19"/>
          <w:szCs w:val="19"/>
        </w:rPr>
        <w:br w:type="textWrapping" w:clear="all"/>
      </w:r>
      <w:r w:rsidRPr="00D14A5F">
        <w:rPr>
          <w:sz w:val="19"/>
          <w:szCs w:val="19"/>
        </w:rPr>
        <w:t>1,5–2,5 рази, що свідчило про подразнення гемопоетичної системи.</w:t>
      </w:r>
    </w:p>
    <w:p w:rsidR="00C62B6D" w:rsidRPr="00D14A5F" w:rsidRDefault="00C62B6D" w:rsidP="00C62B6D">
      <w:pPr>
        <w:pStyle w:val="2ffffc"/>
        <w:tabs>
          <w:tab w:val="left" w:pos="0"/>
        </w:tabs>
        <w:ind w:firstLine="741"/>
        <w:jc w:val="both"/>
        <w:rPr>
          <w:sz w:val="19"/>
          <w:szCs w:val="19"/>
        </w:rPr>
      </w:pPr>
      <w:r w:rsidRPr="00D14A5F">
        <w:rPr>
          <w:sz w:val="19"/>
          <w:szCs w:val="19"/>
        </w:rPr>
        <w:t>Отже, організм кнурів, які тривалий час утримувались під постійним впливом інкорпорованих радіонуклідів, є більш схильним до захворювання анемією, мієлоїдного лейкозу, розвитку синдрому стресу, зниження резистентності.</w:t>
      </w:r>
    </w:p>
    <w:p w:rsidR="00C62B6D" w:rsidRPr="00043D7C" w:rsidRDefault="00C62B6D" w:rsidP="00C62B6D">
      <w:pPr>
        <w:pStyle w:val="5"/>
        <w:keepNext w:val="0"/>
        <w:rPr>
          <w:sz w:val="16"/>
          <w:szCs w:val="16"/>
        </w:rPr>
        <w:pPrChange w:id="47" w:author="Preffered Customer" w:date="2005-10-17T13:41:00Z">
          <w:pPr>
            <w:pStyle w:val="5"/>
          </w:pPr>
        </w:pPrChange>
      </w:pPr>
    </w:p>
    <w:p w:rsidR="00C62B6D" w:rsidRPr="00D14A5F" w:rsidRDefault="00C62B6D" w:rsidP="00C62B6D">
      <w:pPr>
        <w:pStyle w:val="5"/>
        <w:keepNext w:val="0"/>
        <w:rPr>
          <w:sz w:val="19"/>
          <w:szCs w:val="19"/>
        </w:rPr>
      </w:pPr>
      <w:r w:rsidRPr="00D14A5F">
        <w:rPr>
          <w:sz w:val="19"/>
          <w:szCs w:val="19"/>
        </w:rPr>
        <w:t>Сезонна динаміка біохімічних показників крові кнурів</w:t>
      </w:r>
    </w:p>
    <w:p w:rsidR="00C62B6D" w:rsidRPr="00D14A5F" w:rsidRDefault="00C62B6D" w:rsidP="00C62B6D">
      <w:pPr>
        <w:pStyle w:val="37"/>
        <w:rPr>
          <w:sz w:val="19"/>
          <w:szCs w:val="19"/>
        </w:rPr>
      </w:pPr>
      <w:r w:rsidRPr="00D14A5F">
        <w:rPr>
          <w:sz w:val="19"/>
          <w:szCs w:val="19"/>
        </w:rPr>
        <w:t>Дослідження показали, що концентрація лактату у крові тварин дослідної групи зимою була досить високою і вірогідно переважала контрольних на 41,1 %. Однак, глюкози в крові кнурів цієї групи було на 6,7 % менше, що свідчило про накопичення в організмі недоокислених продуктів розпаду вуглеводів. Весною концентрація лактату продовжувала зростати і досягла 2,36</w:t>
      </w:r>
      <w:r w:rsidRPr="00D14A5F">
        <w:rPr>
          <w:sz w:val="19"/>
          <w:szCs w:val="18"/>
        </w:rPr>
        <w:sym w:font="Symbol" w:char="F0B1"/>
      </w:r>
      <w:r w:rsidRPr="00D14A5F">
        <w:rPr>
          <w:sz w:val="19"/>
          <w:szCs w:val="19"/>
        </w:rPr>
        <w:t xml:space="preserve">0,07 ммоль/л, тоді, як вміст глюкози зменшився і був найнижчим за всі періоди  досліджень.  Влітку  і  восени </w:t>
      </w:r>
      <w:r>
        <w:rPr>
          <w:sz w:val="19"/>
          <w:szCs w:val="19"/>
        </w:rPr>
        <w:t xml:space="preserve"> </w:t>
      </w:r>
      <w:r w:rsidRPr="00D14A5F">
        <w:rPr>
          <w:sz w:val="19"/>
          <w:szCs w:val="19"/>
        </w:rPr>
        <w:t>рівень лактату</w:t>
      </w:r>
      <w:r>
        <w:rPr>
          <w:sz w:val="19"/>
          <w:szCs w:val="19"/>
        </w:rPr>
        <w:t xml:space="preserve"> </w:t>
      </w:r>
      <w:r w:rsidRPr="00D14A5F">
        <w:rPr>
          <w:sz w:val="19"/>
          <w:szCs w:val="19"/>
        </w:rPr>
        <w:t xml:space="preserve"> поступово знижувався і на</w:t>
      </w:r>
    </w:p>
    <w:p w:rsidR="00C62B6D" w:rsidRPr="00D14A5F" w:rsidRDefault="00C62B6D" w:rsidP="00C62B6D">
      <w:pPr>
        <w:pStyle w:val="37"/>
        <w:ind w:firstLine="0"/>
        <w:rPr>
          <w:sz w:val="19"/>
          <w:szCs w:val="19"/>
        </w:rPr>
      </w:pPr>
      <w:r w:rsidRPr="00D14A5F">
        <w:rPr>
          <w:sz w:val="19"/>
          <w:szCs w:val="19"/>
        </w:rPr>
        <w:br w:type="page"/>
      </w:r>
      <w:r w:rsidRPr="00D14A5F">
        <w:rPr>
          <w:sz w:val="19"/>
          <w:szCs w:val="19"/>
        </w:rPr>
        <w:lastRenderedPageBreak/>
        <w:t>кінець дослідження складав у дослідних тварин 1,93</w:t>
      </w:r>
      <w:r w:rsidRPr="00D14A5F">
        <w:rPr>
          <w:sz w:val="19"/>
          <w:szCs w:val="18"/>
        </w:rPr>
        <w:sym w:font="Symbol" w:char="F0B1"/>
      </w:r>
      <w:r w:rsidRPr="00D14A5F">
        <w:rPr>
          <w:sz w:val="19"/>
          <w:szCs w:val="19"/>
        </w:rPr>
        <w:t>0,13 ммоль/л, у контрольних – 1,77</w:t>
      </w:r>
      <w:r w:rsidRPr="00D14A5F">
        <w:rPr>
          <w:sz w:val="19"/>
          <w:szCs w:val="18"/>
        </w:rPr>
        <w:sym w:font="Symbol" w:char="F0B1"/>
      </w:r>
      <w:r w:rsidRPr="00D14A5F">
        <w:rPr>
          <w:sz w:val="19"/>
          <w:szCs w:val="19"/>
        </w:rPr>
        <w:t>0,06 ммоль/л. Вміст глюкози навпаки підвищився до 3,2</w:t>
      </w:r>
      <w:r w:rsidRPr="00D14A5F">
        <w:rPr>
          <w:sz w:val="19"/>
          <w:szCs w:val="18"/>
        </w:rPr>
        <w:sym w:font="Symbol" w:char="F0B1"/>
      </w:r>
      <w:r w:rsidRPr="00D14A5F">
        <w:rPr>
          <w:sz w:val="19"/>
          <w:szCs w:val="19"/>
        </w:rPr>
        <w:t>0,13 і 3,14</w:t>
      </w:r>
      <w:r w:rsidRPr="00D14A5F">
        <w:rPr>
          <w:sz w:val="19"/>
          <w:szCs w:val="18"/>
        </w:rPr>
        <w:sym w:font="Symbol" w:char="F0B1"/>
      </w:r>
      <w:r w:rsidRPr="00D14A5F">
        <w:rPr>
          <w:sz w:val="19"/>
          <w:szCs w:val="19"/>
        </w:rPr>
        <w:t>0,13 ммоль/л, що свідчило про покращення енергетичного забезпечення основних систем організму кнурів. Концентрація неорганічного фосфору була більшою у крові тварин дослідної групи, а рівень фосфору АТФ+АДФ – вищим у контрольних тварин, особливо, в зимовий період (на</w:t>
      </w:r>
      <w:r>
        <w:rPr>
          <w:sz w:val="19"/>
          <w:szCs w:val="19"/>
        </w:rPr>
        <w:br w:type="textWrapping" w:clear="all"/>
      </w:r>
      <w:r w:rsidRPr="00D14A5F">
        <w:rPr>
          <w:sz w:val="19"/>
          <w:szCs w:val="19"/>
        </w:rPr>
        <w:t>54,2 %). Весною і влітку вміст цього метаболіту зменшився і складав у дослідних кнурів 0,49 ммоль/л, у контрольних – 0,69 ммоль/л, що свідчило про високу інтенсивність обмінних процесів. За вмістом загального кальцію переважали тварини контрольної групи протягом усіх періодів досліджень.</w:t>
      </w:r>
    </w:p>
    <w:p w:rsidR="00C62B6D" w:rsidRPr="00D14A5F" w:rsidRDefault="00C62B6D" w:rsidP="00C62B6D">
      <w:pPr>
        <w:pStyle w:val="2ffffc"/>
        <w:ind w:firstLine="741"/>
        <w:jc w:val="both"/>
        <w:rPr>
          <w:sz w:val="19"/>
          <w:szCs w:val="19"/>
        </w:rPr>
      </w:pPr>
      <w:r w:rsidRPr="00D14A5F">
        <w:rPr>
          <w:sz w:val="19"/>
          <w:szCs w:val="19"/>
        </w:rPr>
        <w:t>Концентрація загального білка у кнурів обох груп знаходилась в межах норми. Білкові профілі показали, що кнури контрольної групи переважали дослідних в зимовий період за вмістом загального білка за рахунок підвищення загальної кількості глобулінів на 21,3 %, в тому числі альфа-, бета- і гамма- фракцій відповідно на 23,5; 15,7; 23,6 %, при однаковому рівні альбумінів. Весною у контрольних  тварин кількість альбумінів була меншою на 15,9 %, але вони статистично вірогідно переважали своїх аналогів дослідної групи за вмістом альфа-глобулінів на 44,4 %, гамма-глобулінів – на 43,2 %. Літом спостерігалась подібна ж картина, тільки в контрольних тварин збільшилось бета-глобулінів</w:t>
      </w:r>
      <w:r>
        <w:rPr>
          <w:sz w:val="19"/>
          <w:szCs w:val="19"/>
          <w:lang w:val="en-US"/>
        </w:rPr>
        <w:t xml:space="preserve"> </w:t>
      </w:r>
      <w:r w:rsidRPr="00D14A5F">
        <w:rPr>
          <w:sz w:val="19"/>
          <w:szCs w:val="19"/>
        </w:rPr>
        <w:t xml:space="preserve"> у </w:t>
      </w:r>
      <w:r>
        <w:rPr>
          <w:sz w:val="19"/>
          <w:szCs w:val="19"/>
          <w:lang w:val="en-US"/>
        </w:rPr>
        <w:t xml:space="preserve"> </w:t>
      </w:r>
      <w:r w:rsidRPr="00D14A5F">
        <w:rPr>
          <w:sz w:val="19"/>
          <w:szCs w:val="19"/>
        </w:rPr>
        <w:t>1,9</w:t>
      </w:r>
      <w:r>
        <w:rPr>
          <w:sz w:val="19"/>
          <w:szCs w:val="19"/>
          <w:lang w:val="en-US"/>
        </w:rPr>
        <w:t xml:space="preserve"> </w:t>
      </w:r>
      <w:r w:rsidRPr="00D14A5F">
        <w:rPr>
          <w:sz w:val="19"/>
          <w:szCs w:val="19"/>
        </w:rPr>
        <w:t xml:space="preserve"> рази,</w:t>
      </w:r>
      <w:r>
        <w:rPr>
          <w:sz w:val="19"/>
          <w:szCs w:val="19"/>
          <w:lang w:val="en-US"/>
        </w:rPr>
        <w:t xml:space="preserve"> </w:t>
      </w:r>
      <w:r w:rsidRPr="00D14A5F">
        <w:rPr>
          <w:sz w:val="19"/>
          <w:szCs w:val="19"/>
        </w:rPr>
        <w:t xml:space="preserve"> а</w:t>
      </w:r>
      <w:r>
        <w:rPr>
          <w:sz w:val="19"/>
          <w:szCs w:val="19"/>
          <w:lang w:val="en-US"/>
        </w:rPr>
        <w:t xml:space="preserve"> </w:t>
      </w:r>
      <w:r w:rsidRPr="00D14A5F">
        <w:rPr>
          <w:sz w:val="19"/>
          <w:szCs w:val="19"/>
        </w:rPr>
        <w:t xml:space="preserve"> в</w:t>
      </w:r>
      <w:r>
        <w:rPr>
          <w:sz w:val="19"/>
          <w:szCs w:val="19"/>
          <w:lang w:val="en-US"/>
        </w:rPr>
        <w:t xml:space="preserve"> </w:t>
      </w:r>
      <w:r w:rsidRPr="00D14A5F">
        <w:rPr>
          <w:sz w:val="19"/>
          <w:szCs w:val="19"/>
        </w:rPr>
        <w:t xml:space="preserve"> дослідних</w:t>
      </w:r>
      <w:r>
        <w:rPr>
          <w:sz w:val="19"/>
          <w:szCs w:val="19"/>
          <w:lang w:val="en-US"/>
        </w:rPr>
        <w:t xml:space="preserve"> </w:t>
      </w:r>
      <w:r w:rsidRPr="00D14A5F">
        <w:rPr>
          <w:sz w:val="19"/>
          <w:szCs w:val="19"/>
        </w:rPr>
        <w:t xml:space="preserve"> зросла </w:t>
      </w:r>
      <w:r>
        <w:rPr>
          <w:sz w:val="19"/>
          <w:szCs w:val="19"/>
          <w:lang w:val="en-US"/>
        </w:rPr>
        <w:t xml:space="preserve"> </w:t>
      </w:r>
      <w:r w:rsidRPr="00D14A5F">
        <w:rPr>
          <w:sz w:val="19"/>
          <w:szCs w:val="19"/>
        </w:rPr>
        <w:t>кількість</w:t>
      </w:r>
      <w:r>
        <w:rPr>
          <w:sz w:val="19"/>
          <w:szCs w:val="19"/>
          <w:lang w:val="en-US"/>
        </w:rPr>
        <w:t xml:space="preserve"> </w:t>
      </w:r>
      <w:r w:rsidRPr="00D14A5F">
        <w:rPr>
          <w:sz w:val="19"/>
          <w:szCs w:val="19"/>
        </w:rPr>
        <w:t xml:space="preserve"> гамма-глобулінів </w:t>
      </w:r>
      <w:r>
        <w:rPr>
          <w:sz w:val="19"/>
          <w:szCs w:val="19"/>
          <w:lang w:val="en-US"/>
        </w:rPr>
        <w:t xml:space="preserve"> </w:t>
      </w:r>
      <w:r w:rsidRPr="00D14A5F">
        <w:rPr>
          <w:sz w:val="19"/>
          <w:szCs w:val="19"/>
        </w:rPr>
        <w:t>у 1,4 рази. В осінній період кількість гамма-глобулінів була вищою в сироватці крові кнурів контрольної групи на 18,5 %.</w:t>
      </w:r>
    </w:p>
    <w:p w:rsidR="00C62B6D" w:rsidRPr="00D14A5F" w:rsidRDefault="00C62B6D" w:rsidP="00C62B6D">
      <w:pPr>
        <w:widowControl w:val="0"/>
        <w:ind w:firstLine="720"/>
        <w:jc w:val="both"/>
        <w:rPr>
          <w:sz w:val="19"/>
          <w:szCs w:val="19"/>
        </w:rPr>
      </w:pPr>
      <w:r w:rsidRPr="00D14A5F">
        <w:rPr>
          <w:sz w:val="19"/>
          <w:szCs w:val="19"/>
        </w:rPr>
        <w:t>Необхідно підкреслити, що протягом усього дослідження у дослідних кнурів був нижчий відсоток гамма-глобулінів, що свідчило про пригнічення функції гуморального імунітету радіонуклідами, занижений рівень біологічно активних речовин у раціоні.</w:t>
      </w:r>
    </w:p>
    <w:p w:rsidR="00C62B6D" w:rsidRPr="00D65246" w:rsidRDefault="00C62B6D" w:rsidP="00C62B6D">
      <w:pPr>
        <w:widowControl w:val="0"/>
        <w:ind w:firstLine="720"/>
        <w:jc w:val="both"/>
        <w:rPr>
          <w:sz w:val="16"/>
          <w:szCs w:val="16"/>
        </w:rPr>
      </w:pPr>
    </w:p>
    <w:p w:rsidR="00C62B6D" w:rsidRPr="00D14A5F" w:rsidRDefault="00C62B6D" w:rsidP="00C62B6D">
      <w:pPr>
        <w:widowControl w:val="0"/>
        <w:jc w:val="center"/>
        <w:rPr>
          <w:b/>
          <w:bCs/>
          <w:sz w:val="19"/>
          <w:szCs w:val="19"/>
        </w:rPr>
      </w:pPr>
      <w:r w:rsidRPr="00D14A5F">
        <w:rPr>
          <w:b/>
          <w:bCs/>
          <w:sz w:val="19"/>
          <w:szCs w:val="19"/>
        </w:rPr>
        <w:t>Особливості репродуктивної функції свиней за утримання в зоні радіоекологічного контролю</w:t>
      </w:r>
    </w:p>
    <w:p w:rsidR="00C62B6D" w:rsidRPr="00D14A5F" w:rsidRDefault="00C62B6D" w:rsidP="00C62B6D">
      <w:pPr>
        <w:widowControl w:val="0"/>
        <w:ind w:firstLine="709"/>
        <w:jc w:val="both"/>
        <w:rPr>
          <w:sz w:val="19"/>
          <w:szCs w:val="19"/>
        </w:rPr>
      </w:pPr>
      <w:r w:rsidRPr="00D14A5F">
        <w:rPr>
          <w:sz w:val="19"/>
          <w:szCs w:val="19"/>
        </w:rPr>
        <w:t>Внаслідок проведення морфометричних досліджень тканин сім’яників було виявлено у кнурців 2-х місячного віку багаточисельні сім’яні канальці діаметром 75,4 мкм у контрольній групі і 86,3 мкм – у дослідній. Кількість канальців на умовну одиницю площі в 1,2 рази була більшою в сім’яниках контрольних тварин, товщина білкової оболонки становила 331,0</w:t>
      </w:r>
      <w:r w:rsidRPr="00D14A5F">
        <w:rPr>
          <w:sz w:val="19"/>
          <w:szCs w:val="18"/>
        </w:rPr>
        <w:sym w:font="Symbol" w:char="F0B1"/>
      </w:r>
      <w:r w:rsidRPr="00D14A5F">
        <w:rPr>
          <w:sz w:val="19"/>
          <w:szCs w:val="19"/>
        </w:rPr>
        <w:t>10,0 мкм, тоді як у дослідних – 225,5</w:t>
      </w:r>
      <w:r w:rsidRPr="00D14A5F">
        <w:rPr>
          <w:sz w:val="19"/>
          <w:szCs w:val="18"/>
        </w:rPr>
        <w:sym w:font="Symbol" w:char="F0B1"/>
      </w:r>
      <w:r w:rsidRPr="00D14A5F">
        <w:rPr>
          <w:sz w:val="19"/>
          <w:szCs w:val="19"/>
        </w:rPr>
        <w:t>9,0 мкм. У кнурців 3-х місячного віку, утримуваних в зоні радіоекологічного контролю, сім’яні канальці вже містили чітко виражені порожнини, тоді як у тварин контрольної групи ці порожнини були відсутні. Встановлено збільшення товщини білкової оболонки у сім’яниках дослідних тварин до 410,5 мкм.</w:t>
      </w:r>
    </w:p>
    <w:p w:rsidR="00C62B6D" w:rsidRPr="00D14A5F" w:rsidRDefault="00C62B6D" w:rsidP="00C62B6D">
      <w:pPr>
        <w:widowControl w:val="0"/>
        <w:ind w:firstLine="709"/>
        <w:jc w:val="both"/>
        <w:rPr>
          <w:sz w:val="19"/>
          <w:szCs w:val="19"/>
        </w:rPr>
      </w:pPr>
      <w:r w:rsidRPr="00D14A5F">
        <w:rPr>
          <w:sz w:val="19"/>
          <w:szCs w:val="19"/>
        </w:rPr>
        <w:t xml:space="preserve">У кнурців 5-ти місячного віку відмічалось збільшення середнього діаметру сім’яних канальців до 175,0 мкм у дослідній групі і до 107,0 мкм у контрольній, а їх кількість на одиницю площі зменшилась у порівнянні з 3-х місячним віком відповідно в 2,1 і 1,3 рази. В сім’яних канальцях дослідних тварин  прогресує  поява  порожнин. </w:t>
      </w:r>
      <w:r>
        <w:rPr>
          <w:sz w:val="19"/>
          <w:szCs w:val="19"/>
        </w:rPr>
        <w:t xml:space="preserve"> </w:t>
      </w:r>
      <w:r w:rsidRPr="00D14A5F">
        <w:rPr>
          <w:sz w:val="19"/>
          <w:szCs w:val="19"/>
        </w:rPr>
        <w:t>Статеві клітини розташовуються у декілька</w:t>
      </w:r>
    </w:p>
    <w:p w:rsidR="00C62B6D" w:rsidRPr="00D14A5F" w:rsidRDefault="00C62B6D" w:rsidP="00C62B6D">
      <w:pPr>
        <w:widowControl w:val="0"/>
        <w:jc w:val="both"/>
        <w:rPr>
          <w:sz w:val="19"/>
          <w:szCs w:val="19"/>
        </w:rPr>
      </w:pPr>
      <w:r w:rsidRPr="00D14A5F">
        <w:rPr>
          <w:sz w:val="19"/>
          <w:szCs w:val="19"/>
        </w:rPr>
        <w:br w:type="page"/>
      </w:r>
      <w:r w:rsidRPr="00D14A5F">
        <w:rPr>
          <w:sz w:val="19"/>
          <w:szCs w:val="19"/>
        </w:rPr>
        <w:lastRenderedPageBreak/>
        <w:t xml:space="preserve">рядів на периферії канальців. Інтерстиціальні клітини збільшуються в розмірах і мають чітко виражену цитоплазму. Білкова оболонка тварин різко зменшується до 178,0 мкм, тоді як у контрольних – потовщується до 465,2 мкм (табл. </w:t>
      </w:r>
      <w:r w:rsidRPr="00D14A5F">
        <w:rPr>
          <w:sz w:val="19"/>
          <w:szCs w:val="19"/>
          <w:lang w:val="en-US"/>
        </w:rPr>
        <w:t>2</w:t>
      </w:r>
      <w:r w:rsidRPr="00D14A5F">
        <w:rPr>
          <w:sz w:val="19"/>
          <w:szCs w:val="19"/>
        </w:rPr>
        <w:t>).</w:t>
      </w:r>
    </w:p>
    <w:p w:rsidR="00C62B6D" w:rsidRPr="00D14A5F" w:rsidRDefault="00C62B6D" w:rsidP="00C62B6D">
      <w:pPr>
        <w:widowControl w:val="0"/>
        <w:ind w:firstLine="709"/>
        <w:jc w:val="right"/>
        <w:rPr>
          <w:sz w:val="19"/>
          <w:szCs w:val="19"/>
          <w:lang w:val="en-US"/>
        </w:rPr>
        <w:pPrChange w:id="48" w:author="Preffered Customer" w:date="2005-10-17T13:41:00Z">
          <w:pPr>
            <w:ind w:firstLine="709"/>
            <w:jc w:val="right"/>
          </w:pPr>
        </w:pPrChange>
      </w:pPr>
      <w:r w:rsidRPr="00D14A5F">
        <w:rPr>
          <w:sz w:val="19"/>
          <w:szCs w:val="19"/>
        </w:rPr>
        <w:t xml:space="preserve">Таблиця </w:t>
      </w:r>
      <w:r w:rsidRPr="00D14A5F">
        <w:rPr>
          <w:sz w:val="19"/>
          <w:szCs w:val="19"/>
          <w:lang w:val="en-US"/>
        </w:rPr>
        <w:t>2</w:t>
      </w:r>
    </w:p>
    <w:p w:rsidR="00C62B6D" w:rsidRPr="00D14A5F" w:rsidRDefault="00C62B6D" w:rsidP="00C62B6D">
      <w:pPr>
        <w:pStyle w:val="2ffffc"/>
        <w:rPr>
          <w:sz w:val="19"/>
          <w:szCs w:val="19"/>
        </w:rPr>
      </w:pPr>
      <w:r w:rsidRPr="00D14A5F">
        <w:rPr>
          <w:sz w:val="19"/>
          <w:szCs w:val="19"/>
        </w:rPr>
        <w:t xml:space="preserve">Морфометричні показники гістоструктури сім’яників кнурів M </w:t>
      </w:r>
      <w:r w:rsidRPr="00D14A5F">
        <w:rPr>
          <w:sz w:val="19"/>
          <w:szCs w:val="18"/>
        </w:rPr>
        <w:sym w:font="Symbol" w:char="F0B1"/>
      </w:r>
      <w:r w:rsidRPr="00D14A5F">
        <w:rPr>
          <w:sz w:val="19"/>
          <w:szCs w:val="19"/>
        </w:rPr>
        <w:t xml:space="preserve"> m, n = 4</w:t>
      </w:r>
    </w:p>
    <w:p w:rsidR="00C62B6D" w:rsidRPr="00D113C9" w:rsidRDefault="00C62B6D" w:rsidP="00C62B6D">
      <w:pPr>
        <w:widowControl w:val="0"/>
        <w:ind w:firstLine="627"/>
        <w:jc w:val="both"/>
        <w:rPr>
          <w:sz w:val="10"/>
          <w:szCs w:val="10"/>
        </w:rPr>
      </w:pPr>
    </w:p>
    <w:tbl>
      <w:tblPr>
        <w:tblW w:w="6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686"/>
        <w:gridCol w:w="888"/>
        <w:gridCol w:w="1083"/>
        <w:gridCol w:w="895"/>
        <w:gridCol w:w="1140"/>
        <w:gridCol w:w="929"/>
        <w:gridCol w:w="1044"/>
      </w:tblGrid>
      <w:tr w:rsidR="00C62B6D" w:rsidRPr="009054FA" w:rsidTr="000E3DCE">
        <w:tblPrEx>
          <w:tblCellMar>
            <w:top w:w="0" w:type="dxa"/>
            <w:bottom w:w="0" w:type="dxa"/>
          </w:tblCellMar>
        </w:tblPrEx>
        <w:trPr>
          <w:cantSplit/>
          <w:trHeight w:val="463"/>
          <w:jc w:val="center"/>
        </w:trPr>
        <w:tc>
          <w:tcPr>
            <w:tcW w:w="686" w:type="dxa"/>
            <w:vMerge w:val="restart"/>
            <w:vAlign w:val="center"/>
          </w:tcPr>
          <w:p w:rsidR="00C62B6D" w:rsidRPr="009054FA" w:rsidRDefault="00C62B6D" w:rsidP="000E3DCE">
            <w:pPr>
              <w:widowControl w:val="0"/>
              <w:jc w:val="center"/>
              <w:rPr>
                <w:sz w:val="16"/>
                <w:szCs w:val="16"/>
              </w:rPr>
            </w:pPr>
            <w:r w:rsidRPr="009054FA">
              <w:rPr>
                <w:sz w:val="16"/>
                <w:szCs w:val="16"/>
              </w:rPr>
              <w:t>Вікові групи</w:t>
            </w:r>
          </w:p>
        </w:tc>
        <w:tc>
          <w:tcPr>
            <w:tcW w:w="1971" w:type="dxa"/>
            <w:gridSpan w:val="2"/>
            <w:vAlign w:val="center"/>
          </w:tcPr>
          <w:p w:rsidR="00C62B6D" w:rsidRPr="009054FA" w:rsidRDefault="00C62B6D" w:rsidP="000E3DCE">
            <w:pPr>
              <w:widowControl w:val="0"/>
              <w:jc w:val="center"/>
              <w:rPr>
                <w:sz w:val="16"/>
                <w:szCs w:val="16"/>
              </w:rPr>
            </w:pPr>
            <w:r w:rsidRPr="009054FA">
              <w:rPr>
                <w:sz w:val="16"/>
                <w:szCs w:val="16"/>
              </w:rPr>
              <w:t>Діаметр сім’яних канальців,</w:t>
            </w:r>
            <w:r w:rsidRPr="009054FA">
              <w:rPr>
                <w:sz w:val="16"/>
                <w:szCs w:val="16"/>
              </w:rPr>
              <w:br/>
              <w:t>мкм</w:t>
            </w:r>
          </w:p>
        </w:tc>
        <w:tc>
          <w:tcPr>
            <w:tcW w:w="2035" w:type="dxa"/>
            <w:gridSpan w:val="2"/>
            <w:vAlign w:val="center"/>
          </w:tcPr>
          <w:p w:rsidR="00C62B6D" w:rsidRPr="009054FA" w:rsidRDefault="00C62B6D" w:rsidP="000E3DCE">
            <w:pPr>
              <w:widowControl w:val="0"/>
              <w:jc w:val="center"/>
              <w:rPr>
                <w:sz w:val="16"/>
                <w:szCs w:val="16"/>
              </w:rPr>
            </w:pPr>
            <w:r w:rsidRPr="009054FA">
              <w:rPr>
                <w:sz w:val="16"/>
                <w:szCs w:val="16"/>
              </w:rPr>
              <w:t>Кількість канальців на одиницю площі</w:t>
            </w:r>
          </w:p>
          <w:p w:rsidR="00C62B6D" w:rsidRPr="009054FA" w:rsidRDefault="00C62B6D" w:rsidP="000E3DCE">
            <w:pPr>
              <w:widowControl w:val="0"/>
              <w:jc w:val="center"/>
              <w:rPr>
                <w:sz w:val="16"/>
                <w:szCs w:val="16"/>
              </w:rPr>
            </w:pPr>
            <w:r w:rsidRPr="009054FA">
              <w:rPr>
                <w:sz w:val="16"/>
                <w:szCs w:val="16"/>
              </w:rPr>
              <w:t>(ок.10. об.8)</w:t>
            </w:r>
          </w:p>
        </w:tc>
        <w:tc>
          <w:tcPr>
            <w:tcW w:w="1973" w:type="dxa"/>
            <w:gridSpan w:val="2"/>
            <w:vAlign w:val="center"/>
          </w:tcPr>
          <w:p w:rsidR="00C62B6D" w:rsidRPr="009054FA" w:rsidRDefault="00C62B6D" w:rsidP="000E3DCE">
            <w:pPr>
              <w:widowControl w:val="0"/>
              <w:jc w:val="center"/>
              <w:rPr>
                <w:sz w:val="16"/>
                <w:szCs w:val="16"/>
              </w:rPr>
            </w:pPr>
            <w:r w:rsidRPr="009054FA">
              <w:rPr>
                <w:sz w:val="16"/>
                <w:szCs w:val="16"/>
              </w:rPr>
              <w:t>Товщина білкової оболонки,</w:t>
            </w:r>
            <w:r w:rsidRPr="009054FA">
              <w:rPr>
                <w:sz w:val="16"/>
                <w:szCs w:val="16"/>
              </w:rPr>
              <w:br/>
              <w:t>мкм</w:t>
            </w:r>
          </w:p>
        </w:tc>
      </w:tr>
      <w:tr w:rsidR="00C62B6D" w:rsidRPr="009054FA" w:rsidTr="000E3DCE">
        <w:tblPrEx>
          <w:tblCellMar>
            <w:top w:w="0" w:type="dxa"/>
            <w:bottom w:w="0" w:type="dxa"/>
          </w:tblCellMar>
        </w:tblPrEx>
        <w:trPr>
          <w:cantSplit/>
          <w:trHeight w:val="20"/>
          <w:jc w:val="center"/>
        </w:trPr>
        <w:tc>
          <w:tcPr>
            <w:tcW w:w="686" w:type="dxa"/>
            <w:vMerge/>
            <w:vAlign w:val="center"/>
          </w:tcPr>
          <w:p w:rsidR="00C62B6D" w:rsidRPr="009054FA" w:rsidRDefault="00C62B6D" w:rsidP="000E3DCE">
            <w:pPr>
              <w:widowControl w:val="0"/>
              <w:jc w:val="center"/>
              <w:rPr>
                <w:sz w:val="16"/>
                <w:szCs w:val="16"/>
              </w:rPr>
            </w:pPr>
          </w:p>
        </w:tc>
        <w:tc>
          <w:tcPr>
            <w:tcW w:w="888" w:type="dxa"/>
            <w:vAlign w:val="center"/>
          </w:tcPr>
          <w:p w:rsidR="00C62B6D" w:rsidRPr="009054FA" w:rsidRDefault="00C62B6D" w:rsidP="000E3DCE">
            <w:pPr>
              <w:widowControl w:val="0"/>
              <w:jc w:val="center"/>
              <w:rPr>
                <w:sz w:val="16"/>
                <w:szCs w:val="16"/>
              </w:rPr>
            </w:pPr>
            <w:r w:rsidRPr="009054FA">
              <w:rPr>
                <w:sz w:val="16"/>
                <w:szCs w:val="16"/>
              </w:rPr>
              <w:t>Дослідна</w:t>
            </w:r>
          </w:p>
        </w:tc>
        <w:tc>
          <w:tcPr>
            <w:tcW w:w="1083" w:type="dxa"/>
            <w:vAlign w:val="center"/>
          </w:tcPr>
          <w:p w:rsidR="00C62B6D" w:rsidRPr="009054FA" w:rsidRDefault="00C62B6D" w:rsidP="000E3DCE">
            <w:pPr>
              <w:widowControl w:val="0"/>
              <w:jc w:val="center"/>
              <w:rPr>
                <w:sz w:val="16"/>
                <w:szCs w:val="16"/>
              </w:rPr>
            </w:pPr>
            <w:r w:rsidRPr="009054FA">
              <w:rPr>
                <w:sz w:val="16"/>
                <w:szCs w:val="16"/>
              </w:rPr>
              <w:t>Контрольна</w:t>
            </w:r>
          </w:p>
        </w:tc>
        <w:tc>
          <w:tcPr>
            <w:tcW w:w="895" w:type="dxa"/>
            <w:vAlign w:val="center"/>
          </w:tcPr>
          <w:p w:rsidR="00C62B6D" w:rsidRPr="009054FA" w:rsidRDefault="00C62B6D" w:rsidP="000E3DCE">
            <w:pPr>
              <w:widowControl w:val="0"/>
              <w:jc w:val="center"/>
              <w:rPr>
                <w:sz w:val="16"/>
                <w:szCs w:val="16"/>
              </w:rPr>
            </w:pPr>
            <w:r w:rsidRPr="009054FA">
              <w:rPr>
                <w:sz w:val="16"/>
                <w:szCs w:val="16"/>
              </w:rPr>
              <w:t>Дослідна</w:t>
            </w:r>
          </w:p>
        </w:tc>
        <w:tc>
          <w:tcPr>
            <w:tcW w:w="1140" w:type="dxa"/>
            <w:vAlign w:val="center"/>
          </w:tcPr>
          <w:p w:rsidR="00C62B6D" w:rsidRPr="009054FA" w:rsidRDefault="00C62B6D" w:rsidP="000E3DCE">
            <w:pPr>
              <w:widowControl w:val="0"/>
              <w:jc w:val="center"/>
              <w:rPr>
                <w:sz w:val="16"/>
                <w:szCs w:val="16"/>
              </w:rPr>
            </w:pPr>
            <w:r w:rsidRPr="009054FA">
              <w:rPr>
                <w:sz w:val="16"/>
                <w:szCs w:val="16"/>
              </w:rPr>
              <w:t>Контрольна</w:t>
            </w:r>
          </w:p>
        </w:tc>
        <w:tc>
          <w:tcPr>
            <w:tcW w:w="929" w:type="dxa"/>
            <w:vAlign w:val="center"/>
          </w:tcPr>
          <w:p w:rsidR="00C62B6D" w:rsidRPr="009054FA" w:rsidRDefault="00C62B6D" w:rsidP="000E3DCE">
            <w:pPr>
              <w:widowControl w:val="0"/>
              <w:jc w:val="center"/>
              <w:rPr>
                <w:sz w:val="16"/>
                <w:szCs w:val="16"/>
              </w:rPr>
            </w:pPr>
            <w:r w:rsidRPr="009054FA">
              <w:rPr>
                <w:sz w:val="16"/>
                <w:szCs w:val="16"/>
              </w:rPr>
              <w:t>Дослідна</w:t>
            </w:r>
          </w:p>
        </w:tc>
        <w:tc>
          <w:tcPr>
            <w:tcW w:w="1044" w:type="dxa"/>
            <w:vAlign w:val="center"/>
          </w:tcPr>
          <w:p w:rsidR="00C62B6D" w:rsidRPr="009054FA" w:rsidRDefault="00C62B6D" w:rsidP="000E3DCE">
            <w:pPr>
              <w:widowControl w:val="0"/>
              <w:jc w:val="center"/>
              <w:rPr>
                <w:sz w:val="16"/>
                <w:szCs w:val="16"/>
              </w:rPr>
            </w:pPr>
            <w:r w:rsidRPr="009054FA">
              <w:rPr>
                <w:sz w:val="16"/>
                <w:szCs w:val="16"/>
              </w:rPr>
              <w:t>Контрольна</w:t>
            </w:r>
          </w:p>
        </w:tc>
      </w:tr>
      <w:tr w:rsidR="00C62B6D" w:rsidRPr="009054FA" w:rsidTr="000E3DCE">
        <w:tblPrEx>
          <w:tblCellMar>
            <w:top w:w="0" w:type="dxa"/>
            <w:bottom w:w="0" w:type="dxa"/>
          </w:tblCellMar>
        </w:tblPrEx>
        <w:trPr>
          <w:cantSplit/>
          <w:trHeight w:hRule="exact" w:val="250"/>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2 міс.</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86,3±4,6</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75,4±3,7</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78,8±4,3</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93,8±3,1</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255,5±9,0</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331,0±10,0</w:t>
            </w:r>
          </w:p>
        </w:tc>
      </w:tr>
      <w:tr w:rsidR="00C62B6D" w:rsidRPr="009054FA" w:rsidTr="000E3DCE">
        <w:tblPrEx>
          <w:tblCellMar>
            <w:top w:w="0" w:type="dxa"/>
            <w:bottom w:w="0" w:type="dxa"/>
          </w:tblCellMar>
        </w:tblPrEx>
        <w:trPr>
          <w:cantSplit/>
          <w:trHeight w:hRule="exact" w:val="227"/>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3 міс.</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91,5±2,6</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90,2±2,9</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81,0±3,0</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83,3±2,4</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410,5±23,2</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329,1±11,0</w:t>
            </w:r>
          </w:p>
        </w:tc>
      </w:tr>
      <w:tr w:rsidR="00C62B6D" w:rsidRPr="009054FA" w:rsidTr="000E3DCE">
        <w:tblPrEx>
          <w:tblCellMar>
            <w:top w:w="0" w:type="dxa"/>
            <w:bottom w:w="0" w:type="dxa"/>
          </w:tblCellMar>
        </w:tblPrEx>
        <w:trPr>
          <w:cantSplit/>
          <w:trHeight w:hRule="exact" w:val="232"/>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5 міс.</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170,0±5,1</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107,0±4,1</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39,0±0,7</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63,7±2,8</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178,0±8,5</w:t>
            </w:r>
            <w:r w:rsidRPr="00D113C9">
              <w:rPr>
                <w:spacing w:val="-14"/>
                <w:sz w:val="16"/>
                <w:szCs w:val="16"/>
                <w:vertAlign w:val="superscript"/>
              </w:rPr>
              <w:t>***</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465,2±11,7</w:t>
            </w:r>
          </w:p>
        </w:tc>
      </w:tr>
      <w:tr w:rsidR="00C62B6D" w:rsidRPr="009054FA" w:rsidTr="000E3DCE">
        <w:tblPrEx>
          <w:tblCellMar>
            <w:top w:w="0" w:type="dxa"/>
            <w:bottom w:w="0" w:type="dxa"/>
          </w:tblCellMar>
        </w:tblPrEx>
        <w:trPr>
          <w:cantSplit/>
          <w:trHeight w:hRule="exact" w:val="221"/>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8 міс.</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285,0±4,8</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270,7±17,3</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20,5±0,9</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21,4±0,9</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231,0±12,7</w:t>
            </w:r>
            <w:r w:rsidRPr="00D113C9">
              <w:rPr>
                <w:spacing w:val="-14"/>
                <w:sz w:val="16"/>
                <w:szCs w:val="16"/>
                <w:vertAlign w:val="superscript"/>
              </w:rPr>
              <w:t>***</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572,0±18,1</w:t>
            </w:r>
          </w:p>
        </w:tc>
      </w:tr>
      <w:tr w:rsidR="00C62B6D" w:rsidRPr="009054FA" w:rsidTr="000E3DCE">
        <w:tblPrEx>
          <w:tblCellMar>
            <w:top w:w="0" w:type="dxa"/>
            <w:bottom w:w="0" w:type="dxa"/>
          </w:tblCellMar>
        </w:tblPrEx>
        <w:trPr>
          <w:cantSplit/>
          <w:trHeight w:hRule="exact" w:val="214"/>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2 роки</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289,1±16,9</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279,4±14,2</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13,4±0,4</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21,2±0,8</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335,0±8,81</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428,0±17,3</w:t>
            </w:r>
          </w:p>
        </w:tc>
      </w:tr>
      <w:tr w:rsidR="00C62B6D" w:rsidRPr="009054FA" w:rsidTr="000E3DCE">
        <w:tblPrEx>
          <w:tblCellMar>
            <w:top w:w="0" w:type="dxa"/>
            <w:bottom w:w="0" w:type="dxa"/>
          </w:tblCellMar>
        </w:tblPrEx>
        <w:trPr>
          <w:cantSplit/>
          <w:trHeight w:hRule="exact" w:val="232"/>
          <w:jc w:val="center"/>
        </w:trPr>
        <w:tc>
          <w:tcPr>
            <w:tcW w:w="686" w:type="dxa"/>
            <w:vAlign w:val="center"/>
          </w:tcPr>
          <w:p w:rsidR="00C62B6D" w:rsidRPr="009054FA" w:rsidRDefault="00C62B6D" w:rsidP="000E3DCE">
            <w:pPr>
              <w:widowControl w:val="0"/>
              <w:jc w:val="center"/>
              <w:rPr>
                <w:sz w:val="16"/>
                <w:szCs w:val="16"/>
              </w:rPr>
            </w:pPr>
            <w:r w:rsidRPr="009054FA">
              <w:rPr>
                <w:sz w:val="16"/>
                <w:szCs w:val="16"/>
              </w:rPr>
              <w:t>4 роки</w:t>
            </w:r>
          </w:p>
        </w:tc>
        <w:tc>
          <w:tcPr>
            <w:tcW w:w="888" w:type="dxa"/>
            <w:vAlign w:val="center"/>
          </w:tcPr>
          <w:p w:rsidR="00C62B6D" w:rsidRPr="00D113C9" w:rsidRDefault="00C62B6D" w:rsidP="000E3DCE">
            <w:pPr>
              <w:widowControl w:val="0"/>
              <w:jc w:val="center"/>
              <w:rPr>
                <w:spacing w:val="-14"/>
                <w:sz w:val="16"/>
                <w:szCs w:val="16"/>
              </w:rPr>
            </w:pPr>
            <w:r w:rsidRPr="00D113C9">
              <w:rPr>
                <w:spacing w:val="-14"/>
                <w:sz w:val="16"/>
                <w:szCs w:val="16"/>
              </w:rPr>
              <w:t>251,7±10,8</w:t>
            </w:r>
          </w:p>
        </w:tc>
        <w:tc>
          <w:tcPr>
            <w:tcW w:w="1083" w:type="dxa"/>
            <w:vAlign w:val="center"/>
          </w:tcPr>
          <w:p w:rsidR="00C62B6D" w:rsidRPr="00D113C9" w:rsidRDefault="00C62B6D" w:rsidP="000E3DCE">
            <w:pPr>
              <w:widowControl w:val="0"/>
              <w:jc w:val="center"/>
              <w:rPr>
                <w:spacing w:val="-14"/>
                <w:sz w:val="16"/>
                <w:szCs w:val="16"/>
              </w:rPr>
            </w:pPr>
            <w:r w:rsidRPr="00D113C9">
              <w:rPr>
                <w:spacing w:val="-14"/>
                <w:sz w:val="16"/>
                <w:szCs w:val="16"/>
              </w:rPr>
              <w:t>236,0±7,3</w:t>
            </w:r>
          </w:p>
        </w:tc>
        <w:tc>
          <w:tcPr>
            <w:tcW w:w="895" w:type="dxa"/>
            <w:vAlign w:val="center"/>
          </w:tcPr>
          <w:p w:rsidR="00C62B6D" w:rsidRPr="00D113C9" w:rsidRDefault="00C62B6D" w:rsidP="000E3DCE">
            <w:pPr>
              <w:widowControl w:val="0"/>
              <w:jc w:val="center"/>
              <w:rPr>
                <w:spacing w:val="-14"/>
                <w:sz w:val="16"/>
                <w:szCs w:val="16"/>
              </w:rPr>
            </w:pPr>
            <w:r w:rsidRPr="00D113C9">
              <w:rPr>
                <w:spacing w:val="-14"/>
                <w:sz w:val="16"/>
                <w:szCs w:val="16"/>
              </w:rPr>
              <w:t>12,9±0,6</w:t>
            </w:r>
          </w:p>
        </w:tc>
        <w:tc>
          <w:tcPr>
            <w:tcW w:w="1140" w:type="dxa"/>
            <w:vAlign w:val="center"/>
          </w:tcPr>
          <w:p w:rsidR="00C62B6D" w:rsidRPr="00D113C9" w:rsidRDefault="00C62B6D" w:rsidP="000E3DCE">
            <w:pPr>
              <w:widowControl w:val="0"/>
              <w:jc w:val="center"/>
              <w:rPr>
                <w:spacing w:val="-14"/>
                <w:sz w:val="16"/>
                <w:szCs w:val="16"/>
              </w:rPr>
            </w:pPr>
            <w:r w:rsidRPr="00D113C9">
              <w:rPr>
                <w:spacing w:val="-14"/>
                <w:sz w:val="16"/>
                <w:szCs w:val="16"/>
              </w:rPr>
              <w:t>19,2±0,9</w:t>
            </w:r>
          </w:p>
        </w:tc>
        <w:tc>
          <w:tcPr>
            <w:tcW w:w="929" w:type="dxa"/>
            <w:vAlign w:val="center"/>
          </w:tcPr>
          <w:p w:rsidR="00C62B6D" w:rsidRPr="00D113C9" w:rsidRDefault="00C62B6D" w:rsidP="000E3DCE">
            <w:pPr>
              <w:widowControl w:val="0"/>
              <w:jc w:val="center"/>
              <w:rPr>
                <w:spacing w:val="-14"/>
                <w:sz w:val="16"/>
                <w:szCs w:val="16"/>
              </w:rPr>
            </w:pPr>
            <w:r w:rsidRPr="00D113C9">
              <w:rPr>
                <w:spacing w:val="-14"/>
                <w:sz w:val="16"/>
                <w:szCs w:val="16"/>
              </w:rPr>
              <w:t>380,3±22,2</w:t>
            </w:r>
          </w:p>
        </w:tc>
        <w:tc>
          <w:tcPr>
            <w:tcW w:w="1044" w:type="dxa"/>
            <w:vAlign w:val="center"/>
          </w:tcPr>
          <w:p w:rsidR="00C62B6D" w:rsidRPr="00D113C9" w:rsidRDefault="00C62B6D" w:rsidP="000E3DCE">
            <w:pPr>
              <w:widowControl w:val="0"/>
              <w:jc w:val="center"/>
              <w:rPr>
                <w:spacing w:val="-14"/>
                <w:sz w:val="16"/>
                <w:szCs w:val="16"/>
              </w:rPr>
            </w:pPr>
            <w:r w:rsidRPr="00D113C9">
              <w:rPr>
                <w:spacing w:val="-14"/>
                <w:sz w:val="16"/>
                <w:szCs w:val="16"/>
              </w:rPr>
              <w:t>349,5±26,0</w:t>
            </w:r>
          </w:p>
        </w:tc>
      </w:tr>
    </w:tbl>
    <w:p w:rsidR="00C62B6D" w:rsidRPr="00D113C9" w:rsidRDefault="00C62B6D" w:rsidP="00C62B6D">
      <w:pPr>
        <w:widowControl w:val="0"/>
        <w:ind w:firstLine="627"/>
        <w:jc w:val="both"/>
        <w:rPr>
          <w:sz w:val="10"/>
          <w:szCs w:val="10"/>
        </w:rPr>
      </w:pPr>
    </w:p>
    <w:p w:rsidR="00C62B6D" w:rsidRPr="00D14A5F" w:rsidRDefault="00C62B6D" w:rsidP="00C62B6D">
      <w:pPr>
        <w:widowControl w:val="0"/>
        <w:ind w:firstLine="627"/>
        <w:jc w:val="both"/>
        <w:rPr>
          <w:sz w:val="19"/>
          <w:szCs w:val="19"/>
        </w:rPr>
      </w:pPr>
      <w:r w:rsidRPr="00D14A5F">
        <w:rPr>
          <w:sz w:val="19"/>
          <w:szCs w:val="19"/>
        </w:rPr>
        <w:t xml:space="preserve">Середній діаметр сім’яних канальців у 8-ми місячному віці збільшився в дослідних кнурів у 1,6 рази, у контрольних – у 2,5 рази. Відповідно, зменшилась їх кількість на одиницю площі – у 1,9 і 3,0 рази. Виявлялись статеві клітини різної стадії диференціювання. Частина сім’яних канальців у окремих дослідних тварин мала ознаки некрозу, що, можливо, виникало внаслідок дії інкорпорованих радіонуклідів. </w:t>
      </w:r>
    </w:p>
    <w:p w:rsidR="00C62B6D" w:rsidRPr="00D14A5F" w:rsidRDefault="00C62B6D" w:rsidP="00C62B6D">
      <w:pPr>
        <w:pStyle w:val="2ffffc"/>
        <w:ind w:firstLine="540"/>
        <w:jc w:val="both"/>
        <w:rPr>
          <w:sz w:val="19"/>
          <w:szCs w:val="19"/>
        </w:rPr>
      </w:pPr>
      <w:r w:rsidRPr="00D14A5F">
        <w:rPr>
          <w:sz w:val="19"/>
          <w:szCs w:val="19"/>
        </w:rPr>
        <w:t>У тварин дослідної групи 2-х річного віку сім’яні канальці мали сильно виражені порожнини, їх кількість на одиницю площі зменшилась у 1,5 рази. Паренхіма сім’яників мала рихлу будову. Товщина білкової оболонки була на 93,0 мкм меншою, ніж у тварин контрольної групи. У кнурів віком чотири роки спостерігалась тенденція до зменшення середнього діаметру та кількості сім’яних канальців на умовну одиницю площі в обох групах. Інтерстиціальна тканина у сім’яниках тварин контрольної групи представлена великими за розмірами та різноманітними за формою інтерстиціальними клітинами із зернистою цитоплазмою. Статеві клітини розміщувались у багато рядів по всій площі сім’яних канальців. У сім’яниках дослідних кнурів інтерстиціальна тканина представлена у вигляді окремих невеличких рихлих острівців. Статеві клітини знаходились тільки по периферії сім’яних канальців у вигляді обідка. Відмічалось їх руйнування. Кількість канальців на одиницю площі була в 1,5 рази меншою відносно контрольної групи, що свідчило про більш низьку репродуктивну здатність цих тварин внаслідок зменшення кількості сперми.</w:t>
      </w:r>
    </w:p>
    <w:p w:rsidR="00C62B6D" w:rsidRPr="00D14A5F" w:rsidRDefault="00C62B6D" w:rsidP="00C62B6D">
      <w:pPr>
        <w:widowControl w:val="0"/>
        <w:ind w:firstLine="709"/>
        <w:jc w:val="both"/>
        <w:rPr>
          <w:sz w:val="19"/>
          <w:szCs w:val="19"/>
        </w:rPr>
      </w:pPr>
      <w:r w:rsidRPr="00D14A5F">
        <w:rPr>
          <w:sz w:val="19"/>
          <w:szCs w:val="19"/>
        </w:rPr>
        <w:t>Встановлено, що внас</w:t>
      </w:r>
      <w:r>
        <w:rPr>
          <w:sz w:val="19"/>
          <w:szCs w:val="19"/>
        </w:rPr>
        <w:t>лідок осіменіння спермою кнурів-</w:t>
      </w:r>
      <w:r w:rsidRPr="00D14A5F">
        <w:rPr>
          <w:sz w:val="19"/>
          <w:szCs w:val="19"/>
        </w:rPr>
        <w:t>плідників дослідної групи заплідненість свиноматок складала 85,9–86,9 %, в середньому на опорос було отримано по 10,2–10,8 поросят. У тварин контрольної групи ці показники були вищими – 88,0–88,7 % і 10,4–11,1 поросят. Одночасно виявлено, що серед поросят, одержаних від свиноматок в зоні радіоекологічного контролю, 1,8–2,5 % було мертвих, або з вадами розвитку, тоді як у контрольній групі мертвих і поросят-виродків було менше – 1,6–2,1 % (табл. 3).</w:t>
      </w:r>
    </w:p>
    <w:p w:rsidR="00C62B6D" w:rsidRPr="00D14A5F" w:rsidRDefault="00C62B6D" w:rsidP="00C62B6D">
      <w:pPr>
        <w:widowControl w:val="0"/>
        <w:jc w:val="right"/>
        <w:rPr>
          <w:sz w:val="19"/>
          <w:szCs w:val="19"/>
          <w:lang w:val="en-US"/>
        </w:rPr>
        <w:pPrChange w:id="49" w:author="Preffered Customer" w:date="2005-10-17T13:41:00Z">
          <w:pPr>
            <w:pStyle w:val="1"/>
            <w:widowControl w:val="0"/>
            <w:jc w:val="right"/>
          </w:pPr>
        </w:pPrChange>
      </w:pPr>
      <w:r w:rsidRPr="00D14A5F">
        <w:rPr>
          <w:sz w:val="19"/>
          <w:szCs w:val="19"/>
        </w:rPr>
        <w:br w:type="page"/>
      </w:r>
      <w:r w:rsidRPr="00D14A5F">
        <w:rPr>
          <w:sz w:val="19"/>
          <w:szCs w:val="19"/>
        </w:rPr>
        <w:lastRenderedPageBreak/>
        <w:t xml:space="preserve">Таблиця </w:t>
      </w:r>
      <w:r w:rsidRPr="00D14A5F">
        <w:rPr>
          <w:sz w:val="19"/>
          <w:szCs w:val="19"/>
          <w:lang w:val="en-US"/>
        </w:rPr>
        <w:t>3</w:t>
      </w:r>
    </w:p>
    <w:p w:rsidR="00C62B6D" w:rsidRPr="00D14A5F" w:rsidRDefault="00C62B6D" w:rsidP="00C62B6D">
      <w:pPr>
        <w:rPr>
          <w:sz w:val="19"/>
          <w:szCs w:val="19"/>
        </w:rPr>
      </w:pPr>
    </w:p>
    <w:p w:rsidR="00C62B6D" w:rsidRPr="00D14A5F" w:rsidRDefault="00C62B6D" w:rsidP="00C62B6D">
      <w:pPr>
        <w:widowControl w:val="0"/>
        <w:jc w:val="center"/>
        <w:rPr>
          <w:sz w:val="19"/>
          <w:szCs w:val="19"/>
        </w:rPr>
      </w:pPr>
      <w:r w:rsidRPr="00D14A5F">
        <w:rPr>
          <w:sz w:val="19"/>
          <w:szCs w:val="19"/>
        </w:rPr>
        <w:t>Показники репродуктивної функції кнурів-плідників</w:t>
      </w:r>
    </w:p>
    <w:p w:rsidR="00C62B6D" w:rsidRPr="00D113C9" w:rsidRDefault="00C62B6D" w:rsidP="00C62B6D">
      <w:pPr>
        <w:widowControl w:val="0"/>
        <w:ind w:firstLine="684"/>
        <w:jc w:val="both"/>
        <w:rPr>
          <w:sz w:val="12"/>
          <w:szCs w:val="12"/>
        </w:rPr>
      </w:pPr>
    </w:p>
    <w:tbl>
      <w:tblPr>
        <w:tblW w:w="6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1055"/>
        <w:gridCol w:w="1140"/>
        <w:gridCol w:w="1083"/>
        <w:gridCol w:w="1126"/>
      </w:tblGrid>
      <w:tr w:rsidR="00C62B6D" w:rsidRPr="005F4ABB" w:rsidTr="000E3DCE">
        <w:tblPrEx>
          <w:tblCellMar>
            <w:top w:w="0" w:type="dxa"/>
            <w:bottom w:w="0" w:type="dxa"/>
          </w:tblCellMar>
        </w:tblPrEx>
        <w:trPr>
          <w:cantSplit/>
          <w:trHeight w:val="291"/>
          <w:jc w:val="center"/>
        </w:trPr>
        <w:tc>
          <w:tcPr>
            <w:tcW w:w="2231" w:type="dxa"/>
            <w:vMerge w:val="restart"/>
            <w:vAlign w:val="center"/>
          </w:tcPr>
          <w:p w:rsidR="00C62B6D" w:rsidRPr="005F4ABB" w:rsidRDefault="00C62B6D" w:rsidP="000E3DCE">
            <w:pPr>
              <w:pStyle w:val="20"/>
              <w:keepNext w:val="0"/>
              <w:widowControl w:val="0"/>
              <w:spacing w:line="228" w:lineRule="auto"/>
              <w:jc w:val="center"/>
              <w:rPr>
                <w:rFonts w:ascii="Times New Roman" w:hAnsi="Times New Roman" w:cs="Times New Roman"/>
                <w:b w:val="0"/>
                <w:bCs w:val="0"/>
                <w:i w:val="0"/>
                <w:iCs w:val="0"/>
                <w:spacing w:val="-12"/>
                <w:sz w:val="16"/>
                <w:szCs w:val="16"/>
              </w:rPr>
            </w:pPr>
            <w:r w:rsidRPr="005F4ABB">
              <w:rPr>
                <w:rFonts w:ascii="Times New Roman" w:hAnsi="Times New Roman" w:cs="Times New Roman"/>
                <w:b w:val="0"/>
                <w:bCs w:val="0"/>
                <w:i w:val="0"/>
                <w:iCs w:val="0"/>
                <w:spacing w:val="-12"/>
                <w:sz w:val="16"/>
                <w:szCs w:val="16"/>
              </w:rPr>
              <w:t>Показники</w:t>
            </w:r>
          </w:p>
        </w:tc>
        <w:tc>
          <w:tcPr>
            <w:tcW w:w="4404" w:type="dxa"/>
            <w:gridSpan w:val="4"/>
            <w:vAlign w:val="center"/>
          </w:tcPr>
          <w:p w:rsidR="00C62B6D" w:rsidRPr="005F4ABB" w:rsidRDefault="00C62B6D" w:rsidP="000E3DCE">
            <w:pPr>
              <w:widowControl w:val="0"/>
              <w:spacing w:line="228" w:lineRule="auto"/>
              <w:jc w:val="center"/>
              <w:rPr>
                <w:sz w:val="16"/>
                <w:szCs w:val="16"/>
              </w:rPr>
            </w:pPr>
            <w:r w:rsidRPr="005F4ABB">
              <w:rPr>
                <w:sz w:val="16"/>
                <w:szCs w:val="16"/>
              </w:rPr>
              <w:t>Рік досліджень</w:t>
            </w:r>
          </w:p>
        </w:tc>
      </w:tr>
      <w:tr w:rsidR="00C62B6D" w:rsidRPr="005F4ABB" w:rsidTr="000E3DCE">
        <w:tblPrEx>
          <w:tblCellMar>
            <w:top w:w="0" w:type="dxa"/>
            <w:bottom w:w="0" w:type="dxa"/>
          </w:tblCellMar>
        </w:tblPrEx>
        <w:trPr>
          <w:cantSplit/>
          <w:trHeight w:val="224"/>
          <w:jc w:val="center"/>
        </w:trPr>
        <w:tc>
          <w:tcPr>
            <w:tcW w:w="2231" w:type="dxa"/>
            <w:vMerge/>
            <w:vAlign w:val="center"/>
          </w:tcPr>
          <w:p w:rsidR="00C62B6D" w:rsidRPr="005F4ABB" w:rsidRDefault="00C62B6D" w:rsidP="000E3DCE">
            <w:pPr>
              <w:widowControl w:val="0"/>
              <w:spacing w:line="228" w:lineRule="auto"/>
              <w:jc w:val="center"/>
              <w:rPr>
                <w:sz w:val="16"/>
                <w:szCs w:val="16"/>
              </w:rPr>
            </w:pP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1997</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1998</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1999</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2000</w:t>
            </w:r>
          </w:p>
        </w:tc>
      </w:tr>
      <w:tr w:rsidR="00C62B6D" w:rsidRPr="005F4ABB" w:rsidTr="000E3DCE">
        <w:tblPrEx>
          <w:tblCellMar>
            <w:top w:w="0" w:type="dxa"/>
            <w:bottom w:w="0" w:type="dxa"/>
          </w:tblCellMar>
        </w:tblPrEx>
        <w:trPr>
          <w:trHeight w:val="271"/>
          <w:jc w:val="center"/>
        </w:trPr>
        <w:tc>
          <w:tcPr>
            <w:tcW w:w="6635" w:type="dxa"/>
            <w:gridSpan w:val="5"/>
            <w:vAlign w:val="center"/>
          </w:tcPr>
          <w:p w:rsidR="00C62B6D" w:rsidRPr="005F4ABB" w:rsidRDefault="00C62B6D" w:rsidP="000E3DCE">
            <w:pPr>
              <w:pStyle w:val="1"/>
              <w:keepNext w:val="0"/>
              <w:widowControl w:val="0"/>
              <w:spacing w:line="228" w:lineRule="auto"/>
              <w:rPr>
                <w:sz w:val="16"/>
                <w:szCs w:val="16"/>
              </w:rPr>
            </w:pPr>
            <w:r w:rsidRPr="005F4ABB">
              <w:rPr>
                <w:sz w:val="16"/>
                <w:szCs w:val="16"/>
              </w:rPr>
              <w:t>Дослідна група</w:t>
            </w:r>
          </w:p>
        </w:tc>
      </w:tr>
      <w:tr w:rsidR="00C62B6D" w:rsidRPr="005F4ABB" w:rsidTr="000E3DCE">
        <w:tblPrEx>
          <w:tblCellMar>
            <w:top w:w="0" w:type="dxa"/>
            <w:bottom w:w="0" w:type="dxa"/>
          </w:tblCellMar>
        </w:tblPrEx>
        <w:trPr>
          <w:trHeight w:val="186"/>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 xml:space="preserve">Запліднилось, % </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88,3</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88,7</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88,4</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88,0</w:t>
            </w:r>
          </w:p>
        </w:tc>
      </w:tr>
      <w:tr w:rsidR="00C62B6D" w:rsidRPr="005F4ABB" w:rsidTr="000E3DCE">
        <w:tblPrEx>
          <w:tblCellMar>
            <w:top w:w="0" w:type="dxa"/>
            <w:bottom w:w="0" w:type="dxa"/>
          </w:tblCellMar>
        </w:tblPrEx>
        <w:trPr>
          <w:trHeight w:val="194"/>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Народилось поросят в середньому на опорос, гол</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11,1</w:t>
            </w:r>
            <w:r w:rsidRPr="005F4ABB">
              <w:rPr>
                <w:sz w:val="16"/>
                <w:szCs w:val="16"/>
              </w:rPr>
              <w:sym w:font="Symbol" w:char="F0B1"/>
            </w:r>
            <w:r w:rsidRPr="005F4ABB">
              <w:rPr>
                <w:sz w:val="16"/>
                <w:szCs w:val="16"/>
              </w:rPr>
              <w:t>0,3</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10,9</w:t>
            </w:r>
            <w:r w:rsidRPr="005F4ABB">
              <w:rPr>
                <w:sz w:val="16"/>
                <w:szCs w:val="16"/>
              </w:rPr>
              <w:sym w:font="Symbol" w:char="F0B1"/>
            </w:r>
            <w:r w:rsidRPr="005F4ABB">
              <w:rPr>
                <w:sz w:val="16"/>
                <w:szCs w:val="16"/>
              </w:rPr>
              <w:t>0,1</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10,4</w:t>
            </w:r>
            <w:r w:rsidRPr="005F4ABB">
              <w:rPr>
                <w:sz w:val="16"/>
                <w:szCs w:val="16"/>
              </w:rPr>
              <w:sym w:font="Symbol" w:char="F0B1"/>
            </w:r>
            <w:r w:rsidRPr="005F4ABB">
              <w:rPr>
                <w:sz w:val="16"/>
                <w:szCs w:val="16"/>
              </w:rPr>
              <w:t>0,3</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10,6</w:t>
            </w:r>
            <w:r w:rsidRPr="005F4ABB">
              <w:rPr>
                <w:sz w:val="16"/>
                <w:szCs w:val="16"/>
              </w:rPr>
              <w:sym w:font="Symbol" w:char="F0B1"/>
            </w:r>
            <w:r w:rsidRPr="005F4ABB">
              <w:rPr>
                <w:sz w:val="16"/>
                <w:szCs w:val="16"/>
              </w:rPr>
              <w:t>0,3</w:t>
            </w:r>
          </w:p>
        </w:tc>
      </w:tr>
      <w:tr w:rsidR="00C62B6D" w:rsidRPr="005F4ABB" w:rsidTr="000E3DCE">
        <w:tblPrEx>
          <w:tblCellMar>
            <w:top w:w="0" w:type="dxa"/>
            <w:bottom w:w="0" w:type="dxa"/>
          </w:tblCellMar>
        </w:tblPrEx>
        <w:trPr>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Живих поросят в середньому на опорос, гол</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10,9</w:t>
            </w:r>
            <w:r w:rsidRPr="005F4ABB">
              <w:rPr>
                <w:sz w:val="16"/>
                <w:szCs w:val="16"/>
              </w:rPr>
              <w:sym w:font="Symbol" w:char="F0B1"/>
            </w:r>
            <w:r w:rsidRPr="005F4ABB">
              <w:rPr>
                <w:sz w:val="16"/>
                <w:szCs w:val="16"/>
              </w:rPr>
              <w:t>0,3</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10,7</w:t>
            </w:r>
            <w:r w:rsidRPr="005F4ABB">
              <w:rPr>
                <w:sz w:val="16"/>
                <w:szCs w:val="16"/>
              </w:rPr>
              <w:sym w:font="Symbol" w:char="F0B1"/>
            </w:r>
            <w:r w:rsidRPr="005F4ABB">
              <w:rPr>
                <w:sz w:val="16"/>
                <w:szCs w:val="16"/>
              </w:rPr>
              <w:t>0,1</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10,2</w:t>
            </w:r>
            <w:r w:rsidRPr="005F4ABB">
              <w:rPr>
                <w:sz w:val="16"/>
                <w:szCs w:val="16"/>
              </w:rPr>
              <w:sym w:font="Symbol" w:char="F0B1"/>
            </w:r>
            <w:r w:rsidRPr="005F4ABB">
              <w:rPr>
                <w:sz w:val="16"/>
                <w:szCs w:val="16"/>
              </w:rPr>
              <w:t>0,3</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10,4</w:t>
            </w:r>
            <w:r w:rsidRPr="005F4ABB">
              <w:rPr>
                <w:sz w:val="16"/>
                <w:szCs w:val="16"/>
              </w:rPr>
              <w:sym w:font="Symbol" w:char="F0B1"/>
            </w:r>
            <w:r w:rsidRPr="005F4ABB">
              <w:rPr>
                <w:sz w:val="16"/>
                <w:szCs w:val="16"/>
              </w:rPr>
              <w:t>0,3</w:t>
            </w:r>
          </w:p>
        </w:tc>
      </w:tr>
      <w:tr w:rsidR="00C62B6D" w:rsidRPr="005F4ABB" w:rsidTr="000E3DCE">
        <w:tblPrEx>
          <w:tblCellMar>
            <w:top w:w="0" w:type="dxa"/>
            <w:bottom w:w="0" w:type="dxa"/>
          </w:tblCellMar>
        </w:tblPrEx>
        <w:trPr>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Мертвих і виродків, %</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1,9</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1,6</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1,8</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2,1</w:t>
            </w:r>
          </w:p>
        </w:tc>
      </w:tr>
      <w:tr w:rsidR="00C62B6D" w:rsidRPr="005F4ABB" w:rsidTr="000E3DCE">
        <w:tblPrEx>
          <w:tblCellMar>
            <w:top w:w="0" w:type="dxa"/>
            <w:bottom w:w="0" w:type="dxa"/>
          </w:tblCellMar>
        </w:tblPrEx>
        <w:trPr>
          <w:trHeight w:val="253"/>
          <w:jc w:val="center"/>
        </w:trPr>
        <w:tc>
          <w:tcPr>
            <w:tcW w:w="6635" w:type="dxa"/>
            <w:gridSpan w:val="5"/>
            <w:vAlign w:val="center"/>
          </w:tcPr>
          <w:p w:rsidR="00C62B6D" w:rsidRPr="005F4ABB" w:rsidRDefault="00C62B6D" w:rsidP="000E3DCE">
            <w:pPr>
              <w:pStyle w:val="1"/>
              <w:keepNext w:val="0"/>
              <w:widowControl w:val="0"/>
              <w:spacing w:line="228" w:lineRule="auto"/>
              <w:rPr>
                <w:sz w:val="16"/>
                <w:szCs w:val="16"/>
              </w:rPr>
            </w:pPr>
            <w:r w:rsidRPr="005F4ABB">
              <w:rPr>
                <w:sz w:val="16"/>
                <w:szCs w:val="16"/>
              </w:rPr>
              <w:t>Контрольна група</w:t>
            </w:r>
          </w:p>
        </w:tc>
      </w:tr>
      <w:tr w:rsidR="00C62B6D" w:rsidRPr="005F4ABB" w:rsidTr="000E3DCE">
        <w:tblPrEx>
          <w:tblCellMar>
            <w:top w:w="0" w:type="dxa"/>
            <w:bottom w:w="0" w:type="dxa"/>
          </w:tblCellMar>
        </w:tblPrEx>
        <w:trPr>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 xml:space="preserve">Запліднилось, % </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86,5</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86,9</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85,9</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86,1</w:t>
            </w:r>
          </w:p>
        </w:tc>
      </w:tr>
      <w:tr w:rsidR="00C62B6D" w:rsidRPr="005F4ABB" w:rsidTr="000E3DCE">
        <w:tblPrEx>
          <w:tblCellMar>
            <w:top w:w="0" w:type="dxa"/>
            <w:bottom w:w="0" w:type="dxa"/>
          </w:tblCellMar>
        </w:tblPrEx>
        <w:trPr>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Народилось поросят в середньому на опорос, гол</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10,8</w:t>
            </w:r>
            <w:r w:rsidRPr="005F4ABB">
              <w:rPr>
                <w:sz w:val="16"/>
                <w:szCs w:val="16"/>
              </w:rPr>
              <w:sym w:font="Symbol" w:char="F0B1"/>
            </w:r>
            <w:r w:rsidRPr="005F4ABB">
              <w:rPr>
                <w:sz w:val="16"/>
                <w:szCs w:val="16"/>
              </w:rPr>
              <w:t>0,2</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10,7</w:t>
            </w:r>
            <w:r w:rsidRPr="005F4ABB">
              <w:rPr>
                <w:sz w:val="16"/>
                <w:szCs w:val="16"/>
              </w:rPr>
              <w:sym w:font="Symbol" w:char="F0B1"/>
            </w:r>
            <w:r w:rsidRPr="005F4ABB">
              <w:rPr>
                <w:sz w:val="16"/>
                <w:szCs w:val="16"/>
              </w:rPr>
              <w:t>0,1</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10,20,2</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10,4</w:t>
            </w:r>
            <w:r w:rsidRPr="005F4ABB">
              <w:rPr>
                <w:sz w:val="16"/>
                <w:szCs w:val="16"/>
              </w:rPr>
              <w:sym w:font="Symbol" w:char="F0B1"/>
            </w:r>
            <w:r w:rsidRPr="005F4ABB">
              <w:rPr>
                <w:sz w:val="16"/>
                <w:szCs w:val="16"/>
              </w:rPr>
              <w:t>0,2</w:t>
            </w:r>
          </w:p>
        </w:tc>
      </w:tr>
      <w:tr w:rsidR="00C62B6D" w:rsidRPr="005F4ABB" w:rsidTr="000E3DCE">
        <w:tblPrEx>
          <w:tblCellMar>
            <w:top w:w="0" w:type="dxa"/>
            <w:bottom w:w="0" w:type="dxa"/>
          </w:tblCellMar>
        </w:tblPrEx>
        <w:trPr>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Живих поросят в середньому на опорос, гол</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10,6</w:t>
            </w:r>
            <w:r w:rsidRPr="005F4ABB">
              <w:rPr>
                <w:sz w:val="16"/>
                <w:szCs w:val="16"/>
              </w:rPr>
              <w:sym w:font="Symbol" w:char="F0B1"/>
            </w:r>
            <w:r w:rsidRPr="005F4ABB">
              <w:rPr>
                <w:sz w:val="16"/>
                <w:szCs w:val="16"/>
              </w:rPr>
              <w:t>0,2</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10,5</w:t>
            </w:r>
            <w:r w:rsidRPr="005F4ABB">
              <w:rPr>
                <w:sz w:val="16"/>
                <w:szCs w:val="16"/>
              </w:rPr>
              <w:sym w:font="Symbol" w:char="F0B1"/>
            </w:r>
            <w:r w:rsidRPr="005F4ABB">
              <w:rPr>
                <w:sz w:val="16"/>
                <w:szCs w:val="16"/>
              </w:rPr>
              <w:t>0,1</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10,0</w:t>
            </w:r>
            <w:r w:rsidRPr="005F4ABB">
              <w:rPr>
                <w:sz w:val="16"/>
                <w:szCs w:val="16"/>
              </w:rPr>
              <w:sym w:font="Symbol" w:char="F0B1"/>
            </w:r>
            <w:r w:rsidRPr="005F4ABB">
              <w:rPr>
                <w:sz w:val="16"/>
                <w:szCs w:val="16"/>
              </w:rPr>
              <w:t>0,2</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10,1</w:t>
            </w:r>
            <w:r w:rsidRPr="005F4ABB">
              <w:rPr>
                <w:sz w:val="16"/>
                <w:szCs w:val="16"/>
              </w:rPr>
              <w:sym w:font="Symbol" w:char="F0B1"/>
            </w:r>
            <w:r w:rsidRPr="005F4ABB">
              <w:rPr>
                <w:sz w:val="16"/>
                <w:szCs w:val="16"/>
              </w:rPr>
              <w:t>0,2</w:t>
            </w:r>
          </w:p>
        </w:tc>
      </w:tr>
      <w:tr w:rsidR="00C62B6D" w:rsidRPr="005F4ABB" w:rsidTr="000E3DCE">
        <w:tblPrEx>
          <w:tblCellMar>
            <w:top w:w="0" w:type="dxa"/>
            <w:bottom w:w="0" w:type="dxa"/>
          </w:tblCellMar>
        </w:tblPrEx>
        <w:trPr>
          <w:trHeight w:val="231"/>
          <w:jc w:val="center"/>
        </w:trPr>
        <w:tc>
          <w:tcPr>
            <w:tcW w:w="2231" w:type="dxa"/>
            <w:vAlign w:val="center"/>
          </w:tcPr>
          <w:p w:rsidR="00C62B6D" w:rsidRPr="005F4ABB" w:rsidRDefault="00C62B6D" w:rsidP="000E3DCE">
            <w:pPr>
              <w:widowControl w:val="0"/>
              <w:spacing w:line="228" w:lineRule="auto"/>
              <w:rPr>
                <w:sz w:val="16"/>
                <w:szCs w:val="16"/>
              </w:rPr>
            </w:pPr>
            <w:r w:rsidRPr="005F4ABB">
              <w:rPr>
                <w:sz w:val="16"/>
                <w:szCs w:val="16"/>
              </w:rPr>
              <w:t>Мертвих і виродків, %</w:t>
            </w:r>
          </w:p>
        </w:tc>
        <w:tc>
          <w:tcPr>
            <w:tcW w:w="1055" w:type="dxa"/>
            <w:vAlign w:val="center"/>
          </w:tcPr>
          <w:p w:rsidR="00C62B6D" w:rsidRPr="005F4ABB" w:rsidRDefault="00C62B6D" w:rsidP="000E3DCE">
            <w:pPr>
              <w:widowControl w:val="0"/>
              <w:spacing w:line="228" w:lineRule="auto"/>
              <w:jc w:val="center"/>
              <w:rPr>
                <w:sz w:val="16"/>
                <w:szCs w:val="16"/>
              </w:rPr>
            </w:pPr>
            <w:r w:rsidRPr="005F4ABB">
              <w:rPr>
                <w:sz w:val="16"/>
                <w:szCs w:val="16"/>
              </w:rPr>
              <w:t>2,2</w:t>
            </w:r>
          </w:p>
        </w:tc>
        <w:tc>
          <w:tcPr>
            <w:tcW w:w="1140" w:type="dxa"/>
            <w:vAlign w:val="center"/>
          </w:tcPr>
          <w:p w:rsidR="00C62B6D" w:rsidRPr="005F4ABB" w:rsidRDefault="00C62B6D" w:rsidP="000E3DCE">
            <w:pPr>
              <w:widowControl w:val="0"/>
              <w:spacing w:line="228" w:lineRule="auto"/>
              <w:jc w:val="center"/>
              <w:rPr>
                <w:sz w:val="16"/>
                <w:szCs w:val="16"/>
              </w:rPr>
            </w:pPr>
            <w:r w:rsidRPr="005F4ABB">
              <w:rPr>
                <w:sz w:val="16"/>
                <w:szCs w:val="16"/>
              </w:rPr>
              <w:t>1,8</w:t>
            </w:r>
          </w:p>
        </w:tc>
        <w:tc>
          <w:tcPr>
            <w:tcW w:w="1083" w:type="dxa"/>
            <w:vAlign w:val="center"/>
          </w:tcPr>
          <w:p w:rsidR="00C62B6D" w:rsidRPr="005F4ABB" w:rsidRDefault="00C62B6D" w:rsidP="000E3DCE">
            <w:pPr>
              <w:widowControl w:val="0"/>
              <w:spacing w:line="228" w:lineRule="auto"/>
              <w:jc w:val="center"/>
              <w:rPr>
                <w:sz w:val="16"/>
                <w:szCs w:val="16"/>
              </w:rPr>
            </w:pPr>
            <w:r w:rsidRPr="005F4ABB">
              <w:rPr>
                <w:sz w:val="16"/>
                <w:szCs w:val="16"/>
              </w:rPr>
              <w:t>2,3</w:t>
            </w:r>
          </w:p>
        </w:tc>
        <w:tc>
          <w:tcPr>
            <w:tcW w:w="1126" w:type="dxa"/>
            <w:vAlign w:val="center"/>
          </w:tcPr>
          <w:p w:rsidR="00C62B6D" w:rsidRPr="005F4ABB" w:rsidRDefault="00C62B6D" w:rsidP="000E3DCE">
            <w:pPr>
              <w:widowControl w:val="0"/>
              <w:spacing w:line="228" w:lineRule="auto"/>
              <w:jc w:val="center"/>
              <w:rPr>
                <w:sz w:val="16"/>
                <w:szCs w:val="16"/>
              </w:rPr>
            </w:pPr>
            <w:r w:rsidRPr="005F4ABB">
              <w:rPr>
                <w:sz w:val="16"/>
                <w:szCs w:val="16"/>
              </w:rPr>
              <w:t>2,5</w:t>
            </w:r>
          </w:p>
        </w:tc>
      </w:tr>
    </w:tbl>
    <w:p w:rsidR="00C62B6D" w:rsidRPr="00D113C9" w:rsidRDefault="00C62B6D" w:rsidP="00C62B6D">
      <w:pPr>
        <w:widowControl w:val="0"/>
        <w:ind w:firstLine="684"/>
        <w:jc w:val="both"/>
        <w:rPr>
          <w:sz w:val="12"/>
          <w:szCs w:val="12"/>
        </w:rPr>
      </w:pPr>
    </w:p>
    <w:p w:rsidR="00C62B6D" w:rsidRPr="00D14A5F" w:rsidRDefault="00C62B6D" w:rsidP="00C62B6D">
      <w:pPr>
        <w:widowControl w:val="0"/>
        <w:ind w:firstLine="684"/>
        <w:jc w:val="both"/>
        <w:rPr>
          <w:sz w:val="19"/>
          <w:szCs w:val="19"/>
        </w:rPr>
      </w:pPr>
      <w:r w:rsidRPr="00D14A5F">
        <w:rPr>
          <w:sz w:val="19"/>
          <w:szCs w:val="19"/>
        </w:rPr>
        <w:t>Отже, кнури-плідники, які постійно перебувають і використовуються в зоні радіоекологічного контролю, мають нижчі репродуктивні якості, ніж тварини екологічно чистої зони.</w:t>
      </w:r>
    </w:p>
    <w:p w:rsidR="00C62B6D" w:rsidRPr="00D14A5F" w:rsidRDefault="00C62B6D" w:rsidP="00C62B6D">
      <w:pPr>
        <w:widowControl w:val="0"/>
        <w:jc w:val="both"/>
        <w:rPr>
          <w:sz w:val="19"/>
          <w:szCs w:val="19"/>
        </w:rPr>
      </w:pPr>
    </w:p>
    <w:p w:rsidR="00C62B6D" w:rsidRPr="00D14A5F" w:rsidRDefault="00C62B6D" w:rsidP="00C62B6D">
      <w:pPr>
        <w:widowControl w:val="0"/>
        <w:ind w:firstLine="702"/>
        <w:jc w:val="both"/>
        <w:rPr>
          <w:b/>
          <w:bCs/>
          <w:sz w:val="19"/>
          <w:szCs w:val="19"/>
        </w:rPr>
      </w:pPr>
      <w:r w:rsidRPr="00D14A5F">
        <w:rPr>
          <w:b/>
          <w:bCs/>
          <w:sz w:val="19"/>
          <w:szCs w:val="19"/>
        </w:rPr>
        <w:t>Превентивна терапія за допомогою вітамінно-мінеральної добавки</w:t>
      </w:r>
    </w:p>
    <w:p w:rsidR="00C62B6D" w:rsidRPr="00D14A5F" w:rsidRDefault="00C62B6D" w:rsidP="00C62B6D">
      <w:pPr>
        <w:widowControl w:val="0"/>
        <w:ind w:firstLine="702"/>
        <w:jc w:val="both"/>
        <w:rPr>
          <w:sz w:val="19"/>
          <w:szCs w:val="19"/>
        </w:rPr>
      </w:pPr>
      <w:r w:rsidRPr="00D14A5F">
        <w:rPr>
          <w:sz w:val="19"/>
          <w:szCs w:val="19"/>
        </w:rPr>
        <w:t xml:space="preserve">Внаслідок проведення аналізу раціонів кнурів-плідників було встановлено, що за вмістом обмінної енергії, сухої речовини, протеїну вони відповідали розробленим нормам. Виявлено дефіцит міді, який складав 57,1...65,9 %,  цинку – 66,0...68,0 %,  марганцю – 26,0...31,0 %, кобальту – 77,9...87,1 %, йоду – 87,5...88,8 %, а також  вітамінів А, </w:t>
      </w:r>
      <w:r w:rsidRPr="00D14A5F">
        <w:rPr>
          <w:sz w:val="19"/>
          <w:szCs w:val="19"/>
          <w:lang w:val="en-US"/>
        </w:rPr>
        <w:t>D</w:t>
      </w:r>
      <w:r w:rsidRPr="00D14A5F">
        <w:rPr>
          <w:sz w:val="19"/>
          <w:szCs w:val="19"/>
        </w:rPr>
        <w:t>, Е, В</w:t>
      </w:r>
      <w:r w:rsidRPr="00D14A5F">
        <w:rPr>
          <w:sz w:val="19"/>
          <w:szCs w:val="19"/>
          <w:vertAlign w:val="subscript"/>
        </w:rPr>
        <w:t>2</w:t>
      </w:r>
      <w:r w:rsidRPr="00D14A5F">
        <w:rPr>
          <w:sz w:val="19"/>
          <w:szCs w:val="19"/>
        </w:rPr>
        <w:t>, В</w:t>
      </w:r>
      <w:r w:rsidRPr="00D14A5F">
        <w:rPr>
          <w:sz w:val="19"/>
          <w:szCs w:val="19"/>
          <w:vertAlign w:val="subscript"/>
        </w:rPr>
        <w:t>12</w:t>
      </w:r>
      <w:r w:rsidRPr="00D14A5F">
        <w:rPr>
          <w:sz w:val="19"/>
          <w:szCs w:val="19"/>
        </w:rPr>
        <w:t>. Це спонукало нас до проведення превентивної терапії за допомогою вітамінно-мінерального преміксу “Агномікс”, який містив усі речовини. необхідні для забезпечення повноцінної годівлі кнурів-плідників.</w:t>
      </w:r>
    </w:p>
    <w:p w:rsidR="00C62B6D" w:rsidRPr="00D14A5F" w:rsidRDefault="00C62B6D" w:rsidP="00C62B6D">
      <w:pPr>
        <w:widowControl w:val="0"/>
        <w:ind w:firstLine="702"/>
        <w:jc w:val="both"/>
        <w:rPr>
          <w:sz w:val="19"/>
          <w:szCs w:val="19"/>
        </w:rPr>
      </w:pPr>
      <w:r w:rsidRPr="00D14A5F">
        <w:rPr>
          <w:b/>
          <w:bCs/>
          <w:sz w:val="19"/>
          <w:szCs w:val="19"/>
        </w:rPr>
        <w:t xml:space="preserve">Гематологічні </w:t>
      </w:r>
      <w:r w:rsidRPr="00D14A5F">
        <w:rPr>
          <w:b/>
          <w:bCs/>
          <w:sz w:val="19"/>
          <w:szCs w:val="19"/>
          <w:lang w:val="en-US"/>
        </w:rPr>
        <w:t xml:space="preserve"> </w:t>
      </w:r>
      <w:r w:rsidRPr="00D14A5F">
        <w:rPr>
          <w:b/>
          <w:bCs/>
          <w:sz w:val="19"/>
          <w:szCs w:val="19"/>
        </w:rPr>
        <w:t xml:space="preserve">показники. </w:t>
      </w:r>
      <w:r w:rsidRPr="00D14A5F">
        <w:rPr>
          <w:sz w:val="19"/>
          <w:szCs w:val="19"/>
        </w:rPr>
        <w:t>Встановлено, що кількість еритроцитів на 21-й день згодовування преміксу у крові тварин дослідної групи зросла на 22,9 % (Р&lt;0,001), у контрольних – на 9,3 % (Р&lt;0,01). Через 60 днів у кнурів обох груп відмічалось зменшення їх кількості до 8,0±0,27 Т/л та 7,49±0,29 Т/л. Вміст гемоглобіну також спочатку зріс на 9,6% та 11,4%, а потім зменшився на 18,6 % та 7,2 %.</w:t>
      </w:r>
    </w:p>
    <w:p w:rsidR="00C62B6D" w:rsidRPr="00D14A5F" w:rsidRDefault="00C62B6D" w:rsidP="00C62B6D">
      <w:pPr>
        <w:widowControl w:val="0"/>
        <w:ind w:firstLine="702"/>
        <w:jc w:val="both"/>
        <w:rPr>
          <w:sz w:val="19"/>
          <w:szCs w:val="19"/>
        </w:rPr>
      </w:pPr>
      <w:r w:rsidRPr="00D14A5F">
        <w:rPr>
          <w:sz w:val="19"/>
          <w:szCs w:val="19"/>
        </w:rPr>
        <w:t>Кольоровий показник і середній вміст гемоглобіну в еритроциті були вищими в контрольній групі. Підрахунок кількості лейкоцитів виявив значні коливання цього показника у дослідних тварин. Так, на початок досліду він складав 15,81 Г/л, на 21-й день – збільшився в 1,3 рази, а через 60 днів після закінчення згодовування преміксу знизився до 9,96 Г/л (Р&lt;0,001) (табл. 4).</w:t>
      </w:r>
    </w:p>
    <w:p w:rsidR="00C62B6D" w:rsidRPr="00D14A5F" w:rsidRDefault="00C62B6D" w:rsidP="00C62B6D">
      <w:pPr>
        <w:widowControl w:val="0"/>
        <w:jc w:val="right"/>
        <w:rPr>
          <w:sz w:val="19"/>
          <w:szCs w:val="19"/>
        </w:rPr>
        <w:pPrChange w:id="50" w:author="Preffered Customer" w:date="2005-10-17T13:41:00Z">
          <w:pPr>
            <w:widowControl w:val="0"/>
            <w:ind w:firstLine="702"/>
            <w:jc w:val="right"/>
          </w:pPr>
        </w:pPrChange>
      </w:pPr>
      <w:r w:rsidRPr="00D14A5F">
        <w:rPr>
          <w:sz w:val="19"/>
          <w:szCs w:val="19"/>
        </w:rPr>
        <w:br w:type="page"/>
      </w:r>
      <w:r w:rsidRPr="00D14A5F">
        <w:rPr>
          <w:sz w:val="19"/>
          <w:szCs w:val="19"/>
        </w:rPr>
        <w:lastRenderedPageBreak/>
        <w:t>Таблиця 4</w:t>
      </w:r>
    </w:p>
    <w:p w:rsidR="00C62B6D" w:rsidRPr="00D14A5F" w:rsidRDefault="00C62B6D" w:rsidP="00C62B6D">
      <w:pPr>
        <w:widowControl w:val="0"/>
        <w:jc w:val="center"/>
        <w:rPr>
          <w:sz w:val="19"/>
          <w:szCs w:val="19"/>
        </w:rPr>
      </w:pPr>
      <w:r w:rsidRPr="00D14A5F">
        <w:rPr>
          <w:sz w:val="19"/>
          <w:szCs w:val="19"/>
        </w:rPr>
        <w:t>Гематологічні показники кнурів за впливу</w:t>
      </w:r>
    </w:p>
    <w:p w:rsidR="00C62B6D" w:rsidRPr="00D14A5F" w:rsidRDefault="00C62B6D" w:rsidP="00C62B6D">
      <w:pPr>
        <w:widowControl w:val="0"/>
        <w:jc w:val="center"/>
        <w:rPr>
          <w:sz w:val="19"/>
          <w:szCs w:val="19"/>
        </w:rPr>
      </w:pPr>
      <w:r w:rsidRPr="00D14A5F">
        <w:rPr>
          <w:sz w:val="19"/>
          <w:szCs w:val="19"/>
        </w:rPr>
        <w:t xml:space="preserve">вітамінно-мінеральної добавки, M </w:t>
      </w:r>
      <w:r w:rsidRPr="00D14A5F">
        <w:rPr>
          <w:sz w:val="19"/>
          <w:szCs w:val="18"/>
        </w:rPr>
        <w:sym w:font="Symbol" w:char="F0B1"/>
      </w:r>
      <w:r w:rsidRPr="00D14A5F">
        <w:rPr>
          <w:sz w:val="19"/>
          <w:szCs w:val="19"/>
        </w:rPr>
        <w:t xml:space="preserve"> m, n = 8</w:t>
      </w:r>
    </w:p>
    <w:p w:rsidR="00C62B6D" w:rsidRPr="007C64AD" w:rsidRDefault="00C62B6D" w:rsidP="00C62B6D">
      <w:pPr>
        <w:widowControl w:val="0"/>
        <w:ind w:firstLine="702"/>
        <w:jc w:val="both"/>
        <w:rPr>
          <w:sz w:val="12"/>
          <w:szCs w:val="12"/>
        </w:rPr>
      </w:pP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873"/>
        <w:gridCol w:w="855"/>
        <w:gridCol w:w="855"/>
        <w:gridCol w:w="855"/>
        <w:gridCol w:w="798"/>
        <w:gridCol w:w="811"/>
      </w:tblGrid>
      <w:tr w:rsidR="00C62B6D" w:rsidRPr="005F4ABB" w:rsidTr="000E3DCE">
        <w:tblPrEx>
          <w:tblCellMar>
            <w:top w:w="0" w:type="dxa"/>
            <w:bottom w:w="0" w:type="dxa"/>
          </w:tblCellMar>
        </w:tblPrEx>
        <w:trPr>
          <w:cantSplit/>
          <w:trHeight w:val="206"/>
          <w:jc w:val="center"/>
        </w:trPr>
        <w:tc>
          <w:tcPr>
            <w:tcW w:w="1578" w:type="dxa"/>
            <w:vMerge w:val="restart"/>
            <w:vAlign w:val="center"/>
          </w:tcPr>
          <w:p w:rsidR="00C62B6D" w:rsidRPr="005F4ABB" w:rsidRDefault="00C62B6D" w:rsidP="000E3DCE">
            <w:pPr>
              <w:widowControl w:val="0"/>
              <w:spacing w:line="228" w:lineRule="auto"/>
              <w:jc w:val="center"/>
              <w:rPr>
                <w:sz w:val="16"/>
                <w:szCs w:val="16"/>
              </w:rPr>
            </w:pPr>
            <w:r w:rsidRPr="005F4ABB">
              <w:rPr>
                <w:sz w:val="16"/>
                <w:szCs w:val="16"/>
              </w:rPr>
              <w:t>Показники</w:t>
            </w:r>
          </w:p>
        </w:tc>
        <w:tc>
          <w:tcPr>
            <w:tcW w:w="5047" w:type="dxa"/>
            <w:gridSpan w:val="6"/>
            <w:vAlign w:val="center"/>
          </w:tcPr>
          <w:p w:rsidR="00C62B6D" w:rsidRPr="005F4ABB" w:rsidRDefault="00C62B6D" w:rsidP="000E3DCE">
            <w:pPr>
              <w:pStyle w:val="5"/>
              <w:keepNext w:val="0"/>
              <w:spacing w:line="228" w:lineRule="auto"/>
              <w:ind w:firstLine="0"/>
              <w:rPr>
                <w:b w:val="0"/>
                <w:bCs/>
                <w:sz w:val="16"/>
                <w:szCs w:val="16"/>
              </w:rPr>
            </w:pPr>
            <w:r w:rsidRPr="005F4ABB">
              <w:rPr>
                <w:b w:val="0"/>
                <w:bCs/>
                <w:sz w:val="16"/>
                <w:szCs w:val="16"/>
              </w:rPr>
              <w:t>Час досліджень</w:t>
            </w:r>
          </w:p>
        </w:tc>
      </w:tr>
      <w:tr w:rsidR="00C62B6D" w:rsidRPr="005F4ABB" w:rsidTr="000E3DCE">
        <w:tblPrEx>
          <w:tblCellMar>
            <w:top w:w="0" w:type="dxa"/>
            <w:bottom w:w="0" w:type="dxa"/>
          </w:tblCellMar>
        </w:tblPrEx>
        <w:trPr>
          <w:cantSplit/>
          <w:jc w:val="center"/>
        </w:trPr>
        <w:tc>
          <w:tcPr>
            <w:tcW w:w="1578" w:type="dxa"/>
            <w:vMerge/>
            <w:vAlign w:val="center"/>
          </w:tcPr>
          <w:p w:rsidR="00C62B6D" w:rsidRPr="005F4ABB" w:rsidRDefault="00C62B6D" w:rsidP="000E3DCE">
            <w:pPr>
              <w:widowControl w:val="0"/>
              <w:spacing w:line="228" w:lineRule="auto"/>
              <w:jc w:val="center"/>
              <w:rPr>
                <w:sz w:val="16"/>
                <w:szCs w:val="16"/>
              </w:rPr>
            </w:pPr>
          </w:p>
        </w:tc>
        <w:tc>
          <w:tcPr>
            <w:tcW w:w="1728" w:type="dxa"/>
            <w:gridSpan w:val="2"/>
            <w:vAlign w:val="center"/>
          </w:tcPr>
          <w:p w:rsidR="00C62B6D" w:rsidRPr="005F4ABB" w:rsidRDefault="00C62B6D" w:rsidP="000E3DCE">
            <w:pPr>
              <w:widowControl w:val="0"/>
              <w:spacing w:line="228" w:lineRule="auto"/>
              <w:jc w:val="center"/>
              <w:rPr>
                <w:sz w:val="16"/>
                <w:szCs w:val="16"/>
              </w:rPr>
            </w:pPr>
            <w:r w:rsidRPr="005F4ABB">
              <w:rPr>
                <w:sz w:val="16"/>
                <w:szCs w:val="16"/>
              </w:rPr>
              <w:t>на початок досліду</w:t>
            </w:r>
          </w:p>
        </w:tc>
        <w:tc>
          <w:tcPr>
            <w:tcW w:w="1710" w:type="dxa"/>
            <w:gridSpan w:val="2"/>
            <w:vAlign w:val="center"/>
          </w:tcPr>
          <w:p w:rsidR="00C62B6D" w:rsidRPr="005F4ABB" w:rsidRDefault="00C62B6D" w:rsidP="000E3DCE">
            <w:pPr>
              <w:widowControl w:val="0"/>
              <w:spacing w:line="228" w:lineRule="auto"/>
              <w:jc w:val="center"/>
              <w:rPr>
                <w:sz w:val="16"/>
                <w:szCs w:val="16"/>
              </w:rPr>
            </w:pPr>
            <w:r w:rsidRPr="005F4ABB">
              <w:rPr>
                <w:sz w:val="16"/>
                <w:szCs w:val="16"/>
              </w:rPr>
              <w:t>через 21 день</w:t>
            </w:r>
          </w:p>
        </w:tc>
        <w:tc>
          <w:tcPr>
            <w:tcW w:w="1609" w:type="dxa"/>
            <w:gridSpan w:val="2"/>
            <w:vAlign w:val="center"/>
          </w:tcPr>
          <w:p w:rsidR="00C62B6D" w:rsidRPr="005F4ABB" w:rsidRDefault="00C62B6D" w:rsidP="000E3DCE">
            <w:pPr>
              <w:widowControl w:val="0"/>
              <w:spacing w:line="228" w:lineRule="auto"/>
              <w:jc w:val="center"/>
              <w:rPr>
                <w:sz w:val="16"/>
                <w:szCs w:val="16"/>
              </w:rPr>
            </w:pPr>
            <w:r w:rsidRPr="005F4ABB">
              <w:rPr>
                <w:sz w:val="16"/>
                <w:szCs w:val="16"/>
              </w:rPr>
              <w:t>через 60 днів</w:t>
            </w:r>
          </w:p>
        </w:tc>
      </w:tr>
      <w:tr w:rsidR="00C62B6D" w:rsidRPr="005F4ABB" w:rsidTr="000E3DCE">
        <w:tblPrEx>
          <w:tblCellMar>
            <w:top w:w="0" w:type="dxa"/>
            <w:bottom w:w="0" w:type="dxa"/>
          </w:tblCellMar>
        </w:tblPrEx>
        <w:trPr>
          <w:cantSplit/>
          <w:trHeight w:val="340"/>
          <w:jc w:val="center"/>
        </w:trPr>
        <w:tc>
          <w:tcPr>
            <w:tcW w:w="1578" w:type="dxa"/>
            <w:vMerge/>
            <w:vAlign w:val="center"/>
          </w:tcPr>
          <w:p w:rsidR="00C62B6D" w:rsidRPr="005F4ABB" w:rsidRDefault="00C62B6D" w:rsidP="000E3DCE">
            <w:pPr>
              <w:widowControl w:val="0"/>
              <w:spacing w:line="228" w:lineRule="auto"/>
              <w:jc w:val="center"/>
              <w:rPr>
                <w:sz w:val="16"/>
                <w:szCs w:val="16"/>
              </w:rPr>
            </w:pP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Дослід-на</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Контро-льна</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Дослід-на</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Контро-льна</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Дослід-на</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Контро-льна</w:t>
            </w:r>
          </w:p>
        </w:tc>
      </w:tr>
      <w:tr w:rsidR="00C62B6D" w:rsidRPr="005F4ABB" w:rsidTr="000E3DCE">
        <w:tblPrEx>
          <w:tblCellMar>
            <w:top w:w="0" w:type="dxa"/>
            <w:bottom w:w="0" w:type="dxa"/>
          </w:tblCellMar>
        </w:tblPrEx>
        <w:trPr>
          <w:cantSplit/>
          <w:trHeight w:val="375"/>
          <w:jc w:val="center"/>
        </w:trPr>
        <w:tc>
          <w:tcPr>
            <w:tcW w:w="1578" w:type="dxa"/>
            <w:vAlign w:val="center"/>
          </w:tcPr>
          <w:p w:rsidR="00C62B6D" w:rsidRPr="005F4ABB" w:rsidRDefault="00C62B6D" w:rsidP="000E3DCE">
            <w:pPr>
              <w:pStyle w:val="8"/>
              <w:spacing w:line="228" w:lineRule="auto"/>
              <w:rPr>
                <w:sz w:val="16"/>
                <w:szCs w:val="16"/>
              </w:rPr>
            </w:pPr>
            <w:r w:rsidRPr="005F4ABB">
              <w:rPr>
                <w:sz w:val="16"/>
                <w:szCs w:val="16"/>
              </w:rPr>
              <w:t>Еритроцити, Т/л</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8,29</w:t>
            </w:r>
          </w:p>
          <w:p w:rsidR="00C62B6D" w:rsidRPr="005F4ABB" w:rsidRDefault="00C62B6D" w:rsidP="000E3DCE">
            <w:pPr>
              <w:widowControl w:val="0"/>
              <w:spacing w:line="228" w:lineRule="auto"/>
              <w:jc w:val="center"/>
              <w:rPr>
                <w:sz w:val="16"/>
                <w:szCs w:val="16"/>
              </w:rPr>
            </w:pPr>
            <w:r w:rsidRPr="005F4ABB">
              <w:rPr>
                <w:sz w:val="16"/>
                <w:szCs w:val="16"/>
              </w:rPr>
              <w:t>±0,16</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7,83</w:t>
            </w:r>
          </w:p>
          <w:p w:rsidR="00C62B6D" w:rsidRPr="005F4ABB" w:rsidRDefault="00C62B6D" w:rsidP="000E3DCE">
            <w:pPr>
              <w:widowControl w:val="0"/>
              <w:spacing w:line="228" w:lineRule="auto"/>
              <w:jc w:val="center"/>
              <w:rPr>
                <w:sz w:val="16"/>
                <w:szCs w:val="16"/>
              </w:rPr>
            </w:pPr>
            <w:r w:rsidRPr="005F4ABB">
              <w:rPr>
                <w:sz w:val="16"/>
                <w:szCs w:val="16"/>
              </w:rPr>
              <w:t>±0,22</w:t>
            </w:r>
          </w:p>
        </w:tc>
        <w:tc>
          <w:tcPr>
            <w:tcW w:w="855" w:type="dxa"/>
            <w:vAlign w:val="center"/>
          </w:tcPr>
          <w:p w:rsidR="00C62B6D" w:rsidRPr="005F4ABB" w:rsidRDefault="00C62B6D" w:rsidP="000E3DCE">
            <w:pPr>
              <w:widowControl w:val="0"/>
              <w:spacing w:line="228" w:lineRule="auto"/>
              <w:jc w:val="center"/>
              <w:rPr>
                <w:sz w:val="16"/>
                <w:szCs w:val="16"/>
                <w:vertAlign w:val="superscript"/>
              </w:rPr>
            </w:pPr>
            <w:r w:rsidRPr="005F4ABB">
              <w:rPr>
                <w:sz w:val="16"/>
                <w:szCs w:val="16"/>
              </w:rPr>
              <w:t>10,19</w:t>
            </w:r>
            <w:r w:rsidRPr="005F4ABB">
              <w:rPr>
                <w:sz w:val="16"/>
                <w:szCs w:val="16"/>
                <w:vertAlign w:val="superscript"/>
              </w:rPr>
              <w:t>xxx</w:t>
            </w:r>
          </w:p>
          <w:p w:rsidR="00C62B6D" w:rsidRPr="005F4ABB" w:rsidRDefault="00C62B6D" w:rsidP="000E3DCE">
            <w:pPr>
              <w:widowControl w:val="0"/>
              <w:spacing w:line="228" w:lineRule="auto"/>
              <w:jc w:val="center"/>
              <w:rPr>
                <w:sz w:val="16"/>
                <w:szCs w:val="16"/>
              </w:rPr>
            </w:pPr>
            <w:r w:rsidRPr="005F4ABB">
              <w:rPr>
                <w:sz w:val="16"/>
                <w:szCs w:val="16"/>
              </w:rPr>
              <w:t>±0,23***</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8,56</w:t>
            </w:r>
            <w:r w:rsidRPr="005F4ABB">
              <w:rPr>
                <w:sz w:val="16"/>
                <w:szCs w:val="16"/>
                <w:vertAlign w:val="superscript"/>
              </w:rPr>
              <w:t>xx</w:t>
            </w:r>
          </w:p>
          <w:p w:rsidR="00C62B6D" w:rsidRPr="005F4ABB" w:rsidRDefault="00C62B6D" w:rsidP="000E3DCE">
            <w:pPr>
              <w:widowControl w:val="0"/>
              <w:spacing w:line="228" w:lineRule="auto"/>
              <w:jc w:val="center"/>
              <w:rPr>
                <w:sz w:val="16"/>
                <w:szCs w:val="16"/>
              </w:rPr>
            </w:pPr>
            <w:r w:rsidRPr="005F4ABB">
              <w:rPr>
                <w:sz w:val="16"/>
                <w:szCs w:val="16"/>
              </w:rPr>
              <w:t>±0,08</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8,01</w:t>
            </w:r>
          </w:p>
          <w:p w:rsidR="00C62B6D" w:rsidRPr="005F4ABB" w:rsidRDefault="00C62B6D" w:rsidP="000E3DCE">
            <w:pPr>
              <w:widowControl w:val="0"/>
              <w:spacing w:line="228" w:lineRule="auto"/>
              <w:jc w:val="center"/>
              <w:rPr>
                <w:sz w:val="16"/>
                <w:szCs w:val="16"/>
              </w:rPr>
            </w:pPr>
            <w:r w:rsidRPr="005F4ABB">
              <w:rPr>
                <w:sz w:val="16"/>
                <w:szCs w:val="16"/>
              </w:rPr>
              <w:t>±0,27</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7,49</w:t>
            </w:r>
          </w:p>
          <w:p w:rsidR="00C62B6D" w:rsidRPr="005F4ABB" w:rsidRDefault="00C62B6D" w:rsidP="000E3DCE">
            <w:pPr>
              <w:widowControl w:val="0"/>
              <w:spacing w:line="228" w:lineRule="auto"/>
              <w:jc w:val="center"/>
              <w:rPr>
                <w:sz w:val="16"/>
                <w:szCs w:val="16"/>
              </w:rPr>
            </w:pPr>
            <w:r w:rsidRPr="005F4ABB">
              <w:rPr>
                <w:sz w:val="16"/>
                <w:szCs w:val="16"/>
              </w:rPr>
              <w:t>±0,29</w:t>
            </w:r>
          </w:p>
        </w:tc>
      </w:tr>
      <w:tr w:rsidR="00C62B6D" w:rsidRPr="005F4ABB" w:rsidTr="000E3DCE">
        <w:tblPrEx>
          <w:tblCellMar>
            <w:top w:w="0" w:type="dxa"/>
            <w:bottom w:w="0" w:type="dxa"/>
          </w:tblCellMar>
        </w:tblPrEx>
        <w:trPr>
          <w:cantSplit/>
          <w:trHeight w:val="438"/>
          <w:jc w:val="center"/>
        </w:trPr>
        <w:tc>
          <w:tcPr>
            <w:tcW w:w="1578" w:type="dxa"/>
            <w:vAlign w:val="center"/>
          </w:tcPr>
          <w:p w:rsidR="00C62B6D" w:rsidRPr="005F4ABB" w:rsidRDefault="00C62B6D" w:rsidP="000E3DCE">
            <w:pPr>
              <w:widowControl w:val="0"/>
              <w:spacing w:line="228" w:lineRule="auto"/>
              <w:rPr>
                <w:sz w:val="16"/>
                <w:szCs w:val="16"/>
              </w:rPr>
            </w:pPr>
            <w:r w:rsidRPr="005F4ABB">
              <w:rPr>
                <w:sz w:val="16"/>
                <w:szCs w:val="16"/>
              </w:rPr>
              <w:t>Гемоглобін, г/л</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135,4</w:t>
            </w:r>
          </w:p>
          <w:p w:rsidR="00C62B6D" w:rsidRPr="005F4ABB" w:rsidRDefault="00C62B6D" w:rsidP="000E3DCE">
            <w:pPr>
              <w:widowControl w:val="0"/>
              <w:spacing w:line="228" w:lineRule="auto"/>
              <w:jc w:val="center"/>
              <w:rPr>
                <w:sz w:val="16"/>
                <w:szCs w:val="16"/>
              </w:rPr>
            </w:pPr>
            <w:r w:rsidRPr="005F4ABB">
              <w:rPr>
                <w:sz w:val="16"/>
                <w:szCs w:val="16"/>
              </w:rPr>
              <w:t>±4,99</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131,3</w:t>
            </w:r>
          </w:p>
          <w:p w:rsidR="00C62B6D" w:rsidRPr="005F4ABB" w:rsidRDefault="00C62B6D" w:rsidP="000E3DCE">
            <w:pPr>
              <w:widowControl w:val="0"/>
              <w:spacing w:line="228" w:lineRule="auto"/>
              <w:jc w:val="center"/>
              <w:rPr>
                <w:sz w:val="16"/>
                <w:szCs w:val="16"/>
              </w:rPr>
            </w:pPr>
            <w:r w:rsidRPr="005F4ABB">
              <w:rPr>
                <w:sz w:val="16"/>
                <w:szCs w:val="16"/>
              </w:rPr>
              <w:t>±6,34</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148,4</w:t>
            </w:r>
            <w:r w:rsidRPr="005F4ABB">
              <w:rPr>
                <w:sz w:val="16"/>
                <w:szCs w:val="16"/>
                <w:vertAlign w:val="superscript"/>
              </w:rPr>
              <w:t>x</w:t>
            </w:r>
          </w:p>
          <w:p w:rsidR="00C62B6D" w:rsidRPr="005F4ABB" w:rsidRDefault="00C62B6D" w:rsidP="000E3DCE">
            <w:pPr>
              <w:widowControl w:val="0"/>
              <w:spacing w:line="228" w:lineRule="auto"/>
              <w:jc w:val="center"/>
              <w:rPr>
                <w:sz w:val="16"/>
                <w:szCs w:val="16"/>
              </w:rPr>
            </w:pPr>
            <w:r w:rsidRPr="005F4ABB">
              <w:rPr>
                <w:sz w:val="16"/>
                <w:szCs w:val="16"/>
              </w:rPr>
              <w:t>±3,14</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146,3</w:t>
            </w:r>
          </w:p>
          <w:p w:rsidR="00C62B6D" w:rsidRPr="005F4ABB" w:rsidRDefault="00C62B6D" w:rsidP="000E3DCE">
            <w:pPr>
              <w:widowControl w:val="0"/>
              <w:spacing w:line="228" w:lineRule="auto"/>
              <w:jc w:val="center"/>
              <w:rPr>
                <w:sz w:val="16"/>
                <w:szCs w:val="16"/>
              </w:rPr>
            </w:pPr>
            <w:r w:rsidRPr="005F4ABB">
              <w:rPr>
                <w:sz w:val="16"/>
                <w:szCs w:val="16"/>
              </w:rPr>
              <w:t>±3,97</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120,8</w:t>
            </w:r>
            <w:r w:rsidRPr="005F4ABB">
              <w:rPr>
                <w:sz w:val="16"/>
                <w:szCs w:val="16"/>
                <w:vertAlign w:val="superscript"/>
              </w:rPr>
              <w:t>xxx</w:t>
            </w:r>
          </w:p>
          <w:p w:rsidR="00C62B6D" w:rsidRPr="005F4ABB" w:rsidRDefault="00C62B6D" w:rsidP="000E3DCE">
            <w:pPr>
              <w:widowControl w:val="0"/>
              <w:spacing w:line="228" w:lineRule="auto"/>
              <w:jc w:val="center"/>
              <w:rPr>
                <w:sz w:val="16"/>
                <w:szCs w:val="16"/>
              </w:rPr>
            </w:pPr>
            <w:r w:rsidRPr="005F4ABB">
              <w:rPr>
                <w:sz w:val="16"/>
                <w:szCs w:val="16"/>
              </w:rPr>
              <w:t>±5,89**</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135,8</w:t>
            </w:r>
            <w:r w:rsidRPr="005F4ABB">
              <w:rPr>
                <w:sz w:val="16"/>
                <w:szCs w:val="16"/>
                <w:vertAlign w:val="superscript"/>
              </w:rPr>
              <w:t>x</w:t>
            </w:r>
          </w:p>
          <w:p w:rsidR="00C62B6D" w:rsidRPr="005F4ABB" w:rsidRDefault="00C62B6D" w:rsidP="000E3DCE">
            <w:pPr>
              <w:widowControl w:val="0"/>
              <w:spacing w:line="228" w:lineRule="auto"/>
              <w:jc w:val="center"/>
              <w:rPr>
                <w:sz w:val="16"/>
                <w:szCs w:val="16"/>
              </w:rPr>
            </w:pPr>
            <w:r w:rsidRPr="005F4ABB">
              <w:rPr>
                <w:sz w:val="16"/>
                <w:szCs w:val="16"/>
              </w:rPr>
              <w:t>±3,64</w:t>
            </w:r>
          </w:p>
        </w:tc>
      </w:tr>
      <w:tr w:rsidR="00C62B6D" w:rsidRPr="005F4ABB" w:rsidTr="000E3DCE">
        <w:tblPrEx>
          <w:tblCellMar>
            <w:top w:w="0" w:type="dxa"/>
            <w:bottom w:w="0" w:type="dxa"/>
          </w:tblCellMar>
        </w:tblPrEx>
        <w:trPr>
          <w:cantSplit/>
          <w:trHeight w:val="347"/>
          <w:jc w:val="center"/>
        </w:trPr>
        <w:tc>
          <w:tcPr>
            <w:tcW w:w="1578" w:type="dxa"/>
            <w:vAlign w:val="center"/>
          </w:tcPr>
          <w:p w:rsidR="00C62B6D" w:rsidRPr="005F4ABB" w:rsidRDefault="00C62B6D" w:rsidP="000E3DCE">
            <w:pPr>
              <w:widowControl w:val="0"/>
              <w:spacing w:line="228" w:lineRule="auto"/>
              <w:rPr>
                <w:sz w:val="16"/>
                <w:szCs w:val="16"/>
              </w:rPr>
            </w:pPr>
            <w:r w:rsidRPr="005F4ABB">
              <w:rPr>
                <w:sz w:val="16"/>
                <w:szCs w:val="16"/>
              </w:rPr>
              <w:t>Кольоровий показник</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1,08</w:t>
            </w:r>
          </w:p>
          <w:p w:rsidR="00C62B6D" w:rsidRPr="005F4ABB" w:rsidRDefault="00C62B6D" w:rsidP="000E3DCE">
            <w:pPr>
              <w:widowControl w:val="0"/>
              <w:spacing w:line="228" w:lineRule="auto"/>
              <w:jc w:val="center"/>
              <w:rPr>
                <w:sz w:val="16"/>
                <w:szCs w:val="16"/>
              </w:rPr>
            </w:pPr>
            <w:r w:rsidRPr="005F4ABB">
              <w:rPr>
                <w:sz w:val="16"/>
                <w:szCs w:val="16"/>
              </w:rPr>
              <w:t>±0,03</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1,16</w:t>
            </w:r>
          </w:p>
          <w:p w:rsidR="00C62B6D" w:rsidRPr="005F4ABB" w:rsidRDefault="00C62B6D" w:rsidP="000E3DCE">
            <w:pPr>
              <w:widowControl w:val="0"/>
              <w:spacing w:line="228" w:lineRule="auto"/>
              <w:jc w:val="center"/>
              <w:rPr>
                <w:sz w:val="16"/>
                <w:szCs w:val="16"/>
              </w:rPr>
            </w:pPr>
            <w:r w:rsidRPr="005F4ABB">
              <w:rPr>
                <w:sz w:val="16"/>
                <w:szCs w:val="16"/>
              </w:rPr>
              <w:t>±0,07</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0,99</w:t>
            </w:r>
          </w:p>
          <w:p w:rsidR="00C62B6D" w:rsidRPr="005F4ABB" w:rsidRDefault="00C62B6D" w:rsidP="000E3DCE">
            <w:pPr>
              <w:widowControl w:val="0"/>
              <w:spacing w:line="228" w:lineRule="auto"/>
              <w:jc w:val="center"/>
              <w:rPr>
                <w:sz w:val="16"/>
                <w:szCs w:val="16"/>
              </w:rPr>
            </w:pPr>
            <w:r w:rsidRPr="005F4ABB">
              <w:rPr>
                <w:sz w:val="16"/>
                <w:szCs w:val="16"/>
              </w:rPr>
              <w:t>±0,03**</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1,16</w:t>
            </w:r>
          </w:p>
          <w:p w:rsidR="00C62B6D" w:rsidRPr="005F4ABB" w:rsidRDefault="00C62B6D" w:rsidP="000E3DCE">
            <w:pPr>
              <w:widowControl w:val="0"/>
              <w:spacing w:line="228" w:lineRule="auto"/>
              <w:jc w:val="center"/>
              <w:rPr>
                <w:sz w:val="16"/>
                <w:szCs w:val="16"/>
              </w:rPr>
            </w:pPr>
            <w:r w:rsidRPr="005F4ABB">
              <w:rPr>
                <w:sz w:val="16"/>
                <w:szCs w:val="16"/>
              </w:rPr>
              <w:t>±0,03</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0,92</w:t>
            </w:r>
          </w:p>
          <w:p w:rsidR="00C62B6D" w:rsidRPr="005F4ABB" w:rsidRDefault="00C62B6D" w:rsidP="000E3DCE">
            <w:pPr>
              <w:widowControl w:val="0"/>
              <w:spacing w:line="228" w:lineRule="auto"/>
              <w:jc w:val="center"/>
              <w:rPr>
                <w:sz w:val="16"/>
                <w:szCs w:val="16"/>
              </w:rPr>
            </w:pPr>
            <w:r w:rsidRPr="005F4ABB">
              <w:rPr>
                <w:sz w:val="16"/>
                <w:szCs w:val="16"/>
              </w:rPr>
              <w:t>±0,03**</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1,15</w:t>
            </w:r>
          </w:p>
          <w:p w:rsidR="00C62B6D" w:rsidRPr="005F4ABB" w:rsidRDefault="00C62B6D" w:rsidP="000E3DCE">
            <w:pPr>
              <w:widowControl w:val="0"/>
              <w:spacing w:line="228" w:lineRule="auto"/>
              <w:jc w:val="center"/>
              <w:rPr>
                <w:sz w:val="16"/>
                <w:szCs w:val="16"/>
              </w:rPr>
            </w:pPr>
            <w:r w:rsidRPr="005F4ABB">
              <w:rPr>
                <w:sz w:val="16"/>
                <w:szCs w:val="16"/>
              </w:rPr>
              <w:t>±0,03</w:t>
            </w:r>
          </w:p>
        </w:tc>
      </w:tr>
      <w:tr w:rsidR="00C62B6D" w:rsidRPr="005F4ABB" w:rsidTr="000E3DCE">
        <w:tblPrEx>
          <w:tblCellMar>
            <w:top w:w="0" w:type="dxa"/>
            <w:bottom w:w="0" w:type="dxa"/>
          </w:tblCellMar>
        </w:tblPrEx>
        <w:trPr>
          <w:cantSplit/>
          <w:jc w:val="center"/>
        </w:trPr>
        <w:tc>
          <w:tcPr>
            <w:tcW w:w="1578" w:type="dxa"/>
            <w:vAlign w:val="center"/>
          </w:tcPr>
          <w:p w:rsidR="00C62B6D" w:rsidRPr="005F4ABB" w:rsidRDefault="00C62B6D" w:rsidP="000E3DCE">
            <w:pPr>
              <w:pStyle w:val="1"/>
              <w:keepNext w:val="0"/>
              <w:widowControl w:val="0"/>
              <w:spacing w:line="228" w:lineRule="auto"/>
              <w:rPr>
                <w:sz w:val="16"/>
                <w:szCs w:val="16"/>
              </w:rPr>
            </w:pPr>
            <w:r w:rsidRPr="005F4ABB">
              <w:rPr>
                <w:sz w:val="16"/>
                <w:szCs w:val="16"/>
              </w:rPr>
              <w:t>СВГ, пг</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16,06</w:t>
            </w:r>
          </w:p>
          <w:p w:rsidR="00C62B6D" w:rsidRPr="005F4ABB" w:rsidRDefault="00C62B6D" w:rsidP="000E3DCE">
            <w:pPr>
              <w:widowControl w:val="0"/>
              <w:spacing w:line="228" w:lineRule="auto"/>
              <w:jc w:val="center"/>
              <w:rPr>
                <w:sz w:val="16"/>
                <w:szCs w:val="16"/>
              </w:rPr>
            </w:pPr>
            <w:r w:rsidRPr="005F4ABB">
              <w:rPr>
                <w:sz w:val="16"/>
                <w:szCs w:val="16"/>
              </w:rPr>
              <w:t>±0,45</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17,18</w:t>
            </w:r>
          </w:p>
          <w:p w:rsidR="00C62B6D" w:rsidRPr="005F4ABB" w:rsidRDefault="00C62B6D" w:rsidP="000E3DCE">
            <w:pPr>
              <w:widowControl w:val="0"/>
              <w:spacing w:line="228" w:lineRule="auto"/>
              <w:jc w:val="center"/>
              <w:rPr>
                <w:sz w:val="16"/>
                <w:szCs w:val="16"/>
              </w:rPr>
            </w:pPr>
            <w:r w:rsidRPr="005F4ABB">
              <w:rPr>
                <w:sz w:val="16"/>
                <w:szCs w:val="16"/>
              </w:rPr>
              <w:t>±0,96</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14,59</w:t>
            </w:r>
            <w:r w:rsidRPr="005F4ABB">
              <w:rPr>
                <w:sz w:val="16"/>
                <w:szCs w:val="16"/>
                <w:vertAlign w:val="superscript"/>
              </w:rPr>
              <w:t>x</w:t>
            </w:r>
          </w:p>
          <w:p w:rsidR="00C62B6D" w:rsidRPr="005F4ABB" w:rsidRDefault="00C62B6D" w:rsidP="000E3DCE">
            <w:pPr>
              <w:widowControl w:val="0"/>
              <w:spacing w:line="228" w:lineRule="auto"/>
              <w:jc w:val="center"/>
              <w:rPr>
                <w:sz w:val="16"/>
                <w:szCs w:val="16"/>
              </w:rPr>
            </w:pPr>
            <w:r w:rsidRPr="005F4ABB">
              <w:rPr>
                <w:sz w:val="16"/>
                <w:szCs w:val="16"/>
              </w:rPr>
              <w:t>±0,39**</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17,08</w:t>
            </w:r>
          </w:p>
          <w:p w:rsidR="00C62B6D" w:rsidRPr="005F4ABB" w:rsidRDefault="00C62B6D" w:rsidP="000E3DCE">
            <w:pPr>
              <w:widowControl w:val="0"/>
              <w:spacing w:line="228" w:lineRule="auto"/>
              <w:jc w:val="center"/>
              <w:rPr>
                <w:sz w:val="16"/>
                <w:szCs w:val="16"/>
              </w:rPr>
            </w:pPr>
            <w:r w:rsidRPr="005F4ABB">
              <w:rPr>
                <w:sz w:val="16"/>
                <w:szCs w:val="16"/>
              </w:rPr>
              <w:t>±0,47</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15,06</w:t>
            </w:r>
          </w:p>
          <w:p w:rsidR="00C62B6D" w:rsidRPr="005F4ABB" w:rsidRDefault="00C62B6D" w:rsidP="000E3DCE">
            <w:pPr>
              <w:widowControl w:val="0"/>
              <w:spacing w:line="228" w:lineRule="auto"/>
              <w:jc w:val="center"/>
              <w:rPr>
                <w:sz w:val="16"/>
                <w:szCs w:val="16"/>
              </w:rPr>
            </w:pPr>
            <w:r w:rsidRPr="005F4ABB">
              <w:rPr>
                <w:sz w:val="16"/>
                <w:szCs w:val="16"/>
              </w:rPr>
              <w:t>±0,5***</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18,2</w:t>
            </w:r>
          </w:p>
          <w:p w:rsidR="00C62B6D" w:rsidRPr="005F4ABB" w:rsidRDefault="00C62B6D" w:rsidP="000E3DCE">
            <w:pPr>
              <w:widowControl w:val="0"/>
              <w:spacing w:line="228" w:lineRule="auto"/>
              <w:jc w:val="center"/>
              <w:rPr>
                <w:sz w:val="16"/>
                <w:szCs w:val="16"/>
              </w:rPr>
            </w:pPr>
            <w:r w:rsidRPr="005F4ABB">
              <w:rPr>
                <w:sz w:val="16"/>
                <w:szCs w:val="16"/>
              </w:rPr>
              <w:t>±0,53</w:t>
            </w:r>
          </w:p>
        </w:tc>
      </w:tr>
      <w:tr w:rsidR="00C62B6D" w:rsidRPr="005F4ABB" w:rsidTr="000E3DCE">
        <w:tblPrEx>
          <w:tblCellMar>
            <w:top w:w="0" w:type="dxa"/>
            <w:bottom w:w="0" w:type="dxa"/>
          </w:tblCellMar>
        </w:tblPrEx>
        <w:trPr>
          <w:cantSplit/>
          <w:jc w:val="center"/>
        </w:trPr>
        <w:tc>
          <w:tcPr>
            <w:tcW w:w="1578" w:type="dxa"/>
            <w:vAlign w:val="center"/>
          </w:tcPr>
          <w:p w:rsidR="00C62B6D" w:rsidRPr="005F4ABB" w:rsidRDefault="00C62B6D" w:rsidP="000E3DCE">
            <w:pPr>
              <w:widowControl w:val="0"/>
              <w:spacing w:line="228" w:lineRule="auto"/>
              <w:rPr>
                <w:sz w:val="16"/>
                <w:szCs w:val="16"/>
              </w:rPr>
            </w:pPr>
            <w:r w:rsidRPr="005F4ABB">
              <w:rPr>
                <w:sz w:val="16"/>
                <w:szCs w:val="16"/>
              </w:rPr>
              <w:t>Лейкоцити, Г/л</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15,81</w:t>
            </w:r>
          </w:p>
          <w:p w:rsidR="00C62B6D" w:rsidRPr="005F4ABB" w:rsidRDefault="00C62B6D" w:rsidP="000E3DCE">
            <w:pPr>
              <w:widowControl w:val="0"/>
              <w:spacing w:line="228" w:lineRule="auto"/>
              <w:jc w:val="center"/>
              <w:rPr>
                <w:sz w:val="16"/>
                <w:szCs w:val="16"/>
              </w:rPr>
            </w:pPr>
            <w:r w:rsidRPr="005F4ABB">
              <w:rPr>
                <w:sz w:val="16"/>
                <w:szCs w:val="16"/>
              </w:rPr>
              <w:t>±1,22*</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19,51</w:t>
            </w:r>
          </w:p>
          <w:p w:rsidR="00C62B6D" w:rsidRPr="005F4ABB" w:rsidRDefault="00C62B6D" w:rsidP="000E3DCE">
            <w:pPr>
              <w:widowControl w:val="0"/>
              <w:spacing w:line="228" w:lineRule="auto"/>
              <w:jc w:val="center"/>
              <w:rPr>
                <w:sz w:val="16"/>
                <w:szCs w:val="16"/>
              </w:rPr>
            </w:pPr>
            <w:r w:rsidRPr="005F4ABB">
              <w:rPr>
                <w:sz w:val="16"/>
                <w:szCs w:val="16"/>
              </w:rPr>
              <w:t>±0,86</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21,38</w:t>
            </w:r>
            <w:r w:rsidRPr="005F4ABB">
              <w:rPr>
                <w:sz w:val="16"/>
                <w:szCs w:val="16"/>
                <w:vertAlign w:val="superscript"/>
              </w:rPr>
              <w:t>xx</w:t>
            </w:r>
          </w:p>
          <w:p w:rsidR="00C62B6D" w:rsidRPr="005F4ABB" w:rsidRDefault="00C62B6D" w:rsidP="000E3DCE">
            <w:pPr>
              <w:widowControl w:val="0"/>
              <w:spacing w:line="228" w:lineRule="auto"/>
              <w:jc w:val="center"/>
              <w:rPr>
                <w:sz w:val="16"/>
                <w:szCs w:val="16"/>
              </w:rPr>
            </w:pPr>
            <w:r w:rsidRPr="005F4ABB">
              <w:rPr>
                <w:sz w:val="16"/>
                <w:szCs w:val="16"/>
              </w:rPr>
              <w:t>±1,22***</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12,5</w:t>
            </w:r>
            <w:r w:rsidRPr="005F4ABB">
              <w:rPr>
                <w:sz w:val="16"/>
                <w:szCs w:val="16"/>
                <w:vertAlign w:val="superscript"/>
              </w:rPr>
              <w:t>xxx</w:t>
            </w:r>
          </w:p>
          <w:p w:rsidR="00C62B6D" w:rsidRPr="005F4ABB" w:rsidRDefault="00C62B6D" w:rsidP="000E3DCE">
            <w:pPr>
              <w:widowControl w:val="0"/>
              <w:spacing w:line="228" w:lineRule="auto"/>
              <w:jc w:val="center"/>
              <w:rPr>
                <w:sz w:val="16"/>
                <w:szCs w:val="16"/>
              </w:rPr>
            </w:pPr>
            <w:r w:rsidRPr="005F4ABB">
              <w:rPr>
                <w:sz w:val="16"/>
                <w:szCs w:val="16"/>
              </w:rPr>
              <w:t>±1,32</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9,96</w:t>
            </w:r>
            <w:r w:rsidRPr="005F4ABB">
              <w:rPr>
                <w:sz w:val="16"/>
                <w:szCs w:val="16"/>
                <w:vertAlign w:val="superscript"/>
              </w:rPr>
              <w:t>xxx</w:t>
            </w:r>
          </w:p>
          <w:p w:rsidR="00C62B6D" w:rsidRPr="005F4ABB" w:rsidRDefault="00C62B6D" w:rsidP="000E3DCE">
            <w:pPr>
              <w:widowControl w:val="0"/>
              <w:spacing w:line="228" w:lineRule="auto"/>
              <w:jc w:val="center"/>
              <w:rPr>
                <w:sz w:val="16"/>
                <w:szCs w:val="16"/>
              </w:rPr>
            </w:pPr>
            <w:r w:rsidRPr="005F4ABB">
              <w:rPr>
                <w:sz w:val="16"/>
                <w:szCs w:val="16"/>
              </w:rPr>
              <w:t>±1,22</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10,43</w:t>
            </w:r>
          </w:p>
          <w:p w:rsidR="00C62B6D" w:rsidRPr="005F4ABB" w:rsidRDefault="00C62B6D" w:rsidP="000E3DCE">
            <w:pPr>
              <w:widowControl w:val="0"/>
              <w:spacing w:line="228" w:lineRule="auto"/>
              <w:jc w:val="center"/>
              <w:rPr>
                <w:sz w:val="16"/>
                <w:szCs w:val="16"/>
              </w:rPr>
            </w:pPr>
            <w:r w:rsidRPr="005F4ABB">
              <w:rPr>
                <w:sz w:val="16"/>
                <w:szCs w:val="16"/>
              </w:rPr>
              <w:t>±1,83</w:t>
            </w:r>
          </w:p>
        </w:tc>
      </w:tr>
      <w:tr w:rsidR="00C62B6D" w:rsidRPr="005F4ABB" w:rsidTr="000E3DCE">
        <w:tblPrEx>
          <w:tblCellMar>
            <w:top w:w="0" w:type="dxa"/>
            <w:bottom w:w="0" w:type="dxa"/>
          </w:tblCellMar>
        </w:tblPrEx>
        <w:trPr>
          <w:cantSplit/>
          <w:jc w:val="center"/>
        </w:trPr>
        <w:tc>
          <w:tcPr>
            <w:tcW w:w="1578" w:type="dxa"/>
            <w:vAlign w:val="center"/>
          </w:tcPr>
          <w:p w:rsidR="00C62B6D" w:rsidRPr="005F4ABB" w:rsidRDefault="00C62B6D" w:rsidP="000E3DCE">
            <w:pPr>
              <w:widowControl w:val="0"/>
              <w:spacing w:line="228" w:lineRule="auto"/>
              <w:rPr>
                <w:sz w:val="16"/>
                <w:szCs w:val="16"/>
              </w:rPr>
            </w:pPr>
            <w:r w:rsidRPr="005F4ABB">
              <w:rPr>
                <w:sz w:val="16"/>
                <w:szCs w:val="16"/>
              </w:rPr>
              <w:t>Еозинофіли, Г/л</w:t>
            </w:r>
          </w:p>
        </w:tc>
        <w:tc>
          <w:tcPr>
            <w:tcW w:w="873" w:type="dxa"/>
            <w:vAlign w:val="center"/>
          </w:tcPr>
          <w:p w:rsidR="00C62B6D" w:rsidRPr="005F4ABB" w:rsidRDefault="00C62B6D" w:rsidP="000E3DCE">
            <w:pPr>
              <w:widowControl w:val="0"/>
              <w:spacing w:line="228" w:lineRule="auto"/>
              <w:jc w:val="center"/>
              <w:rPr>
                <w:sz w:val="16"/>
                <w:szCs w:val="16"/>
              </w:rPr>
            </w:pPr>
            <w:r w:rsidRPr="005F4ABB">
              <w:rPr>
                <w:sz w:val="16"/>
                <w:szCs w:val="16"/>
              </w:rPr>
              <w:t>2,05</w:t>
            </w:r>
          </w:p>
          <w:p w:rsidR="00C62B6D" w:rsidRPr="005F4ABB" w:rsidRDefault="00C62B6D" w:rsidP="000E3DCE">
            <w:pPr>
              <w:widowControl w:val="0"/>
              <w:spacing w:line="228" w:lineRule="auto"/>
              <w:jc w:val="center"/>
              <w:rPr>
                <w:sz w:val="16"/>
                <w:szCs w:val="16"/>
              </w:rPr>
            </w:pPr>
            <w:r w:rsidRPr="005F4ABB">
              <w:rPr>
                <w:sz w:val="16"/>
                <w:szCs w:val="16"/>
              </w:rPr>
              <w:t>±0,31*</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0,98</w:t>
            </w:r>
          </w:p>
          <w:p w:rsidR="00C62B6D" w:rsidRPr="005F4ABB" w:rsidRDefault="00C62B6D" w:rsidP="000E3DCE">
            <w:pPr>
              <w:widowControl w:val="0"/>
              <w:spacing w:line="228" w:lineRule="auto"/>
              <w:jc w:val="center"/>
              <w:rPr>
                <w:sz w:val="16"/>
                <w:szCs w:val="16"/>
              </w:rPr>
            </w:pPr>
            <w:r w:rsidRPr="005F4ABB">
              <w:rPr>
                <w:sz w:val="16"/>
                <w:szCs w:val="16"/>
              </w:rPr>
              <w:t>±0,19</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1,57</w:t>
            </w:r>
          </w:p>
          <w:p w:rsidR="00C62B6D" w:rsidRPr="005F4ABB" w:rsidRDefault="00C62B6D" w:rsidP="000E3DCE">
            <w:pPr>
              <w:widowControl w:val="0"/>
              <w:spacing w:line="228" w:lineRule="auto"/>
              <w:jc w:val="center"/>
              <w:rPr>
                <w:sz w:val="16"/>
                <w:szCs w:val="16"/>
              </w:rPr>
            </w:pPr>
            <w:r w:rsidRPr="005F4ABB">
              <w:rPr>
                <w:sz w:val="16"/>
                <w:szCs w:val="16"/>
              </w:rPr>
              <w:t>±0,23**</w:t>
            </w:r>
          </w:p>
        </w:tc>
        <w:tc>
          <w:tcPr>
            <w:tcW w:w="855" w:type="dxa"/>
            <w:vAlign w:val="center"/>
          </w:tcPr>
          <w:p w:rsidR="00C62B6D" w:rsidRPr="005F4ABB" w:rsidRDefault="00C62B6D" w:rsidP="000E3DCE">
            <w:pPr>
              <w:widowControl w:val="0"/>
              <w:spacing w:line="228" w:lineRule="auto"/>
              <w:jc w:val="center"/>
              <w:rPr>
                <w:sz w:val="16"/>
                <w:szCs w:val="16"/>
              </w:rPr>
            </w:pPr>
            <w:r w:rsidRPr="005F4ABB">
              <w:rPr>
                <w:sz w:val="16"/>
                <w:szCs w:val="16"/>
              </w:rPr>
              <w:t>0,78</w:t>
            </w:r>
          </w:p>
          <w:p w:rsidR="00C62B6D" w:rsidRPr="005F4ABB" w:rsidRDefault="00C62B6D" w:rsidP="000E3DCE">
            <w:pPr>
              <w:widowControl w:val="0"/>
              <w:spacing w:line="228" w:lineRule="auto"/>
              <w:jc w:val="center"/>
              <w:rPr>
                <w:sz w:val="16"/>
                <w:szCs w:val="16"/>
              </w:rPr>
            </w:pPr>
            <w:r w:rsidRPr="005F4ABB">
              <w:rPr>
                <w:sz w:val="16"/>
                <w:szCs w:val="16"/>
              </w:rPr>
              <w:t>±0,04</w:t>
            </w:r>
          </w:p>
        </w:tc>
        <w:tc>
          <w:tcPr>
            <w:tcW w:w="798" w:type="dxa"/>
            <w:vAlign w:val="center"/>
          </w:tcPr>
          <w:p w:rsidR="00C62B6D" w:rsidRPr="005F4ABB" w:rsidRDefault="00C62B6D" w:rsidP="000E3DCE">
            <w:pPr>
              <w:widowControl w:val="0"/>
              <w:spacing w:line="228" w:lineRule="auto"/>
              <w:jc w:val="center"/>
              <w:rPr>
                <w:sz w:val="16"/>
                <w:szCs w:val="16"/>
              </w:rPr>
            </w:pPr>
            <w:r w:rsidRPr="005F4ABB">
              <w:rPr>
                <w:sz w:val="16"/>
                <w:szCs w:val="16"/>
              </w:rPr>
              <w:t>1,09</w:t>
            </w:r>
          </w:p>
          <w:p w:rsidR="00C62B6D" w:rsidRPr="005F4ABB" w:rsidRDefault="00C62B6D" w:rsidP="000E3DCE">
            <w:pPr>
              <w:widowControl w:val="0"/>
              <w:spacing w:line="228" w:lineRule="auto"/>
              <w:jc w:val="center"/>
              <w:rPr>
                <w:sz w:val="16"/>
                <w:szCs w:val="16"/>
              </w:rPr>
            </w:pPr>
            <w:r w:rsidRPr="005F4ABB">
              <w:rPr>
                <w:sz w:val="16"/>
                <w:szCs w:val="16"/>
              </w:rPr>
              <w:t>±0,20*</w:t>
            </w:r>
          </w:p>
        </w:tc>
        <w:tc>
          <w:tcPr>
            <w:tcW w:w="811" w:type="dxa"/>
            <w:vAlign w:val="center"/>
          </w:tcPr>
          <w:p w:rsidR="00C62B6D" w:rsidRPr="005F4ABB" w:rsidRDefault="00C62B6D" w:rsidP="000E3DCE">
            <w:pPr>
              <w:widowControl w:val="0"/>
              <w:spacing w:line="228" w:lineRule="auto"/>
              <w:jc w:val="center"/>
              <w:rPr>
                <w:sz w:val="16"/>
                <w:szCs w:val="16"/>
              </w:rPr>
            </w:pPr>
            <w:r w:rsidRPr="005F4ABB">
              <w:rPr>
                <w:sz w:val="16"/>
                <w:szCs w:val="16"/>
              </w:rPr>
              <w:t>0,58</w:t>
            </w:r>
          </w:p>
          <w:p w:rsidR="00C62B6D" w:rsidRPr="005F4ABB" w:rsidRDefault="00C62B6D" w:rsidP="000E3DCE">
            <w:pPr>
              <w:widowControl w:val="0"/>
              <w:spacing w:line="228" w:lineRule="auto"/>
              <w:jc w:val="center"/>
              <w:rPr>
                <w:sz w:val="16"/>
                <w:szCs w:val="16"/>
              </w:rPr>
            </w:pPr>
            <w:r w:rsidRPr="005F4ABB">
              <w:rPr>
                <w:sz w:val="16"/>
                <w:szCs w:val="16"/>
              </w:rPr>
              <w:t>±0,11</w:t>
            </w:r>
          </w:p>
        </w:tc>
      </w:tr>
    </w:tbl>
    <w:p w:rsidR="00C62B6D" w:rsidRPr="007C64AD" w:rsidRDefault="00C62B6D" w:rsidP="00C62B6D">
      <w:pPr>
        <w:widowControl w:val="0"/>
        <w:ind w:firstLine="702"/>
        <w:jc w:val="both"/>
        <w:rPr>
          <w:sz w:val="12"/>
          <w:szCs w:val="12"/>
        </w:rPr>
      </w:pPr>
    </w:p>
    <w:p w:rsidR="00C62B6D" w:rsidRPr="00D14A5F" w:rsidRDefault="00C62B6D" w:rsidP="00C62B6D">
      <w:pPr>
        <w:widowControl w:val="0"/>
        <w:ind w:firstLine="702"/>
        <w:jc w:val="both"/>
        <w:rPr>
          <w:sz w:val="19"/>
          <w:szCs w:val="19"/>
        </w:rPr>
      </w:pPr>
      <w:r w:rsidRPr="00D14A5F">
        <w:rPr>
          <w:sz w:val="19"/>
          <w:szCs w:val="19"/>
        </w:rPr>
        <w:t>Дослідження лейкоцитарної формули показало, що відсоток базофільних клітин у тварин обох груп знаходився в межах фізіологічної норми, а еозинофілів на 21-й день задавання преміксу зменшилось у 1,6 і 1,4 рази, та знову збільшилось через 60 днів до 8,0 % і 5,9 %. Відсоток юних і паличкоядерних нейтрофілів спочатку знизився, а в кінці дослідження знову зріс і їх було більше в дослідних тварин у 1,1–1,4 рази. Сегментоядерних нейтрофілів навпаки було більше у контрольних тварин в 1,2–1,3 рази. Відносна кількість лімфоцитів та моноцитів на 21-й день незначно підвищилась, а через 60 днів знизилась до рівня, який  був на початку досліду.</w:t>
      </w:r>
    </w:p>
    <w:p w:rsidR="00C62B6D" w:rsidRPr="00D14A5F" w:rsidRDefault="00C62B6D" w:rsidP="00C62B6D">
      <w:pPr>
        <w:widowControl w:val="0"/>
        <w:ind w:firstLine="702"/>
        <w:jc w:val="both"/>
        <w:rPr>
          <w:sz w:val="19"/>
          <w:szCs w:val="19"/>
        </w:rPr>
      </w:pPr>
      <w:r w:rsidRPr="00D14A5F">
        <w:rPr>
          <w:sz w:val="19"/>
          <w:szCs w:val="19"/>
        </w:rPr>
        <w:t>Отже, на 21-й день згодовування преміксу, як у тварин дослідної групи так і контрольної, збільшувалась кількість еритроцитів та вміст гемоглобіну, нормалізувалась кількість лейкоцитів та еозинофілів, що вказувало на зростання гемопоетичної функції червоного кісткового мозку, внаслідок чого зникали явища анемії, підвищувалась резистентність організму, фагоцитарна активність, що сприяло зростанню продуктивності та запліднюючої здатності кнурів.</w:t>
      </w:r>
    </w:p>
    <w:p w:rsidR="00C62B6D" w:rsidRPr="00D14A5F" w:rsidRDefault="00C62B6D" w:rsidP="00C62B6D">
      <w:pPr>
        <w:widowControl w:val="0"/>
        <w:ind w:firstLine="702"/>
        <w:jc w:val="both"/>
        <w:rPr>
          <w:sz w:val="19"/>
          <w:szCs w:val="19"/>
        </w:rPr>
      </w:pPr>
      <w:r w:rsidRPr="00D14A5F">
        <w:rPr>
          <w:b/>
          <w:bCs/>
          <w:sz w:val="19"/>
          <w:szCs w:val="19"/>
        </w:rPr>
        <w:t>Біохімічні показники крові кнурів</w:t>
      </w:r>
      <w:r w:rsidRPr="00D14A5F">
        <w:rPr>
          <w:sz w:val="19"/>
          <w:szCs w:val="19"/>
        </w:rPr>
        <w:t>. Як свідчать результати досліджень, концентрація лактату у крові тварин дослідної групи була високою і на 21-й день згодовування преміксу складала в середньому 1,96 ммоль/л, знизившись через 60 днів до 1,69 ммоль/л (Р&lt;0,05). У крові тварин контрольної групи на 21-й день вміст цього метаболіту зріс до 2,02 ммоль/л і зменшився через 60 днів до рівня, який був на початку дослідження. Динаміка суми пентоз була такою ж. Концентрація глюкози у дослідних тварин поступово знижувалась і через 60 днів становила 2,98 ммоль/л, у контрольних на 21-й день вона зменшилась до 2,96 ммоль/л, а потім зросла і переважала дослідну групу на</w:t>
      </w:r>
      <w:r>
        <w:rPr>
          <w:sz w:val="19"/>
          <w:szCs w:val="19"/>
        </w:rPr>
        <w:br w:type="textWrapping" w:clear="all"/>
      </w:r>
      <w:r w:rsidRPr="00D14A5F">
        <w:rPr>
          <w:sz w:val="19"/>
          <w:szCs w:val="19"/>
        </w:rPr>
        <w:t xml:space="preserve">10,7 % </w:t>
      </w:r>
      <w:r>
        <w:rPr>
          <w:sz w:val="19"/>
          <w:szCs w:val="19"/>
        </w:rPr>
        <w:t xml:space="preserve"> </w:t>
      </w:r>
      <w:r w:rsidRPr="00D14A5F">
        <w:rPr>
          <w:sz w:val="19"/>
          <w:szCs w:val="19"/>
        </w:rPr>
        <w:t xml:space="preserve">(Р&lt;0,001). </w:t>
      </w:r>
      <w:r>
        <w:rPr>
          <w:sz w:val="19"/>
          <w:szCs w:val="19"/>
        </w:rPr>
        <w:t xml:space="preserve"> </w:t>
      </w:r>
      <w:r w:rsidRPr="00D14A5F">
        <w:rPr>
          <w:sz w:val="19"/>
          <w:szCs w:val="19"/>
        </w:rPr>
        <w:t xml:space="preserve">Вміст </w:t>
      </w:r>
      <w:r>
        <w:rPr>
          <w:sz w:val="19"/>
          <w:szCs w:val="19"/>
        </w:rPr>
        <w:t xml:space="preserve"> </w:t>
      </w:r>
      <w:r w:rsidRPr="00D14A5F">
        <w:rPr>
          <w:sz w:val="19"/>
          <w:szCs w:val="19"/>
        </w:rPr>
        <w:t>загального кальцію на 21-й день збільшився в дослідній</w:t>
      </w:r>
    </w:p>
    <w:p w:rsidR="00C62B6D" w:rsidRPr="00D14A5F" w:rsidRDefault="00C62B6D" w:rsidP="00C62B6D">
      <w:pPr>
        <w:widowControl w:val="0"/>
        <w:jc w:val="both"/>
        <w:rPr>
          <w:sz w:val="19"/>
          <w:szCs w:val="19"/>
        </w:rPr>
      </w:pPr>
      <w:r w:rsidRPr="00D14A5F">
        <w:rPr>
          <w:sz w:val="19"/>
          <w:szCs w:val="19"/>
        </w:rPr>
        <w:br w:type="page"/>
      </w:r>
      <w:r w:rsidRPr="00D14A5F">
        <w:rPr>
          <w:sz w:val="19"/>
          <w:szCs w:val="19"/>
        </w:rPr>
        <w:lastRenderedPageBreak/>
        <w:t>групі на 0,16 ммоль/л, у контрольній – на 0,28 ммоль/л і зменшився через 60 днів до 2,90 та 3,00 ммоль/л.</w:t>
      </w:r>
    </w:p>
    <w:p w:rsidR="00C62B6D" w:rsidRPr="00D14A5F" w:rsidRDefault="00C62B6D" w:rsidP="00C62B6D">
      <w:pPr>
        <w:widowControl w:val="0"/>
        <w:ind w:firstLine="858"/>
        <w:jc w:val="both"/>
        <w:rPr>
          <w:sz w:val="19"/>
          <w:szCs w:val="19"/>
        </w:rPr>
      </w:pPr>
      <w:r w:rsidRPr="00D14A5F">
        <w:rPr>
          <w:sz w:val="19"/>
          <w:szCs w:val="19"/>
        </w:rPr>
        <w:t>Необхідно відмітити, що на 21-й день згодовування преміксу у крові тварин обох груп зростала концентрація лактату, суми пентоз, неорганічного фосфору і загального кальцію, що свідчило про підвищення інтенсивності перебігу вуглеводного і фосфорно-кальцієвого обміну, внаслідок чого покращувалось забезпечення функціонування основних життєво важливих систем організму, підвищувалась стійкість до дії стресових факторів, в тому числі і до впливу радіоактивного випромінювання.</w:t>
      </w:r>
    </w:p>
    <w:p w:rsidR="00C62B6D" w:rsidRPr="00D14A5F" w:rsidRDefault="00C62B6D" w:rsidP="00C62B6D">
      <w:pPr>
        <w:widowControl w:val="0"/>
        <w:ind w:firstLine="858"/>
        <w:jc w:val="both"/>
        <w:rPr>
          <w:sz w:val="19"/>
          <w:szCs w:val="19"/>
        </w:rPr>
      </w:pPr>
      <w:r w:rsidRPr="00D14A5F">
        <w:rPr>
          <w:sz w:val="19"/>
          <w:szCs w:val="19"/>
        </w:rPr>
        <w:t>Результати досліджень білкового обміну показали, що концентрація загального білка була найвищою (82,6 г/л) у крові кнурів дослідної групи на 21-й день згодовування преміксу, а через 60 днів зменшилась до 73,5 г/л. У кнурів контрольної групи його вміст на 21-й день збільшився на 11,8 % і залишався на тому ж рівні до кінця дослідження. Що стосується білкових фракцій, то абсолютне число альбумінів спочатку зросло у крові дослідних кнурів на 19,3 %, у контрольних – на 21,5 %, та зменшилось на кінець досліду відповідно на 26,4 % і 10,2 %. Концентрація альфа-глобулінів змінювалась незначно і була нижчою від норми на 1,8–4,4 %. Вміст бета-глобулінів був найвищим на 60-й день дослідження в обох групах тварин. Кількість гамма-глобулінів збільшилась на 21-й день у дослідних кнурів на 10,1 %, у контрольних – на 19,2 %. При цьому, їх було більше в сироватці крові тварин контрольної групи відповідно</w:t>
      </w:r>
      <w:r>
        <w:rPr>
          <w:sz w:val="19"/>
          <w:szCs w:val="19"/>
        </w:rPr>
        <w:br w:type="textWrapping" w:clear="all"/>
      </w:r>
      <w:r w:rsidRPr="00D14A5F">
        <w:rPr>
          <w:sz w:val="19"/>
          <w:szCs w:val="19"/>
        </w:rPr>
        <w:t>на 18,5–28,2 % (табл. 5).</w:t>
      </w:r>
    </w:p>
    <w:p w:rsidR="00C62B6D" w:rsidRPr="00D14A5F" w:rsidRDefault="00C62B6D" w:rsidP="00C62B6D">
      <w:pPr>
        <w:widowControl w:val="0"/>
        <w:ind w:firstLine="858"/>
        <w:jc w:val="right"/>
        <w:rPr>
          <w:sz w:val="19"/>
          <w:szCs w:val="19"/>
        </w:rPr>
      </w:pPr>
      <w:r w:rsidRPr="00D14A5F">
        <w:rPr>
          <w:sz w:val="19"/>
          <w:szCs w:val="19"/>
        </w:rPr>
        <w:t>Таблиця 5</w:t>
      </w:r>
    </w:p>
    <w:p w:rsidR="00C62B6D" w:rsidRPr="00D14A5F" w:rsidRDefault="00C62B6D" w:rsidP="00C62B6D">
      <w:pPr>
        <w:widowControl w:val="0"/>
        <w:jc w:val="center"/>
        <w:rPr>
          <w:sz w:val="19"/>
          <w:szCs w:val="19"/>
        </w:rPr>
      </w:pPr>
      <w:r w:rsidRPr="00D14A5F">
        <w:rPr>
          <w:sz w:val="19"/>
          <w:szCs w:val="19"/>
        </w:rPr>
        <w:t>Показники білкового обміну у кнурів за впливу</w:t>
      </w:r>
      <w:r w:rsidRPr="00D14A5F">
        <w:rPr>
          <w:sz w:val="19"/>
          <w:szCs w:val="19"/>
        </w:rPr>
        <w:br/>
        <w:t xml:space="preserve">вітамінно-мінерального преміксу, M </w:t>
      </w:r>
      <w:r w:rsidRPr="00D14A5F">
        <w:rPr>
          <w:sz w:val="19"/>
          <w:szCs w:val="18"/>
        </w:rPr>
        <w:sym w:font="Symbol" w:char="F0B1"/>
      </w:r>
      <w:r w:rsidRPr="00D14A5F">
        <w:rPr>
          <w:sz w:val="19"/>
          <w:szCs w:val="19"/>
        </w:rPr>
        <w:t xml:space="preserve"> m, n = 8</w:t>
      </w:r>
    </w:p>
    <w:p w:rsidR="00C62B6D" w:rsidRPr="00513BEB" w:rsidRDefault="00C62B6D" w:rsidP="00C62B6D">
      <w:pPr>
        <w:widowControl w:val="0"/>
        <w:ind w:firstLine="858"/>
        <w:jc w:val="both"/>
        <w:rPr>
          <w:sz w:val="10"/>
          <w:szCs w:val="10"/>
          <w:lang w:val="en-US"/>
        </w:rPr>
      </w:pP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859"/>
        <w:gridCol w:w="912"/>
        <w:gridCol w:w="851"/>
        <w:gridCol w:w="916"/>
        <w:gridCol w:w="798"/>
        <w:gridCol w:w="786"/>
      </w:tblGrid>
      <w:tr w:rsidR="00C62B6D" w:rsidRPr="00CF5B6F" w:rsidTr="000E3DCE">
        <w:tblPrEx>
          <w:tblCellMar>
            <w:top w:w="0" w:type="dxa"/>
            <w:bottom w:w="0" w:type="dxa"/>
          </w:tblCellMar>
        </w:tblPrEx>
        <w:trPr>
          <w:cantSplit/>
          <w:trHeight w:val="191"/>
          <w:jc w:val="center"/>
        </w:trPr>
        <w:tc>
          <w:tcPr>
            <w:tcW w:w="1540" w:type="dxa"/>
            <w:vMerge w:val="restart"/>
            <w:vAlign w:val="center"/>
          </w:tcPr>
          <w:p w:rsidR="00C62B6D" w:rsidRPr="00CF5B6F" w:rsidRDefault="00C62B6D" w:rsidP="000E3DCE">
            <w:pPr>
              <w:widowControl w:val="0"/>
              <w:jc w:val="center"/>
              <w:rPr>
                <w:sz w:val="16"/>
                <w:szCs w:val="16"/>
              </w:rPr>
            </w:pPr>
            <w:r w:rsidRPr="00CF5B6F">
              <w:rPr>
                <w:sz w:val="16"/>
                <w:szCs w:val="16"/>
              </w:rPr>
              <w:t>Показники</w:t>
            </w:r>
          </w:p>
        </w:tc>
        <w:tc>
          <w:tcPr>
            <w:tcW w:w="5122" w:type="dxa"/>
            <w:gridSpan w:val="6"/>
            <w:vAlign w:val="center"/>
          </w:tcPr>
          <w:p w:rsidR="00C62B6D" w:rsidRPr="00CF5B6F" w:rsidRDefault="00C62B6D" w:rsidP="000E3DCE">
            <w:pPr>
              <w:widowControl w:val="0"/>
              <w:jc w:val="center"/>
              <w:rPr>
                <w:sz w:val="16"/>
                <w:szCs w:val="16"/>
              </w:rPr>
            </w:pPr>
            <w:r w:rsidRPr="00CF5B6F">
              <w:rPr>
                <w:sz w:val="16"/>
                <w:szCs w:val="16"/>
              </w:rPr>
              <w:t>Час досліджень</w:t>
            </w:r>
          </w:p>
        </w:tc>
      </w:tr>
      <w:tr w:rsidR="00C62B6D" w:rsidRPr="00CF5B6F" w:rsidTr="000E3DCE">
        <w:tblPrEx>
          <w:tblCellMar>
            <w:top w:w="0" w:type="dxa"/>
            <w:bottom w:w="0" w:type="dxa"/>
          </w:tblCellMar>
        </w:tblPrEx>
        <w:trPr>
          <w:cantSplit/>
          <w:jc w:val="center"/>
        </w:trPr>
        <w:tc>
          <w:tcPr>
            <w:tcW w:w="1540" w:type="dxa"/>
            <w:vMerge/>
            <w:vAlign w:val="center"/>
          </w:tcPr>
          <w:p w:rsidR="00C62B6D" w:rsidRPr="00CF5B6F" w:rsidRDefault="00C62B6D" w:rsidP="000E3DCE">
            <w:pPr>
              <w:widowControl w:val="0"/>
              <w:jc w:val="center"/>
              <w:rPr>
                <w:sz w:val="16"/>
                <w:szCs w:val="16"/>
              </w:rPr>
            </w:pPr>
          </w:p>
        </w:tc>
        <w:tc>
          <w:tcPr>
            <w:tcW w:w="1771" w:type="dxa"/>
            <w:gridSpan w:val="2"/>
            <w:vAlign w:val="center"/>
          </w:tcPr>
          <w:p w:rsidR="00C62B6D" w:rsidRPr="00CF5B6F" w:rsidRDefault="00C62B6D" w:rsidP="000E3DCE">
            <w:pPr>
              <w:widowControl w:val="0"/>
              <w:jc w:val="center"/>
              <w:rPr>
                <w:sz w:val="16"/>
                <w:szCs w:val="16"/>
              </w:rPr>
            </w:pPr>
            <w:r w:rsidRPr="00CF5B6F">
              <w:rPr>
                <w:sz w:val="16"/>
                <w:szCs w:val="16"/>
              </w:rPr>
              <w:t>на початок досліду</w:t>
            </w:r>
          </w:p>
        </w:tc>
        <w:tc>
          <w:tcPr>
            <w:tcW w:w="1767" w:type="dxa"/>
            <w:gridSpan w:val="2"/>
            <w:vAlign w:val="center"/>
          </w:tcPr>
          <w:p w:rsidR="00C62B6D" w:rsidRPr="00CF5B6F" w:rsidRDefault="00C62B6D" w:rsidP="000E3DCE">
            <w:pPr>
              <w:widowControl w:val="0"/>
              <w:jc w:val="center"/>
              <w:rPr>
                <w:sz w:val="16"/>
                <w:szCs w:val="16"/>
              </w:rPr>
            </w:pPr>
            <w:r w:rsidRPr="00CF5B6F">
              <w:rPr>
                <w:sz w:val="16"/>
                <w:szCs w:val="16"/>
              </w:rPr>
              <w:t>через 21 день</w:t>
            </w:r>
          </w:p>
        </w:tc>
        <w:tc>
          <w:tcPr>
            <w:tcW w:w="1584" w:type="dxa"/>
            <w:gridSpan w:val="2"/>
            <w:vAlign w:val="center"/>
          </w:tcPr>
          <w:p w:rsidR="00C62B6D" w:rsidRPr="00CF5B6F" w:rsidRDefault="00C62B6D" w:rsidP="000E3DCE">
            <w:pPr>
              <w:widowControl w:val="0"/>
              <w:jc w:val="center"/>
              <w:rPr>
                <w:sz w:val="16"/>
                <w:szCs w:val="16"/>
              </w:rPr>
            </w:pPr>
            <w:r w:rsidRPr="00CF5B6F">
              <w:rPr>
                <w:sz w:val="16"/>
                <w:szCs w:val="16"/>
              </w:rPr>
              <w:t>Через 60 днів</w:t>
            </w:r>
          </w:p>
        </w:tc>
      </w:tr>
      <w:tr w:rsidR="00C62B6D" w:rsidRPr="00CF5B6F" w:rsidTr="000E3DCE">
        <w:tblPrEx>
          <w:tblCellMar>
            <w:top w:w="0" w:type="dxa"/>
            <w:bottom w:w="0" w:type="dxa"/>
          </w:tblCellMar>
        </w:tblPrEx>
        <w:trPr>
          <w:cantSplit/>
          <w:trHeight w:val="311"/>
          <w:jc w:val="center"/>
        </w:trPr>
        <w:tc>
          <w:tcPr>
            <w:tcW w:w="1540" w:type="dxa"/>
            <w:vMerge/>
            <w:vAlign w:val="center"/>
          </w:tcPr>
          <w:p w:rsidR="00C62B6D" w:rsidRPr="00CF5B6F" w:rsidRDefault="00C62B6D" w:rsidP="000E3DCE">
            <w:pPr>
              <w:widowControl w:val="0"/>
              <w:jc w:val="center"/>
              <w:rPr>
                <w:sz w:val="16"/>
                <w:szCs w:val="16"/>
              </w:rPr>
            </w:pPr>
          </w:p>
        </w:tc>
        <w:tc>
          <w:tcPr>
            <w:tcW w:w="859" w:type="dxa"/>
            <w:vAlign w:val="center"/>
          </w:tcPr>
          <w:p w:rsidR="00C62B6D" w:rsidRPr="00CF5B6F" w:rsidRDefault="00C62B6D" w:rsidP="000E3DCE">
            <w:pPr>
              <w:widowControl w:val="0"/>
              <w:jc w:val="center"/>
              <w:rPr>
                <w:sz w:val="16"/>
                <w:szCs w:val="16"/>
              </w:rPr>
            </w:pPr>
            <w:r w:rsidRPr="00CF5B6F">
              <w:rPr>
                <w:sz w:val="16"/>
                <w:szCs w:val="16"/>
              </w:rPr>
              <w:t>Дослід-на</w:t>
            </w:r>
          </w:p>
        </w:tc>
        <w:tc>
          <w:tcPr>
            <w:tcW w:w="912" w:type="dxa"/>
            <w:vAlign w:val="center"/>
          </w:tcPr>
          <w:p w:rsidR="00C62B6D" w:rsidRPr="00CF5B6F" w:rsidRDefault="00C62B6D" w:rsidP="000E3DCE">
            <w:pPr>
              <w:widowControl w:val="0"/>
              <w:jc w:val="center"/>
              <w:rPr>
                <w:sz w:val="16"/>
                <w:szCs w:val="16"/>
              </w:rPr>
            </w:pPr>
            <w:r w:rsidRPr="00CF5B6F">
              <w:rPr>
                <w:sz w:val="16"/>
                <w:szCs w:val="16"/>
              </w:rPr>
              <w:t>Контро-льна</w:t>
            </w:r>
          </w:p>
        </w:tc>
        <w:tc>
          <w:tcPr>
            <w:tcW w:w="851" w:type="dxa"/>
            <w:vAlign w:val="center"/>
          </w:tcPr>
          <w:p w:rsidR="00C62B6D" w:rsidRPr="00CF5B6F" w:rsidRDefault="00C62B6D" w:rsidP="000E3DCE">
            <w:pPr>
              <w:widowControl w:val="0"/>
              <w:jc w:val="center"/>
              <w:rPr>
                <w:sz w:val="16"/>
                <w:szCs w:val="16"/>
              </w:rPr>
            </w:pPr>
            <w:r w:rsidRPr="00CF5B6F">
              <w:rPr>
                <w:sz w:val="16"/>
                <w:szCs w:val="16"/>
              </w:rPr>
              <w:t>Дослід-на</w:t>
            </w:r>
          </w:p>
        </w:tc>
        <w:tc>
          <w:tcPr>
            <w:tcW w:w="916" w:type="dxa"/>
            <w:vAlign w:val="center"/>
          </w:tcPr>
          <w:p w:rsidR="00C62B6D" w:rsidRPr="00CF5B6F" w:rsidRDefault="00C62B6D" w:rsidP="000E3DCE">
            <w:pPr>
              <w:widowControl w:val="0"/>
              <w:jc w:val="center"/>
              <w:rPr>
                <w:sz w:val="16"/>
                <w:szCs w:val="16"/>
              </w:rPr>
            </w:pPr>
            <w:r w:rsidRPr="00CF5B6F">
              <w:rPr>
                <w:sz w:val="16"/>
                <w:szCs w:val="16"/>
              </w:rPr>
              <w:t>Контро-льна</w:t>
            </w:r>
          </w:p>
        </w:tc>
        <w:tc>
          <w:tcPr>
            <w:tcW w:w="798" w:type="dxa"/>
            <w:vAlign w:val="center"/>
          </w:tcPr>
          <w:p w:rsidR="00C62B6D" w:rsidRPr="00CF5B6F" w:rsidRDefault="00C62B6D" w:rsidP="000E3DCE">
            <w:pPr>
              <w:widowControl w:val="0"/>
              <w:jc w:val="center"/>
              <w:rPr>
                <w:sz w:val="16"/>
                <w:szCs w:val="16"/>
              </w:rPr>
            </w:pPr>
            <w:r w:rsidRPr="00CF5B6F">
              <w:rPr>
                <w:sz w:val="16"/>
                <w:szCs w:val="16"/>
              </w:rPr>
              <w:t>Дослід-на</w:t>
            </w:r>
          </w:p>
        </w:tc>
        <w:tc>
          <w:tcPr>
            <w:tcW w:w="786" w:type="dxa"/>
            <w:vAlign w:val="center"/>
          </w:tcPr>
          <w:p w:rsidR="00C62B6D" w:rsidRPr="00CF5B6F" w:rsidRDefault="00C62B6D" w:rsidP="000E3DCE">
            <w:pPr>
              <w:widowControl w:val="0"/>
              <w:jc w:val="center"/>
              <w:rPr>
                <w:sz w:val="16"/>
                <w:szCs w:val="16"/>
              </w:rPr>
            </w:pPr>
            <w:r w:rsidRPr="00CF5B6F">
              <w:rPr>
                <w:sz w:val="16"/>
                <w:szCs w:val="16"/>
              </w:rPr>
              <w:t>Контро-льна</w:t>
            </w:r>
          </w:p>
        </w:tc>
      </w:tr>
      <w:tr w:rsidR="00C62B6D" w:rsidRPr="00CF5B6F" w:rsidTr="000E3DCE">
        <w:tblPrEx>
          <w:tblCellMar>
            <w:top w:w="0" w:type="dxa"/>
            <w:bottom w:w="0" w:type="dxa"/>
          </w:tblCellMar>
        </w:tblPrEx>
        <w:trPr>
          <w:trHeight w:hRule="exact" w:val="239"/>
          <w:jc w:val="center"/>
        </w:trPr>
        <w:tc>
          <w:tcPr>
            <w:tcW w:w="1540" w:type="dxa"/>
            <w:vAlign w:val="center"/>
          </w:tcPr>
          <w:p w:rsidR="00C62B6D" w:rsidRPr="00CF5B6F" w:rsidRDefault="00C62B6D" w:rsidP="000E3DCE">
            <w:pPr>
              <w:pStyle w:val="9"/>
              <w:keepNext w:val="0"/>
              <w:rPr>
                <w:sz w:val="16"/>
                <w:szCs w:val="16"/>
              </w:rPr>
            </w:pPr>
            <w:r w:rsidRPr="00CF5B6F">
              <w:rPr>
                <w:sz w:val="16"/>
                <w:szCs w:val="16"/>
              </w:rPr>
              <w:t>Заг. білок, г/л</w:t>
            </w:r>
          </w:p>
        </w:tc>
        <w:tc>
          <w:tcPr>
            <w:tcW w:w="859" w:type="dxa"/>
            <w:vAlign w:val="center"/>
          </w:tcPr>
          <w:p w:rsidR="00C62B6D" w:rsidRPr="00CF5B6F" w:rsidRDefault="00C62B6D" w:rsidP="000E3DCE">
            <w:pPr>
              <w:widowControl w:val="0"/>
              <w:jc w:val="center"/>
              <w:rPr>
                <w:sz w:val="16"/>
                <w:szCs w:val="16"/>
              </w:rPr>
            </w:pPr>
            <w:r w:rsidRPr="00CF5B6F">
              <w:rPr>
                <w:sz w:val="16"/>
                <w:szCs w:val="16"/>
              </w:rPr>
              <w:t>74,1±1,2</w:t>
            </w:r>
          </w:p>
        </w:tc>
        <w:tc>
          <w:tcPr>
            <w:tcW w:w="912" w:type="dxa"/>
            <w:vAlign w:val="center"/>
          </w:tcPr>
          <w:p w:rsidR="00C62B6D" w:rsidRPr="00CF5B6F" w:rsidRDefault="00C62B6D" w:rsidP="000E3DCE">
            <w:pPr>
              <w:widowControl w:val="0"/>
              <w:jc w:val="center"/>
              <w:rPr>
                <w:sz w:val="16"/>
                <w:szCs w:val="16"/>
              </w:rPr>
            </w:pPr>
            <w:r w:rsidRPr="00CF5B6F">
              <w:rPr>
                <w:sz w:val="16"/>
                <w:szCs w:val="16"/>
              </w:rPr>
              <w:t>69,8±3,2</w:t>
            </w:r>
          </w:p>
        </w:tc>
        <w:tc>
          <w:tcPr>
            <w:tcW w:w="851" w:type="dxa"/>
            <w:vAlign w:val="center"/>
          </w:tcPr>
          <w:p w:rsidR="00C62B6D" w:rsidRPr="00CF5B6F" w:rsidRDefault="00C62B6D" w:rsidP="000E3DCE">
            <w:pPr>
              <w:widowControl w:val="0"/>
              <w:jc w:val="center"/>
              <w:rPr>
                <w:sz w:val="16"/>
                <w:szCs w:val="16"/>
              </w:rPr>
            </w:pPr>
            <w:r w:rsidRPr="00CF5B6F">
              <w:rPr>
                <w:sz w:val="16"/>
                <w:szCs w:val="16"/>
              </w:rPr>
              <w:t>82,6</w:t>
            </w:r>
            <w:r w:rsidRPr="00CF5B6F">
              <w:rPr>
                <w:sz w:val="16"/>
                <w:szCs w:val="16"/>
                <w:vertAlign w:val="superscript"/>
              </w:rPr>
              <w:t>x</w:t>
            </w:r>
            <w:r w:rsidRPr="00CF5B6F">
              <w:rPr>
                <w:sz w:val="16"/>
                <w:szCs w:val="16"/>
              </w:rPr>
              <w:t>±2,2</w:t>
            </w:r>
          </w:p>
        </w:tc>
        <w:tc>
          <w:tcPr>
            <w:tcW w:w="916" w:type="dxa"/>
            <w:vAlign w:val="center"/>
          </w:tcPr>
          <w:p w:rsidR="00C62B6D" w:rsidRPr="00CF5B6F" w:rsidRDefault="00C62B6D" w:rsidP="000E3DCE">
            <w:pPr>
              <w:widowControl w:val="0"/>
              <w:jc w:val="center"/>
              <w:rPr>
                <w:sz w:val="16"/>
                <w:szCs w:val="16"/>
              </w:rPr>
            </w:pPr>
            <w:r w:rsidRPr="00CF5B6F">
              <w:rPr>
                <w:sz w:val="16"/>
                <w:szCs w:val="16"/>
              </w:rPr>
              <w:t>78,0±2,3</w:t>
            </w:r>
          </w:p>
        </w:tc>
        <w:tc>
          <w:tcPr>
            <w:tcW w:w="798" w:type="dxa"/>
            <w:vAlign w:val="center"/>
          </w:tcPr>
          <w:p w:rsidR="00C62B6D" w:rsidRPr="00CF5B6F" w:rsidRDefault="00C62B6D" w:rsidP="000E3DCE">
            <w:pPr>
              <w:widowControl w:val="0"/>
              <w:jc w:val="center"/>
              <w:rPr>
                <w:sz w:val="16"/>
                <w:szCs w:val="16"/>
              </w:rPr>
            </w:pPr>
            <w:r w:rsidRPr="00CF5B6F">
              <w:rPr>
                <w:sz w:val="16"/>
                <w:szCs w:val="16"/>
              </w:rPr>
              <w:t>73,5±4,0</w:t>
            </w:r>
          </w:p>
        </w:tc>
        <w:tc>
          <w:tcPr>
            <w:tcW w:w="786" w:type="dxa"/>
            <w:vAlign w:val="center"/>
          </w:tcPr>
          <w:p w:rsidR="00C62B6D" w:rsidRPr="00CF5B6F" w:rsidRDefault="00C62B6D" w:rsidP="000E3DCE">
            <w:pPr>
              <w:widowControl w:val="0"/>
              <w:jc w:val="center"/>
              <w:rPr>
                <w:sz w:val="16"/>
                <w:szCs w:val="16"/>
              </w:rPr>
            </w:pPr>
            <w:r w:rsidRPr="00CF5B6F">
              <w:rPr>
                <w:sz w:val="16"/>
                <w:szCs w:val="16"/>
              </w:rPr>
              <w:t>78,3±3,2</w:t>
            </w:r>
          </w:p>
        </w:tc>
      </w:tr>
      <w:tr w:rsidR="00C62B6D" w:rsidRPr="00CF5B6F" w:rsidTr="000E3DCE">
        <w:tblPrEx>
          <w:tblCellMar>
            <w:top w:w="0" w:type="dxa"/>
            <w:bottom w:w="0" w:type="dxa"/>
          </w:tblCellMar>
        </w:tblPrEx>
        <w:trPr>
          <w:trHeight w:hRule="exact" w:val="229"/>
          <w:jc w:val="center"/>
        </w:trPr>
        <w:tc>
          <w:tcPr>
            <w:tcW w:w="1540" w:type="dxa"/>
            <w:vAlign w:val="center"/>
          </w:tcPr>
          <w:p w:rsidR="00C62B6D" w:rsidRPr="00CF5B6F" w:rsidRDefault="00C62B6D" w:rsidP="000E3DCE">
            <w:pPr>
              <w:widowControl w:val="0"/>
              <w:jc w:val="both"/>
              <w:rPr>
                <w:sz w:val="16"/>
                <w:szCs w:val="16"/>
              </w:rPr>
            </w:pPr>
            <w:r w:rsidRPr="00CF5B6F">
              <w:rPr>
                <w:sz w:val="16"/>
                <w:szCs w:val="16"/>
              </w:rPr>
              <w:t>Альбуміни, г/л</w:t>
            </w:r>
          </w:p>
        </w:tc>
        <w:tc>
          <w:tcPr>
            <w:tcW w:w="859" w:type="dxa"/>
            <w:vAlign w:val="center"/>
          </w:tcPr>
          <w:p w:rsidR="00C62B6D" w:rsidRPr="00CF5B6F" w:rsidRDefault="00C62B6D" w:rsidP="000E3DCE">
            <w:pPr>
              <w:widowControl w:val="0"/>
              <w:jc w:val="center"/>
              <w:rPr>
                <w:sz w:val="16"/>
                <w:szCs w:val="16"/>
              </w:rPr>
            </w:pPr>
            <w:r w:rsidRPr="00CF5B6F">
              <w:rPr>
                <w:sz w:val="16"/>
                <w:szCs w:val="16"/>
              </w:rPr>
              <w:t>37,8±0,9</w:t>
            </w:r>
          </w:p>
        </w:tc>
        <w:tc>
          <w:tcPr>
            <w:tcW w:w="912" w:type="dxa"/>
            <w:vAlign w:val="center"/>
          </w:tcPr>
          <w:p w:rsidR="00C62B6D" w:rsidRPr="00CF5B6F" w:rsidRDefault="00C62B6D" w:rsidP="000E3DCE">
            <w:pPr>
              <w:widowControl w:val="0"/>
              <w:jc w:val="center"/>
              <w:rPr>
                <w:sz w:val="16"/>
                <w:szCs w:val="16"/>
              </w:rPr>
            </w:pPr>
            <w:r w:rsidRPr="00CF5B6F">
              <w:rPr>
                <w:sz w:val="16"/>
                <w:szCs w:val="16"/>
              </w:rPr>
              <w:t>33,0±3,5</w:t>
            </w:r>
          </w:p>
        </w:tc>
        <w:tc>
          <w:tcPr>
            <w:tcW w:w="851" w:type="dxa"/>
            <w:vAlign w:val="center"/>
          </w:tcPr>
          <w:p w:rsidR="00C62B6D" w:rsidRPr="00CF5B6F" w:rsidRDefault="00C62B6D" w:rsidP="000E3DCE">
            <w:pPr>
              <w:widowControl w:val="0"/>
              <w:jc w:val="center"/>
              <w:rPr>
                <w:sz w:val="16"/>
                <w:szCs w:val="16"/>
              </w:rPr>
            </w:pPr>
            <w:r w:rsidRPr="00CF5B6F">
              <w:rPr>
                <w:sz w:val="16"/>
                <w:szCs w:val="16"/>
              </w:rPr>
              <w:t>45,1</w:t>
            </w:r>
            <w:r w:rsidRPr="00CF5B6F">
              <w:rPr>
                <w:sz w:val="16"/>
                <w:szCs w:val="16"/>
                <w:vertAlign w:val="superscript"/>
              </w:rPr>
              <w:t>x</w:t>
            </w:r>
            <w:r w:rsidRPr="00CF5B6F">
              <w:rPr>
                <w:sz w:val="16"/>
                <w:szCs w:val="16"/>
              </w:rPr>
              <w:t>±2,4</w:t>
            </w:r>
          </w:p>
        </w:tc>
        <w:tc>
          <w:tcPr>
            <w:tcW w:w="916" w:type="dxa"/>
            <w:vAlign w:val="center"/>
          </w:tcPr>
          <w:p w:rsidR="00C62B6D" w:rsidRPr="00CF5B6F" w:rsidRDefault="00C62B6D" w:rsidP="000E3DCE">
            <w:pPr>
              <w:widowControl w:val="0"/>
              <w:jc w:val="center"/>
              <w:rPr>
                <w:sz w:val="16"/>
                <w:szCs w:val="16"/>
              </w:rPr>
            </w:pPr>
            <w:r w:rsidRPr="00CF5B6F">
              <w:rPr>
                <w:sz w:val="16"/>
                <w:szCs w:val="16"/>
              </w:rPr>
              <w:t>40,1</w:t>
            </w:r>
            <w:r w:rsidRPr="00CF5B6F">
              <w:rPr>
                <w:sz w:val="16"/>
                <w:szCs w:val="16"/>
                <w:vertAlign w:val="superscript"/>
              </w:rPr>
              <w:t>x</w:t>
            </w:r>
            <w:r w:rsidRPr="00CF5B6F">
              <w:rPr>
                <w:sz w:val="16"/>
                <w:szCs w:val="16"/>
              </w:rPr>
              <w:t>±2,8</w:t>
            </w:r>
          </w:p>
        </w:tc>
        <w:tc>
          <w:tcPr>
            <w:tcW w:w="798" w:type="dxa"/>
            <w:vAlign w:val="center"/>
          </w:tcPr>
          <w:p w:rsidR="00C62B6D" w:rsidRPr="00CF5B6F" w:rsidRDefault="00C62B6D" w:rsidP="000E3DCE">
            <w:pPr>
              <w:widowControl w:val="0"/>
              <w:jc w:val="center"/>
              <w:rPr>
                <w:sz w:val="16"/>
                <w:szCs w:val="16"/>
              </w:rPr>
            </w:pPr>
            <w:r w:rsidRPr="00CF5B6F">
              <w:rPr>
                <w:sz w:val="16"/>
                <w:szCs w:val="16"/>
              </w:rPr>
              <w:t>33,2±3,9</w:t>
            </w:r>
          </w:p>
        </w:tc>
        <w:tc>
          <w:tcPr>
            <w:tcW w:w="786" w:type="dxa"/>
            <w:vAlign w:val="center"/>
          </w:tcPr>
          <w:p w:rsidR="00C62B6D" w:rsidRPr="00CF5B6F" w:rsidRDefault="00C62B6D" w:rsidP="000E3DCE">
            <w:pPr>
              <w:widowControl w:val="0"/>
              <w:jc w:val="center"/>
              <w:rPr>
                <w:sz w:val="16"/>
                <w:szCs w:val="16"/>
              </w:rPr>
            </w:pPr>
            <w:r w:rsidRPr="00CF5B6F">
              <w:rPr>
                <w:sz w:val="16"/>
                <w:szCs w:val="16"/>
              </w:rPr>
              <w:t>36,0±3,0</w:t>
            </w:r>
          </w:p>
        </w:tc>
      </w:tr>
      <w:tr w:rsidR="00C62B6D" w:rsidRPr="00CF5B6F" w:rsidTr="000E3DCE">
        <w:tblPrEx>
          <w:tblCellMar>
            <w:top w:w="0" w:type="dxa"/>
            <w:bottom w:w="0" w:type="dxa"/>
          </w:tblCellMar>
        </w:tblPrEx>
        <w:trPr>
          <w:trHeight w:hRule="exact" w:val="233"/>
          <w:jc w:val="center"/>
        </w:trPr>
        <w:tc>
          <w:tcPr>
            <w:tcW w:w="1540" w:type="dxa"/>
            <w:vAlign w:val="center"/>
          </w:tcPr>
          <w:p w:rsidR="00C62B6D" w:rsidRPr="00CF5B6F" w:rsidRDefault="00C62B6D" w:rsidP="000E3DCE">
            <w:pPr>
              <w:widowControl w:val="0"/>
              <w:jc w:val="both"/>
              <w:rPr>
                <w:sz w:val="16"/>
                <w:szCs w:val="16"/>
              </w:rPr>
            </w:pPr>
            <w:r w:rsidRPr="00CF5B6F">
              <w:rPr>
                <w:sz w:val="16"/>
                <w:szCs w:val="16"/>
              </w:rPr>
              <w:t>Глобуліни, г/л</w:t>
            </w:r>
          </w:p>
        </w:tc>
        <w:tc>
          <w:tcPr>
            <w:tcW w:w="859" w:type="dxa"/>
            <w:vAlign w:val="center"/>
          </w:tcPr>
          <w:p w:rsidR="00C62B6D" w:rsidRPr="00CF5B6F" w:rsidRDefault="00C62B6D" w:rsidP="000E3DCE">
            <w:pPr>
              <w:widowControl w:val="0"/>
              <w:jc w:val="center"/>
              <w:rPr>
                <w:sz w:val="16"/>
                <w:szCs w:val="16"/>
              </w:rPr>
            </w:pPr>
            <w:r w:rsidRPr="00CF5B6F">
              <w:rPr>
                <w:sz w:val="16"/>
                <w:szCs w:val="16"/>
              </w:rPr>
              <w:t>36,3±0,8</w:t>
            </w:r>
          </w:p>
        </w:tc>
        <w:tc>
          <w:tcPr>
            <w:tcW w:w="912" w:type="dxa"/>
            <w:vAlign w:val="center"/>
          </w:tcPr>
          <w:p w:rsidR="00C62B6D" w:rsidRPr="00CF5B6F" w:rsidRDefault="00C62B6D" w:rsidP="000E3DCE">
            <w:pPr>
              <w:widowControl w:val="0"/>
              <w:jc w:val="center"/>
              <w:rPr>
                <w:sz w:val="16"/>
                <w:szCs w:val="16"/>
              </w:rPr>
            </w:pPr>
            <w:r w:rsidRPr="00CF5B6F">
              <w:rPr>
                <w:sz w:val="16"/>
                <w:szCs w:val="16"/>
              </w:rPr>
              <w:t>36,8±2,6</w:t>
            </w:r>
          </w:p>
        </w:tc>
        <w:tc>
          <w:tcPr>
            <w:tcW w:w="851" w:type="dxa"/>
            <w:vAlign w:val="center"/>
          </w:tcPr>
          <w:p w:rsidR="00C62B6D" w:rsidRPr="00CF5B6F" w:rsidRDefault="00C62B6D" w:rsidP="000E3DCE">
            <w:pPr>
              <w:widowControl w:val="0"/>
              <w:jc w:val="center"/>
              <w:rPr>
                <w:sz w:val="16"/>
                <w:szCs w:val="16"/>
              </w:rPr>
            </w:pPr>
            <w:r w:rsidRPr="00CF5B6F">
              <w:rPr>
                <w:sz w:val="16"/>
                <w:szCs w:val="16"/>
              </w:rPr>
              <w:t>37,5±1,4</w:t>
            </w:r>
          </w:p>
        </w:tc>
        <w:tc>
          <w:tcPr>
            <w:tcW w:w="916" w:type="dxa"/>
            <w:vAlign w:val="center"/>
          </w:tcPr>
          <w:p w:rsidR="00C62B6D" w:rsidRPr="00CF5B6F" w:rsidRDefault="00C62B6D" w:rsidP="000E3DCE">
            <w:pPr>
              <w:widowControl w:val="0"/>
              <w:jc w:val="center"/>
              <w:rPr>
                <w:sz w:val="16"/>
                <w:szCs w:val="16"/>
              </w:rPr>
            </w:pPr>
            <w:r w:rsidRPr="00CF5B6F">
              <w:rPr>
                <w:sz w:val="16"/>
                <w:szCs w:val="16"/>
              </w:rPr>
              <w:t>37,9±2,9</w:t>
            </w:r>
          </w:p>
        </w:tc>
        <w:tc>
          <w:tcPr>
            <w:tcW w:w="798" w:type="dxa"/>
            <w:vAlign w:val="center"/>
          </w:tcPr>
          <w:p w:rsidR="00C62B6D" w:rsidRPr="00CF5B6F" w:rsidRDefault="00C62B6D" w:rsidP="000E3DCE">
            <w:pPr>
              <w:widowControl w:val="0"/>
              <w:jc w:val="center"/>
              <w:rPr>
                <w:sz w:val="16"/>
                <w:szCs w:val="16"/>
              </w:rPr>
            </w:pPr>
            <w:r w:rsidRPr="00CF5B6F">
              <w:rPr>
                <w:sz w:val="16"/>
                <w:szCs w:val="16"/>
              </w:rPr>
              <w:t>40,3±1,6</w:t>
            </w:r>
          </w:p>
        </w:tc>
        <w:tc>
          <w:tcPr>
            <w:tcW w:w="786" w:type="dxa"/>
            <w:vAlign w:val="center"/>
          </w:tcPr>
          <w:p w:rsidR="00C62B6D" w:rsidRPr="00CF5B6F" w:rsidRDefault="00C62B6D" w:rsidP="000E3DCE">
            <w:pPr>
              <w:widowControl w:val="0"/>
              <w:jc w:val="center"/>
              <w:rPr>
                <w:sz w:val="16"/>
                <w:szCs w:val="16"/>
              </w:rPr>
            </w:pPr>
            <w:r w:rsidRPr="00CF5B6F">
              <w:rPr>
                <w:sz w:val="16"/>
                <w:szCs w:val="16"/>
              </w:rPr>
              <w:t>42,3±2,8</w:t>
            </w:r>
          </w:p>
        </w:tc>
      </w:tr>
      <w:tr w:rsidR="00C62B6D" w:rsidRPr="00CF5B6F" w:rsidTr="000E3DCE">
        <w:tblPrEx>
          <w:tblCellMar>
            <w:top w:w="0" w:type="dxa"/>
            <w:bottom w:w="0" w:type="dxa"/>
          </w:tblCellMar>
        </w:tblPrEx>
        <w:trPr>
          <w:trHeight w:hRule="exact" w:val="223"/>
          <w:jc w:val="center"/>
        </w:trPr>
        <w:tc>
          <w:tcPr>
            <w:tcW w:w="1540" w:type="dxa"/>
            <w:vAlign w:val="center"/>
          </w:tcPr>
          <w:p w:rsidR="00C62B6D" w:rsidRPr="00CF5B6F" w:rsidRDefault="00C62B6D" w:rsidP="000E3DCE">
            <w:pPr>
              <w:pStyle w:val="1"/>
              <w:keepNext w:val="0"/>
              <w:widowControl w:val="0"/>
              <w:ind w:left="-62" w:firstLine="23"/>
              <w:jc w:val="both"/>
              <w:rPr>
                <w:spacing w:val="-6"/>
                <w:sz w:val="16"/>
                <w:szCs w:val="16"/>
              </w:rPr>
            </w:pPr>
            <w:r w:rsidRPr="00CF5B6F">
              <w:rPr>
                <w:spacing w:val="-6"/>
                <w:sz w:val="16"/>
                <w:szCs w:val="16"/>
              </w:rPr>
              <w:t>в т.ч. альфа, г/л</w:t>
            </w:r>
          </w:p>
        </w:tc>
        <w:tc>
          <w:tcPr>
            <w:tcW w:w="859" w:type="dxa"/>
            <w:vAlign w:val="center"/>
          </w:tcPr>
          <w:p w:rsidR="00C62B6D" w:rsidRPr="00CF5B6F" w:rsidRDefault="00C62B6D" w:rsidP="000E3DCE">
            <w:pPr>
              <w:widowControl w:val="0"/>
              <w:jc w:val="center"/>
              <w:rPr>
                <w:sz w:val="16"/>
                <w:szCs w:val="16"/>
                <w:vertAlign w:val="superscript"/>
              </w:rPr>
            </w:pPr>
            <w:r w:rsidRPr="00CF5B6F">
              <w:rPr>
                <w:spacing w:val="-10"/>
                <w:sz w:val="16"/>
                <w:szCs w:val="16"/>
              </w:rPr>
              <w:t>12,2±0,6</w:t>
            </w:r>
            <w:r w:rsidRPr="00CF5B6F">
              <w:rPr>
                <w:spacing w:val="-10"/>
                <w:sz w:val="16"/>
                <w:szCs w:val="16"/>
                <w:vertAlign w:val="superscript"/>
              </w:rPr>
              <w:t>**</w:t>
            </w:r>
          </w:p>
        </w:tc>
        <w:tc>
          <w:tcPr>
            <w:tcW w:w="912" w:type="dxa"/>
            <w:vAlign w:val="center"/>
          </w:tcPr>
          <w:p w:rsidR="00C62B6D" w:rsidRPr="00CF5B6F" w:rsidRDefault="00C62B6D" w:rsidP="000E3DCE">
            <w:pPr>
              <w:widowControl w:val="0"/>
              <w:jc w:val="center"/>
              <w:rPr>
                <w:sz w:val="16"/>
                <w:szCs w:val="16"/>
              </w:rPr>
            </w:pPr>
            <w:r w:rsidRPr="00CF5B6F">
              <w:rPr>
                <w:sz w:val="16"/>
                <w:szCs w:val="16"/>
              </w:rPr>
              <w:t>9,6±0,5</w:t>
            </w:r>
          </w:p>
        </w:tc>
        <w:tc>
          <w:tcPr>
            <w:tcW w:w="851" w:type="dxa"/>
            <w:vAlign w:val="center"/>
          </w:tcPr>
          <w:p w:rsidR="00C62B6D" w:rsidRPr="00CF5B6F" w:rsidRDefault="00C62B6D" w:rsidP="000E3DCE">
            <w:pPr>
              <w:widowControl w:val="0"/>
              <w:jc w:val="center"/>
              <w:rPr>
                <w:sz w:val="16"/>
                <w:szCs w:val="16"/>
              </w:rPr>
            </w:pPr>
            <w:r w:rsidRPr="00CF5B6F">
              <w:rPr>
                <w:sz w:val="16"/>
                <w:szCs w:val="16"/>
              </w:rPr>
              <w:t>11,8±0,4</w:t>
            </w:r>
          </w:p>
        </w:tc>
        <w:tc>
          <w:tcPr>
            <w:tcW w:w="916" w:type="dxa"/>
            <w:vAlign w:val="center"/>
          </w:tcPr>
          <w:p w:rsidR="00C62B6D" w:rsidRPr="00CF5B6F" w:rsidRDefault="00C62B6D" w:rsidP="000E3DCE">
            <w:pPr>
              <w:widowControl w:val="0"/>
              <w:jc w:val="center"/>
              <w:rPr>
                <w:sz w:val="16"/>
                <w:szCs w:val="16"/>
              </w:rPr>
            </w:pPr>
            <w:r w:rsidRPr="00CF5B6F">
              <w:rPr>
                <w:sz w:val="16"/>
                <w:szCs w:val="16"/>
              </w:rPr>
              <w:t>9,8±1,1</w:t>
            </w:r>
          </w:p>
        </w:tc>
        <w:tc>
          <w:tcPr>
            <w:tcW w:w="798" w:type="dxa"/>
            <w:vAlign w:val="center"/>
          </w:tcPr>
          <w:p w:rsidR="00C62B6D" w:rsidRPr="00CF5B6F" w:rsidRDefault="00C62B6D" w:rsidP="000E3DCE">
            <w:pPr>
              <w:widowControl w:val="0"/>
              <w:jc w:val="center"/>
              <w:rPr>
                <w:sz w:val="16"/>
                <w:szCs w:val="16"/>
              </w:rPr>
            </w:pPr>
            <w:r w:rsidRPr="00CF5B6F">
              <w:rPr>
                <w:sz w:val="16"/>
                <w:szCs w:val="16"/>
              </w:rPr>
              <w:t>10,6±0,7</w:t>
            </w:r>
          </w:p>
        </w:tc>
        <w:tc>
          <w:tcPr>
            <w:tcW w:w="786" w:type="dxa"/>
            <w:vAlign w:val="center"/>
          </w:tcPr>
          <w:p w:rsidR="00C62B6D" w:rsidRPr="00CF5B6F" w:rsidRDefault="00C62B6D" w:rsidP="000E3DCE">
            <w:pPr>
              <w:widowControl w:val="0"/>
              <w:jc w:val="center"/>
              <w:rPr>
                <w:sz w:val="16"/>
                <w:szCs w:val="16"/>
              </w:rPr>
            </w:pPr>
            <w:r w:rsidRPr="00CF5B6F">
              <w:rPr>
                <w:sz w:val="16"/>
                <w:szCs w:val="16"/>
              </w:rPr>
              <w:t>10,1±1,2</w:t>
            </w:r>
          </w:p>
        </w:tc>
      </w:tr>
      <w:tr w:rsidR="00C62B6D" w:rsidRPr="00CF5B6F" w:rsidTr="000E3DCE">
        <w:tblPrEx>
          <w:tblCellMar>
            <w:top w:w="0" w:type="dxa"/>
            <w:bottom w:w="0" w:type="dxa"/>
          </w:tblCellMar>
        </w:tblPrEx>
        <w:trPr>
          <w:trHeight w:hRule="exact" w:val="227"/>
          <w:jc w:val="center"/>
        </w:trPr>
        <w:tc>
          <w:tcPr>
            <w:tcW w:w="1540" w:type="dxa"/>
            <w:vAlign w:val="center"/>
          </w:tcPr>
          <w:p w:rsidR="00C62B6D" w:rsidRPr="00CF5B6F" w:rsidRDefault="00C62B6D" w:rsidP="000E3DCE">
            <w:pPr>
              <w:widowControl w:val="0"/>
              <w:jc w:val="both"/>
              <w:rPr>
                <w:sz w:val="16"/>
                <w:szCs w:val="16"/>
              </w:rPr>
            </w:pPr>
            <w:r w:rsidRPr="00CF5B6F">
              <w:rPr>
                <w:sz w:val="16"/>
                <w:szCs w:val="16"/>
              </w:rPr>
              <w:t xml:space="preserve">        бета, г/л</w:t>
            </w:r>
          </w:p>
        </w:tc>
        <w:tc>
          <w:tcPr>
            <w:tcW w:w="859" w:type="dxa"/>
            <w:vAlign w:val="center"/>
          </w:tcPr>
          <w:p w:rsidR="00C62B6D" w:rsidRPr="00CF5B6F" w:rsidRDefault="00C62B6D" w:rsidP="000E3DCE">
            <w:pPr>
              <w:widowControl w:val="0"/>
              <w:jc w:val="center"/>
              <w:rPr>
                <w:sz w:val="16"/>
                <w:szCs w:val="16"/>
              </w:rPr>
            </w:pPr>
            <w:r w:rsidRPr="00CF5B6F">
              <w:rPr>
                <w:sz w:val="16"/>
                <w:szCs w:val="16"/>
              </w:rPr>
              <w:t>12,2±0,6</w:t>
            </w:r>
          </w:p>
        </w:tc>
        <w:tc>
          <w:tcPr>
            <w:tcW w:w="912" w:type="dxa"/>
            <w:vAlign w:val="center"/>
          </w:tcPr>
          <w:p w:rsidR="00C62B6D" w:rsidRPr="00CF5B6F" w:rsidRDefault="00C62B6D" w:rsidP="000E3DCE">
            <w:pPr>
              <w:widowControl w:val="0"/>
              <w:jc w:val="center"/>
              <w:rPr>
                <w:sz w:val="16"/>
                <w:szCs w:val="16"/>
              </w:rPr>
            </w:pPr>
            <w:r w:rsidRPr="00CF5B6F">
              <w:rPr>
                <w:sz w:val="16"/>
                <w:szCs w:val="16"/>
              </w:rPr>
              <w:t>13,1±0,7</w:t>
            </w:r>
          </w:p>
        </w:tc>
        <w:tc>
          <w:tcPr>
            <w:tcW w:w="851" w:type="dxa"/>
            <w:vAlign w:val="center"/>
          </w:tcPr>
          <w:p w:rsidR="00C62B6D" w:rsidRPr="00CF5B6F" w:rsidRDefault="00C62B6D" w:rsidP="000E3DCE">
            <w:pPr>
              <w:widowControl w:val="0"/>
              <w:jc w:val="center"/>
              <w:rPr>
                <w:sz w:val="16"/>
                <w:szCs w:val="16"/>
              </w:rPr>
            </w:pPr>
            <w:r w:rsidRPr="00CF5B6F">
              <w:rPr>
                <w:sz w:val="16"/>
                <w:szCs w:val="16"/>
              </w:rPr>
              <w:t>12,6±0,7</w:t>
            </w:r>
          </w:p>
        </w:tc>
        <w:tc>
          <w:tcPr>
            <w:tcW w:w="916" w:type="dxa"/>
            <w:vAlign w:val="center"/>
          </w:tcPr>
          <w:p w:rsidR="00C62B6D" w:rsidRPr="00CF5B6F" w:rsidRDefault="00C62B6D" w:rsidP="000E3DCE">
            <w:pPr>
              <w:widowControl w:val="0"/>
              <w:jc w:val="center"/>
              <w:rPr>
                <w:sz w:val="16"/>
                <w:szCs w:val="16"/>
              </w:rPr>
            </w:pPr>
            <w:r w:rsidRPr="00CF5B6F">
              <w:rPr>
                <w:sz w:val="16"/>
                <w:szCs w:val="16"/>
              </w:rPr>
              <w:t>11,3±0,8</w:t>
            </w:r>
          </w:p>
        </w:tc>
        <w:tc>
          <w:tcPr>
            <w:tcW w:w="798" w:type="dxa"/>
            <w:vAlign w:val="center"/>
          </w:tcPr>
          <w:p w:rsidR="00C62B6D" w:rsidRPr="00CF5B6F" w:rsidRDefault="00C62B6D" w:rsidP="000E3DCE">
            <w:pPr>
              <w:widowControl w:val="0"/>
              <w:jc w:val="center"/>
              <w:rPr>
                <w:sz w:val="16"/>
                <w:szCs w:val="16"/>
              </w:rPr>
            </w:pPr>
            <w:r w:rsidRPr="00CF5B6F">
              <w:rPr>
                <w:sz w:val="16"/>
                <w:szCs w:val="16"/>
              </w:rPr>
              <w:t>16,0±0,7</w:t>
            </w:r>
          </w:p>
        </w:tc>
        <w:tc>
          <w:tcPr>
            <w:tcW w:w="786" w:type="dxa"/>
            <w:vAlign w:val="center"/>
          </w:tcPr>
          <w:p w:rsidR="00C62B6D" w:rsidRPr="00CF5B6F" w:rsidRDefault="00C62B6D" w:rsidP="000E3DCE">
            <w:pPr>
              <w:widowControl w:val="0"/>
              <w:jc w:val="center"/>
              <w:rPr>
                <w:sz w:val="16"/>
                <w:szCs w:val="16"/>
              </w:rPr>
            </w:pPr>
            <w:r w:rsidRPr="00CF5B6F">
              <w:rPr>
                <w:sz w:val="16"/>
                <w:szCs w:val="16"/>
              </w:rPr>
              <w:t>15,6±0,8</w:t>
            </w:r>
          </w:p>
        </w:tc>
      </w:tr>
      <w:tr w:rsidR="00C62B6D" w:rsidRPr="00CF5B6F" w:rsidTr="000E3DCE">
        <w:tblPrEx>
          <w:tblCellMar>
            <w:top w:w="0" w:type="dxa"/>
            <w:bottom w:w="0" w:type="dxa"/>
          </w:tblCellMar>
        </w:tblPrEx>
        <w:trPr>
          <w:trHeight w:hRule="exact" w:val="231"/>
          <w:jc w:val="center"/>
        </w:trPr>
        <w:tc>
          <w:tcPr>
            <w:tcW w:w="1540" w:type="dxa"/>
            <w:vAlign w:val="center"/>
          </w:tcPr>
          <w:p w:rsidR="00C62B6D" w:rsidRPr="00CF5B6F" w:rsidRDefault="00C62B6D" w:rsidP="000E3DCE">
            <w:pPr>
              <w:widowControl w:val="0"/>
              <w:jc w:val="both"/>
              <w:rPr>
                <w:sz w:val="16"/>
                <w:szCs w:val="16"/>
              </w:rPr>
            </w:pPr>
            <w:r w:rsidRPr="00CF5B6F">
              <w:rPr>
                <w:sz w:val="16"/>
                <w:szCs w:val="16"/>
              </w:rPr>
              <w:t xml:space="preserve">        гамма, г/л</w:t>
            </w:r>
          </w:p>
        </w:tc>
        <w:tc>
          <w:tcPr>
            <w:tcW w:w="859" w:type="dxa"/>
            <w:vAlign w:val="center"/>
          </w:tcPr>
          <w:p w:rsidR="00C62B6D" w:rsidRPr="00CF5B6F" w:rsidRDefault="00C62B6D" w:rsidP="000E3DCE">
            <w:pPr>
              <w:widowControl w:val="0"/>
              <w:jc w:val="center"/>
              <w:rPr>
                <w:sz w:val="16"/>
                <w:szCs w:val="16"/>
              </w:rPr>
            </w:pPr>
            <w:r w:rsidRPr="00CF5B6F">
              <w:rPr>
                <w:sz w:val="16"/>
                <w:szCs w:val="16"/>
              </w:rPr>
              <w:t>11,9±0,7</w:t>
            </w:r>
          </w:p>
        </w:tc>
        <w:tc>
          <w:tcPr>
            <w:tcW w:w="912" w:type="dxa"/>
            <w:vAlign w:val="center"/>
          </w:tcPr>
          <w:p w:rsidR="00C62B6D" w:rsidRPr="00CF5B6F" w:rsidRDefault="00C62B6D" w:rsidP="000E3DCE">
            <w:pPr>
              <w:widowControl w:val="0"/>
              <w:jc w:val="center"/>
              <w:rPr>
                <w:sz w:val="16"/>
                <w:szCs w:val="16"/>
              </w:rPr>
            </w:pPr>
            <w:r w:rsidRPr="00CF5B6F">
              <w:rPr>
                <w:sz w:val="16"/>
                <w:szCs w:val="16"/>
              </w:rPr>
              <w:t>14,1±0,9</w:t>
            </w:r>
          </w:p>
        </w:tc>
        <w:tc>
          <w:tcPr>
            <w:tcW w:w="851" w:type="dxa"/>
            <w:vAlign w:val="center"/>
          </w:tcPr>
          <w:p w:rsidR="00C62B6D" w:rsidRPr="00CF5B6F" w:rsidRDefault="00C62B6D" w:rsidP="000E3DCE">
            <w:pPr>
              <w:widowControl w:val="0"/>
              <w:jc w:val="center"/>
              <w:rPr>
                <w:sz w:val="16"/>
                <w:szCs w:val="16"/>
              </w:rPr>
            </w:pPr>
            <w:r w:rsidRPr="00CF5B6F">
              <w:rPr>
                <w:sz w:val="16"/>
                <w:szCs w:val="16"/>
              </w:rPr>
              <w:t>13,1±0,9</w:t>
            </w:r>
          </w:p>
        </w:tc>
        <w:tc>
          <w:tcPr>
            <w:tcW w:w="916" w:type="dxa"/>
            <w:vAlign w:val="center"/>
          </w:tcPr>
          <w:p w:rsidR="00C62B6D" w:rsidRPr="00CF5B6F" w:rsidRDefault="00C62B6D" w:rsidP="000E3DCE">
            <w:pPr>
              <w:widowControl w:val="0"/>
              <w:jc w:val="center"/>
              <w:rPr>
                <w:sz w:val="16"/>
                <w:szCs w:val="16"/>
              </w:rPr>
            </w:pPr>
            <w:r w:rsidRPr="00CF5B6F">
              <w:rPr>
                <w:sz w:val="16"/>
                <w:szCs w:val="16"/>
              </w:rPr>
              <w:t>16,8±1,4</w:t>
            </w:r>
          </w:p>
        </w:tc>
        <w:tc>
          <w:tcPr>
            <w:tcW w:w="798" w:type="dxa"/>
            <w:vAlign w:val="center"/>
          </w:tcPr>
          <w:p w:rsidR="00C62B6D" w:rsidRPr="00CF5B6F" w:rsidRDefault="00C62B6D" w:rsidP="000E3DCE">
            <w:pPr>
              <w:widowControl w:val="0"/>
              <w:jc w:val="center"/>
              <w:rPr>
                <w:sz w:val="16"/>
                <w:szCs w:val="16"/>
              </w:rPr>
            </w:pPr>
            <w:r w:rsidRPr="00CF5B6F">
              <w:rPr>
                <w:sz w:val="16"/>
                <w:szCs w:val="16"/>
              </w:rPr>
              <w:t>13,7±1,4</w:t>
            </w:r>
          </w:p>
        </w:tc>
        <w:tc>
          <w:tcPr>
            <w:tcW w:w="786" w:type="dxa"/>
            <w:vAlign w:val="center"/>
          </w:tcPr>
          <w:p w:rsidR="00C62B6D" w:rsidRPr="00CF5B6F" w:rsidRDefault="00C62B6D" w:rsidP="000E3DCE">
            <w:pPr>
              <w:widowControl w:val="0"/>
              <w:jc w:val="center"/>
              <w:rPr>
                <w:sz w:val="16"/>
                <w:szCs w:val="16"/>
              </w:rPr>
            </w:pPr>
            <w:r w:rsidRPr="00CF5B6F">
              <w:rPr>
                <w:sz w:val="16"/>
                <w:szCs w:val="16"/>
              </w:rPr>
              <w:t>16,6±1,9</w:t>
            </w:r>
          </w:p>
        </w:tc>
      </w:tr>
      <w:tr w:rsidR="00C62B6D" w:rsidRPr="00CF5B6F" w:rsidTr="000E3DCE">
        <w:tblPrEx>
          <w:tblCellMar>
            <w:top w:w="0" w:type="dxa"/>
            <w:bottom w:w="0" w:type="dxa"/>
          </w:tblCellMar>
        </w:tblPrEx>
        <w:trPr>
          <w:trHeight w:hRule="exact" w:val="221"/>
          <w:jc w:val="center"/>
        </w:trPr>
        <w:tc>
          <w:tcPr>
            <w:tcW w:w="1540" w:type="dxa"/>
            <w:vAlign w:val="center"/>
          </w:tcPr>
          <w:p w:rsidR="00C62B6D" w:rsidRPr="00CF5B6F" w:rsidRDefault="00C62B6D" w:rsidP="000E3DCE">
            <w:pPr>
              <w:widowControl w:val="0"/>
              <w:jc w:val="both"/>
              <w:rPr>
                <w:sz w:val="16"/>
                <w:szCs w:val="16"/>
              </w:rPr>
            </w:pPr>
            <w:r w:rsidRPr="00CF5B6F">
              <w:rPr>
                <w:sz w:val="16"/>
                <w:szCs w:val="16"/>
              </w:rPr>
              <w:t>А/Г</w:t>
            </w:r>
          </w:p>
        </w:tc>
        <w:tc>
          <w:tcPr>
            <w:tcW w:w="859" w:type="dxa"/>
            <w:vAlign w:val="center"/>
          </w:tcPr>
          <w:p w:rsidR="00C62B6D" w:rsidRPr="00CF5B6F" w:rsidRDefault="00C62B6D" w:rsidP="000E3DCE">
            <w:pPr>
              <w:widowControl w:val="0"/>
              <w:jc w:val="center"/>
              <w:rPr>
                <w:sz w:val="16"/>
                <w:szCs w:val="16"/>
              </w:rPr>
            </w:pPr>
            <w:r w:rsidRPr="00CF5B6F">
              <w:rPr>
                <w:sz w:val="16"/>
                <w:szCs w:val="16"/>
              </w:rPr>
              <w:t>1,04±0,1</w:t>
            </w:r>
          </w:p>
        </w:tc>
        <w:tc>
          <w:tcPr>
            <w:tcW w:w="912" w:type="dxa"/>
            <w:vAlign w:val="center"/>
          </w:tcPr>
          <w:p w:rsidR="00C62B6D" w:rsidRPr="00CF5B6F" w:rsidRDefault="00C62B6D" w:rsidP="000E3DCE">
            <w:pPr>
              <w:widowControl w:val="0"/>
              <w:jc w:val="center"/>
              <w:rPr>
                <w:sz w:val="16"/>
                <w:szCs w:val="16"/>
              </w:rPr>
            </w:pPr>
            <w:r w:rsidRPr="00CF5B6F">
              <w:rPr>
                <w:sz w:val="16"/>
                <w:szCs w:val="16"/>
              </w:rPr>
              <w:t>0,90±0,1</w:t>
            </w:r>
          </w:p>
        </w:tc>
        <w:tc>
          <w:tcPr>
            <w:tcW w:w="851" w:type="dxa"/>
            <w:vAlign w:val="center"/>
          </w:tcPr>
          <w:p w:rsidR="00C62B6D" w:rsidRPr="00CF5B6F" w:rsidRDefault="00C62B6D" w:rsidP="000E3DCE">
            <w:pPr>
              <w:widowControl w:val="0"/>
              <w:jc w:val="center"/>
              <w:rPr>
                <w:sz w:val="16"/>
                <w:szCs w:val="16"/>
              </w:rPr>
            </w:pPr>
            <w:r w:rsidRPr="00CF5B6F">
              <w:rPr>
                <w:sz w:val="16"/>
                <w:szCs w:val="16"/>
              </w:rPr>
              <w:t>1,20±0,1</w:t>
            </w:r>
          </w:p>
        </w:tc>
        <w:tc>
          <w:tcPr>
            <w:tcW w:w="916" w:type="dxa"/>
            <w:vAlign w:val="center"/>
          </w:tcPr>
          <w:p w:rsidR="00C62B6D" w:rsidRPr="00CF5B6F" w:rsidRDefault="00C62B6D" w:rsidP="000E3DCE">
            <w:pPr>
              <w:widowControl w:val="0"/>
              <w:jc w:val="center"/>
              <w:rPr>
                <w:sz w:val="16"/>
                <w:szCs w:val="16"/>
              </w:rPr>
            </w:pPr>
            <w:r w:rsidRPr="00CF5B6F">
              <w:rPr>
                <w:sz w:val="16"/>
                <w:szCs w:val="16"/>
              </w:rPr>
              <w:t>1,06±0,2</w:t>
            </w:r>
          </w:p>
        </w:tc>
        <w:tc>
          <w:tcPr>
            <w:tcW w:w="798" w:type="dxa"/>
            <w:vAlign w:val="center"/>
          </w:tcPr>
          <w:p w:rsidR="00C62B6D" w:rsidRPr="00CF5B6F" w:rsidRDefault="00C62B6D" w:rsidP="000E3DCE">
            <w:pPr>
              <w:widowControl w:val="0"/>
              <w:jc w:val="center"/>
              <w:rPr>
                <w:sz w:val="16"/>
                <w:szCs w:val="16"/>
              </w:rPr>
            </w:pPr>
            <w:r w:rsidRPr="00CF5B6F">
              <w:rPr>
                <w:sz w:val="16"/>
                <w:szCs w:val="16"/>
              </w:rPr>
              <w:t>0,82±0,1</w:t>
            </w:r>
          </w:p>
        </w:tc>
        <w:tc>
          <w:tcPr>
            <w:tcW w:w="786" w:type="dxa"/>
            <w:vAlign w:val="center"/>
          </w:tcPr>
          <w:p w:rsidR="00C62B6D" w:rsidRPr="00CF5B6F" w:rsidRDefault="00C62B6D" w:rsidP="000E3DCE">
            <w:pPr>
              <w:widowControl w:val="0"/>
              <w:jc w:val="center"/>
              <w:rPr>
                <w:sz w:val="16"/>
                <w:szCs w:val="16"/>
              </w:rPr>
            </w:pPr>
            <w:r w:rsidRPr="00CF5B6F">
              <w:rPr>
                <w:sz w:val="16"/>
                <w:szCs w:val="16"/>
              </w:rPr>
              <w:t>0,85±0,1</w:t>
            </w:r>
          </w:p>
        </w:tc>
      </w:tr>
    </w:tbl>
    <w:p w:rsidR="00C62B6D" w:rsidRPr="00513BEB" w:rsidRDefault="00C62B6D" w:rsidP="00C62B6D">
      <w:pPr>
        <w:widowControl w:val="0"/>
        <w:ind w:firstLine="858"/>
        <w:jc w:val="both"/>
        <w:rPr>
          <w:sz w:val="12"/>
          <w:szCs w:val="12"/>
          <w:lang w:val="en-US"/>
        </w:rPr>
      </w:pPr>
    </w:p>
    <w:p w:rsidR="00C62B6D" w:rsidRPr="00D14A5F" w:rsidRDefault="00C62B6D" w:rsidP="00C62B6D">
      <w:pPr>
        <w:widowControl w:val="0"/>
        <w:ind w:firstLine="858"/>
        <w:jc w:val="both"/>
        <w:rPr>
          <w:sz w:val="19"/>
          <w:szCs w:val="19"/>
        </w:rPr>
      </w:pPr>
      <w:r w:rsidRPr="00D14A5F">
        <w:rPr>
          <w:sz w:val="19"/>
          <w:szCs w:val="19"/>
        </w:rPr>
        <w:t>Одержані результати досліджень свідчили про те, що згодовування преміксу підвищувало вміст у крові кнурів-плідників загального білка, особливо фракції бета- і гамма-глобулінів, внаслідок чого покращувалась робота імунної системи, зростали адаптаційні можливості тварин до дії іонізуючого випромінювання.</w:t>
      </w:r>
    </w:p>
    <w:p w:rsidR="00C62B6D" w:rsidRPr="00D14A5F" w:rsidRDefault="00C62B6D" w:rsidP="00C62B6D">
      <w:pPr>
        <w:widowControl w:val="0"/>
        <w:ind w:firstLine="858"/>
        <w:jc w:val="both"/>
        <w:rPr>
          <w:sz w:val="19"/>
          <w:szCs w:val="19"/>
        </w:rPr>
      </w:pPr>
      <w:r w:rsidRPr="00D14A5F">
        <w:rPr>
          <w:b/>
          <w:bCs/>
          <w:sz w:val="19"/>
          <w:szCs w:val="19"/>
        </w:rPr>
        <w:t>Оцінка якості сперми</w:t>
      </w:r>
      <w:r w:rsidRPr="00D14A5F">
        <w:rPr>
          <w:sz w:val="19"/>
          <w:szCs w:val="19"/>
        </w:rPr>
        <w:t>. З метою підтвердження результатів гематологічних  і  біохімічних досліджень було</w:t>
      </w:r>
      <w:r>
        <w:rPr>
          <w:sz w:val="19"/>
          <w:szCs w:val="19"/>
          <w:lang w:val="en-US"/>
        </w:rPr>
        <w:t xml:space="preserve"> </w:t>
      </w:r>
      <w:r w:rsidRPr="00D14A5F">
        <w:rPr>
          <w:sz w:val="19"/>
          <w:szCs w:val="19"/>
        </w:rPr>
        <w:t xml:space="preserve"> проаналізовано вплив вітамінно-</w:t>
      </w:r>
    </w:p>
    <w:p w:rsidR="00C62B6D" w:rsidRPr="00D14A5F" w:rsidRDefault="00C62B6D" w:rsidP="00C62B6D">
      <w:pPr>
        <w:widowControl w:val="0"/>
        <w:jc w:val="both"/>
        <w:rPr>
          <w:sz w:val="19"/>
          <w:szCs w:val="19"/>
        </w:rPr>
      </w:pPr>
      <w:r w:rsidRPr="00D14A5F">
        <w:rPr>
          <w:sz w:val="19"/>
          <w:szCs w:val="19"/>
        </w:rPr>
        <w:br w:type="page"/>
      </w:r>
      <w:r w:rsidRPr="00D14A5F">
        <w:rPr>
          <w:sz w:val="19"/>
          <w:szCs w:val="19"/>
        </w:rPr>
        <w:lastRenderedPageBreak/>
        <w:t>мінерального преміксу “Агномікс” на якість сперми кнурів-плідників. Одержані дані свідчили, що до введення в раціон кормової добавки тварини контрольної групи переважали дослідних за об’ємом еякуляту на 5,0 %, активність сперміїв у них була вищою на 0,4 бали, концентрація – на 4 млн/мл. Загальна кількість сперміїв в еякуляті була більшою на 7,0 %, а сума активних сперміїв – на</w:t>
      </w:r>
      <w:r w:rsidRPr="00D14A5F">
        <w:rPr>
          <w:sz w:val="19"/>
          <w:szCs w:val="19"/>
        </w:rPr>
        <w:br w:type="textWrapping" w:clear="all"/>
        <w:t>11,6 %. Відсоток живих сперміїв у них складав 83,1, у дослідних – 79,2. Патологічних форм сперміїв було в 1,4 рази більше у кнурів дослідної групи.</w:t>
      </w:r>
    </w:p>
    <w:p w:rsidR="00C62B6D" w:rsidRPr="00D14A5F" w:rsidRDefault="00C62B6D" w:rsidP="00C62B6D">
      <w:pPr>
        <w:widowControl w:val="0"/>
        <w:ind w:firstLine="858"/>
        <w:jc w:val="both"/>
        <w:rPr>
          <w:sz w:val="19"/>
          <w:szCs w:val="19"/>
        </w:rPr>
      </w:pPr>
      <w:r w:rsidRPr="00D14A5F">
        <w:rPr>
          <w:sz w:val="19"/>
          <w:szCs w:val="19"/>
        </w:rPr>
        <w:t>Після введення в раціон преміксу покращились усі досліджувані показники сперми у кнурів обох груп. Об’єм еякуляту у дослідних тварин збільшився на 3,0 %, у контрольних – на 3,7 %. Активність сперміїв зросла відповідно на 0,3 і 0,1 бала, концентрація – на 6,0 млн/мл, загальна кількість сперміїв підвищилась на 6,4 % і 7,0 %, сума активних сперміїв збільшилась відповідно на 10,5 % і 8,5 %. Одночасно у тварин дослідної групи зросла кількість живих сперміїв до 81,6 %, а патологічних форм зменшилось до 11,0 %. В еякуляті контрольних тварин також збільшилась кількість живих сперміїв до 84,2 % і зменшився відсоток патологічних форм до 7,6 (табл. 6).</w:t>
      </w:r>
    </w:p>
    <w:p w:rsidR="00C62B6D" w:rsidRPr="00D14A5F" w:rsidRDefault="00C62B6D" w:rsidP="00C62B6D">
      <w:pPr>
        <w:widowControl w:val="0"/>
        <w:jc w:val="right"/>
        <w:rPr>
          <w:sz w:val="19"/>
          <w:szCs w:val="19"/>
        </w:rPr>
      </w:pPr>
      <w:r w:rsidRPr="00D14A5F">
        <w:rPr>
          <w:sz w:val="19"/>
          <w:szCs w:val="19"/>
        </w:rPr>
        <w:t>Таблиця 6</w:t>
      </w:r>
    </w:p>
    <w:p w:rsidR="00C62B6D" w:rsidRDefault="00C62B6D" w:rsidP="00C62B6D">
      <w:pPr>
        <w:widowControl w:val="0"/>
        <w:jc w:val="center"/>
        <w:rPr>
          <w:sz w:val="19"/>
          <w:szCs w:val="19"/>
          <w:lang w:val="en-US"/>
        </w:rPr>
      </w:pPr>
      <w:r w:rsidRPr="00D14A5F">
        <w:rPr>
          <w:sz w:val="19"/>
          <w:szCs w:val="19"/>
        </w:rPr>
        <w:t xml:space="preserve">Показники оцінки якості сперми кнурів-плідників, M </w:t>
      </w:r>
      <w:r w:rsidRPr="00D14A5F">
        <w:rPr>
          <w:sz w:val="19"/>
          <w:szCs w:val="18"/>
        </w:rPr>
        <w:sym w:font="Symbol" w:char="F0B1"/>
      </w:r>
      <w:r w:rsidRPr="00D14A5F">
        <w:rPr>
          <w:sz w:val="19"/>
          <w:szCs w:val="19"/>
        </w:rPr>
        <w:t xml:space="preserve"> m, n = 8</w:t>
      </w:r>
    </w:p>
    <w:p w:rsidR="00C62B6D" w:rsidRPr="00CB08E8" w:rsidRDefault="00C62B6D" w:rsidP="00C62B6D">
      <w:pPr>
        <w:widowControl w:val="0"/>
        <w:ind w:firstLine="858"/>
        <w:jc w:val="both"/>
        <w:rPr>
          <w:sz w:val="12"/>
          <w:szCs w:val="12"/>
          <w:lang w:val="en-US"/>
        </w:rPr>
      </w:pPr>
    </w:p>
    <w:tbl>
      <w:tblPr>
        <w:tblW w:w="6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197"/>
        <w:gridCol w:w="1254"/>
        <w:gridCol w:w="1254"/>
        <w:gridCol w:w="1197"/>
      </w:tblGrid>
      <w:tr w:rsidR="00C62B6D" w:rsidRPr="00513BEB" w:rsidTr="000E3DCE">
        <w:tblPrEx>
          <w:tblCellMar>
            <w:top w:w="0" w:type="dxa"/>
            <w:bottom w:w="0" w:type="dxa"/>
          </w:tblCellMar>
        </w:tblPrEx>
        <w:trPr>
          <w:cantSplit/>
          <w:trHeight w:val="306"/>
        </w:trPr>
        <w:tc>
          <w:tcPr>
            <w:tcW w:w="1767" w:type="dxa"/>
            <w:vMerge w:val="restart"/>
            <w:vAlign w:val="center"/>
          </w:tcPr>
          <w:p w:rsidR="00C62B6D" w:rsidRPr="00513BEB" w:rsidRDefault="00C62B6D" w:rsidP="000E3DCE">
            <w:pPr>
              <w:widowControl w:val="0"/>
              <w:spacing w:line="228" w:lineRule="auto"/>
              <w:jc w:val="center"/>
              <w:rPr>
                <w:sz w:val="16"/>
                <w:szCs w:val="16"/>
              </w:rPr>
            </w:pPr>
            <w:r w:rsidRPr="00513BEB">
              <w:rPr>
                <w:sz w:val="16"/>
                <w:szCs w:val="16"/>
              </w:rPr>
              <w:t>Показники</w:t>
            </w:r>
          </w:p>
        </w:tc>
        <w:tc>
          <w:tcPr>
            <w:tcW w:w="2451" w:type="dxa"/>
            <w:gridSpan w:val="2"/>
            <w:vAlign w:val="center"/>
          </w:tcPr>
          <w:p w:rsidR="00C62B6D" w:rsidRPr="00513BEB" w:rsidRDefault="00C62B6D" w:rsidP="000E3DCE">
            <w:pPr>
              <w:widowControl w:val="0"/>
              <w:spacing w:line="228" w:lineRule="auto"/>
              <w:jc w:val="center"/>
              <w:rPr>
                <w:sz w:val="16"/>
                <w:szCs w:val="16"/>
              </w:rPr>
            </w:pPr>
            <w:r w:rsidRPr="00513BEB">
              <w:rPr>
                <w:sz w:val="16"/>
                <w:szCs w:val="16"/>
              </w:rPr>
              <w:t>До згодовування премікса</w:t>
            </w:r>
          </w:p>
        </w:tc>
        <w:tc>
          <w:tcPr>
            <w:tcW w:w="2451" w:type="dxa"/>
            <w:gridSpan w:val="2"/>
            <w:vAlign w:val="center"/>
          </w:tcPr>
          <w:p w:rsidR="00C62B6D" w:rsidRPr="00513BEB" w:rsidRDefault="00C62B6D" w:rsidP="000E3DCE">
            <w:pPr>
              <w:widowControl w:val="0"/>
              <w:spacing w:line="228" w:lineRule="auto"/>
              <w:jc w:val="center"/>
              <w:rPr>
                <w:sz w:val="16"/>
                <w:szCs w:val="16"/>
              </w:rPr>
            </w:pPr>
            <w:r w:rsidRPr="00513BEB">
              <w:rPr>
                <w:sz w:val="16"/>
                <w:szCs w:val="16"/>
              </w:rPr>
              <w:t>Після згодовування премікса</w:t>
            </w:r>
          </w:p>
        </w:tc>
      </w:tr>
      <w:tr w:rsidR="00C62B6D" w:rsidRPr="00513BEB" w:rsidTr="000E3DCE">
        <w:tblPrEx>
          <w:tblCellMar>
            <w:top w:w="0" w:type="dxa"/>
            <w:bottom w:w="0" w:type="dxa"/>
          </w:tblCellMar>
        </w:tblPrEx>
        <w:trPr>
          <w:cantSplit/>
          <w:trHeight w:val="169"/>
        </w:trPr>
        <w:tc>
          <w:tcPr>
            <w:tcW w:w="1767" w:type="dxa"/>
            <w:vMerge/>
            <w:vAlign w:val="center"/>
          </w:tcPr>
          <w:p w:rsidR="00C62B6D" w:rsidRPr="00513BEB" w:rsidRDefault="00C62B6D" w:rsidP="000E3DCE">
            <w:pPr>
              <w:widowControl w:val="0"/>
              <w:spacing w:line="228" w:lineRule="auto"/>
              <w:jc w:val="center"/>
              <w:rPr>
                <w:sz w:val="16"/>
                <w:szCs w:val="16"/>
              </w:rPr>
            </w:pPr>
          </w:p>
        </w:tc>
        <w:tc>
          <w:tcPr>
            <w:tcW w:w="4902" w:type="dxa"/>
            <w:gridSpan w:val="4"/>
            <w:vAlign w:val="center"/>
          </w:tcPr>
          <w:p w:rsidR="00C62B6D" w:rsidRPr="00513BEB" w:rsidRDefault="00C62B6D" w:rsidP="000E3DCE">
            <w:pPr>
              <w:widowControl w:val="0"/>
              <w:spacing w:line="228" w:lineRule="auto"/>
              <w:jc w:val="center"/>
              <w:rPr>
                <w:sz w:val="16"/>
                <w:szCs w:val="16"/>
              </w:rPr>
            </w:pPr>
            <w:r w:rsidRPr="00513BEB">
              <w:rPr>
                <w:sz w:val="16"/>
                <w:szCs w:val="16"/>
              </w:rPr>
              <w:t>Групи</w:t>
            </w:r>
          </w:p>
        </w:tc>
      </w:tr>
      <w:tr w:rsidR="00C62B6D" w:rsidRPr="00513BEB" w:rsidTr="000E3DCE">
        <w:tblPrEx>
          <w:tblCellMar>
            <w:top w:w="0" w:type="dxa"/>
            <w:bottom w:w="0" w:type="dxa"/>
          </w:tblCellMar>
        </w:tblPrEx>
        <w:trPr>
          <w:cantSplit/>
          <w:trHeight w:val="20"/>
        </w:trPr>
        <w:tc>
          <w:tcPr>
            <w:tcW w:w="1767" w:type="dxa"/>
            <w:vMerge/>
            <w:vAlign w:val="center"/>
          </w:tcPr>
          <w:p w:rsidR="00C62B6D" w:rsidRPr="00513BEB" w:rsidRDefault="00C62B6D" w:rsidP="000E3DCE">
            <w:pPr>
              <w:widowControl w:val="0"/>
              <w:spacing w:line="228" w:lineRule="auto"/>
              <w:jc w:val="center"/>
              <w:rPr>
                <w:sz w:val="16"/>
                <w:szCs w:val="16"/>
              </w:rPr>
            </w:pPr>
          </w:p>
        </w:tc>
        <w:tc>
          <w:tcPr>
            <w:tcW w:w="1197" w:type="dxa"/>
          </w:tcPr>
          <w:p w:rsidR="00C62B6D" w:rsidRPr="00513BEB" w:rsidRDefault="00C62B6D" w:rsidP="000E3DCE">
            <w:pPr>
              <w:pStyle w:val="4"/>
              <w:keepNext w:val="0"/>
              <w:widowControl w:val="0"/>
              <w:spacing w:line="228" w:lineRule="auto"/>
              <w:rPr>
                <w:b/>
                <w:bCs/>
                <w:sz w:val="16"/>
                <w:szCs w:val="16"/>
              </w:rPr>
            </w:pPr>
            <w:r w:rsidRPr="00513BEB">
              <w:rPr>
                <w:b/>
                <w:bCs/>
                <w:sz w:val="16"/>
                <w:szCs w:val="16"/>
              </w:rPr>
              <w:t>дослідна</w:t>
            </w:r>
          </w:p>
        </w:tc>
        <w:tc>
          <w:tcPr>
            <w:tcW w:w="1254" w:type="dxa"/>
          </w:tcPr>
          <w:p w:rsidR="00C62B6D" w:rsidRPr="00513BEB" w:rsidRDefault="00C62B6D" w:rsidP="000E3DCE">
            <w:pPr>
              <w:pStyle w:val="4"/>
              <w:keepNext w:val="0"/>
              <w:widowControl w:val="0"/>
              <w:spacing w:line="228" w:lineRule="auto"/>
              <w:rPr>
                <w:b/>
                <w:bCs/>
                <w:spacing w:val="-4"/>
                <w:sz w:val="16"/>
                <w:szCs w:val="16"/>
              </w:rPr>
            </w:pPr>
            <w:r w:rsidRPr="00513BEB">
              <w:rPr>
                <w:b/>
                <w:bCs/>
                <w:spacing w:val="-4"/>
                <w:sz w:val="16"/>
                <w:szCs w:val="16"/>
              </w:rPr>
              <w:t>контрольна</w:t>
            </w:r>
          </w:p>
        </w:tc>
        <w:tc>
          <w:tcPr>
            <w:tcW w:w="1254" w:type="dxa"/>
          </w:tcPr>
          <w:p w:rsidR="00C62B6D" w:rsidRPr="00513BEB" w:rsidRDefault="00C62B6D" w:rsidP="000E3DCE">
            <w:pPr>
              <w:pStyle w:val="4"/>
              <w:keepNext w:val="0"/>
              <w:widowControl w:val="0"/>
              <w:spacing w:line="228" w:lineRule="auto"/>
              <w:rPr>
                <w:b/>
                <w:bCs/>
                <w:sz w:val="16"/>
                <w:szCs w:val="16"/>
              </w:rPr>
            </w:pPr>
            <w:r w:rsidRPr="00513BEB">
              <w:rPr>
                <w:b/>
                <w:bCs/>
                <w:sz w:val="16"/>
                <w:szCs w:val="16"/>
              </w:rPr>
              <w:t>дослідна</w:t>
            </w:r>
          </w:p>
        </w:tc>
        <w:tc>
          <w:tcPr>
            <w:tcW w:w="1197" w:type="dxa"/>
          </w:tcPr>
          <w:p w:rsidR="00C62B6D" w:rsidRPr="00513BEB" w:rsidRDefault="00C62B6D" w:rsidP="000E3DCE">
            <w:pPr>
              <w:pStyle w:val="4"/>
              <w:keepNext w:val="0"/>
              <w:widowControl w:val="0"/>
              <w:spacing w:line="228" w:lineRule="auto"/>
              <w:rPr>
                <w:b/>
                <w:bCs/>
                <w:spacing w:val="-4"/>
                <w:sz w:val="16"/>
                <w:szCs w:val="16"/>
              </w:rPr>
            </w:pPr>
            <w:r w:rsidRPr="00513BEB">
              <w:rPr>
                <w:b/>
                <w:bCs/>
                <w:spacing w:val="-4"/>
                <w:sz w:val="16"/>
                <w:szCs w:val="16"/>
              </w:rPr>
              <w:t>контрольна</w:t>
            </w:r>
          </w:p>
        </w:tc>
      </w:tr>
      <w:tr w:rsidR="00C62B6D" w:rsidRPr="00513BEB" w:rsidTr="000E3DCE">
        <w:tblPrEx>
          <w:tblCellMar>
            <w:top w:w="0" w:type="dxa"/>
            <w:bottom w:w="0" w:type="dxa"/>
          </w:tblCellMar>
        </w:tblPrEx>
        <w:trPr>
          <w:trHeight w:val="305"/>
        </w:trPr>
        <w:tc>
          <w:tcPr>
            <w:tcW w:w="1767" w:type="dxa"/>
            <w:vAlign w:val="center"/>
          </w:tcPr>
          <w:p w:rsidR="00C62B6D" w:rsidRPr="00513BEB" w:rsidRDefault="00C62B6D" w:rsidP="000E3DCE">
            <w:pPr>
              <w:pStyle w:val="8"/>
              <w:spacing w:line="228" w:lineRule="auto"/>
              <w:rPr>
                <w:sz w:val="16"/>
                <w:szCs w:val="16"/>
              </w:rPr>
            </w:pPr>
            <w:r w:rsidRPr="00513BEB">
              <w:rPr>
                <w:sz w:val="16"/>
                <w:szCs w:val="16"/>
              </w:rPr>
              <w:t>Об’єм еякуляту, мл</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335,0</w:t>
            </w:r>
            <w:r w:rsidRPr="00513BEB">
              <w:rPr>
                <w:position w:val="-4"/>
                <w:sz w:val="16"/>
                <w:szCs w:val="1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1pt" o:ole="">
                  <v:imagedata r:id="rId12" o:title=""/>
                </v:shape>
                <o:OLEObject Type="Embed" ProgID="Equation.3" ShapeID="_x0000_i1025" DrawAspect="Content" ObjectID="_1518517674" r:id="rId13"/>
              </w:object>
            </w:r>
            <w:r w:rsidRPr="00513BEB">
              <w:rPr>
                <w:sz w:val="16"/>
                <w:szCs w:val="16"/>
              </w:rPr>
              <w:t>18,42</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352,5</w:t>
            </w:r>
            <w:r w:rsidRPr="00513BEB">
              <w:rPr>
                <w:position w:val="-4"/>
                <w:sz w:val="16"/>
                <w:szCs w:val="16"/>
              </w:rPr>
              <w:object w:dxaOrig="220" w:dyaOrig="240">
                <v:shape id="_x0000_i1026" type="#_x0000_t75" style="width:10.7pt;height:12.1pt" o:ole="">
                  <v:imagedata r:id="rId12" o:title=""/>
                </v:shape>
                <o:OLEObject Type="Embed" ProgID="Equation.3" ShapeID="_x0000_i1026" DrawAspect="Content" ObjectID="_1518517675" r:id="rId14"/>
              </w:object>
            </w:r>
            <w:r w:rsidRPr="00513BEB">
              <w:rPr>
                <w:sz w:val="16"/>
                <w:szCs w:val="16"/>
              </w:rPr>
              <w:t>18,97</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345,0</w:t>
            </w:r>
            <w:r w:rsidRPr="00513BEB">
              <w:rPr>
                <w:position w:val="-4"/>
                <w:sz w:val="16"/>
                <w:szCs w:val="16"/>
              </w:rPr>
              <w:object w:dxaOrig="220" w:dyaOrig="240">
                <v:shape id="_x0000_i1027" type="#_x0000_t75" style="width:10.7pt;height:12.1pt" o:ole="">
                  <v:imagedata r:id="rId12" o:title=""/>
                </v:shape>
                <o:OLEObject Type="Embed" ProgID="Equation.3" ShapeID="_x0000_i1027" DrawAspect="Content" ObjectID="_1518517676" r:id="rId15"/>
              </w:object>
            </w:r>
            <w:r w:rsidRPr="00513BEB">
              <w:rPr>
                <w:sz w:val="16"/>
                <w:szCs w:val="16"/>
              </w:rPr>
              <w:t>15,89</w:t>
            </w:r>
          </w:p>
        </w:tc>
        <w:tc>
          <w:tcPr>
            <w:tcW w:w="1197" w:type="dxa"/>
            <w:vAlign w:val="center"/>
          </w:tcPr>
          <w:p w:rsidR="00C62B6D" w:rsidRPr="00513BEB" w:rsidRDefault="00C62B6D" w:rsidP="000E3DCE">
            <w:pPr>
              <w:widowControl w:val="0"/>
              <w:spacing w:line="228" w:lineRule="auto"/>
              <w:jc w:val="center"/>
              <w:rPr>
                <w:spacing w:val="-10"/>
                <w:sz w:val="16"/>
                <w:szCs w:val="16"/>
              </w:rPr>
            </w:pPr>
            <w:r w:rsidRPr="00513BEB">
              <w:rPr>
                <w:spacing w:val="-10"/>
                <w:sz w:val="16"/>
                <w:szCs w:val="16"/>
              </w:rPr>
              <w:t>365,6</w:t>
            </w:r>
            <w:r w:rsidRPr="00513BEB">
              <w:rPr>
                <w:spacing w:val="-10"/>
                <w:position w:val="-4"/>
                <w:sz w:val="16"/>
                <w:szCs w:val="16"/>
              </w:rPr>
              <w:object w:dxaOrig="220" w:dyaOrig="240">
                <v:shape id="_x0000_i1028" type="#_x0000_t75" style="width:10.7pt;height:12.1pt" o:ole="">
                  <v:imagedata r:id="rId12" o:title=""/>
                </v:shape>
                <o:OLEObject Type="Embed" ProgID="Equation.3" ShapeID="_x0000_i1028" DrawAspect="Content" ObjectID="_1518517677" r:id="rId16"/>
              </w:object>
            </w:r>
            <w:r w:rsidRPr="00513BEB">
              <w:rPr>
                <w:spacing w:val="-10"/>
                <w:sz w:val="16"/>
                <w:szCs w:val="16"/>
              </w:rPr>
              <w:t>15,54</w:t>
            </w:r>
          </w:p>
        </w:tc>
      </w:tr>
      <w:tr w:rsidR="00C62B6D" w:rsidRPr="00513BEB" w:rsidTr="000E3DCE">
        <w:tblPrEx>
          <w:tblCellMar>
            <w:top w:w="0" w:type="dxa"/>
            <w:bottom w:w="0" w:type="dxa"/>
          </w:tblCellMar>
        </w:tblPrEx>
        <w:trPr>
          <w:trHeight w:val="20"/>
        </w:trPr>
        <w:tc>
          <w:tcPr>
            <w:tcW w:w="1767" w:type="dxa"/>
            <w:vAlign w:val="center"/>
          </w:tcPr>
          <w:p w:rsidR="00C62B6D" w:rsidRPr="00513BEB" w:rsidRDefault="00C62B6D" w:rsidP="000E3DCE">
            <w:pPr>
              <w:widowControl w:val="0"/>
              <w:spacing w:line="228" w:lineRule="auto"/>
              <w:rPr>
                <w:sz w:val="16"/>
                <w:szCs w:val="16"/>
              </w:rPr>
            </w:pPr>
            <w:r w:rsidRPr="00513BEB">
              <w:rPr>
                <w:sz w:val="16"/>
                <w:szCs w:val="16"/>
              </w:rPr>
              <w:t xml:space="preserve">Активність, </w:t>
            </w:r>
            <w:r>
              <w:rPr>
                <w:sz w:val="16"/>
                <w:szCs w:val="16"/>
                <w:lang w:val="en-US"/>
              </w:rPr>
              <w:t xml:space="preserve"> </w:t>
            </w:r>
            <w:r w:rsidRPr="00513BEB">
              <w:rPr>
                <w:sz w:val="16"/>
                <w:szCs w:val="16"/>
              </w:rPr>
              <w:t>бал</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7,5</w:t>
            </w:r>
            <w:r w:rsidRPr="00513BEB">
              <w:rPr>
                <w:position w:val="-4"/>
                <w:sz w:val="16"/>
                <w:szCs w:val="16"/>
              </w:rPr>
              <w:object w:dxaOrig="220" w:dyaOrig="240">
                <v:shape id="_x0000_i1029" type="#_x0000_t75" style="width:10.7pt;height:12.1pt" o:ole="">
                  <v:imagedata r:id="rId12" o:title=""/>
                </v:shape>
                <o:OLEObject Type="Embed" ProgID="Equation.3" ShapeID="_x0000_i1029" DrawAspect="Content" ObjectID="_1518517678" r:id="rId17"/>
              </w:object>
            </w:r>
            <w:r w:rsidRPr="00513BEB">
              <w:rPr>
                <w:sz w:val="16"/>
                <w:szCs w:val="16"/>
              </w:rPr>
              <w:t>0,19</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7,9</w:t>
            </w:r>
            <w:r w:rsidRPr="00513BEB">
              <w:rPr>
                <w:position w:val="-4"/>
                <w:sz w:val="16"/>
                <w:szCs w:val="16"/>
              </w:rPr>
              <w:object w:dxaOrig="220" w:dyaOrig="240">
                <v:shape id="_x0000_i1030" type="#_x0000_t75" style="width:10.7pt;height:12.1pt" o:ole="">
                  <v:imagedata r:id="rId12" o:title=""/>
                </v:shape>
                <o:OLEObject Type="Embed" ProgID="Equation.3" ShapeID="_x0000_i1030" DrawAspect="Content" ObjectID="_1518517679" r:id="rId18"/>
              </w:object>
            </w:r>
            <w:r w:rsidRPr="00513BEB">
              <w:rPr>
                <w:sz w:val="16"/>
                <w:szCs w:val="16"/>
              </w:rPr>
              <w:t>0,23</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7,8</w:t>
            </w:r>
            <w:r w:rsidRPr="00513BEB">
              <w:rPr>
                <w:position w:val="-4"/>
                <w:sz w:val="16"/>
                <w:szCs w:val="16"/>
              </w:rPr>
              <w:object w:dxaOrig="220" w:dyaOrig="240">
                <v:shape id="_x0000_i1031" type="#_x0000_t75" style="width:10.7pt;height:12.1pt" o:ole="">
                  <v:imagedata r:id="rId12" o:title=""/>
                </v:shape>
                <o:OLEObject Type="Embed" ProgID="Equation.3" ShapeID="_x0000_i1031" DrawAspect="Content" ObjectID="_1518517680" r:id="rId19"/>
              </w:object>
            </w:r>
            <w:r w:rsidRPr="00513BEB">
              <w:rPr>
                <w:sz w:val="16"/>
                <w:szCs w:val="16"/>
              </w:rPr>
              <w:t>0,16</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8,0</w:t>
            </w:r>
            <w:r w:rsidRPr="00513BEB">
              <w:rPr>
                <w:position w:val="-4"/>
                <w:sz w:val="16"/>
                <w:szCs w:val="16"/>
              </w:rPr>
              <w:object w:dxaOrig="220" w:dyaOrig="240">
                <v:shape id="_x0000_i1032" type="#_x0000_t75" style="width:10.7pt;height:12.1pt" o:ole="">
                  <v:imagedata r:id="rId12" o:title=""/>
                </v:shape>
                <o:OLEObject Type="Embed" ProgID="Equation.3" ShapeID="_x0000_i1032" DrawAspect="Content" ObjectID="_1518517681" r:id="rId20"/>
              </w:object>
            </w:r>
            <w:r w:rsidRPr="00513BEB">
              <w:rPr>
                <w:sz w:val="16"/>
                <w:szCs w:val="16"/>
              </w:rPr>
              <w:t>0,17</w:t>
            </w:r>
          </w:p>
        </w:tc>
      </w:tr>
      <w:tr w:rsidR="00C62B6D" w:rsidRPr="00513BEB" w:rsidTr="000E3DCE">
        <w:tblPrEx>
          <w:tblCellMar>
            <w:top w:w="0" w:type="dxa"/>
            <w:bottom w:w="0" w:type="dxa"/>
          </w:tblCellMar>
        </w:tblPrEx>
        <w:trPr>
          <w:trHeight w:val="301"/>
        </w:trPr>
        <w:tc>
          <w:tcPr>
            <w:tcW w:w="1767" w:type="dxa"/>
          </w:tcPr>
          <w:p w:rsidR="00C62B6D" w:rsidRPr="00513BEB" w:rsidRDefault="00C62B6D" w:rsidP="000E3DCE">
            <w:pPr>
              <w:widowControl w:val="0"/>
              <w:spacing w:line="228" w:lineRule="auto"/>
              <w:rPr>
                <w:sz w:val="16"/>
                <w:szCs w:val="16"/>
              </w:rPr>
            </w:pPr>
            <w:r w:rsidRPr="00513BEB">
              <w:rPr>
                <w:sz w:val="16"/>
                <w:szCs w:val="16"/>
              </w:rPr>
              <w:t>Концентрація, млн/мл</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182,0</w:t>
            </w:r>
            <w:r w:rsidRPr="00513BEB">
              <w:rPr>
                <w:position w:val="-4"/>
                <w:sz w:val="16"/>
                <w:szCs w:val="16"/>
              </w:rPr>
              <w:object w:dxaOrig="220" w:dyaOrig="240">
                <v:shape id="_x0000_i1033" type="#_x0000_t75" style="width:10.7pt;height:12.1pt" o:ole="">
                  <v:imagedata r:id="rId12" o:title=""/>
                </v:shape>
                <o:OLEObject Type="Embed" ProgID="Equation.3" ShapeID="_x0000_i1033" DrawAspect="Content" ObjectID="_1518517682" r:id="rId21"/>
              </w:object>
            </w:r>
            <w:r w:rsidRPr="00513BEB">
              <w:rPr>
                <w:sz w:val="16"/>
                <w:szCs w:val="16"/>
              </w:rPr>
              <w:t>9,85</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186,0</w:t>
            </w:r>
            <w:r w:rsidRPr="00513BEB">
              <w:rPr>
                <w:position w:val="-4"/>
                <w:sz w:val="16"/>
                <w:szCs w:val="16"/>
              </w:rPr>
              <w:object w:dxaOrig="220" w:dyaOrig="240">
                <v:shape id="_x0000_i1034" type="#_x0000_t75" style="width:10.7pt;height:12.1pt" o:ole="">
                  <v:imagedata r:id="rId12" o:title=""/>
                </v:shape>
                <o:OLEObject Type="Embed" ProgID="Equation.3" ShapeID="_x0000_i1034" DrawAspect="Content" ObjectID="_1518517683" r:id="rId22"/>
              </w:object>
            </w:r>
            <w:r w:rsidRPr="00513BEB">
              <w:rPr>
                <w:sz w:val="16"/>
                <w:szCs w:val="16"/>
              </w:rPr>
              <w:t>9,14</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188,0</w:t>
            </w:r>
            <w:r w:rsidRPr="00513BEB">
              <w:rPr>
                <w:position w:val="-4"/>
                <w:sz w:val="16"/>
                <w:szCs w:val="16"/>
              </w:rPr>
              <w:object w:dxaOrig="220" w:dyaOrig="240">
                <v:shape id="_x0000_i1035" type="#_x0000_t75" style="width:10.7pt;height:12.1pt" o:ole="">
                  <v:imagedata r:id="rId12" o:title=""/>
                </v:shape>
                <o:OLEObject Type="Embed" ProgID="Equation.3" ShapeID="_x0000_i1035" DrawAspect="Content" ObjectID="_1518517684" r:id="rId23"/>
              </w:object>
            </w:r>
            <w:r w:rsidRPr="00513BEB">
              <w:rPr>
                <w:sz w:val="16"/>
                <w:szCs w:val="16"/>
              </w:rPr>
              <w:t>7,67</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192,0</w:t>
            </w:r>
            <w:r w:rsidRPr="00513BEB">
              <w:rPr>
                <w:position w:val="-4"/>
                <w:sz w:val="16"/>
                <w:szCs w:val="16"/>
              </w:rPr>
              <w:object w:dxaOrig="220" w:dyaOrig="240">
                <v:shape id="_x0000_i1036" type="#_x0000_t75" style="width:10.7pt;height:12.1pt" o:ole="">
                  <v:imagedata r:id="rId12" o:title=""/>
                </v:shape>
                <o:OLEObject Type="Embed" ProgID="Equation.3" ShapeID="_x0000_i1036" DrawAspect="Content" ObjectID="_1518517685" r:id="rId24"/>
              </w:object>
            </w:r>
            <w:r w:rsidRPr="00513BEB">
              <w:rPr>
                <w:sz w:val="16"/>
                <w:szCs w:val="16"/>
              </w:rPr>
              <w:t>7,88</w:t>
            </w:r>
          </w:p>
        </w:tc>
      </w:tr>
      <w:tr w:rsidR="00C62B6D" w:rsidRPr="00513BEB" w:rsidTr="000E3DCE">
        <w:tblPrEx>
          <w:tblCellMar>
            <w:top w:w="0" w:type="dxa"/>
            <w:bottom w:w="0" w:type="dxa"/>
          </w:tblCellMar>
        </w:tblPrEx>
        <w:trPr>
          <w:trHeight w:val="271"/>
        </w:trPr>
        <w:tc>
          <w:tcPr>
            <w:tcW w:w="1767" w:type="dxa"/>
          </w:tcPr>
          <w:p w:rsidR="00C62B6D" w:rsidRPr="00513BEB" w:rsidRDefault="00C62B6D" w:rsidP="000E3DCE">
            <w:pPr>
              <w:widowControl w:val="0"/>
              <w:spacing w:line="228" w:lineRule="auto"/>
              <w:rPr>
                <w:sz w:val="16"/>
                <w:szCs w:val="16"/>
              </w:rPr>
            </w:pPr>
            <w:r w:rsidRPr="00513BEB">
              <w:rPr>
                <w:sz w:val="16"/>
                <w:szCs w:val="16"/>
              </w:rPr>
              <w:t>Загальна кількість сперміїв,  млрд. шт.</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61,0</w:t>
            </w:r>
            <w:r w:rsidRPr="00513BEB">
              <w:rPr>
                <w:position w:val="-4"/>
                <w:sz w:val="16"/>
                <w:szCs w:val="16"/>
              </w:rPr>
              <w:object w:dxaOrig="220" w:dyaOrig="240">
                <v:shape id="_x0000_i1037" type="#_x0000_t75" style="width:10.7pt;height:12.1pt" o:ole="">
                  <v:imagedata r:id="rId12" o:title=""/>
                </v:shape>
                <o:OLEObject Type="Embed" ProgID="Equation.3" ShapeID="_x0000_i1037" DrawAspect="Content" ObjectID="_1518517686" r:id="rId25"/>
              </w:object>
            </w:r>
            <w:r w:rsidRPr="00513BEB">
              <w:rPr>
                <w:sz w:val="16"/>
                <w:szCs w:val="16"/>
              </w:rPr>
              <w:t>5,87</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65,6</w:t>
            </w:r>
            <w:r w:rsidRPr="00513BEB">
              <w:rPr>
                <w:position w:val="-4"/>
                <w:sz w:val="16"/>
                <w:szCs w:val="16"/>
              </w:rPr>
              <w:object w:dxaOrig="220" w:dyaOrig="240">
                <v:shape id="_x0000_i1038" type="#_x0000_t75" style="width:10.7pt;height:12.1pt" o:ole="">
                  <v:imagedata r:id="rId12" o:title=""/>
                </v:shape>
                <o:OLEObject Type="Embed" ProgID="Equation.3" ShapeID="_x0000_i1038" DrawAspect="Content" ObjectID="_1518517687" r:id="rId26"/>
              </w:object>
            </w:r>
            <w:r w:rsidRPr="00513BEB">
              <w:rPr>
                <w:sz w:val="16"/>
                <w:szCs w:val="16"/>
              </w:rPr>
              <w:t>3,31</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64,9</w:t>
            </w:r>
            <w:r w:rsidRPr="00513BEB">
              <w:rPr>
                <w:position w:val="-4"/>
                <w:sz w:val="16"/>
                <w:szCs w:val="16"/>
              </w:rPr>
              <w:object w:dxaOrig="220" w:dyaOrig="240">
                <v:shape id="_x0000_i1039" type="#_x0000_t75" style="width:10.7pt;height:12.1pt" o:ole="">
                  <v:imagedata r:id="rId12" o:title=""/>
                </v:shape>
                <o:OLEObject Type="Embed" ProgID="Equation.3" ShapeID="_x0000_i1039" DrawAspect="Content" ObjectID="_1518517688" r:id="rId27"/>
              </w:object>
            </w:r>
            <w:r w:rsidRPr="00513BEB">
              <w:rPr>
                <w:sz w:val="16"/>
                <w:szCs w:val="16"/>
              </w:rPr>
              <w:t>5,22</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70,2</w:t>
            </w:r>
            <w:r w:rsidRPr="00513BEB">
              <w:rPr>
                <w:position w:val="-4"/>
                <w:sz w:val="16"/>
                <w:szCs w:val="16"/>
              </w:rPr>
              <w:object w:dxaOrig="220" w:dyaOrig="240">
                <v:shape id="_x0000_i1040" type="#_x0000_t75" style="width:10.7pt;height:12.1pt" o:ole="">
                  <v:imagedata r:id="rId12" o:title=""/>
                </v:shape>
                <o:OLEObject Type="Embed" ProgID="Equation.3" ShapeID="_x0000_i1040" DrawAspect="Content" ObjectID="_1518517689" r:id="rId28"/>
              </w:object>
            </w:r>
            <w:r w:rsidRPr="00513BEB">
              <w:rPr>
                <w:sz w:val="16"/>
                <w:szCs w:val="16"/>
              </w:rPr>
              <w:t>3,14</w:t>
            </w:r>
          </w:p>
        </w:tc>
      </w:tr>
      <w:tr w:rsidR="00C62B6D" w:rsidRPr="00513BEB" w:rsidTr="000E3DCE">
        <w:tblPrEx>
          <w:tblCellMar>
            <w:top w:w="0" w:type="dxa"/>
            <w:bottom w:w="0" w:type="dxa"/>
          </w:tblCellMar>
        </w:tblPrEx>
        <w:trPr>
          <w:trHeight w:val="20"/>
        </w:trPr>
        <w:tc>
          <w:tcPr>
            <w:tcW w:w="1767" w:type="dxa"/>
          </w:tcPr>
          <w:p w:rsidR="00C62B6D" w:rsidRPr="00513BEB" w:rsidRDefault="00C62B6D" w:rsidP="000E3DCE">
            <w:pPr>
              <w:widowControl w:val="0"/>
              <w:spacing w:line="228" w:lineRule="auto"/>
              <w:rPr>
                <w:sz w:val="16"/>
                <w:szCs w:val="16"/>
              </w:rPr>
            </w:pPr>
            <w:r w:rsidRPr="00513BEB">
              <w:rPr>
                <w:sz w:val="16"/>
                <w:szCs w:val="16"/>
              </w:rPr>
              <w:t>Сума активних сперміїв,  млрд. шт.</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45,8</w:t>
            </w:r>
            <w:r w:rsidRPr="00513BEB">
              <w:rPr>
                <w:position w:val="-4"/>
                <w:sz w:val="16"/>
                <w:szCs w:val="16"/>
              </w:rPr>
              <w:object w:dxaOrig="220" w:dyaOrig="240">
                <v:shape id="_x0000_i1041" type="#_x0000_t75" style="width:10.7pt;height:12.1pt" o:ole="">
                  <v:imagedata r:id="rId12" o:title=""/>
                </v:shape>
                <o:OLEObject Type="Embed" ProgID="Equation.3" ShapeID="_x0000_i1041" DrawAspect="Content" ObjectID="_1518517690" r:id="rId29"/>
              </w:object>
            </w:r>
            <w:r w:rsidRPr="00513BEB">
              <w:rPr>
                <w:sz w:val="16"/>
                <w:szCs w:val="16"/>
              </w:rPr>
              <w:t>5,39</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51,8</w:t>
            </w:r>
            <w:r w:rsidRPr="00513BEB">
              <w:rPr>
                <w:position w:val="-4"/>
                <w:sz w:val="16"/>
                <w:szCs w:val="16"/>
              </w:rPr>
              <w:object w:dxaOrig="220" w:dyaOrig="240">
                <v:shape id="_x0000_i1042" type="#_x0000_t75" style="width:10.7pt;height:12.1pt" o:ole="">
                  <v:imagedata r:id="rId12" o:title=""/>
                </v:shape>
                <o:OLEObject Type="Embed" ProgID="Equation.3" ShapeID="_x0000_i1042" DrawAspect="Content" ObjectID="_1518517691" r:id="rId30"/>
              </w:object>
            </w:r>
            <w:r w:rsidRPr="00513BEB">
              <w:rPr>
                <w:sz w:val="16"/>
                <w:szCs w:val="16"/>
              </w:rPr>
              <w:t>3,56</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50,6</w:t>
            </w:r>
            <w:r w:rsidRPr="00513BEB">
              <w:rPr>
                <w:position w:val="-4"/>
                <w:sz w:val="16"/>
                <w:szCs w:val="16"/>
              </w:rPr>
              <w:object w:dxaOrig="220" w:dyaOrig="240">
                <v:shape id="_x0000_i1043" type="#_x0000_t75" style="width:10.7pt;height:12.1pt" o:ole="">
                  <v:imagedata r:id="rId12" o:title=""/>
                </v:shape>
                <o:OLEObject Type="Embed" ProgID="Equation.3" ShapeID="_x0000_i1043" DrawAspect="Content" ObjectID="_1518517692" r:id="rId31"/>
              </w:object>
            </w:r>
            <w:r w:rsidRPr="00513BEB">
              <w:rPr>
                <w:sz w:val="16"/>
                <w:szCs w:val="16"/>
              </w:rPr>
              <w:t>4,70</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56,2</w:t>
            </w:r>
            <w:r w:rsidRPr="00513BEB">
              <w:rPr>
                <w:position w:val="-4"/>
                <w:sz w:val="16"/>
                <w:szCs w:val="16"/>
              </w:rPr>
              <w:object w:dxaOrig="220" w:dyaOrig="240">
                <v:shape id="_x0000_i1044" type="#_x0000_t75" style="width:10.7pt;height:12.1pt" o:ole="">
                  <v:imagedata r:id="rId12" o:title=""/>
                </v:shape>
                <o:OLEObject Type="Embed" ProgID="Equation.3" ShapeID="_x0000_i1044" DrawAspect="Content" ObjectID="_1518517693" r:id="rId32"/>
              </w:object>
            </w:r>
            <w:r w:rsidRPr="00513BEB">
              <w:rPr>
                <w:sz w:val="16"/>
                <w:szCs w:val="16"/>
              </w:rPr>
              <w:t>3,45</w:t>
            </w:r>
          </w:p>
        </w:tc>
      </w:tr>
      <w:tr w:rsidR="00C62B6D" w:rsidRPr="00513BEB" w:rsidTr="000E3DCE">
        <w:tblPrEx>
          <w:tblCellMar>
            <w:top w:w="0" w:type="dxa"/>
            <w:bottom w:w="0" w:type="dxa"/>
          </w:tblCellMar>
        </w:tblPrEx>
        <w:trPr>
          <w:trHeight w:val="20"/>
        </w:trPr>
        <w:tc>
          <w:tcPr>
            <w:tcW w:w="1767" w:type="dxa"/>
          </w:tcPr>
          <w:p w:rsidR="00C62B6D" w:rsidRPr="00513BEB" w:rsidRDefault="00C62B6D" w:rsidP="000E3DCE">
            <w:pPr>
              <w:widowControl w:val="0"/>
              <w:spacing w:line="228" w:lineRule="auto"/>
              <w:rPr>
                <w:sz w:val="16"/>
                <w:szCs w:val="16"/>
              </w:rPr>
            </w:pPr>
            <w:r w:rsidRPr="00513BEB">
              <w:rPr>
                <w:sz w:val="16"/>
                <w:szCs w:val="16"/>
              </w:rPr>
              <w:t>% живих</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79,2</w:t>
            </w:r>
            <w:r w:rsidRPr="00513BEB">
              <w:rPr>
                <w:position w:val="-4"/>
                <w:sz w:val="16"/>
                <w:szCs w:val="16"/>
              </w:rPr>
              <w:object w:dxaOrig="220" w:dyaOrig="240">
                <v:shape id="_x0000_i1045" type="#_x0000_t75" style="width:10.7pt;height:12.1pt" o:ole="">
                  <v:imagedata r:id="rId12" o:title=""/>
                </v:shape>
                <o:OLEObject Type="Embed" ProgID="Equation.3" ShapeID="_x0000_i1045" DrawAspect="Content" ObjectID="_1518517694" r:id="rId33"/>
              </w:object>
            </w:r>
            <w:r w:rsidRPr="00513BEB">
              <w:rPr>
                <w:sz w:val="16"/>
                <w:szCs w:val="16"/>
              </w:rPr>
              <w:t>1,79</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83,1</w:t>
            </w:r>
            <w:r w:rsidRPr="00513BEB">
              <w:rPr>
                <w:position w:val="-4"/>
                <w:sz w:val="16"/>
                <w:szCs w:val="16"/>
              </w:rPr>
              <w:object w:dxaOrig="220" w:dyaOrig="240">
                <v:shape id="_x0000_i1046" type="#_x0000_t75" style="width:10.7pt;height:12.1pt" o:ole="">
                  <v:imagedata r:id="rId12" o:title=""/>
                </v:shape>
                <o:OLEObject Type="Embed" ProgID="Equation.3" ShapeID="_x0000_i1046" DrawAspect="Content" ObjectID="_1518517695" r:id="rId34"/>
              </w:object>
            </w:r>
            <w:r w:rsidRPr="00513BEB">
              <w:rPr>
                <w:sz w:val="16"/>
                <w:szCs w:val="16"/>
              </w:rPr>
              <w:t>1,44</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81,6</w:t>
            </w:r>
            <w:r w:rsidRPr="00513BEB">
              <w:rPr>
                <w:position w:val="-4"/>
                <w:sz w:val="16"/>
                <w:szCs w:val="16"/>
              </w:rPr>
              <w:object w:dxaOrig="220" w:dyaOrig="240">
                <v:shape id="_x0000_i1047" type="#_x0000_t75" style="width:10.7pt;height:12.1pt" o:ole="">
                  <v:imagedata r:id="rId12" o:title=""/>
                </v:shape>
                <o:OLEObject Type="Embed" ProgID="Equation.3" ShapeID="_x0000_i1047" DrawAspect="Content" ObjectID="_1518517696" r:id="rId35"/>
              </w:object>
            </w:r>
            <w:r w:rsidRPr="00513BEB">
              <w:rPr>
                <w:sz w:val="16"/>
                <w:szCs w:val="16"/>
              </w:rPr>
              <w:t>1,97</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84,2</w:t>
            </w:r>
            <w:r w:rsidRPr="00513BEB">
              <w:rPr>
                <w:position w:val="-4"/>
                <w:sz w:val="16"/>
                <w:szCs w:val="16"/>
              </w:rPr>
              <w:object w:dxaOrig="220" w:dyaOrig="240">
                <v:shape id="_x0000_i1048" type="#_x0000_t75" style="width:10.7pt;height:12.1pt" o:ole="">
                  <v:imagedata r:id="rId12" o:title=""/>
                </v:shape>
                <o:OLEObject Type="Embed" ProgID="Equation.3" ShapeID="_x0000_i1048" DrawAspect="Content" ObjectID="_1518517697" r:id="rId36"/>
              </w:object>
            </w:r>
            <w:r w:rsidRPr="00513BEB">
              <w:rPr>
                <w:sz w:val="16"/>
                <w:szCs w:val="16"/>
              </w:rPr>
              <w:t>1,41</w:t>
            </w:r>
          </w:p>
        </w:tc>
      </w:tr>
      <w:tr w:rsidR="00C62B6D" w:rsidRPr="00513BEB" w:rsidTr="000E3DCE">
        <w:tblPrEx>
          <w:tblCellMar>
            <w:top w:w="0" w:type="dxa"/>
            <w:bottom w:w="0" w:type="dxa"/>
          </w:tblCellMar>
        </w:tblPrEx>
        <w:trPr>
          <w:trHeight w:val="20"/>
        </w:trPr>
        <w:tc>
          <w:tcPr>
            <w:tcW w:w="1767" w:type="dxa"/>
          </w:tcPr>
          <w:p w:rsidR="00C62B6D" w:rsidRPr="00513BEB" w:rsidRDefault="00C62B6D" w:rsidP="000E3DCE">
            <w:pPr>
              <w:widowControl w:val="0"/>
              <w:spacing w:line="228" w:lineRule="auto"/>
              <w:rPr>
                <w:sz w:val="16"/>
                <w:szCs w:val="16"/>
              </w:rPr>
            </w:pPr>
            <w:r w:rsidRPr="00513BEB">
              <w:rPr>
                <w:sz w:val="16"/>
                <w:szCs w:val="16"/>
              </w:rPr>
              <w:t>% патологічних</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11,8</w:t>
            </w:r>
            <w:r w:rsidRPr="00513BEB">
              <w:rPr>
                <w:position w:val="-4"/>
                <w:sz w:val="16"/>
                <w:szCs w:val="16"/>
              </w:rPr>
              <w:object w:dxaOrig="220" w:dyaOrig="240">
                <v:shape id="_x0000_i1049" type="#_x0000_t75" style="width:10.7pt;height:12.1pt" o:ole="">
                  <v:imagedata r:id="rId12" o:title=""/>
                </v:shape>
                <o:OLEObject Type="Embed" ProgID="Equation.3" ShapeID="_x0000_i1049" DrawAspect="Content" ObjectID="_1518517698" r:id="rId37"/>
              </w:object>
            </w:r>
            <w:r w:rsidRPr="00513BEB">
              <w:rPr>
                <w:sz w:val="16"/>
                <w:szCs w:val="16"/>
              </w:rPr>
              <w:t>1,52</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8,6</w:t>
            </w:r>
            <w:r w:rsidRPr="00513BEB">
              <w:rPr>
                <w:position w:val="-4"/>
                <w:sz w:val="16"/>
                <w:szCs w:val="16"/>
              </w:rPr>
              <w:object w:dxaOrig="220" w:dyaOrig="240">
                <v:shape id="_x0000_i1050" type="#_x0000_t75" style="width:10.7pt;height:12.1pt" o:ole="">
                  <v:imagedata r:id="rId12" o:title=""/>
                </v:shape>
                <o:OLEObject Type="Embed" ProgID="Equation.3" ShapeID="_x0000_i1050" DrawAspect="Content" ObjectID="_1518517699" r:id="rId38"/>
              </w:object>
            </w:r>
            <w:r w:rsidRPr="00513BEB">
              <w:rPr>
                <w:sz w:val="16"/>
                <w:szCs w:val="16"/>
              </w:rPr>
              <w:t>1,11</w:t>
            </w:r>
          </w:p>
        </w:tc>
        <w:tc>
          <w:tcPr>
            <w:tcW w:w="1254" w:type="dxa"/>
            <w:vAlign w:val="center"/>
          </w:tcPr>
          <w:p w:rsidR="00C62B6D" w:rsidRPr="00513BEB" w:rsidRDefault="00C62B6D" w:rsidP="000E3DCE">
            <w:pPr>
              <w:widowControl w:val="0"/>
              <w:spacing w:line="228" w:lineRule="auto"/>
              <w:jc w:val="center"/>
              <w:rPr>
                <w:sz w:val="16"/>
                <w:szCs w:val="16"/>
              </w:rPr>
            </w:pPr>
            <w:r w:rsidRPr="00513BEB">
              <w:rPr>
                <w:sz w:val="16"/>
                <w:szCs w:val="16"/>
              </w:rPr>
              <w:t>11,0</w:t>
            </w:r>
            <w:r w:rsidRPr="00513BEB">
              <w:rPr>
                <w:position w:val="-4"/>
                <w:sz w:val="16"/>
                <w:szCs w:val="16"/>
              </w:rPr>
              <w:object w:dxaOrig="220" w:dyaOrig="240">
                <v:shape id="_x0000_i1051" type="#_x0000_t75" style="width:10.7pt;height:12.1pt" o:ole="">
                  <v:imagedata r:id="rId12" o:title=""/>
                </v:shape>
                <o:OLEObject Type="Embed" ProgID="Equation.3" ShapeID="_x0000_i1051" DrawAspect="Content" ObjectID="_1518517700" r:id="rId39"/>
              </w:object>
            </w:r>
            <w:r w:rsidRPr="00513BEB">
              <w:rPr>
                <w:sz w:val="16"/>
                <w:szCs w:val="16"/>
              </w:rPr>
              <w:t>1,58</w:t>
            </w:r>
          </w:p>
        </w:tc>
        <w:tc>
          <w:tcPr>
            <w:tcW w:w="1197" w:type="dxa"/>
            <w:vAlign w:val="center"/>
          </w:tcPr>
          <w:p w:rsidR="00C62B6D" w:rsidRPr="00513BEB" w:rsidRDefault="00C62B6D" w:rsidP="000E3DCE">
            <w:pPr>
              <w:widowControl w:val="0"/>
              <w:spacing w:line="228" w:lineRule="auto"/>
              <w:jc w:val="center"/>
              <w:rPr>
                <w:sz w:val="16"/>
                <w:szCs w:val="16"/>
              </w:rPr>
            </w:pPr>
            <w:r w:rsidRPr="00513BEB">
              <w:rPr>
                <w:sz w:val="16"/>
                <w:szCs w:val="16"/>
              </w:rPr>
              <w:t>7,6</w:t>
            </w:r>
            <w:r w:rsidRPr="00513BEB">
              <w:rPr>
                <w:position w:val="-4"/>
                <w:sz w:val="16"/>
                <w:szCs w:val="16"/>
              </w:rPr>
              <w:object w:dxaOrig="220" w:dyaOrig="240">
                <v:shape id="_x0000_i1052" type="#_x0000_t75" style="width:10.7pt;height:12.1pt" o:ole="">
                  <v:imagedata r:id="rId12" o:title=""/>
                </v:shape>
                <o:OLEObject Type="Embed" ProgID="Equation.3" ShapeID="_x0000_i1052" DrawAspect="Content" ObjectID="_1518517701" r:id="rId40"/>
              </w:object>
            </w:r>
            <w:r w:rsidRPr="00513BEB">
              <w:rPr>
                <w:sz w:val="16"/>
                <w:szCs w:val="16"/>
              </w:rPr>
              <w:t>0,98</w:t>
            </w:r>
          </w:p>
        </w:tc>
      </w:tr>
    </w:tbl>
    <w:p w:rsidR="00C62B6D" w:rsidRPr="00CB08E8" w:rsidRDefault="00C62B6D" w:rsidP="00C62B6D">
      <w:pPr>
        <w:widowControl w:val="0"/>
        <w:ind w:firstLine="858"/>
        <w:jc w:val="both"/>
        <w:rPr>
          <w:sz w:val="12"/>
          <w:szCs w:val="12"/>
          <w:lang w:val="en-US"/>
        </w:rPr>
      </w:pPr>
    </w:p>
    <w:p w:rsidR="00C62B6D" w:rsidRPr="00D14A5F" w:rsidRDefault="00C62B6D" w:rsidP="00C62B6D">
      <w:pPr>
        <w:widowControl w:val="0"/>
        <w:ind w:firstLine="858"/>
        <w:jc w:val="both"/>
        <w:rPr>
          <w:sz w:val="19"/>
          <w:szCs w:val="19"/>
        </w:rPr>
      </w:pPr>
      <w:r w:rsidRPr="00D14A5F">
        <w:rPr>
          <w:sz w:val="19"/>
          <w:szCs w:val="19"/>
        </w:rPr>
        <w:t>Такі дані дозволяють припустити, що більш низькі показники якості сперми дослідних тварин зумовлені дією іонізуючого випромінювання. Вітамінно-мінеральний премікс “Агномікс” позитивно впливає на сперматогенез кнурів, сприяє збільшенню об’єму еякуляту, підвищенню концентрації, активності і кількості живих сперміїв, зниженню відсотка патологічних форм сперміїв, внаслідок чого покращуються репродуктивні якості кнурів-плідників.</w:t>
      </w:r>
    </w:p>
    <w:p w:rsidR="00C62B6D" w:rsidRPr="00D14A5F" w:rsidRDefault="00C62B6D" w:rsidP="00C62B6D">
      <w:pPr>
        <w:widowControl w:val="0"/>
        <w:ind w:firstLine="858"/>
        <w:jc w:val="both"/>
        <w:rPr>
          <w:sz w:val="19"/>
          <w:szCs w:val="19"/>
        </w:rPr>
      </w:pPr>
    </w:p>
    <w:p w:rsidR="00C62B6D" w:rsidRPr="00D14A5F" w:rsidRDefault="00C62B6D" w:rsidP="00C62B6D">
      <w:pPr>
        <w:widowControl w:val="0"/>
        <w:ind w:firstLine="858"/>
        <w:jc w:val="center"/>
        <w:rPr>
          <w:b/>
          <w:bCs/>
          <w:sz w:val="19"/>
          <w:szCs w:val="19"/>
        </w:rPr>
      </w:pPr>
      <w:r w:rsidRPr="00D14A5F">
        <w:rPr>
          <w:b/>
          <w:bCs/>
          <w:sz w:val="19"/>
          <w:szCs w:val="19"/>
        </w:rPr>
        <w:t>Економічна ефективність застосування</w:t>
      </w:r>
    </w:p>
    <w:p w:rsidR="00C62B6D" w:rsidRPr="00D14A5F" w:rsidRDefault="00C62B6D" w:rsidP="00C62B6D">
      <w:pPr>
        <w:widowControl w:val="0"/>
        <w:ind w:firstLine="858"/>
        <w:jc w:val="center"/>
        <w:rPr>
          <w:b/>
          <w:bCs/>
          <w:sz w:val="19"/>
          <w:szCs w:val="19"/>
        </w:rPr>
      </w:pPr>
      <w:r w:rsidRPr="00D14A5F">
        <w:rPr>
          <w:b/>
          <w:bCs/>
          <w:sz w:val="19"/>
          <w:szCs w:val="19"/>
        </w:rPr>
        <w:t>вітамінно-мінерального преміксу “Агномікс”</w:t>
      </w:r>
    </w:p>
    <w:p w:rsidR="00C62B6D" w:rsidRDefault="00C62B6D" w:rsidP="00C62B6D">
      <w:pPr>
        <w:widowControl w:val="0"/>
        <w:ind w:firstLine="855"/>
        <w:jc w:val="both"/>
        <w:rPr>
          <w:sz w:val="19"/>
          <w:szCs w:val="19"/>
          <w:lang w:val="en-US"/>
        </w:rPr>
      </w:pPr>
      <w:r w:rsidRPr="00D14A5F">
        <w:rPr>
          <w:sz w:val="19"/>
          <w:szCs w:val="19"/>
        </w:rPr>
        <w:t xml:space="preserve">У результаті введення в раціон вітамінно-мінеральної добавки “Агномікс” від 8-ми кнурів-плідників господарства, яке відносилось до </w:t>
      </w:r>
      <w:r w:rsidRPr="00D14A5F">
        <w:rPr>
          <w:sz w:val="19"/>
          <w:szCs w:val="19"/>
          <w:lang w:val="en-US"/>
        </w:rPr>
        <w:t>IV</w:t>
      </w:r>
      <w:r w:rsidRPr="00D14A5F">
        <w:rPr>
          <w:sz w:val="19"/>
          <w:szCs w:val="19"/>
        </w:rPr>
        <w:t xml:space="preserve"> зони радіоекологічного   контролю, </w:t>
      </w:r>
      <w:r>
        <w:rPr>
          <w:sz w:val="19"/>
          <w:szCs w:val="19"/>
          <w:lang w:val="en-US"/>
        </w:rPr>
        <w:t xml:space="preserve"> </w:t>
      </w:r>
      <w:r w:rsidRPr="00D14A5F">
        <w:rPr>
          <w:sz w:val="19"/>
          <w:szCs w:val="19"/>
        </w:rPr>
        <w:t xml:space="preserve">  за  1  місяць  було  одержано  на </w:t>
      </w:r>
      <w:r>
        <w:rPr>
          <w:sz w:val="19"/>
          <w:szCs w:val="19"/>
          <w:lang w:val="en-US"/>
        </w:rPr>
        <w:t xml:space="preserve"> </w:t>
      </w:r>
      <w:r w:rsidRPr="00D14A5F">
        <w:rPr>
          <w:sz w:val="19"/>
          <w:szCs w:val="19"/>
        </w:rPr>
        <w:t xml:space="preserve"> 42  спермодози</w:t>
      </w:r>
    </w:p>
    <w:p w:rsidR="00C62B6D" w:rsidRPr="00D14A5F" w:rsidRDefault="00C62B6D" w:rsidP="00C62B6D">
      <w:pPr>
        <w:widowControl w:val="0"/>
        <w:jc w:val="both"/>
        <w:rPr>
          <w:b/>
          <w:bCs/>
          <w:sz w:val="19"/>
          <w:szCs w:val="19"/>
        </w:rPr>
        <w:pPrChange w:id="51" w:author="Preffered Customer" w:date="2005-10-17T13:41:00Z">
          <w:pPr>
            <w:ind w:firstLine="855"/>
            <w:jc w:val="both"/>
          </w:pPr>
        </w:pPrChange>
      </w:pPr>
      <w:r w:rsidRPr="00D14A5F">
        <w:rPr>
          <w:sz w:val="19"/>
          <w:szCs w:val="19"/>
        </w:rPr>
        <w:br w:type="page"/>
      </w:r>
      <w:r w:rsidRPr="00D14A5F">
        <w:rPr>
          <w:sz w:val="19"/>
          <w:szCs w:val="19"/>
        </w:rPr>
        <w:lastRenderedPageBreak/>
        <w:t>більше  на  суму  315 грн.,  відповідно,  збільшилась  кількість  поросят  на  суму 18880 грн. Економічний ефект на 1 грн. затрат склав 7,27 грн. У господарстві, де рівень забруднення радіонуклідами не перевищував природних фонових величин, було одержано на 36 спермодоз більше на суму 270 грн. і поросят – на суму 18240 грн. Економічний ефект на 1 грн. затрат склав 7,55 грн.</w:t>
      </w:r>
    </w:p>
    <w:p w:rsidR="00C62B6D" w:rsidRPr="00D14A5F" w:rsidRDefault="00C62B6D" w:rsidP="00C62B6D">
      <w:pPr>
        <w:widowControl w:val="0"/>
        <w:ind w:firstLine="858"/>
        <w:jc w:val="both"/>
        <w:rPr>
          <w:sz w:val="19"/>
          <w:szCs w:val="19"/>
        </w:rPr>
      </w:pPr>
      <w:r w:rsidRPr="00D14A5F">
        <w:rPr>
          <w:sz w:val="19"/>
          <w:szCs w:val="19"/>
        </w:rPr>
        <w:t>Таким чином, проведені нами дослідження дають підстави рекомендувати застосування в раціонах кнурів-плідників комплексу вітамінів і мікроелементів типу “Агномікс” з метою підвищення природної резистентності організму, покращення гематологічних показників, нормалізації вуглеводного і фосфорно-кальцієвого обміну, підвищення відтворювальної здатності та подовження строків використання племінних тварин, особливо, у свинарських господарствах, які знаходяться на територіях з низькою щільністю забруднення радіонуклідами.</w:t>
      </w:r>
    </w:p>
    <w:p w:rsidR="00C62B6D" w:rsidRPr="00D14A5F" w:rsidRDefault="00C62B6D" w:rsidP="00C62B6D">
      <w:pPr>
        <w:widowControl w:val="0"/>
        <w:ind w:firstLine="858"/>
        <w:jc w:val="both"/>
        <w:rPr>
          <w:sz w:val="19"/>
          <w:szCs w:val="19"/>
        </w:rPr>
      </w:pPr>
    </w:p>
    <w:p w:rsidR="00C62B6D" w:rsidRPr="00D14A5F" w:rsidRDefault="00C62B6D" w:rsidP="00C62B6D">
      <w:pPr>
        <w:pStyle w:val="1"/>
        <w:keepNext w:val="0"/>
        <w:widowControl w:val="0"/>
        <w:jc w:val="center"/>
        <w:rPr>
          <w:b w:val="0"/>
          <w:bCs w:val="0"/>
          <w:sz w:val="19"/>
          <w:szCs w:val="19"/>
        </w:rPr>
        <w:pPrChange w:id="52" w:author="Preffered Customer" w:date="2005-10-17T13:41:00Z">
          <w:pPr>
            <w:pStyle w:val="1"/>
            <w:keepNext w:val="0"/>
          </w:pPr>
        </w:pPrChange>
      </w:pPr>
      <w:r w:rsidRPr="00D14A5F">
        <w:rPr>
          <w:b w:val="0"/>
          <w:bCs w:val="0"/>
          <w:sz w:val="19"/>
          <w:szCs w:val="19"/>
        </w:rPr>
        <w:t>ВИСНОВКИ</w:t>
      </w:r>
    </w:p>
    <w:p w:rsidR="00C62B6D" w:rsidRPr="00D14A5F" w:rsidRDefault="00C62B6D" w:rsidP="00C62B6D">
      <w:pPr>
        <w:widowControl w:val="0"/>
        <w:ind w:firstLine="708"/>
        <w:jc w:val="both"/>
        <w:rPr>
          <w:sz w:val="19"/>
          <w:szCs w:val="19"/>
        </w:rPr>
      </w:pPr>
      <w:r w:rsidRPr="00D14A5F">
        <w:rPr>
          <w:sz w:val="19"/>
          <w:szCs w:val="19"/>
        </w:rPr>
        <w:t xml:space="preserve">1. Згідно результатів вивчення впливу іонізуючого випромінювання на клінічний стан, функціональні можливості органів гемопоезу, природну резистентність, репродуктивні показники організму кнурів і запліднених ними свиноматок проведено оцінку технологічної системи утримання кнурів-плідників з врахуванням сезонних кліматичних і мікрокліматичних факторів та рівня годівлі, що склалися в господарствах зони радіоекологічного контролю. </w:t>
      </w:r>
    </w:p>
    <w:p w:rsidR="00C62B6D" w:rsidRPr="00D14A5F" w:rsidRDefault="00C62B6D" w:rsidP="00C62B6D">
      <w:pPr>
        <w:widowControl w:val="0"/>
        <w:ind w:firstLine="708"/>
        <w:jc w:val="both"/>
        <w:rPr>
          <w:sz w:val="19"/>
          <w:szCs w:val="19"/>
        </w:rPr>
      </w:pPr>
      <w:r w:rsidRPr="00D14A5F">
        <w:rPr>
          <w:sz w:val="19"/>
          <w:szCs w:val="19"/>
        </w:rPr>
        <w:t>2. Мікрокліматичні умови в свинарських приміщеннях КСП “Маяк” за час досліджень було оцінено в 3,8 бала при перепадах температури протягом доби в 7,0 ºС і підвищенні вологості до 94–96 %. Загальна оцінка мікроклімату свинарника Млинівської племстанції склала 4,25 бала при добових коливаннях температури 4,0–4,5 ºС і відносній вологості 85–89 %. При цьому у тварин КСП “Маяк” спостерігалось більш суттєве підвищення температури тіла, частоти дихання і пульсу, особливо в літній період.</w:t>
      </w:r>
    </w:p>
    <w:p w:rsidR="00C62B6D" w:rsidRPr="00D14A5F" w:rsidRDefault="00C62B6D" w:rsidP="00C62B6D">
      <w:pPr>
        <w:widowControl w:val="0"/>
        <w:ind w:firstLine="708"/>
        <w:jc w:val="both"/>
        <w:rPr>
          <w:sz w:val="19"/>
          <w:szCs w:val="19"/>
        </w:rPr>
      </w:pPr>
      <w:r w:rsidRPr="00D14A5F">
        <w:rPr>
          <w:sz w:val="19"/>
          <w:szCs w:val="19"/>
        </w:rPr>
        <w:t>3. Встановлено, що гематологічні показники у кнурів господарства, де щільність забруднення радіонуклідами складала за цезієм-137 – 1...5 Кі/км</w:t>
      </w:r>
      <w:r w:rsidRPr="00D14A5F">
        <w:rPr>
          <w:sz w:val="19"/>
          <w:szCs w:val="19"/>
          <w:vertAlign w:val="superscript"/>
        </w:rPr>
        <w:t>2</w:t>
      </w:r>
      <w:r w:rsidRPr="00D14A5F">
        <w:rPr>
          <w:sz w:val="19"/>
          <w:szCs w:val="19"/>
        </w:rPr>
        <w:t>, за стронцієм-90 – 0,04...0,08 Кі/км</w:t>
      </w:r>
      <w:r w:rsidRPr="00D14A5F">
        <w:rPr>
          <w:sz w:val="19"/>
          <w:szCs w:val="19"/>
          <w:vertAlign w:val="superscript"/>
        </w:rPr>
        <w:t>2</w:t>
      </w:r>
      <w:r w:rsidRPr="00D14A5F">
        <w:rPr>
          <w:sz w:val="19"/>
          <w:szCs w:val="19"/>
        </w:rPr>
        <w:t xml:space="preserve"> (дослідна група), були гіршими, ніж у тварин контрольної групи, котрі знаходились у господарстві, територія якого  не зазнала впливу радіоактивних викидів. Так, контрольні тварини переважали дослідних за кількістю еритроцитів на 12,2–15,0 %, вмістом гемоглобіну на</w:t>
      </w:r>
      <w:r w:rsidRPr="00D14A5F">
        <w:rPr>
          <w:sz w:val="19"/>
          <w:szCs w:val="19"/>
        </w:rPr>
        <w:br/>
        <w:t>30,7–45,0 %. Крім того, у крові 50 % кнурів дослідної групи кількість лейкоцитів знаходилась на нижній межі фізіологічної норми, що дає можливість припустити зниження природної резистентності їхнього організму.</w:t>
      </w:r>
    </w:p>
    <w:p w:rsidR="00C62B6D" w:rsidRPr="00D14A5F" w:rsidRDefault="00C62B6D" w:rsidP="00C62B6D">
      <w:pPr>
        <w:widowControl w:val="0"/>
        <w:ind w:firstLine="708"/>
        <w:jc w:val="both"/>
        <w:rPr>
          <w:sz w:val="19"/>
          <w:szCs w:val="19"/>
        </w:rPr>
      </w:pPr>
      <w:r w:rsidRPr="00D14A5F">
        <w:rPr>
          <w:sz w:val="19"/>
          <w:szCs w:val="19"/>
        </w:rPr>
        <w:t>4. Внаслідок вивчення сезонної динаміки лейкоцитарної формули у крові кнурів обох груп було виявлено підвищений вміст базофілів і еозинофілів. За кількістю юних і паличкоядерних лейкоцитів дослідні тварини вірогідно переважали контрольних у 1,6–2,8 та 1,2–1,3 рази, що свідчило про подразнення гемопоетичної системи, регенеративний зсув ядра нейтрофілів вліво, схильність до мієлоїдного лейкозу. Таким чином, можна стверджувати, що іонізуюче випромінювання діє на організм кнурів як стрес.</w:t>
      </w:r>
    </w:p>
    <w:p w:rsidR="00C62B6D" w:rsidRPr="00D14A5F" w:rsidRDefault="00C62B6D" w:rsidP="00C62B6D">
      <w:pPr>
        <w:widowControl w:val="0"/>
        <w:ind w:firstLine="708"/>
        <w:jc w:val="both"/>
        <w:rPr>
          <w:sz w:val="19"/>
          <w:szCs w:val="19"/>
        </w:rPr>
        <w:pPrChange w:id="53" w:author="Preffered Customer" w:date="2005-10-17T13:41:00Z">
          <w:pPr>
            <w:widowControl w:val="0"/>
            <w:ind w:firstLine="709"/>
            <w:jc w:val="both"/>
          </w:pPr>
        </w:pPrChange>
      </w:pPr>
      <w:r w:rsidRPr="00D14A5F">
        <w:rPr>
          <w:sz w:val="19"/>
          <w:szCs w:val="19"/>
        </w:rPr>
        <w:br w:type="page"/>
      </w:r>
      <w:r w:rsidRPr="00D14A5F">
        <w:rPr>
          <w:sz w:val="19"/>
          <w:szCs w:val="19"/>
        </w:rPr>
        <w:lastRenderedPageBreak/>
        <w:t>5. Результати досліджень біохімічних показників крові кнурів показали, що у тварин дослідної групи вміст лактату був вірогідно вищим на 41,1 %, тоді як глюкози було на 6,7 % менше, ніж у тварин контрольної групи, що свідчило про підвищення інтенсивності процесів гліколізу і глікогенолізу, тобто збільшення витрат вуглеводів у відповідь на дію стресу. Концентрація неорганічного фосфору і фосфору АТФ+АДФ знаходилась у межах фізіологічної норми, а за вмістом загального кальцію переважали контрольні тварини протягом усіх періодів досліджень. Білкові профілі кнурів дослідної групи поступалися контрольним за вмістом глобулінів, особливо, за концентрацією альфа-глобулінів на 23,5–44,4 % та гамма-глобулінів на</w:t>
      </w:r>
      <w:r>
        <w:rPr>
          <w:sz w:val="19"/>
          <w:szCs w:val="19"/>
          <w:lang w:val="en-US"/>
        </w:rPr>
        <w:t xml:space="preserve"> </w:t>
      </w:r>
      <w:r w:rsidRPr="00D14A5F">
        <w:rPr>
          <w:sz w:val="19"/>
          <w:szCs w:val="19"/>
        </w:rPr>
        <w:t>23,6–43,2 %, що свідчило про пригнічення функції імунної системи.</w:t>
      </w:r>
    </w:p>
    <w:p w:rsidR="00C62B6D" w:rsidRPr="00D14A5F" w:rsidRDefault="00C62B6D" w:rsidP="00C62B6D">
      <w:pPr>
        <w:widowControl w:val="0"/>
        <w:ind w:firstLine="709"/>
        <w:jc w:val="both"/>
        <w:rPr>
          <w:sz w:val="19"/>
          <w:szCs w:val="19"/>
        </w:rPr>
      </w:pPr>
      <w:r w:rsidRPr="00D14A5F">
        <w:rPr>
          <w:sz w:val="19"/>
          <w:szCs w:val="19"/>
        </w:rPr>
        <w:t>6. В результаті проведення морфометричних досліджень тканин сім’яників встановлено, що в кнурів, які утримувались в зоні радіоекологічного контролю, кількість сім’яних канальців на умовну одиницю площі в 2-х місячному віці була меншою на 16,0 %, 5-ти місячному – на 38,7 %, 2–4-х річному – на 32,9–37,0 %. Діаметр сім’яних канальців був практично однаковим, а товщина білкової оболонки більшою в контрольних тварин. Крім того, у дослідних кнурів виявлено порожнини в сім’яних канальцях, які збільшувались з віком тварин, а статеві клітини розміщувались по периферії канальців у вигляді обідка. Відмічалось руйнування статевих клітин, і в 4-х річному віці виявлялись лише поодинокі сперматиди та сперматозоїди, що свідчило про більш низьку репродуктивну здатність цих тварин внаслідок зменшення кількості сперми.</w:t>
      </w:r>
    </w:p>
    <w:p w:rsidR="00C62B6D" w:rsidRPr="00D14A5F" w:rsidRDefault="00C62B6D" w:rsidP="00C62B6D">
      <w:pPr>
        <w:widowControl w:val="0"/>
        <w:ind w:firstLine="709"/>
        <w:jc w:val="both"/>
        <w:rPr>
          <w:sz w:val="19"/>
          <w:szCs w:val="19"/>
        </w:rPr>
      </w:pPr>
      <w:r w:rsidRPr="00D14A5F">
        <w:rPr>
          <w:sz w:val="19"/>
          <w:szCs w:val="19"/>
        </w:rPr>
        <w:t>7. Встановлено, що внаслідок осіменіння спермою кнурів-плідників дослідної групи, заплідненість свиноматок була на 1,8–2,3 % нижчою, в середньому на опорос отримано по 10,2–10,8 поросят, при 10,4–11,1 поросят у контрольній групі. Серед поросят, одержаних від свиноматок в зоні радіоекологічного контролю, 1,8–2,5 % було мертвих, або з вадами розвитку.</w:t>
      </w:r>
    </w:p>
    <w:p w:rsidR="00C62B6D" w:rsidRPr="00D14A5F" w:rsidRDefault="00C62B6D" w:rsidP="00C62B6D">
      <w:pPr>
        <w:widowControl w:val="0"/>
        <w:ind w:firstLine="709"/>
        <w:jc w:val="both"/>
        <w:rPr>
          <w:sz w:val="19"/>
          <w:szCs w:val="19"/>
        </w:rPr>
      </w:pPr>
      <w:r w:rsidRPr="00D14A5F">
        <w:rPr>
          <w:sz w:val="19"/>
          <w:szCs w:val="19"/>
        </w:rPr>
        <w:t>8. Внаслідок проведення превентивної терапії за допомогою введення в раціон кнурів-плідників вітамінно-мінерального преміксу „Агномікс”, встановлено збільшення кількості еритроцитів у крові дослідних тварин на</w:t>
      </w:r>
      <w:r>
        <w:rPr>
          <w:sz w:val="19"/>
          <w:szCs w:val="19"/>
        </w:rPr>
        <w:br w:type="textWrapping" w:clear="all"/>
      </w:r>
      <w:r w:rsidRPr="00D14A5F">
        <w:rPr>
          <w:sz w:val="19"/>
          <w:szCs w:val="19"/>
        </w:rPr>
        <w:t>22,9 % (Р</w:t>
      </w:r>
      <w:r w:rsidRPr="00D14A5F">
        <w:rPr>
          <w:rFonts w:ascii="Arbat-Bold" w:hAnsi="Arbat-Bold" w:cs="Arbat-Bold"/>
          <w:sz w:val="19"/>
          <w:szCs w:val="19"/>
        </w:rPr>
        <w:t>&lt;</w:t>
      </w:r>
      <w:r w:rsidRPr="00D14A5F">
        <w:rPr>
          <w:sz w:val="19"/>
          <w:szCs w:val="19"/>
        </w:rPr>
        <w:t>0,001), у контрольних – на 9,3 % (Р</w:t>
      </w:r>
      <w:r w:rsidRPr="00D14A5F">
        <w:rPr>
          <w:rFonts w:ascii="Arbat-Bold" w:hAnsi="Arbat-Bold" w:cs="Arbat-Bold"/>
          <w:sz w:val="19"/>
          <w:szCs w:val="19"/>
        </w:rPr>
        <w:t>&lt;</w:t>
      </w:r>
      <w:r w:rsidRPr="00D14A5F">
        <w:rPr>
          <w:sz w:val="19"/>
          <w:szCs w:val="19"/>
        </w:rPr>
        <w:t>0,01), вмісту гемоглобіну на 9,6 % і 11,4 %, зменшення кількості еозинофілів на 3,7 % і 2,1 %, паличкоядерних нейтрофілів на 3,0 % і 2,2 % та збільшення сегментроядерних на 2,6 % і 1,0 %, що вказувало на зростання гемопоетичної функції червоного кісткового мозку.</w:t>
      </w:r>
    </w:p>
    <w:p w:rsidR="00C62B6D" w:rsidRPr="00CB08E8" w:rsidRDefault="00C62B6D" w:rsidP="00C62B6D">
      <w:pPr>
        <w:widowControl w:val="0"/>
        <w:ind w:firstLine="709"/>
        <w:jc w:val="both"/>
        <w:rPr>
          <w:sz w:val="19"/>
          <w:szCs w:val="19"/>
          <w:lang w:val="en-US"/>
        </w:rPr>
      </w:pPr>
      <w:r w:rsidRPr="00D14A5F">
        <w:rPr>
          <w:sz w:val="19"/>
          <w:szCs w:val="19"/>
        </w:rPr>
        <w:t>9. При згодовуванні преміксу „Агномікс” у крові кнурів зростала концентрація лактату на 1,5–12,4 %, суми пентоз на 5,1–7,9 %, неорганічного фосфору і загального кальцію на 2,8–17,9 % і 5,2–8,4 %. Кількість загального білка збільшилась у дослідних  тварин на 11,5 %, у контрольних – на 11,8 %. Білкові профілі характеризувались зростанням вмісту гамма-глобулінів на</w:t>
      </w:r>
      <w:r w:rsidRPr="00D14A5F">
        <w:rPr>
          <w:sz w:val="19"/>
          <w:szCs w:val="19"/>
        </w:rPr>
        <w:br w:type="textWrapping" w:clear="all"/>
        <w:t>10,1 % і 19,2 %, при чому їх було більше в сироватці крові тварин контрольної групи на 28,2 %. Такі дані свідчили про покращення роботи імунної системи, зростання адаптаційних можливостей організму до дії іонізуючого</w:t>
      </w:r>
      <w:r>
        <w:rPr>
          <w:sz w:val="19"/>
          <w:szCs w:val="19"/>
          <w:lang w:val="en-US"/>
        </w:rPr>
        <w:t xml:space="preserve"> </w:t>
      </w:r>
      <w:r w:rsidRPr="00D14A5F">
        <w:rPr>
          <w:sz w:val="19"/>
          <w:szCs w:val="19"/>
        </w:rPr>
        <w:t>випромінювання.</w:t>
      </w:r>
    </w:p>
    <w:p w:rsidR="00C62B6D" w:rsidRDefault="00C62B6D" w:rsidP="00C62B6D">
      <w:pPr>
        <w:widowControl w:val="0"/>
        <w:ind w:firstLine="684"/>
        <w:jc w:val="both"/>
        <w:rPr>
          <w:sz w:val="19"/>
          <w:szCs w:val="19"/>
          <w:lang w:val="en-US"/>
        </w:rPr>
      </w:pPr>
      <w:r w:rsidRPr="00D14A5F">
        <w:rPr>
          <w:sz w:val="19"/>
          <w:szCs w:val="19"/>
        </w:rPr>
        <w:t xml:space="preserve">10. Застосування </w:t>
      </w:r>
      <w:r>
        <w:rPr>
          <w:sz w:val="19"/>
          <w:szCs w:val="19"/>
          <w:lang w:val="en-US"/>
        </w:rPr>
        <w:t xml:space="preserve">   </w:t>
      </w:r>
      <w:r w:rsidRPr="00D14A5F">
        <w:rPr>
          <w:sz w:val="19"/>
          <w:szCs w:val="19"/>
        </w:rPr>
        <w:t xml:space="preserve">преміксу </w:t>
      </w:r>
      <w:r>
        <w:rPr>
          <w:sz w:val="19"/>
          <w:szCs w:val="19"/>
          <w:lang w:val="en-US"/>
        </w:rPr>
        <w:t xml:space="preserve">    </w:t>
      </w:r>
      <w:r w:rsidRPr="00D14A5F">
        <w:rPr>
          <w:sz w:val="19"/>
          <w:szCs w:val="19"/>
        </w:rPr>
        <w:t>„Агномікс”</w:t>
      </w:r>
      <w:r>
        <w:rPr>
          <w:sz w:val="19"/>
          <w:szCs w:val="19"/>
          <w:lang w:val="en-US"/>
        </w:rPr>
        <w:t xml:space="preserve">    </w:t>
      </w:r>
      <w:r w:rsidRPr="00D14A5F">
        <w:rPr>
          <w:sz w:val="19"/>
          <w:szCs w:val="19"/>
        </w:rPr>
        <w:t xml:space="preserve"> позитивно </w:t>
      </w:r>
      <w:r>
        <w:rPr>
          <w:sz w:val="19"/>
          <w:szCs w:val="19"/>
          <w:lang w:val="en-US"/>
        </w:rPr>
        <w:t xml:space="preserve">    </w:t>
      </w:r>
      <w:r w:rsidRPr="00D14A5F">
        <w:rPr>
          <w:sz w:val="19"/>
          <w:szCs w:val="19"/>
        </w:rPr>
        <w:t xml:space="preserve">вплинуло </w:t>
      </w:r>
      <w:r>
        <w:rPr>
          <w:sz w:val="19"/>
          <w:szCs w:val="19"/>
          <w:lang w:val="en-US"/>
        </w:rPr>
        <w:t xml:space="preserve">    </w:t>
      </w:r>
      <w:r w:rsidRPr="00D14A5F">
        <w:rPr>
          <w:sz w:val="19"/>
          <w:szCs w:val="19"/>
        </w:rPr>
        <w:t>на</w:t>
      </w:r>
    </w:p>
    <w:p w:rsidR="00C62B6D" w:rsidRPr="00D14A5F" w:rsidRDefault="00C62B6D" w:rsidP="00C62B6D">
      <w:pPr>
        <w:widowControl w:val="0"/>
        <w:jc w:val="both"/>
        <w:rPr>
          <w:sz w:val="19"/>
          <w:szCs w:val="19"/>
        </w:rPr>
      </w:pPr>
      <w:r w:rsidRPr="00D14A5F">
        <w:rPr>
          <w:sz w:val="19"/>
          <w:szCs w:val="19"/>
        </w:rPr>
        <w:br w:type="page"/>
      </w:r>
      <w:r w:rsidRPr="00D14A5F">
        <w:rPr>
          <w:sz w:val="19"/>
          <w:szCs w:val="19"/>
        </w:rPr>
        <w:lastRenderedPageBreak/>
        <w:t>сперматогенез кнурів. Збільшився об’єм еякуляту, активність сперміїв зросла на 0,1–0,3 бала, концентрація – на 6,0 млн/мл, кількість живих сперміїв збільшилась на 1,1–2,4 %, а патологічних форм зменшилось на 0,8–1,0 %, що призвело до підвищення репродуктивної здатності кнурів-плідників.</w:t>
      </w:r>
    </w:p>
    <w:p w:rsidR="00C62B6D" w:rsidRPr="00D14A5F" w:rsidRDefault="00C62B6D" w:rsidP="00C62B6D">
      <w:pPr>
        <w:widowControl w:val="0"/>
        <w:ind w:firstLine="709"/>
        <w:jc w:val="both"/>
        <w:rPr>
          <w:sz w:val="19"/>
          <w:szCs w:val="19"/>
        </w:rPr>
      </w:pPr>
      <w:r w:rsidRPr="00D14A5F">
        <w:rPr>
          <w:sz w:val="19"/>
          <w:szCs w:val="19"/>
        </w:rPr>
        <w:t>11. Економічна ефективність застосування вітамінно-мінерального преміксу „Агномікс” з метою превентивної терапії для кнурів-плідників у господарстві, яке відносилось до І</w:t>
      </w:r>
      <w:r w:rsidRPr="00D14A5F">
        <w:rPr>
          <w:sz w:val="19"/>
          <w:szCs w:val="19"/>
          <w:lang w:val="en-US"/>
        </w:rPr>
        <w:t>V</w:t>
      </w:r>
      <w:r w:rsidRPr="00D14A5F">
        <w:rPr>
          <w:sz w:val="19"/>
          <w:szCs w:val="19"/>
        </w:rPr>
        <w:t xml:space="preserve"> зони радіоекологічного контролю, в розрахунку на 1 кнура за 1 місяць становила 275,38 грн., у господарстві, де рівень радіації не перевищував природних фонових величин – 261,75 грн.</w:t>
      </w:r>
    </w:p>
    <w:p w:rsidR="00C62B6D" w:rsidRPr="00D14A5F" w:rsidRDefault="00C62B6D" w:rsidP="00C62B6D">
      <w:pPr>
        <w:widowControl w:val="0"/>
        <w:jc w:val="center"/>
        <w:rPr>
          <w:sz w:val="19"/>
          <w:szCs w:val="19"/>
        </w:rPr>
        <w:pPrChange w:id="54" w:author="Preffered Customer" w:date="2005-10-17T13:41:00Z">
          <w:pPr>
            <w:jc w:val="center"/>
          </w:pPr>
        </w:pPrChange>
      </w:pPr>
    </w:p>
    <w:p w:rsidR="00C62B6D" w:rsidRPr="00D14A5F" w:rsidRDefault="00C62B6D" w:rsidP="00C62B6D">
      <w:pPr>
        <w:widowControl w:val="0"/>
        <w:jc w:val="center"/>
        <w:rPr>
          <w:b/>
          <w:bCs/>
          <w:sz w:val="19"/>
          <w:szCs w:val="19"/>
        </w:rPr>
        <w:pPrChange w:id="55" w:author="Preffered Customer" w:date="2005-10-17T13:41:00Z">
          <w:pPr>
            <w:jc w:val="center"/>
          </w:pPr>
        </w:pPrChange>
      </w:pPr>
      <w:r w:rsidRPr="00D14A5F">
        <w:rPr>
          <w:b/>
          <w:bCs/>
          <w:sz w:val="19"/>
          <w:szCs w:val="19"/>
        </w:rPr>
        <w:t>ПРОПОЗИЦІЇ ВИРОБНИЦТВУ</w:t>
      </w:r>
    </w:p>
    <w:p w:rsidR="00C62B6D" w:rsidRPr="00D14A5F" w:rsidRDefault="00C62B6D" w:rsidP="00C62B6D">
      <w:pPr>
        <w:widowControl w:val="0"/>
        <w:ind w:firstLine="741"/>
        <w:jc w:val="both"/>
        <w:rPr>
          <w:sz w:val="19"/>
          <w:szCs w:val="19"/>
        </w:rPr>
        <w:pPrChange w:id="56" w:author="Preffered Customer" w:date="2005-10-17T13:41:00Z">
          <w:pPr>
            <w:ind w:firstLine="741"/>
            <w:jc w:val="both"/>
          </w:pPr>
        </w:pPrChange>
      </w:pPr>
      <w:r w:rsidRPr="00D14A5F">
        <w:rPr>
          <w:sz w:val="19"/>
          <w:szCs w:val="19"/>
        </w:rPr>
        <w:t>1. У господарствах, які знаходяться в зоні радіоекологічного контролю, при вдосконаленні технологічної системи утримання кнурів різного віку враховувати дію малих доз іонізуючого випромінювання, використовуючи з метою превентивної терапії мінеральну підгодівлю і біологічно активні речовини радіопротекторної і стимулюючої дії.</w:t>
      </w:r>
    </w:p>
    <w:p w:rsidR="00C62B6D" w:rsidRPr="00D14A5F" w:rsidRDefault="00C62B6D" w:rsidP="00C62B6D">
      <w:pPr>
        <w:widowControl w:val="0"/>
        <w:tabs>
          <w:tab w:val="num" w:pos="0"/>
        </w:tabs>
        <w:ind w:firstLine="741"/>
        <w:jc w:val="both"/>
        <w:rPr>
          <w:sz w:val="19"/>
          <w:szCs w:val="19"/>
        </w:rPr>
        <w:pPrChange w:id="57" w:author="Preffered Customer" w:date="2005-10-17T13:41:00Z">
          <w:pPr>
            <w:tabs>
              <w:tab w:val="num" w:pos="0"/>
            </w:tabs>
            <w:ind w:firstLine="741"/>
            <w:jc w:val="both"/>
          </w:pPr>
        </w:pPrChange>
      </w:pPr>
      <w:r w:rsidRPr="00D14A5F">
        <w:rPr>
          <w:sz w:val="19"/>
          <w:szCs w:val="19"/>
        </w:rPr>
        <w:t xml:space="preserve">2. При дотриманні оптимального проектно-технологічного режиму мікроклімату та рівня годівлі у господарствах з низькою щільністю забруднення радіонуклідами можна використовувати кнурів-плідників власного вирощування до 4-х річного віку, не завозячи їх з господарств, де рівень радіації не перевищує природних фонових величин. </w:t>
      </w:r>
    </w:p>
    <w:p w:rsidR="00C62B6D" w:rsidRPr="00D14A5F" w:rsidRDefault="00C62B6D" w:rsidP="00C62B6D">
      <w:pPr>
        <w:widowControl w:val="0"/>
        <w:tabs>
          <w:tab w:val="num" w:pos="0"/>
        </w:tabs>
        <w:ind w:firstLine="741"/>
        <w:jc w:val="both"/>
        <w:rPr>
          <w:sz w:val="19"/>
          <w:szCs w:val="19"/>
        </w:rPr>
        <w:pPrChange w:id="58" w:author="Preffered Customer" w:date="2005-10-17T13:41:00Z">
          <w:pPr>
            <w:tabs>
              <w:tab w:val="num" w:pos="0"/>
            </w:tabs>
            <w:ind w:firstLine="741"/>
            <w:jc w:val="both"/>
          </w:pPr>
        </w:pPrChange>
      </w:pPr>
      <w:r w:rsidRPr="00D14A5F">
        <w:rPr>
          <w:sz w:val="19"/>
          <w:szCs w:val="19"/>
        </w:rPr>
        <w:t>3. З метою підвищення природної резистентності організму, покращення гематологічних і біохімічних показників крові, підвищення відтворювальної здатності та подовження строків використання племінних тварин рекомендувати постійно застосовувати в раціонах кнурів-плідників комплекс вітамінів і мікроелементів типу „Агномікс” у дозі 30–35 г на голову на добу в складі концентрованих кормів.</w:t>
      </w:r>
    </w:p>
    <w:p w:rsidR="00C62B6D" w:rsidRPr="00D14A5F" w:rsidRDefault="00C62B6D" w:rsidP="00C62B6D">
      <w:pPr>
        <w:widowControl w:val="0"/>
        <w:tabs>
          <w:tab w:val="num" w:pos="0"/>
        </w:tabs>
        <w:ind w:firstLine="741"/>
        <w:jc w:val="center"/>
        <w:rPr>
          <w:sz w:val="19"/>
          <w:szCs w:val="19"/>
        </w:rPr>
      </w:pPr>
    </w:p>
    <w:p w:rsidR="00C62B6D" w:rsidRPr="00D14A5F" w:rsidRDefault="00C62B6D" w:rsidP="00C62B6D">
      <w:pPr>
        <w:widowControl w:val="0"/>
        <w:jc w:val="center"/>
        <w:rPr>
          <w:b/>
          <w:bCs/>
          <w:sz w:val="19"/>
          <w:szCs w:val="19"/>
        </w:rPr>
      </w:pPr>
      <w:r w:rsidRPr="00D14A5F">
        <w:rPr>
          <w:b/>
          <w:bCs/>
          <w:sz w:val="19"/>
          <w:szCs w:val="19"/>
        </w:rPr>
        <w:t>СПИСОК ОПУБЛІКОВАНИХ ПРАЦЬ ЗА ТЕМОЮ ДИСЕРТАЦІЇ</w:t>
      </w:r>
    </w:p>
    <w:p w:rsidR="00C62B6D" w:rsidRPr="00D14A5F" w:rsidRDefault="00C62B6D" w:rsidP="00C62B6D">
      <w:pPr>
        <w:widowControl w:val="0"/>
        <w:numPr>
          <w:ilvl w:val="0"/>
          <w:numId w:val="85"/>
        </w:numPr>
        <w:tabs>
          <w:tab w:val="clear" w:pos="720"/>
          <w:tab w:val="num" w:pos="0"/>
          <w:tab w:val="num" w:pos="1311"/>
        </w:tabs>
        <w:suppressAutoHyphens w:val="0"/>
        <w:ind w:left="0" w:firstLine="741"/>
        <w:jc w:val="both"/>
        <w:rPr>
          <w:sz w:val="19"/>
          <w:szCs w:val="19"/>
        </w:rPr>
      </w:pPr>
      <w:r w:rsidRPr="00D14A5F">
        <w:rPr>
          <w:sz w:val="19"/>
          <w:szCs w:val="19"/>
        </w:rPr>
        <w:t>Олійник В.Р. Сезонна динаміка загального білка і білкових фракцій сироватки крові кнурів при утриманні в зоні радіоекологічного контролю // Вісник Білоцерківського аграрного університету. – Біла Церква, 1998. – Вип. 5, Ч. 1. – С. 270-272.</w:t>
      </w:r>
    </w:p>
    <w:p w:rsidR="00C62B6D" w:rsidRPr="00D14A5F" w:rsidRDefault="00C62B6D" w:rsidP="00C62B6D">
      <w:pPr>
        <w:widowControl w:val="0"/>
        <w:numPr>
          <w:ilvl w:val="0"/>
          <w:numId w:val="85"/>
        </w:numPr>
        <w:tabs>
          <w:tab w:val="clear" w:pos="720"/>
          <w:tab w:val="num" w:pos="0"/>
          <w:tab w:val="num" w:pos="1311"/>
        </w:tabs>
        <w:suppressAutoHyphens w:val="0"/>
        <w:ind w:left="0" w:firstLine="741"/>
        <w:jc w:val="both"/>
        <w:rPr>
          <w:sz w:val="19"/>
          <w:szCs w:val="19"/>
        </w:rPr>
      </w:pPr>
      <w:r w:rsidRPr="00D14A5F">
        <w:rPr>
          <w:sz w:val="19"/>
          <w:szCs w:val="19"/>
        </w:rPr>
        <w:t xml:space="preserve">Демчук М.В., Олійник В.Р., Янковський І.П. Вплив вітамінно-мінерального преміксу на білковий обмін у кнурів при утриманні в зоні радіоекологічного контролю // Науковий вісник національного аграрного університету. – Київ, 1998. – №12. – С. 138-140. </w:t>
      </w:r>
      <w:r w:rsidRPr="00D14A5F">
        <w:rPr>
          <w:i/>
          <w:iCs/>
          <w:sz w:val="19"/>
          <w:szCs w:val="19"/>
        </w:rPr>
        <w:t>(Дисертант провів експериментальні дослідження, взяв участь в аналізі одержаних результатів та підготовці статті до друку).</w:t>
      </w:r>
    </w:p>
    <w:p w:rsidR="00C62B6D" w:rsidRPr="00D14A5F" w:rsidRDefault="00C62B6D" w:rsidP="00C62B6D">
      <w:pPr>
        <w:widowControl w:val="0"/>
        <w:numPr>
          <w:ilvl w:val="0"/>
          <w:numId w:val="85"/>
        </w:numPr>
        <w:tabs>
          <w:tab w:val="clear" w:pos="720"/>
          <w:tab w:val="num" w:pos="0"/>
          <w:tab w:val="num" w:pos="1311"/>
        </w:tabs>
        <w:suppressAutoHyphens w:val="0"/>
        <w:ind w:left="0" w:firstLine="741"/>
        <w:jc w:val="both"/>
        <w:rPr>
          <w:sz w:val="19"/>
          <w:szCs w:val="19"/>
        </w:rPr>
        <w:pPrChange w:id="59"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Корекція репродуктивної функції кнурів-плідників зони радіоекологічного контролю // Науковий вісник Львівської державної академії ветеринарної  медицини  імені  С.З.  Ґжицького. – Львів, 1999. – Вип. 3, Ч. 1. – С. 76-79.</w:t>
      </w:r>
    </w:p>
    <w:p w:rsidR="00C62B6D" w:rsidRDefault="00C62B6D" w:rsidP="00C62B6D">
      <w:pPr>
        <w:widowControl w:val="0"/>
        <w:numPr>
          <w:ilvl w:val="0"/>
          <w:numId w:val="85"/>
        </w:numPr>
        <w:tabs>
          <w:tab w:val="clear" w:pos="720"/>
          <w:tab w:val="num" w:pos="0"/>
          <w:tab w:val="num" w:pos="1311"/>
        </w:tabs>
        <w:suppressAutoHyphens w:val="0"/>
        <w:ind w:left="0" w:firstLine="741"/>
        <w:jc w:val="both"/>
        <w:rPr>
          <w:sz w:val="19"/>
          <w:szCs w:val="19"/>
        </w:rPr>
      </w:pPr>
      <w:r w:rsidRPr="00D14A5F">
        <w:rPr>
          <w:sz w:val="19"/>
          <w:szCs w:val="19"/>
        </w:rPr>
        <w:t>Олійник В.Р.,</w:t>
      </w:r>
      <w:r>
        <w:rPr>
          <w:sz w:val="19"/>
          <w:szCs w:val="19"/>
          <w:lang w:val="en-US"/>
        </w:rPr>
        <w:t xml:space="preserve"> </w:t>
      </w:r>
      <w:r w:rsidRPr="00D14A5F">
        <w:rPr>
          <w:sz w:val="19"/>
          <w:szCs w:val="19"/>
        </w:rPr>
        <w:t xml:space="preserve"> Демчук М.В. Гістоструктура </w:t>
      </w:r>
      <w:r>
        <w:rPr>
          <w:sz w:val="19"/>
          <w:szCs w:val="19"/>
          <w:lang w:val="en-US"/>
        </w:rPr>
        <w:t xml:space="preserve"> </w:t>
      </w:r>
      <w:r w:rsidRPr="00D14A5F">
        <w:rPr>
          <w:sz w:val="19"/>
          <w:szCs w:val="19"/>
        </w:rPr>
        <w:t>сім’яників</w:t>
      </w:r>
      <w:r>
        <w:rPr>
          <w:sz w:val="19"/>
          <w:szCs w:val="19"/>
          <w:lang w:val="en-US"/>
        </w:rPr>
        <w:t xml:space="preserve"> </w:t>
      </w:r>
      <w:r w:rsidRPr="00D14A5F">
        <w:rPr>
          <w:sz w:val="19"/>
          <w:szCs w:val="19"/>
        </w:rPr>
        <w:t xml:space="preserve"> кнурів</w:t>
      </w:r>
      <w:r>
        <w:rPr>
          <w:sz w:val="19"/>
          <w:szCs w:val="19"/>
          <w:lang w:val="en-US"/>
        </w:rPr>
        <w:t xml:space="preserve"> </w:t>
      </w:r>
      <w:r w:rsidRPr="00D14A5F">
        <w:rPr>
          <w:sz w:val="19"/>
          <w:szCs w:val="19"/>
        </w:rPr>
        <w:t>за</w:t>
      </w:r>
    </w:p>
    <w:p w:rsidR="00C62B6D" w:rsidRPr="00D14A5F" w:rsidRDefault="00C62B6D" w:rsidP="00C62B6D">
      <w:pPr>
        <w:widowControl w:val="0"/>
        <w:tabs>
          <w:tab w:val="num" w:pos="1311"/>
        </w:tabs>
        <w:jc w:val="both"/>
        <w:rPr>
          <w:sz w:val="19"/>
          <w:szCs w:val="19"/>
        </w:rPr>
      </w:pPr>
      <w:r>
        <w:rPr>
          <w:sz w:val="19"/>
          <w:szCs w:val="19"/>
        </w:rPr>
        <w:br w:type="page"/>
      </w:r>
      <w:r w:rsidRPr="00D14A5F">
        <w:rPr>
          <w:sz w:val="19"/>
          <w:szCs w:val="19"/>
        </w:rPr>
        <w:lastRenderedPageBreak/>
        <w:t>утримання в зоні радіоекологічного контролю // Науковий вісник Львівської державної академії ветеринарної медицини імені С.З. Ґжицького. – Львів,</w:t>
      </w:r>
      <w:r>
        <w:rPr>
          <w:sz w:val="19"/>
          <w:szCs w:val="19"/>
          <w:lang w:val="en-US"/>
        </w:rPr>
        <w:t xml:space="preserve"> </w:t>
      </w:r>
      <w:r w:rsidRPr="00D14A5F">
        <w:rPr>
          <w:sz w:val="19"/>
          <w:szCs w:val="19"/>
        </w:rPr>
        <w:t xml:space="preserve">2000. – Т. 2 (№2), Ч. 3. – С. 100-102. </w:t>
      </w:r>
      <w:r w:rsidRPr="00D14A5F">
        <w:rPr>
          <w:i/>
          <w:iCs/>
          <w:sz w:val="19"/>
          <w:szCs w:val="19"/>
        </w:rPr>
        <w:t>(Дисертант провів дослідження, біометричну обробку результатів та їх аналіз).</w:t>
      </w:r>
    </w:p>
    <w:p w:rsidR="00C62B6D" w:rsidRPr="00D14A5F" w:rsidRDefault="00C62B6D" w:rsidP="00C62B6D">
      <w:pPr>
        <w:widowControl w:val="0"/>
        <w:numPr>
          <w:ilvl w:val="0"/>
          <w:numId w:val="85"/>
        </w:numPr>
        <w:tabs>
          <w:tab w:val="clear" w:pos="720"/>
          <w:tab w:val="num" w:pos="0"/>
          <w:tab w:val="num" w:pos="1311"/>
        </w:tabs>
        <w:suppressAutoHyphens w:val="0"/>
        <w:ind w:left="0" w:firstLine="741"/>
        <w:jc w:val="both"/>
        <w:rPr>
          <w:sz w:val="19"/>
          <w:szCs w:val="19"/>
        </w:rPr>
        <w:pPrChange w:id="60"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Використання результатів диспансеризації для корекції технологій утримання худоби і свиней в господарствах регіонів, забруднених радіонуклідами / Демчук М.В., Павлюк Я.С., Козенко О.В., Вороняк В.В., Хмеляр Д.Д., Висоцький А.О., Олійник В.Р., Ульянюк Н.І. // Збірник наукових праць  Вінницького державного аграрного університету.  – Вінниця, 2000. –</w:t>
      </w:r>
      <w:r>
        <w:rPr>
          <w:sz w:val="19"/>
          <w:szCs w:val="19"/>
        </w:rPr>
        <w:br w:type="textWrapping" w:clear="all"/>
      </w:r>
      <w:r w:rsidRPr="00D14A5F">
        <w:rPr>
          <w:sz w:val="19"/>
          <w:szCs w:val="19"/>
        </w:rPr>
        <w:t xml:space="preserve">Вип. 8, Т. 1. – С. 66-70. </w:t>
      </w:r>
      <w:r w:rsidRPr="00D14A5F">
        <w:rPr>
          <w:i/>
          <w:iCs/>
          <w:sz w:val="19"/>
          <w:szCs w:val="19"/>
        </w:rPr>
        <w:t>(Дисертантом проведений аналіз результатів диспансеризації свиней, підготовлені матеріали статті).</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1"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Сезонні зміни морфологічних показників крові кнурів за утримання в зоні радіоекологічного контролю // Збірник наукових праць Вінницького державного аграрного університету. – Вінниця, 2000. –</w:t>
      </w:r>
      <w:r>
        <w:rPr>
          <w:sz w:val="19"/>
          <w:szCs w:val="19"/>
        </w:rPr>
        <w:br w:type="textWrapping" w:clear="all"/>
      </w:r>
      <w:r w:rsidRPr="00D14A5F">
        <w:rPr>
          <w:sz w:val="19"/>
          <w:szCs w:val="19"/>
        </w:rPr>
        <w:t>Вип. 8,</w:t>
      </w:r>
      <w:r>
        <w:rPr>
          <w:sz w:val="19"/>
          <w:szCs w:val="19"/>
          <w:lang w:val="en-US"/>
        </w:rPr>
        <w:t xml:space="preserve"> </w:t>
      </w:r>
      <w:r w:rsidRPr="00D14A5F">
        <w:rPr>
          <w:sz w:val="19"/>
          <w:szCs w:val="19"/>
        </w:rPr>
        <w:t>Т. 1. – С. 75-77.</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2"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Вікові зміни гістоструктури сім’яників кнурів за довготривалого впливу малих доз інкорпорованих радіонуклідів // Науковий вісник Львівської державної академії ветеринарної медицини імені</w:t>
      </w:r>
      <w:r w:rsidRPr="00D14A5F">
        <w:rPr>
          <w:sz w:val="19"/>
          <w:szCs w:val="19"/>
        </w:rPr>
        <w:br w:type="textWrapping" w:clear="all"/>
        <w:t>С.З. Ґжицького. – Львів, 2002. – Т. 4 (№2), Ч. 1. – С.116-119.</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3"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Демчук М.В. Вплив вітамінно-мінерального преміксу на гематологічні показники кнурів за утримання в зоні радіоекологічного контролю // Науковий вісник Львівської національної академії ветеринарної медицини імені С.З. Ґжицького. – Львів, 2005. – Т. 7 (№1), Ч. 2. –</w:t>
      </w:r>
      <w:r>
        <w:rPr>
          <w:sz w:val="19"/>
          <w:szCs w:val="19"/>
        </w:rPr>
        <w:br w:type="textWrapping" w:clear="all"/>
      </w:r>
      <w:r w:rsidRPr="00D14A5F">
        <w:rPr>
          <w:sz w:val="19"/>
          <w:szCs w:val="19"/>
        </w:rPr>
        <w:t xml:space="preserve">С. 181-185. </w:t>
      </w:r>
      <w:r w:rsidRPr="00D14A5F">
        <w:rPr>
          <w:i/>
          <w:iCs/>
          <w:sz w:val="19"/>
          <w:szCs w:val="19"/>
        </w:rPr>
        <w:t>(Дисертант провів експериментальні дослідження, підготував статтю до друку).</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4"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Вплив вітамінно-мінерального преміксу на біохімічні показники крові кнурів за утримання в зоні радіоекологічного контролю // Науковий вісник Львівської національної академії ветеринарної медицини імені С.З. Ґжицького. – Львів, 2005. – Т. 7 (№2), Ч. 2. – С. 221-225.</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5"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 xml:space="preserve">Павлюк Я.С., Демчук М.В., Олійник В.Р. Окремі показники вуглеводно-фосфорного обміну крові кнурів в зимово-весняний період при утриманні в зоні радіоекологічного контролю // Збірник статей міжнародної наук.-практ. конференції. – Львів, 1997. – С. 534-536. </w:t>
      </w:r>
      <w:r w:rsidRPr="00D14A5F">
        <w:rPr>
          <w:i/>
          <w:iCs/>
          <w:sz w:val="19"/>
          <w:szCs w:val="19"/>
        </w:rPr>
        <w:t>(Дисертант формував дослідні групи, брав участь у дослідженні крові, обробці даних та їх аналізі).</w:t>
      </w:r>
    </w:p>
    <w:p w:rsidR="00C62B6D" w:rsidRPr="00D14A5F" w:rsidRDefault="00C62B6D" w:rsidP="00C62B6D">
      <w:pPr>
        <w:widowControl w:val="0"/>
        <w:numPr>
          <w:ilvl w:val="0"/>
          <w:numId w:val="85"/>
        </w:numPr>
        <w:tabs>
          <w:tab w:val="num" w:pos="1311"/>
        </w:tabs>
        <w:suppressAutoHyphens w:val="0"/>
        <w:ind w:left="0" w:firstLine="741"/>
        <w:jc w:val="both"/>
        <w:rPr>
          <w:sz w:val="19"/>
          <w:szCs w:val="19"/>
        </w:rPr>
        <w:pPrChange w:id="66" w:author="Preffered Customer" w:date="2005-10-17T13:41:00Z">
          <w:pPr>
            <w:widowControl w:val="0"/>
            <w:numPr>
              <w:numId w:val="4"/>
            </w:numPr>
            <w:tabs>
              <w:tab w:val="num" w:pos="0"/>
              <w:tab w:val="num" w:pos="926"/>
              <w:tab w:val="num" w:pos="1311"/>
            </w:tabs>
            <w:ind w:firstLine="741"/>
            <w:jc w:val="both"/>
          </w:pPr>
        </w:pPrChange>
      </w:pPr>
      <w:r w:rsidRPr="00D14A5F">
        <w:rPr>
          <w:sz w:val="19"/>
          <w:szCs w:val="19"/>
        </w:rPr>
        <w:t>Олійник В.Р., Янковський І.П. Сезонні зміни концентрації білка і білкових фракцій крові кнурів в зоні радіоекологічного контролю. // Матеріали міжнародної наук.-практ. конференції. – Харків, 1997. – С. 51-52. (Дисертантом проведені дослідження, підготовлені матеріали на конференцію).</w:t>
      </w:r>
    </w:p>
    <w:p w:rsidR="00C62B6D" w:rsidRPr="00D14A5F" w:rsidRDefault="00C62B6D" w:rsidP="00C62B6D">
      <w:pPr>
        <w:widowControl w:val="0"/>
        <w:ind w:firstLine="741"/>
        <w:jc w:val="both"/>
        <w:rPr>
          <w:i/>
          <w:iCs/>
          <w:sz w:val="19"/>
          <w:szCs w:val="19"/>
        </w:rPr>
      </w:pPr>
      <w:r w:rsidRPr="00D14A5F">
        <w:rPr>
          <w:sz w:val="19"/>
          <w:szCs w:val="19"/>
        </w:rPr>
        <w:t>12.</w:t>
      </w:r>
      <w:r w:rsidRPr="00D14A5F">
        <w:rPr>
          <w:sz w:val="19"/>
          <w:szCs w:val="19"/>
        </w:rPr>
        <w:tab/>
        <w:t>Демчук М.В., Янковський І.П., Олійник В.Р. Білок і білкові фракції в сироватці крові кнурів при утриманні в зоні радіоекологічного контролю // Тези доповідей VІІ Українського біохімічного з’їзду. – Київ, 1997. – С. 58-59.</w:t>
      </w:r>
      <w:r w:rsidRPr="00D14A5F">
        <w:rPr>
          <w:sz w:val="19"/>
          <w:szCs w:val="19"/>
          <w:lang w:val="en-US"/>
        </w:rPr>
        <w:t xml:space="preserve"> </w:t>
      </w:r>
      <w:r w:rsidRPr="00D14A5F">
        <w:rPr>
          <w:sz w:val="19"/>
          <w:szCs w:val="19"/>
        </w:rPr>
        <w:t>(</w:t>
      </w:r>
      <w:r w:rsidRPr="00D14A5F">
        <w:rPr>
          <w:i/>
          <w:iCs/>
          <w:sz w:val="19"/>
          <w:szCs w:val="19"/>
        </w:rPr>
        <w:t>Д</w:t>
      </w:r>
      <w:r>
        <w:rPr>
          <w:i/>
          <w:iCs/>
          <w:sz w:val="19"/>
          <w:szCs w:val="19"/>
        </w:rPr>
        <w:t xml:space="preserve">исертант брав участь в експериментальних </w:t>
      </w:r>
      <w:r w:rsidRPr="00D14A5F">
        <w:rPr>
          <w:i/>
          <w:iCs/>
          <w:sz w:val="19"/>
          <w:szCs w:val="19"/>
        </w:rPr>
        <w:t>дослідженнях, підготовці тез доповіді).</w:t>
      </w:r>
    </w:p>
    <w:p w:rsidR="00C62B6D" w:rsidRPr="00D14A5F" w:rsidRDefault="00C62B6D" w:rsidP="00C62B6D">
      <w:pPr>
        <w:widowControl w:val="0"/>
        <w:tabs>
          <w:tab w:val="num" w:pos="1311"/>
        </w:tabs>
        <w:jc w:val="center"/>
        <w:rPr>
          <w:b/>
          <w:bCs/>
          <w:i/>
          <w:iCs/>
          <w:sz w:val="19"/>
          <w:szCs w:val="19"/>
        </w:rPr>
      </w:pPr>
      <w:r w:rsidRPr="00D14A5F">
        <w:rPr>
          <w:i/>
          <w:iCs/>
          <w:sz w:val="19"/>
          <w:szCs w:val="19"/>
        </w:rPr>
        <w:br w:type="page"/>
      </w:r>
      <w:r w:rsidRPr="00D14A5F">
        <w:rPr>
          <w:b/>
          <w:bCs/>
          <w:sz w:val="19"/>
          <w:szCs w:val="19"/>
        </w:rPr>
        <w:lastRenderedPageBreak/>
        <w:t>АНОТАЦІЇ</w:t>
      </w:r>
    </w:p>
    <w:p w:rsidR="00C62B6D" w:rsidRPr="00D14A5F" w:rsidRDefault="00C62B6D" w:rsidP="00C62B6D">
      <w:pPr>
        <w:pStyle w:val="2ffffc"/>
        <w:widowControl w:val="0"/>
        <w:ind w:firstLine="540"/>
        <w:jc w:val="both"/>
        <w:rPr>
          <w:b/>
          <w:bCs/>
          <w:sz w:val="19"/>
          <w:szCs w:val="19"/>
        </w:rPr>
        <w:pPrChange w:id="67" w:author="Preffered Customer" w:date="2005-10-17T13:41:00Z">
          <w:pPr>
            <w:pStyle w:val="2ffffc"/>
            <w:ind w:firstLine="540"/>
            <w:jc w:val="both"/>
          </w:pPr>
        </w:pPrChange>
      </w:pPr>
      <w:r w:rsidRPr="00D14A5F">
        <w:rPr>
          <w:b/>
          <w:bCs/>
          <w:sz w:val="19"/>
          <w:szCs w:val="19"/>
        </w:rPr>
        <w:t>Олійник В.Р. Зоогігієнічне обґрунтування умов утримання кнурів у господарствах з низькою щільністю забруднення радіонуклідами. –Рукопис.</w:t>
      </w:r>
    </w:p>
    <w:p w:rsidR="00C62B6D" w:rsidRPr="00D14A5F" w:rsidRDefault="00C62B6D" w:rsidP="00C62B6D">
      <w:pPr>
        <w:pStyle w:val="2ffffc"/>
        <w:widowControl w:val="0"/>
        <w:ind w:firstLine="540"/>
        <w:jc w:val="both"/>
        <w:rPr>
          <w:sz w:val="19"/>
          <w:szCs w:val="19"/>
        </w:rPr>
        <w:pPrChange w:id="68" w:author="Preffered Customer" w:date="2005-10-17T13:41:00Z">
          <w:pPr>
            <w:pStyle w:val="2ffffc"/>
            <w:ind w:firstLine="540"/>
            <w:jc w:val="both"/>
          </w:pPr>
        </w:pPrChange>
      </w:pPr>
      <w:r w:rsidRPr="00D14A5F">
        <w:rPr>
          <w:sz w:val="19"/>
          <w:szCs w:val="19"/>
        </w:rPr>
        <w:t>Дисертація на здобуття наукового ступеня кандидата ветеринарних наук за спеціальністю 16.00.06. – гігієна тварин та ветеринарна санітарія. – Львівська національна академія ветеринарної медицини імені С.З. Ґжицького. – Львів, 2005.</w:t>
      </w:r>
    </w:p>
    <w:p w:rsidR="00C62B6D" w:rsidRPr="00D14A5F" w:rsidRDefault="00C62B6D" w:rsidP="00C62B6D">
      <w:pPr>
        <w:pStyle w:val="2ffffc"/>
        <w:ind w:firstLine="540"/>
        <w:jc w:val="both"/>
        <w:rPr>
          <w:sz w:val="19"/>
          <w:szCs w:val="19"/>
        </w:rPr>
      </w:pPr>
    </w:p>
    <w:p w:rsidR="00C62B6D" w:rsidRPr="00D14A5F" w:rsidRDefault="00C62B6D" w:rsidP="00C62B6D">
      <w:pPr>
        <w:pStyle w:val="2ffffc"/>
        <w:widowControl w:val="0"/>
        <w:ind w:firstLine="540"/>
        <w:jc w:val="both"/>
        <w:rPr>
          <w:sz w:val="19"/>
          <w:szCs w:val="19"/>
        </w:rPr>
        <w:pPrChange w:id="69" w:author="Preffered Customer" w:date="2005-10-17T13:41:00Z">
          <w:pPr>
            <w:pStyle w:val="2ffffc"/>
            <w:ind w:firstLine="540"/>
            <w:jc w:val="both"/>
          </w:pPr>
        </w:pPrChange>
      </w:pPr>
      <w:r w:rsidRPr="00D14A5F">
        <w:rPr>
          <w:sz w:val="19"/>
          <w:szCs w:val="19"/>
        </w:rPr>
        <w:t>Дисертація присвячена вивченню зоогігієнічних умов утримання, дослідженню клініко-фізіологічного стану організму кнурів, які тривалий час утримувались у господарствах IV зони радіоекологічного контролю.</w:t>
      </w:r>
    </w:p>
    <w:p w:rsidR="00C62B6D" w:rsidRPr="00D14A5F" w:rsidRDefault="00C62B6D" w:rsidP="00C62B6D">
      <w:pPr>
        <w:pStyle w:val="2ffffc"/>
        <w:widowControl w:val="0"/>
        <w:ind w:firstLine="540"/>
        <w:jc w:val="both"/>
        <w:rPr>
          <w:sz w:val="19"/>
          <w:szCs w:val="19"/>
        </w:rPr>
        <w:pPrChange w:id="70" w:author="Preffered Customer" w:date="2005-10-17T13:41:00Z">
          <w:pPr>
            <w:pStyle w:val="2ffffc"/>
            <w:ind w:firstLine="540"/>
            <w:jc w:val="both"/>
          </w:pPr>
        </w:pPrChange>
      </w:pPr>
      <w:r w:rsidRPr="00D14A5F">
        <w:rPr>
          <w:sz w:val="19"/>
          <w:szCs w:val="19"/>
        </w:rPr>
        <w:t>Встановлено, що внаслідок дії іонізуючого випромінювання у крові кнурів зменшується кількість еритроцитів на 12,2–15,0 %, гемоглобіну на 30,7–45,0 %, зростає відсоток юних і паличкоядерних нейтрофілів у 1,3–2,8 рази, зменшується вміст альфа- і гамма-глобулінів на 23,5–44,4 %. В результаті проведення морфометричних досліджень сім’яників у цих тварин виявлено зменшення кількості сім’яних канальців на умовну одиницю площі, особливо, у 2–4-х річному віці. Статеві клітини розміщувались по периферії канальців у вигляді обідка. Заплідненість свиноматок на 1,8–2,3 % нижча, ніж у тварин зони, де рівень радіації не перевищує фонових величин, а серед новонароджених поросят виявлено 1,8–2,5 % мертвих, або з вадами розвитку.</w:t>
      </w:r>
    </w:p>
    <w:p w:rsidR="00C62B6D" w:rsidRPr="00D14A5F" w:rsidRDefault="00C62B6D" w:rsidP="00C62B6D">
      <w:pPr>
        <w:pStyle w:val="2ffffc"/>
        <w:widowControl w:val="0"/>
        <w:ind w:firstLine="540"/>
        <w:jc w:val="both"/>
        <w:rPr>
          <w:sz w:val="19"/>
          <w:szCs w:val="19"/>
        </w:rPr>
        <w:pPrChange w:id="71" w:author="Preffered Customer" w:date="2005-10-17T13:41:00Z">
          <w:pPr>
            <w:pStyle w:val="2ffffc"/>
            <w:ind w:firstLine="540"/>
            <w:jc w:val="both"/>
          </w:pPr>
        </w:pPrChange>
      </w:pPr>
      <w:r w:rsidRPr="00D14A5F">
        <w:rPr>
          <w:sz w:val="19"/>
          <w:szCs w:val="19"/>
        </w:rPr>
        <w:t>Доведено, що використаний з метою превентивної терапії вітамінно-мінеральний премікс “Агномікс” покращує клінічні, гематологічні і біохімічні показники кнурів-плідників, підвищує природну резистентність, відтворювальні здатності та подовжує строки їх використання, особливо, у господарствах, які знаходяться на територіях з низькою щільністю забруднення радіонуклідами.</w:t>
      </w:r>
    </w:p>
    <w:p w:rsidR="00C62B6D" w:rsidRPr="00D14A5F" w:rsidRDefault="00C62B6D" w:rsidP="00C62B6D">
      <w:pPr>
        <w:pStyle w:val="2ffffc"/>
        <w:widowControl w:val="0"/>
        <w:ind w:firstLine="540"/>
        <w:jc w:val="both"/>
        <w:rPr>
          <w:sz w:val="19"/>
          <w:szCs w:val="19"/>
        </w:rPr>
        <w:pPrChange w:id="72" w:author="Preffered Customer" w:date="2005-10-17T13:41:00Z">
          <w:pPr>
            <w:pStyle w:val="2ffffc"/>
            <w:ind w:firstLine="540"/>
            <w:jc w:val="both"/>
          </w:pPr>
        </w:pPrChange>
      </w:pPr>
      <w:r w:rsidRPr="00D14A5F">
        <w:rPr>
          <w:b/>
          <w:bCs/>
          <w:sz w:val="19"/>
          <w:szCs w:val="19"/>
        </w:rPr>
        <w:t>Ключові слова</w:t>
      </w:r>
      <w:r w:rsidRPr="00D14A5F">
        <w:rPr>
          <w:sz w:val="19"/>
          <w:szCs w:val="19"/>
        </w:rPr>
        <w:t>: кнури, радіонукліди, мікроклімат, гістоструктура сім’яників, відтворювальна здатність, премікс.</w:t>
      </w:r>
    </w:p>
    <w:p w:rsidR="00C62B6D" w:rsidRPr="00D14A5F" w:rsidRDefault="00C62B6D" w:rsidP="00C62B6D">
      <w:pPr>
        <w:pStyle w:val="2ffffc"/>
        <w:ind w:firstLine="540"/>
        <w:jc w:val="both"/>
        <w:rPr>
          <w:sz w:val="19"/>
          <w:szCs w:val="19"/>
        </w:rPr>
      </w:pPr>
    </w:p>
    <w:p w:rsidR="00C62B6D" w:rsidRPr="00D14A5F" w:rsidRDefault="00C62B6D" w:rsidP="00C62B6D">
      <w:pPr>
        <w:widowControl w:val="0"/>
        <w:ind w:firstLine="709"/>
        <w:jc w:val="both"/>
        <w:rPr>
          <w:sz w:val="19"/>
          <w:szCs w:val="19"/>
        </w:rPr>
        <w:pPrChange w:id="73" w:author="Preffered Customer" w:date="2005-10-17T13:41:00Z">
          <w:pPr>
            <w:ind w:firstLine="709"/>
            <w:jc w:val="both"/>
          </w:pPr>
        </w:pPrChange>
      </w:pPr>
      <w:r w:rsidRPr="00D14A5F">
        <w:rPr>
          <w:b/>
          <w:bCs/>
          <w:sz w:val="19"/>
          <w:szCs w:val="19"/>
        </w:rPr>
        <w:t>Олейник В.Р. Зоогигиеническое обоснование условий содержания хряков у хозяйствах с низким уровнем загрязнения радионуклидами. – Рукопись</w:t>
      </w:r>
      <w:r w:rsidRPr="00D14A5F">
        <w:rPr>
          <w:sz w:val="19"/>
          <w:szCs w:val="19"/>
        </w:rPr>
        <w:t>.</w:t>
      </w:r>
    </w:p>
    <w:p w:rsidR="00C62B6D" w:rsidRPr="00D14A5F" w:rsidRDefault="00C62B6D" w:rsidP="00C62B6D">
      <w:pPr>
        <w:widowControl w:val="0"/>
        <w:ind w:firstLine="741"/>
        <w:jc w:val="both"/>
        <w:rPr>
          <w:sz w:val="19"/>
          <w:szCs w:val="19"/>
        </w:rPr>
        <w:pPrChange w:id="74" w:author="Preffered Customer" w:date="2005-10-17T13:41:00Z">
          <w:pPr>
            <w:ind w:firstLine="741"/>
            <w:jc w:val="both"/>
          </w:pPr>
        </w:pPrChange>
      </w:pPr>
      <w:r w:rsidRPr="00D14A5F">
        <w:rPr>
          <w:sz w:val="19"/>
          <w:szCs w:val="19"/>
        </w:rPr>
        <w:t>Диссертация на соискание ученой степени кандидата ветеринарных наук по специальности 16.00.06 – гигиена животных и ветеринарная санитария. – Львовская национальная академия ветеринарной медицины имени</w:t>
      </w:r>
      <w:r w:rsidRPr="00D14A5F">
        <w:rPr>
          <w:sz w:val="19"/>
          <w:szCs w:val="19"/>
        </w:rPr>
        <w:br/>
        <w:t>С. З. Ґжицкого. –  Львов, 2005.</w:t>
      </w:r>
    </w:p>
    <w:p w:rsidR="00C62B6D" w:rsidRPr="00D14A5F" w:rsidRDefault="00C62B6D" w:rsidP="00C62B6D">
      <w:pPr>
        <w:widowControl w:val="0"/>
        <w:ind w:firstLine="741"/>
        <w:jc w:val="both"/>
        <w:rPr>
          <w:sz w:val="19"/>
          <w:szCs w:val="19"/>
        </w:rPr>
      </w:pPr>
    </w:p>
    <w:p w:rsidR="00C62B6D" w:rsidRPr="00D14A5F" w:rsidRDefault="00C62B6D" w:rsidP="00C62B6D">
      <w:pPr>
        <w:widowControl w:val="0"/>
        <w:ind w:firstLine="741"/>
        <w:jc w:val="both"/>
        <w:rPr>
          <w:sz w:val="19"/>
          <w:szCs w:val="19"/>
        </w:rPr>
      </w:pPr>
      <w:r w:rsidRPr="00D14A5F">
        <w:rPr>
          <w:sz w:val="19"/>
          <w:szCs w:val="19"/>
        </w:rPr>
        <w:t>Диссертация посвящена исследованию влияния низких доз ионизирующего излучения на клинико-физиологическое состояние организма хряков-производителей, их спермопродукцию, продуктивность за оплодотворяемостью с учетом технологии выращивания, климатических и микроклиматических условий, уровня кормления.</w:t>
      </w:r>
    </w:p>
    <w:p w:rsidR="00C62B6D" w:rsidRPr="00D14A5F" w:rsidRDefault="00C62B6D" w:rsidP="00C62B6D">
      <w:pPr>
        <w:widowControl w:val="0"/>
        <w:ind w:firstLine="741"/>
        <w:jc w:val="both"/>
        <w:rPr>
          <w:sz w:val="19"/>
          <w:szCs w:val="19"/>
        </w:rPr>
      </w:pPr>
      <w:r w:rsidRPr="00D14A5F">
        <w:rPr>
          <w:sz w:val="19"/>
          <w:szCs w:val="19"/>
        </w:rPr>
        <w:t>Установлено, что гематологические показатели у хряков хозяйства, где</w:t>
      </w:r>
      <w:r w:rsidRPr="000C7C7C">
        <w:rPr>
          <w:sz w:val="19"/>
          <w:szCs w:val="19"/>
        </w:rPr>
        <w:t xml:space="preserve"> </w:t>
      </w:r>
      <w:r w:rsidRPr="00D14A5F">
        <w:rPr>
          <w:sz w:val="19"/>
          <w:szCs w:val="19"/>
        </w:rPr>
        <w:t>уровень загрязнения радионуклидами составлял за  цезием-137 – 1…5 Ки/км</w:t>
      </w:r>
      <w:r w:rsidRPr="00D14A5F">
        <w:rPr>
          <w:sz w:val="19"/>
          <w:szCs w:val="19"/>
          <w:vertAlign w:val="superscript"/>
        </w:rPr>
        <w:t>2</w:t>
      </w:r>
      <w:r w:rsidRPr="00D14A5F">
        <w:rPr>
          <w:sz w:val="19"/>
          <w:szCs w:val="19"/>
        </w:rPr>
        <w:t>, за стронцием-90</w:t>
      </w:r>
      <w:r>
        <w:rPr>
          <w:sz w:val="19"/>
          <w:szCs w:val="19"/>
          <w:lang w:val="en-US"/>
        </w:rPr>
        <w:t xml:space="preserve"> </w:t>
      </w:r>
      <w:r w:rsidRPr="00D14A5F">
        <w:rPr>
          <w:sz w:val="19"/>
          <w:szCs w:val="19"/>
        </w:rPr>
        <w:t xml:space="preserve"> – </w:t>
      </w:r>
      <w:r>
        <w:rPr>
          <w:sz w:val="19"/>
          <w:szCs w:val="19"/>
          <w:lang w:val="en-US"/>
        </w:rPr>
        <w:t xml:space="preserve"> </w:t>
      </w:r>
      <w:r w:rsidRPr="00D14A5F">
        <w:rPr>
          <w:sz w:val="19"/>
          <w:szCs w:val="19"/>
        </w:rPr>
        <w:t>0,04…0,08 Ки/км</w:t>
      </w:r>
      <w:r w:rsidRPr="00D14A5F">
        <w:rPr>
          <w:sz w:val="19"/>
          <w:szCs w:val="19"/>
          <w:vertAlign w:val="superscript"/>
        </w:rPr>
        <w:t>2</w:t>
      </w:r>
      <w:r w:rsidRPr="00D14A5F">
        <w:rPr>
          <w:sz w:val="19"/>
          <w:szCs w:val="19"/>
        </w:rPr>
        <w:t>,</w:t>
      </w:r>
      <w:r>
        <w:rPr>
          <w:sz w:val="19"/>
          <w:szCs w:val="19"/>
          <w:lang w:val="en-US"/>
        </w:rPr>
        <w:t xml:space="preserve">  </w:t>
      </w:r>
      <w:r w:rsidRPr="00D14A5F">
        <w:rPr>
          <w:sz w:val="19"/>
          <w:szCs w:val="19"/>
        </w:rPr>
        <w:t xml:space="preserve"> были </w:t>
      </w:r>
      <w:r>
        <w:rPr>
          <w:sz w:val="19"/>
          <w:szCs w:val="19"/>
          <w:lang w:val="en-US"/>
        </w:rPr>
        <w:t xml:space="preserve">  </w:t>
      </w:r>
      <w:r w:rsidRPr="00D14A5F">
        <w:rPr>
          <w:sz w:val="19"/>
          <w:szCs w:val="19"/>
        </w:rPr>
        <w:t xml:space="preserve">хуже, </w:t>
      </w:r>
      <w:r>
        <w:rPr>
          <w:sz w:val="19"/>
          <w:szCs w:val="19"/>
          <w:lang w:val="en-US"/>
        </w:rPr>
        <w:t xml:space="preserve">  </w:t>
      </w:r>
      <w:r w:rsidRPr="00D14A5F">
        <w:rPr>
          <w:sz w:val="19"/>
          <w:szCs w:val="19"/>
        </w:rPr>
        <w:t xml:space="preserve">чем </w:t>
      </w:r>
      <w:r>
        <w:rPr>
          <w:sz w:val="19"/>
          <w:szCs w:val="19"/>
          <w:lang w:val="en-US"/>
        </w:rPr>
        <w:t xml:space="preserve">  </w:t>
      </w:r>
      <w:r w:rsidRPr="00D14A5F">
        <w:rPr>
          <w:sz w:val="19"/>
          <w:szCs w:val="19"/>
        </w:rPr>
        <w:t>у</w:t>
      </w:r>
      <w:r>
        <w:rPr>
          <w:sz w:val="19"/>
          <w:szCs w:val="19"/>
          <w:lang w:val="en-US"/>
        </w:rPr>
        <w:t xml:space="preserve">  </w:t>
      </w:r>
      <w:r w:rsidRPr="00D14A5F">
        <w:rPr>
          <w:sz w:val="19"/>
          <w:szCs w:val="19"/>
        </w:rPr>
        <w:t xml:space="preserve"> животных,</w:t>
      </w:r>
      <w:r>
        <w:rPr>
          <w:sz w:val="19"/>
          <w:szCs w:val="19"/>
          <w:lang w:val="en-US"/>
        </w:rPr>
        <w:t xml:space="preserve">   </w:t>
      </w:r>
      <w:r w:rsidRPr="00D14A5F">
        <w:rPr>
          <w:sz w:val="19"/>
          <w:szCs w:val="19"/>
        </w:rPr>
        <w:t xml:space="preserve"> которые</w:t>
      </w:r>
    </w:p>
    <w:p w:rsidR="00C62B6D" w:rsidRPr="00D14A5F" w:rsidRDefault="00C62B6D" w:rsidP="00C62B6D">
      <w:pPr>
        <w:widowControl w:val="0"/>
        <w:jc w:val="both"/>
        <w:rPr>
          <w:sz w:val="19"/>
          <w:szCs w:val="19"/>
        </w:rPr>
      </w:pPr>
      <w:r w:rsidRPr="00D14A5F">
        <w:rPr>
          <w:sz w:val="19"/>
          <w:szCs w:val="19"/>
        </w:rPr>
        <w:br w:type="page"/>
      </w:r>
      <w:r w:rsidRPr="00D14A5F">
        <w:rPr>
          <w:sz w:val="19"/>
          <w:szCs w:val="19"/>
        </w:rPr>
        <w:lastRenderedPageBreak/>
        <w:t>находились на территории, где уровень радиации не превышал природного фона. У них было меньше эритроцитов на 12,2–15,0 %, гемоглобина – на</w:t>
      </w:r>
      <w:r>
        <w:rPr>
          <w:sz w:val="19"/>
          <w:szCs w:val="19"/>
          <w:lang w:val="en-US"/>
        </w:rPr>
        <w:t xml:space="preserve"> </w:t>
      </w:r>
      <w:r w:rsidRPr="00D14A5F">
        <w:rPr>
          <w:sz w:val="19"/>
          <w:szCs w:val="19"/>
        </w:rPr>
        <w:t>30,7–45,0 %, возрастало содержание базофилов и эозинофилов, количество юных и палочкоядерных лейкоцитов увеличилось в 1,2–2,8 раза, что свидетельствовало о развитии анемии, раздражении гемопоэтической системы, регенеративном сдвиге ядра нейтрофилов влево, склонности к миелоидному лейкозу.</w:t>
      </w:r>
    </w:p>
    <w:p w:rsidR="00C62B6D" w:rsidRPr="00D14A5F" w:rsidRDefault="00C62B6D" w:rsidP="00C62B6D">
      <w:pPr>
        <w:widowControl w:val="0"/>
        <w:ind w:firstLine="741"/>
        <w:jc w:val="both"/>
        <w:rPr>
          <w:sz w:val="19"/>
          <w:szCs w:val="19"/>
        </w:rPr>
      </w:pPr>
      <w:r w:rsidRPr="00D14A5F">
        <w:rPr>
          <w:sz w:val="19"/>
          <w:szCs w:val="19"/>
        </w:rPr>
        <w:t>Таким образом, можно утверждать, что ионизирующее излучение действует на организм  хряков как стресс.</w:t>
      </w:r>
    </w:p>
    <w:p w:rsidR="00C62B6D" w:rsidRPr="00D14A5F" w:rsidRDefault="00C62B6D" w:rsidP="00C62B6D">
      <w:pPr>
        <w:widowControl w:val="0"/>
        <w:ind w:firstLine="741"/>
        <w:jc w:val="both"/>
        <w:rPr>
          <w:sz w:val="19"/>
          <w:szCs w:val="19"/>
        </w:rPr>
      </w:pPr>
      <w:r w:rsidRPr="00D14A5F">
        <w:rPr>
          <w:sz w:val="19"/>
          <w:szCs w:val="19"/>
        </w:rPr>
        <w:t>В результате исследований биохимических показателей крови хряков, которые находились в І</w:t>
      </w:r>
      <w:r w:rsidRPr="00D14A5F">
        <w:rPr>
          <w:sz w:val="19"/>
          <w:szCs w:val="19"/>
          <w:lang w:val="en-US"/>
        </w:rPr>
        <w:t>V</w:t>
      </w:r>
      <w:r w:rsidRPr="00D14A5F">
        <w:rPr>
          <w:sz w:val="19"/>
          <w:szCs w:val="19"/>
        </w:rPr>
        <w:t xml:space="preserve"> зоне радиоэкологического контроля установлено, что содержание лактата у них было выше на 41,1 %, тогда как глюкозы было на</w:t>
      </w:r>
      <w:r>
        <w:rPr>
          <w:sz w:val="19"/>
          <w:szCs w:val="19"/>
          <w:lang w:val="en-US"/>
        </w:rPr>
        <w:t xml:space="preserve"> </w:t>
      </w:r>
      <w:r w:rsidRPr="00D14A5F">
        <w:rPr>
          <w:sz w:val="19"/>
          <w:szCs w:val="19"/>
        </w:rPr>
        <w:br w:type="textWrapping" w:clear="all"/>
        <w:t xml:space="preserve">6,7 % меньше, чем у животных радиологически чистой зоны. Это свидетельство о повышении интенсивности процессов гликолиза и гликогенолиза, тоесть, об увеличении расходов углеводов в ответ на действие стресса. Концентрация неорганического фосфора и фосфора АТФ+АДФ находилась в пределах физиологической нормы, а содержание общего кальция было ниже на протяжении  всех периодов исследования.  </w:t>
      </w:r>
    </w:p>
    <w:p w:rsidR="00C62B6D" w:rsidRPr="00D14A5F" w:rsidRDefault="00C62B6D" w:rsidP="00C62B6D">
      <w:pPr>
        <w:widowControl w:val="0"/>
        <w:ind w:firstLine="743"/>
        <w:jc w:val="both"/>
        <w:rPr>
          <w:sz w:val="19"/>
          <w:szCs w:val="19"/>
        </w:rPr>
        <w:pPrChange w:id="75" w:author="Preffered Customer" w:date="2005-10-17T13:41:00Z">
          <w:pPr>
            <w:ind w:firstLine="741"/>
            <w:jc w:val="both"/>
          </w:pPr>
        </w:pPrChange>
      </w:pPr>
      <w:r w:rsidRPr="00D14A5F">
        <w:rPr>
          <w:sz w:val="19"/>
          <w:szCs w:val="19"/>
        </w:rPr>
        <w:t>Уровень общего белка находился в пределах нормы за счёт альбуминов. Глобулинов было меньше, особенно альфа-глобулинов (на 23,5–44,4 %) и гамма-глобулинов (на 23,6–43,2 %), что свидетельствовало об угнетении функции имунной системы.</w:t>
      </w:r>
    </w:p>
    <w:p w:rsidR="00C62B6D" w:rsidRDefault="00C62B6D" w:rsidP="00C62B6D">
      <w:pPr>
        <w:widowControl w:val="0"/>
        <w:ind w:firstLine="741"/>
        <w:jc w:val="both"/>
        <w:rPr>
          <w:sz w:val="19"/>
          <w:szCs w:val="19"/>
        </w:rPr>
      </w:pPr>
      <w:r w:rsidRPr="00D14A5F">
        <w:rPr>
          <w:sz w:val="19"/>
          <w:szCs w:val="19"/>
        </w:rPr>
        <w:t>Исследования гистологической структуры тканей семенников показали, что вследствие влияния ионизирующего излучения у хряков уменьшалось количество семенных канальцев на условную единицу площади, особенно, в возрасте 2–4-х лет. Диаметр канальцев был большим, а толщина белковой оболонки значительно меньшей в возрасте 5–8 месяцев. Кроме того, обнаружены просветы в семенных канальцах, которые увеличивались с возрастом животных, а с 8-ми месяцев часть канальцев имела признаки некроза.</w:t>
      </w:r>
    </w:p>
    <w:p w:rsidR="00C62B6D" w:rsidRPr="00D14A5F" w:rsidRDefault="00C62B6D" w:rsidP="00C62B6D">
      <w:pPr>
        <w:widowControl w:val="0"/>
        <w:ind w:firstLine="741"/>
        <w:jc w:val="both"/>
        <w:rPr>
          <w:sz w:val="19"/>
          <w:szCs w:val="19"/>
        </w:rPr>
      </w:pPr>
      <w:r w:rsidRPr="00D14A5F">
        <w:rPr>
          <w:sz w:val="19"/>
          <w:szCs w:val="19"/>
        </w:rPr>
        <w:t xml:space="preserve"> У семенниках хряков 4-х летнего возраста интерстициальная ткань была слабо выражена и представлена в виде отдельных небольших разрыхленных островков. Половые клетки находились только по периферии семенных канальцев, что свидетельствовало о неблагоприятном воздействии ионизирующего излучения на половую систему хряков, а это приводило к снижению количества и качества спермы, выбраковки производителей. Оплодотворяемость свиноматок спермой таких хряков была на 1,8–2,3 % ниже, а среди новорождённых поросят установлено 1,8–2,5 % мёртвых, или с отклонениями в развитии.</w:t>
      </w:r>
    </w:p>
    <w:p w:rsidR="00C62B6D" w:rsidRPr="00D14A5F" w:rsidRDefault="00C62B6D" w:rsidP="00C62B6D">
      <w:pPr>
        <w:widowControl w:val="0"/>
        <w:ind w:firstLine="741"/>
        <w:jc w:val="both"/>
        <w:rPr>
          <w:sz w:val="19"/>
          <w:szCs w:val="19"/>
        </w:rPr>
      </w:pPr>
      <w:r w:rsidRPr="00D14A5F">
        <w:rPr>
          <w:sz w:val="19"/>
          <w:szCs w:val="19"/>
        </w:rPr>
        <w:t>Доказано, что использование витаминно-минерального премикса “Агномикс” с целью превентивной терапии способствует улучшению клинических,  гематологических  и  биохимических показателей хряков. На 21-й</w:t>
      </w:r>
      <w:r w:rsidRPr="00D14A5F">
        <w:rPr>
          <w:sz w:val="19"/>
          <w:szCs w:val="19"/>
          <w:lang w:val="en-US"/>
        </w:rPr>
        <w:t xml:space="preserve"> </w:t>
      </w:r>
      <w:r w:rsidRPr="00D14A5F">
        <w:rPr>
          <w:sz w:val="19"/>
          <w:szCs w:val="19"/>
        </w:rPr>
        <w:t>день скармливания добавки возросло количество эритроцитов на 22,9 %,</w:t>
      </w:r>
      <w:r>
        <w:rPr>
          <w:sz w:val="19"/>
          <w:szCs w:val="19"/>
          <w:lang w:val="en-US"/>
        </w:rPr>
        <w:t xml:space="preserve"> </w:t>
      </w:r>
      <w:r w:rsidRPr="00D14A5F">
        <w:rPr>
          <w:sz w:val="19"/>
          <w:szCs w:val="19"/>
        </w:rPr>
        <w:t>содержание гемоглобина – на 9,6 %, уменьшилось количество эозинофилов и палочкоядерных нейтрофилов, что указывает на улучшение гемопоэтической функции</w:t>
      </w:r>
      <w:r>
        <w:rPr>
          <w:sz w:val="19"/>
          <w:szCs w:val="19"/>
        </w:rPr>
        <w:t xml:space="preserve"> </w:t>
      </w:r>
      <w:r w:rsidRPr="00D14A5F">
        <w:rPr>
          <w:sz w:val="19"/>
          <w:szCs w:val="19"/>
        </w:rPr>
        <w:t xml:space="preserve"> красного</w:t>
      </w:r>
      <w:r>
        <w:rPr>
          <w:sz w:val="19"/>
          <w:szCs w:val="19"/>
        </w:rPr>
        <w:t xml:space="preserve"> </w:t>
      </w:r>
      <w:r w:rsidRPr="00D14A5F">
        <w:rPr>
          <w:sz w:val="19"/>
          <w:szCs w:val="19"/>
        </w:rPr>
        <w:t xml:space="preserve"> костного мозга. </w:t>
      </w:r>
      <w:r>
        <w:rPr>
          <w:sz w:val="19"/>
          <w:szCs w:val="19"/>
        </w:rPr>
        <w:t xml:space="preserve"> </w:t>
      </w:r>
      <w:r w:rsidRPr="00D14A5F">
        <w:rPr>
          <w:sz w:val="19"/>
          <w:szCs w:val="19"/>
        </w:rPr>
        <w:t>Увеличилась концентрация лактата и сум</w:t>
      </w:r>
      <w:r>
        <w:rPr>
          <w:sz w:val="19"/>
          <w:szCs w:val="19"/>
        </w:rPr>
        <w:t>м</w:t>
      </w:r>
      <w:r w:rsidRPr="00D14A5F">
        <w:rPr>
          <w:sz w:val="19"/>
          <w:szCs w:val="19"/>
        </w:rPr>
        <w:t xml:space="preserve">ы </w:t>
      </w:r>
    </w:p>
    <w:p w:rsidR="00C62B6D" w:rsidRDefault="00C62B6D" w:rsidP="00C62B6D">
      <w:pPr>
        <w:widowControl w:val="0"/>
        <w:jc w:val="both"/>
        <w:rPr>
          <w:sz w:val="19"/>
          <w:szCs w:val="19"/>
        </w:rPr>
        <w:pPrChange w:id="76" w:author="Preffered Customer" w:date="2005-10-17T13:41:00Z">
          <w:pPr>
            <w:ind w:firstLine="741"/>
            <w:jc w:val="both"/>
          </w:pPr>
        </w:pPrChange>
      </w:pPr>
      <w:r w:rsidRPr="00D14A5F">
        <w:rPr>
          <w:sz w:val="19"/>
          <w:szCs w:val="19"/>
        </w:rPr>
        <w:br w:type="page"/>
      </w:r>
      <w:r w:rsidRPr="00D14A5F">
        <w:rPr>
          <w:sz w:val="19"/>
          <w:szCs w:val="19"/>
        </w:rPr>
        <w:lastRenderedPageBreak/>
        <w:t xml:space="preserve">пентоз на </w:t>
      </w:r>
      <w:r>
        <w:rPr>
          <w:sz w:val="19"/>
          <w:szCs w:val="19"/>
          <w:lang w:val="en-US"/>
        </w:rPr>
        <w:t xml:space="preserve"> </w:t>
      </w:r>
      <w:r w:rsidRPr="00D14A5F">
        <w:rPr>
          <w:sz w:val="19"/>
          <w:szCs w:val="19"/>
        </w:rPr>
        <w:t xml:space="preserve">1,5 % </w:t>
      </w:r>
      <w:r>
        <w:rPr>
          <w:sz w:val="19"/>
          <w:szCs w:val="19"/>
          <w:lang w:val="en-US"/>
        </w:rPr>
        <w:t xml:space="preserve"> </w:t>
      </w:r>
      <w:r w:rsidRPr="00D14A5F">
        <w:rPr>
          <w:sz w:val="19"/>
          <w:szCs w:val="19"/>
        </w:rPr>
        <w:t>и</w:t>
      </w:r>
      <w:r>
        <w:rPr>
          <w:sz w:val="19"/>
          <w:szCs w:val="19"/>
          <w:lang w:val="en-US"/>
        </w:rPr>
        <w:t xml:space="preserve"> </w:t>
      </w:r>
      <w:r w:rsidRPr="00D14A5F">
        <w:rPr>
          <w:sz w:val="19"/>
          <w:szCs w:val="19"/>
        </w:rPr>
        <w:t xml:space="preserve"> 5,1 %,</w:t>
      </w:r>
      <w:r>
        <w:rPr>
          <w:sz w:val="19"/>
          <w:szCs w:val="19"/>
        </w:rPr>
        <w:t xml:space="preserve">  </w:t>
      </w:r>
      <w:r w:rsidRPr="00D14A5F">
        <w:rPr>
          <w:sz w:val="19"/>
          <w:szCs w:val="19"/>
        </w:rPr>
        <w:t xml:space="preserve">неорганического </w:t>
      </w:r>
      <w:r>
        <w:rPr>
          <w:sz w:val="19"/>
          <w:szCs w:val="19"/>
        </w:rPr>
        <w:t xml:space="preserve"> </w:t>
      </w:r>
      <w:r w:rsidRPr="00D14A5F">
        <w:rPr>
          <w:sz w:val="19"/>
          <w:szCs w:val="19"/>
        </w:rPr>
        <w:t>фосфора</w:t>
      </w:r>
      <w:r>
        <w:rPr>
          <w:sz w:val="19"/>
          <w:szCs w:val="19"/>
        </w:rPr>
        <w:t xml:space="preserve"> </w:t>
      </w:r>
      <w:r w:rsidRPr="00D14A5F">
        <w:rPr>
          <w:sz w:val="19"/>
          <w:szCs w:val="19"/>
        </w:rPr>
        <w:t xml:space="preserve"> и</w:t>
      </w:r>
      <w:r>
        <w:rPr>
          <w:sz w:val="19"/>
          <w:szCs w:val="19"/>
        </w:rPr>
        <w:t xml:space="preserve"> </w:t>
      </w:r>
      <w:r w:rsidRPr="00D14A5F">
        <w:rPr>
          <w:sz w:val="19"/>
          <w:szCs w:val="19"/>
        </w:rPr>
        <w:t xml:space="preserve">общего кальция на </w:t>
      </w:r>
      <w:r>
        <w:rPr>
          <w:sz w:val="19"/>
          <w:szCs w:val="19"/>
        </w:rPr>
        <w:t xml:space="preserve"> </w:t>
      </w:r>
      <w:r w:rsidRPr="00D14A5F">
        <w:rPr>
          <w:sz w:val="19"/>
          <w:szCs w:val="19"/>
        </w:rPr>
        <w:t>2,8 %</w:t>
      </w:r>
    </w:p>
    <w:p w:rsidR="00C62B6D" w:rsidRPr="00D14A5F" w:rsidRDefault="00C62B6D" w:rsidP="00C62B6D">
      <w:pPr>
        <w:widowControl w:val="0"/>
        <w:jc w:val="both"/>
        <w:rPr>
          <w:sz w:val="19"/>
          <w:szCs w:val="19"/>
        </w:rPr>
      </w:pPr>
      <w:r>
        <w:rPr>
          <w:sz w:val="19"/>
          <w:szCs w:val="19"/>
        </w:rPr>
        <w:t xml:space="preserve">и </w:t>
      </w:r>
      <w:r w:rsidRPr="00D14A5F">
        <w:rPr>
          <w:sz w:val="19"/>
          <w:szCs w:val="19"/>
        </w:rPr>
        <w:t>5,2 %. Количество общего белка возросло на 11,5 %, при этом увеличилось содержание гамма-глобулинов на 10,1 %, что свидетельствует об улучшении работы имунной системы, возрастание адаптационных возможностей организма к воздействию ионизирующего излучения.</w:t>
      </w:r>
    </w:p>
    <w:p w:rsidR="00C62B6D" w:rsidRPr="00D14A5F" w:rsidRDefault="00C62B6D" w:rsidP="00C62B6D">
      <w:pPr>
        <w:widowControl w:val="0"/>
        <w:ind w:firstLine="741"/>
        <w:jc w:val="both"/>
        <w:rPr>
          <w:sz w:val="19"/>
          <w:szCs w:val="19"/>
        </w:rPr>
        <w:pPrChange w:id="77" w:author="Preffered Customer" w:date="2005-10-17T13:41:00Z">
          <w:pPr>
            <w:ind w:firstLine="741"/>
            <w:jc w:val="both"/>
          </w:pPr>
        </w:pPrChange>
      </w:pPr>
      <w:r w:rsidRPr="00D14A5F">
        <w:rPr>
          <w:sz w:val="19"/>
          <w:szCs w:val="19"/>
        </w:rPr>
        <w:t>При использовании премикса увеличился объём эякулята на 3,0–3,7 %, возросла активность спермиев на 0,1–0,3 балла, концентрация – на 6,0 млн/мл, количество живых спермиев увеличилось на 1,1–2,4 %, а паталогических форм уменьшилось на 0,8–1,0 %, что привело к улучшению репродуктивной способности хряков, продлению сроков использования племенных животных, особенно, в свиноводческих хозяйствах, которые находятся на территориях с низким уровнем загрязнения радионуклидами.</w:t>
      </w:r>
    </w:p>
    <w:p w:rsidR="00C62B6D" w:rsidRPr="00D14A5F" w:rsidRDefault="00C62B6D" w:rsidP="00C62B6D">
      <w:pPr>
        <w:widowControl w:val="0"/>
        <w:ind w:firstLine="741"/>
        <w:jc w:val="both"/>
        <w:rPr>
          <w:sz w:val="19"/>
          <w:szCs w:val="19"/>
        </w:rPr>
        <w:pPrChange w:id="78" w:author="Preffered Customer" w:date="2005-10-17T13:41:00Z">
          <w:pPr>
            <w:ind w:firstLine="741"/>
            <w:jc w:val="both"/>
          </w:pPr>
        </w:pPrChange>
      </w:pPr>
      <w:r w:rsidRPr="00D14A5F">
        <w:rPr>
          <w:b/>
          <w:bCs/>
          <w:sz w:val="19"/>
          <w:szCs w:val="19"/>
        </w:rPr>
        <w:t xml:space="preserve">Ключевые слова: </w:t>
      </w:r>
      <w:r w:rsidRPr="00D14A5F">
        <w:rPr>
          <w:sz w:val="19"/>
          <w:szCs w:val="19"/>
        </w:rPr>
        <w:t>хряки, радионуклиды, микроклимат, гистоструктура семенников, воспроизводительная способность, премикс.</w:t>
      </w:r>
    </w:p>
    <w:p w:rsidR="00C62B6D" w:rsidRPr="00D14A5F" w:rsidRDefault="00C62B6D" w:rsidP="00C62B6D">
      <w:pPr>
        <w:pStyle w:val="affffffff1"/>
        <w:widowControl w:val="0"/>
        <w:rPr>
          <w:sz w:val="19"/>
          <w:szCs w:val="19"/>
        </w:rPr>
        <w:pPrChange w:id="79" w:author="Preffered Customer" w:date="2005-10-17T13:41:00Z">
          <w:pPr>
            <w:pStyle w:val="affffffff1"/>
          </w:pPr>
        </w:pPrChange>
      </w:pPr>
    </w:p>
    <w:p w:rsidR="00C62B6D" w:rsidRPr="00D14A5F" w:rsidRDefault="00C62B6D" w:rsidP="00C62B6D">
      <w:pPr>
        <w:widowControl w:val="0"/>
        <w:ind w:firstLine="540"/>
        <w:jc w:val="both"/>
        <w:rPr>
          <w:b/>
          <w:bCs/>
          <w:sz w:val="19"/>
          <w:szCs w:val="19"/>
          <w:lang w:val="en-US"/>
        </w:rPr>
        <w:pPrChange w:id="80" w:author="Preffered Customer" w:date="2005-10-17T13:41:00Z">
          <w:pPr>
            <w:ind w:firstLine="540"/>
            <w:jc w:val="both"/>
          </w:pPr>
        </w:pPrChange>
      </w:pPr>
      <w:r w:rsidRPr="00D14A5F">
        <w:rPr>
          <w:b/>
          <w:bCs/>
          <w:sz w:val="19"/>
          <w:szCs w:val="19"/>
          <w:lang w:val="en-US"/>
        </w:rPr>
        <w:t>Oliynyk V.R. Zoological substantiation of the living conditions of the hogs in the farms with the low density of the radio pollution. – Manuscript.</w:t>
      </w:r>
    </w:p>
    <w:p w:rsidR="00C62B6D" w:rsidRPr="00D14A5F" w:rsidRDefault="00C62B6D" w:rsidP="00C62B6D">
      <w:pPr>
        <w:pStyle w:val="2ffffc"/>
        <w:widowControl w:val="0"/>
        <w:ind w:firstLine="540"/>
        <w:jc w:val="both"/>
        <w:rPr>
          <w:sz w:val="19"/>
          <w:szCs w:val="19"/>
        </w:rPr>
        <w:pPrChange w:id="81" w:author="Preffered Customer" w:date="2005-10-17T13:41:00Z">
          <w:pPr>
            <w:pStyle w:val="2ffffc"/>
            <w:ind w:firstLine="540"/>
            <w:jc w:val="both"/>
          </w:pPr>
        </w:pPrChange>
      </w:pPr>
      <w:r w:rsidRPr="00D14A5F">
        <w:rPr>
          <w:sz w:val="19"/>
          <w:szCs w:val="19"/>
          <w:lang w:val="en-US"/>
        </w:rPr>
        <w:t>Thesis on obtaining of a scientific degree of the candidate of veterinary sciences behind a speciality 16.00.06 – hygienic animal and veterinary sanitation. – Lviv National Academy of Veterinary Medicine named after S.Z. Gzhytskyj. – Lviv, 2005.</w:t>
      </w:r>
    </w:p>
    <w:p w:rsidR="00C62B6D" w:rsidRPr="00D14A5F" w:rsidRDefault="00C62B6D" w:rsidP="00C62B6D">
      <w:pPr>
        <w:pStyle w:val="2ffffc"/>
        <w:ind w:firstLine="540"/>
        <w:jc w:val="both"/>
        <w:rPr>
          <w:sz w:val="19"/>
          <w:szCs w:val="19"/>
        </w:rPr>
      </w:pPr>
    </w:p>
    <w:p w:rsidR="00C62B6D" w:rsidRPr="00D14A5F" w:rsidRDefault="00C62B6D" w:rsidP="00C62B6D">
      <w:pPr>
        <w:widowControl w:val="0"/>
        <w:ind w:firstLine="540"/>
        <w:jc w:val="both"/>
        <w:rPr>
          <w:sz w:val="19"/>
          <w:szCs w:val="19"/>
          <w:lang w:val="en-US"/>
        </w:rPr>
        <w:pPrChange w:id="82" w:author="Preffered Customer" w:date="2005-10-17T13:41:00Z">
          <w:pPr>
            <w:ind w:firstLine="540"/>
            <w:jc w:val="both"/>
          </w:pPr>
        </w:pPrChange>
      </w:pPr>
      <w:r w:rsidRPr="00D14A5F">
        <w:rPr>
          <w:sz w:val="19"/>
          <w:szCs w:val="19"/>
          <w:lang w:val="en-US"/>
        </w:rPr>
        <w:t>Тhis dissertation is dedicated to the learning of the living conditions and the research of the clinical-physiological state of the organism of the hogs-sires which had been held in the farms of the fourth zone of the radio-ecological control.</w:t>
      </w:r>
    </w:p>
    <w:p w:rsidR="00C62B6D" w:rsidRPr="00D14A5F" w:rsidRDefault="00C62B6D" w:rsidP="00C62B6D">
      <w:pPr>
        <w:widowControl w:val="0"/>
        <w:ind w:firstLine="540"/>
        <w:jc w:val="both"/>
        <w:rPr>
          <w:sz w:val="19"/>
          <w:szCs w:val="19"/>
          <w:lang w:val="en-US"/>
        </w:rPr>
        <w:pPrChange w:id="83" w:author="Preffered Customer" w:date="2005-10-17T13:41:00Z">
          <w:pPr>
            <w:ind w:firstLine="540"/>
            <w:jc w:val="both"/>
          </w:pPr>
        </w:pPrChange>
      </w:pPr>
      <w:r w:rsidRPr="00D14A5F">
        <w:rPr>
          <w:sz w:val="19"/>
          <w:szCs w:val="19"/>
          <w:lang w:val="en-US"/>
        </w:rPr>
        <w:t xml:space="preserve">The result is that the ionizing radiation in the blood of the hogs influences the quantity of the eretrocytes (12,2–15,0 %), hemoglobin (30,7–45,0 %), the percentage of the young and stickhearted leucocytes increases in 1,3–2,8 times and the blood contains less alpha and gamma-globulins the percentage decreases to </w:t>
      </w:r>
      <w:r w:rsidRPr="00D14A5F">
        <w:rPr>
          <w:sz w:val="19"/>
          <w:szCs w:val="19"/>
        </w:rPr>
        <w:br/>
      </w:r>
      <w:r w:rsidRPr="00D14A5F">
        <w:rPr>
          <w:sz w:val="19"/>
          <w:szCs w:val="19"/>
          <w:lang w:val="en-US"/>
        </w:rPr>
        <w:t>23,5–44,4 %.</w:t>
      </w:r>
    </w:p>
    <w:p w:rsidR="00C62B6D" w:rsidRPr="00D14A5F" w:rsidRDefault="00C62B6D" w:rsidP="00C62B6D">
      <w:pPr>
        <w:widowControl w:val="0"/>
        <w:ind w:firstLine="540"/>
        <w:jc w:val="both"/>
        <w:rPr>
          <w:sz w:val="19"/>
          <w:szCs w:val="19"/>
          <w:lang w:val="en-US"/>
        </w:rPr>
        <w:pPrChange w:id="84" w:author="Preffered Customer" w:date="2005-10-17T13:41:00Z">
          <w:pPr>
            <w:ind w:firstLine="540"/>
            <w:jc w:val="both"/>
          </w:pPr>
        </w:pPrChange>
      </w:pPr>
      <w:r w:rsidRPr="00D14A5F">
        <w:rPr>
          <w:sz w:val="19"/>
          <w:szCs w:val="19"/>
          <w:lang w:val="en-US"/>
        </w:rPr>
        <w:t>After the morphometric research of the hogs semen i discovered the decrease of the quantity of the semen canals in the bodies of these animals, especially is they were 2 or 4 years old. Sexual cells were situated in the outlying area of the round canals. The insemination of the swine’s decreased for 1,8–2,3 % if we compare them with the animals from the zone where the level of the radiation doesn’t exceed the top quantity and among the piglets 1,8–2,5 % are dead or with the physical defects.</w:t>
      </w:r>
    </w:p>
    <w:p w:rsidR="00C62B6D" w:rsidRPr="00D14A5F" w:rsidRDefault="00C62B6D" w:rsidP="00C62B6D">
      <w:pPr>
        <w:widowControl w:val="0"/>
        <w:ind w:firstLine="540"/>
        <w:jc w:val="both"/>
        <w:rPr>
          <w:sz w:val="19"/>
          <w:szCs w:val="19"/>
          <w:lang w:val="en-US"/>
        </w:rPr>
        <w:pPrChange w:id="85" w:author="Preffered Customer" w:date="2005-10-17T13:41:00Z">
          <w:pPr>
            <w:ind w:firstLine="540"/>
            <w:jc w:val="both"/>
          </w:pPr>
        </w:pPrChange>
      </w:pPr>
      <w:r w:rsidRPr="00D14A5F">
        <w:rPr>
          <w:sz w:val="19"/>
          <w:szCs w:val="19"/>
          <w:lang w:val="en-US"/>
        </w:rPr>
        <w:t>The research showed that after the usage of the vitamin-mineral complex “Agnomix” we obtained perfect results such as blood analyses, the increase of the natural resistence, the reproductive ability and make the usage of the selected animals longer, especially on the areas with the low density of the radio pollution.</w:t>
      </w:r>
    </w:p>
    <w:p w:rsidR="00C62B6D" w:rsidRPr="00D14A5F" w:rsidRDefault="00C62B6D" w:rsidP="00C62B6D">
      <w:pPr>
        <w:widowControl w:val="0"/>
        <w:ind w:firstLine="540"/>
        <w:jc w:val="both"/>
        <w:rPr>
          <w:sz w:val="19"/>
          <w:szCs w:val="19"/>
          <w:lang w:val="en-US"/>
        </w:rPr>
      </w:pPr>
      <w:r w:rsidRPr="00D14A5F">
        <w:rPr>
          <w:b/>
          <w:bCs/>
          <w:sz w:val="19"/>
          <w:szCs w:val="19"/>
          <w:lang w:val="en-US"/>
        </w:rPr>
        <w:t>Key words:</w:t>
      </w:r>
      <w:r w:rsidRPr="00D14A5F">
        <w:rPr>
          <w:sz w:val="19"/>
          <w:szCs w:val="19"/>
          <w:lang w:val="en-US"/>
        </w:rPr>
        <w:t xml:space="preserve"> hogs, radionuclides, microclimate, histostructure of testis, reproductive ability, premix.</w:t>
      </w:r>
    </w:p>
    <w:p w:rsidR="00C62B6D" w:rsidRDefault="00C62B6D" w:rsidP="00C62B6D">
      <w:pPr>
        <w:widowControl w:val="0"/>
        <w:ind w:right="4"/>
        <w:jc w:val="center"/>
        <w:rPr>
          <w:sz w:val="19"/>
          <w:szCs w:val="19"/>
        </w:rPr>
        <w:pPrChange w:id="86" w:author="Preffered Customer" w:date="2005-10-17T13:41:00Z">
          <w:pPr>
            <w:ind w:right="4"/>
            <w:jc w:val="both"/>
          </w:pPr>
        </w:pPrChange>
      </w:pPr>
      <w:r w:rsidRPr="00D14A5F">
        <w:rPr>
          <w:sz w:val="19"/>
          <w:szCs w:val="19"/>
          <w:lang w:val="en-US"/>
        </w:rPr>
        <w:br w:type="page"/>
      </w: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1931670</wp:posOffset>
                </wp:positionH>
                <wp:positionV relativeFrom="paragraph">
                  <wp:posOffset>-651510</wp:posOffset>
                </wp:positionV>
                <wp:extent cx="253365" cy="217170"/>
                <wp:effectExtent l="635" t="635" r="3175" b="127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B6D" w:rsidRDefault="00C62B6D" w:rsidP="00C62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152.1pt;margin-top:-51.3pt;width:19.9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" stroked="f">
                <v:textbox>
                  <w:txbxContent>
                    <w:p w:rsidR="00C62B6D" w:rsidRDefault="00C62B6D" w:rsidP="00C62B6D"/>
                  </w:txbxContent>
                </v:textbox>
              </v:shape>
            </w:pict>
          </mc:Fallback>
        </mc:AlternateContent>
      </w: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Default="00C62B6D" w:rsidP="00C62B6D">
      <w:pPr>
        <w:widowControl w:val="0"/>
        <w:ind w:right="4"/>
        <w:jc w:val="center"/>
        <w:rPr>
          <w:sz w:val="19"/>
          <w:szCs w:val="19"/>
        </w:rPr>
      </w:pPr>
    </w:p>
    <w:p w:rsidR="00C62B6D" w:rsidRPr="00D14A5F" w:rsidRDefault="00C62B6D" w:rsidP="00C62B6D">
      <w:pPr>
        <w:widowControl w:val="0"/>
        <w:ind w:right="4"/>
        <w:jc w:val="center"/>
        <w:rPr>
          <w:sz w:val="19"/>
          <w:szCs w:val="19"/>
        </w:rPr>
      </w:pPr>
      <w:r w:rsidRPr="00D14A5F">
        <w:rPr>
          <w:sz w:val="19"/>
          <w:szCs w:val="19"/>
        </w:rPr>
        <w:t>Підписано до друку 14.10.2005</w:t>
      </w:r>
      <w:r>
        <w:rPr>
          <w:sz w:val="19"/>
          <w:szCs w:val="19"/>
        </w:rPr>
        <w:t xml:space="preserve"> </w:t>
      </w:r>
      <w:r w:rsidRPr="00D14A5F">
        <w:rPr>
          <w:sz w:val="19"/>
          <w:szCs w:val="19"/>
        </w:rPr>
        <w:t>р.</w:t>
      </w:r>
    </w:p>
    <w:p w:rsidR="00C62B6D" w:rsidRPr="00D14A5F" w:rsidRDefault="00C62B6D" w:rsidP="00C62B6D">
      <w:pPr>
        <w:widowControl w:val="0"/>
        <w:ind w:right="4"/>
        <w:jc w:val="center"/>
        <w:rPr>
          <w:sz w:val="19"/>
          <w:szCs w:val="19"/>
        </w:rPr>
      </w:pPr>
      <w:r w:rsidRPr="00D14A5F">
        <w:rPr>
          <w:sz w:val="19"/>
          <w:szCs w:val="19"/>
        </w:rPr>
        <w:t>Формат 60</w:t>
      </w:r>
      <w:r w:rsidRPr="00D14A5F">
        <w:rPr>
          <w:sz w:val="19"/>
          <w:szCs w:val="18"/>
        </w:rPr>
        <w:sym w:font="Symbol" w:char="F0B4"/>
      </w:r>
      <w:r w:rsidRPr="00D14A5F">
        <w:rPr>
          <w:sz w:val="19"/>
          <w:szCs w:val="19"/>
        </w:rPr>
        <w:t>84</w:t>
      </w:r>
      <w:r w:rsidRPr="00C62B6D">
        <w:rPr>
          <w:sz w:val="19"/>
          <w:szCs w:val="19"/>
        </w:rPr>
        <w:t>/</w:t>
      </w:r>
      <w:r w:rsidRPr="00D14A5F">
        <w:rPr>
          <w:sz w:val="19"/>
          <w:szCs w:val="19"/>
        </w:rPr>
        <w:t>16. Папір офсетний. Ум. друк. арк. 1,25.</w:t>
      </w:r>
    </w:p>
    <w:p w:rsidR="00C62B6D" w:rsidRPr="00D14A5F" w:rsidRDefault="00C62B6D" w:rsidP="00C62B6D">
      <w:pPr>
        <w:widowControl w:val="0"/>
        <w:ind w:right="4"/>
        <w:jc w:val="center"/>
        <w:rPr>
          <w:sz w:val="19"/>
          <w:szCs w:val="19"/>
        </w:rPr>
      </w:pPr>
      <w:r w:rsidRPr="00D14A5F">
        <w:rPr>
          <w:sz w:val="19"/>
          <w:szCs w:val="19"/>
        </w:rPr>
        <w:t>Наклад 100 прим. Зам. № 360.</w:t>
      </w:r>
    </w:p>
    <w:p w:rsidR="00C62B6D" w:rsidRPr="00D14A5F" w:rsidRDefault="00C62B6D" w:rsidP="00C62B6D">
      <w:pPr>
        <w:widowControl w:val="0"/>
        <w:ind w:right="4"/>
        <w:jc w:val="center"/>
        <w:rPr>
          <w:sz w:val="19"/>
          <w:szCs w:val="19"/>
        </w:rPr>
      </w:pPr>
    </w:p>
    <w:p w:rsidR="00C62B6D" w:rsidRPr="00D14A5F" w:rsidRDefault="00C62B6D" w:rsidP="00C62B6D">
      <w:pPr>
        <w:widowControl w:val="0"/>
        <w:ind w:right="4"/>
        <w:jc w:val="center"/>
        <w:rPr>
          <w:sz w:val="19"/>
          <w:szCs w:val="19"/>
        </w:rPr>
      </w:pPr>
      <w:r w:rsidRPr="00D14A5F">
        <w:rPr>
          <w:sz w:val="19"/>
          <w:szCs w:val="19"/>
        </w:rPr>
        <w:t>35100 смт. Млинів, вул. Горького,</w:t>
      </w:r>
      <w:r>
        <w:rPr>
          <w:sz w:val="19"/>
          <w:szCs w:val="19"/>
        </w:rPr>
        <w:t xml:space="preserve"> </w:t>
      </w:r>
      <w:r w:rsidRPr="00D14A5F">
        <w:rPr>
          <w:sz w:val="19"/>
          <w:szCs w:val="19"/>
        </w:rPr>
        <w:t>1</w:t>
      </w:r>
    </w:p>
    <w:p w:rsidR="00C62B6D" w:rsidRPr="00D14A5F" w:rsidRDefault="00C62B6D" w:rsidP="00C62B6D">
      <w:pPr>
        <w:widowControl w:val="0"/>
        <w:ind w:right="4"/>
        <w:jc w:val="center"/>
        <w:rPr>
          <w:sz w:val="19"/>
          <w:szCs w:val="19"/>
        </w:rPr>
      </w:pPr>
      <w:r w:rsidRPr="00D14A5F">
        <w:rPr>
          <w:sz w:val="19"/>
          <w:szCs w:val="19"/>
        </w:rPr>
        <w:t>Млинівська райдрукарня, тел. (036-59) 6-58-64</w:t>
      </w:r>
    </w:p>
    <w:p w:rsidR="000A25D7" w:rsidRPr="008666D1" w:rsidRDefault="000A25D7" w:rsidP="00477220">
      <w:pPr>
        <w:ind w:left="513"/>
        <w:rPr>
          <w:sz w:val="28"/>
          <w:lang w:val="en-US"/>
        </w:rPr>
      </w:pPr>
      <w:bookmarkStart w:id="87" w:name="_GoBack"/>
      <w:bookmarkEnd w:id="87"/>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41" w:history="1">
        <w:r>
          <w:rPr>
            <w:rStyle w:val="af9"/>
            <w:color w:val="0070C0"/>
          </w:rPr>
          <w:t>http://www.mydisser.com/search.html</w:t>
        </w:r>
      </w:hyperlink>
    </w:p>
    <w:p w:rsidR="00E8063E" w:rsidRDefault="00E8063E">
      <w:pPr>
        <w:spacing w:line="336" w:lineRule="auto"/>
        <w:jc w:val="both"/>
      </w:pPr>
      <w:bookmarkStart w:id="88" w:name="_PictureBullets"/>
      <w:bookmarkEnd w:id="88"/>
    </w:p>
    <w:sectPr w:rsidR="00E8063E">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47" w:rsidRDefault="000C4047">
      <w:r>
        <w:separator/>
      </w:r>
    </w:p>
  </w:endnote>
  <w:endnote w:type="continuationSeparator" w:id="0">
    <w:p w:rsidR="000C4047" w:rsidRDefault="000C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bat-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6D" w:rsidRDefault="00C62B6D" w:rsidP="00BB08D3">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47" w:rsidRDefault="000C4047">
      <w:r>
        <w:separator/>
      </w:r>
    </w:p>
  </w:footnote>
  <w:footnote w:type="continuationSeparator" w:id="0">
    <w:p w:rsidR="000C4047" w:rsidRDefault="000C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6D" w:rsidRPr="009B05CA" w:rsidRDefault="00C62B6D" w:rsidP="00E83261">
    <w:pPr>
      <w:pStyle w:val="affffffff0"/>
      <w:framePr w:wrap="auto" w:vAnchor="text" w:hAnchor="margin" w:xAlign="center" w:y="1"/>
      <w:rPr>
        <w:rStyle w:val="af8"/>
        <w:sz w:val="20"/>
        <w:szCs w:val="20"/>
      </w:rPr>
    </w:pPr>
    <w:r w:rsidRPr="009B05CA">
      <w:rPr>
        <w:rStyle w:val="af8"/>
        <w:sz w:val="20"/>
        <w:szCs w:val="20"/>
      </w:rPr>
      <w:fldChar w:fldCharType="begin"/>
    </w:r>
    <w:r w:rsidRPr="009B05CA">
      <w:rPr>
        <w:rStyle w:val="af8"/>
        <w:sz w:val="20"/>
        <w:szCs w:val="20"/>
      </w:rPr>
      <w:instrText xml:space="preserve">PAGE  </w:instrText>
    </w:r>
    <w:r w:rsidRPr="009B05CA">
      <w:rPr>
        <w:rStyle w:val="af8"/>
        <w:sz w:val="20"/>
        <w:szCs w:val="20"/>
      </w:rPr>
      <w:fldChar w:fldCharType="separate"/>
    </w:r>
    <w:r>
      <w:rPr>
        <w:rStyle w:val="af8"/>
        <w:noProof/>
        <w:sz w:val="20"/>
        <w:szCs w:val="20"/>
      </w:rPr>
      <w:t>2</w:t>
    </w:r>
    <w:r w:rsidRPr="009B05CA">
      <w:rPr>
        <w:rStyle w:val="af8"/>
        <w:sz w:val="20"/>
        <w:szCs w:val="20"/>
      </w:rPr>
      <w:fldChar w:fldCharType="end"/>
    </w:r>
  </w:p>
  <w:p w:rsidR="00C62B6D" w:rsidRDefault="00C62B6D" w:rsidP="00E83261">
    <w:pPr>
      <w:pStyle w:val="affffffff0"/>
    </w:pPr>
  </w:p>
  <w:p w:rsidR="00C62B6D" w:rsidRPr="009B05CA" w:rsidRDefault="00C62B6D" w:rsidP="00E83261">
    <w:pPr>
      <w:pStyle w:val="affffffff0"/>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761C71"/>
    <w:multiLevelType w:val="hybridMultilevel"/>
    <w:tmpl w:val="93104170"/>
    <w:lvl w:ilvl="0" w:tplc="94446E90">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5B51403"/>
    <w:multiLevelType w:val="hybridMultilevel"/>
    <w:tmpl w:val="7C80CED2"/>
    <w:lvl w:ilvl="0" w:tplc="E21AC59C">
      <w:numFmt w:val="bullet"/>
      <w:lvlText w:val="-"/>
      <w:lvlJc w:val="left"/>
      <w:pPr>
        <w:tabs>
          <w:tab w:val="num" w:pos="1708"/>
        </w:tabs>
        <w:ind w:left="1708" w:hanging="9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41">
    <w:nsid w:val="06470943"/>
    <w:multiLevelType w:val="multilevel"/>
    <w:tmpl w:val="EA601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421CF4"/>
    <w:multiLevelType w:val="hybridMultilevel"/>
    <w:tmpl w:val="F0601A8C"/>
    <w:lvl w:ilvl="0" w:tplc="DB8C305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8"/>
        <w:szCs w:val="28"/>
        <w:u w:val="none"/>
      </w:rPr>
    </w:lvl>
    <w:lvl w:ilvl="1" w:tplc="BC2C88C4">
      <w:start w:val="1"/>
      <w:numFmt w:val="decimal"/>
      <w:lvlText w:val="%2."/>
      <w:lvlJc w:val="left"/>
      <w:pPr>
        <w:tabs>
          <w:tab w:val="num" w:pos="360"/>
        </w:tabs>
        <w:ind w:left="340" w:hanging="340"/>
      </w:pPr>
      <w:rPr>
        <w:rFonts w:ascii="Times New Roman" w:hAnsi="Times New Roman" w:cs="Times New Roman" w:hint="default"/>
        <w:b w:val="0"/>
        <w:bCs w:val="0"/>
        <w:i w:val="0"/>
        <w:iCs w:val="0"/>
        <w:color w:val="auto"/>
        <w:sz w:val="28"/>
        <w:szCs w:val="28"/>
        <w:u w:val="no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47D4478"/>
    <w:multiLevelType w:val="multilevel"/>
    <w:tmpl w:val="E406626E"/>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434"/>
        </w:tabs>
        <w:ind w:left="1434" w:hanging="1080"/>
      </w:pPr>
      <w:rPr>
        <w:rFonts w:hint="default"/>
      </w:rPr>
    </w:lvl>
    <w:lvl w:ilvl="2">
      <w:start w:val="2"/>
      <w:numFmt w:val="decimal"/>
      <w:lvlText w:val="%1.%2.%3."/>
      <w:lvlJc w:val="left"/>
      <w:pPr>
        <w:tabs>
          <w:tab w:val="num" w:pos="1788"/>
        </w:tabs>
        <w:ind w:left="1788" w:hanging="108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570"/>
        </w:tabs>
        <w:ind w:left="3570" w:hanging="1800"/>
      </w:pPr>
      <w:rPr>
        <w:rFonts w:hint="default"/>
      </w:rPr>
    </w:lvl>
    <w:lvl w:ilvl="6">
      <w:start w:val="1"/>
      <w:numFmt w:val="decimal"/>
      <w:lvlText w:val="%1.%2.%3.%4.%5.%6.%7."/>
      <w:lvlJc w:val="left"/>
      <w:pPr>
        <w:tabs>
          <w:tab w:val="num" w:pos="4284"/>
        </w:tabs>
        <w:ind w:left="4284" w:hanging="216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5352"/>
        </w:tabs>
        <w:ind w:left="5352" w:hanging="2520"/>
      </w:pPr>
      <w:rPr>
        <w:rFonts w:hint="default"/>
      </w:rPr>
    </w:lvl>
  </w:abstractNum>
  <w:abstractNum w:abstractNumId="45">
    <w:nsid w:val="15B4612F"/>
    <w:multiLevelType w:val="hybridMultilevel"/>
    <w:tmpl w:val="3D788EF6"/>
    <w:lvl w:ilvl="0" w:tplc="E318A67A">
      <w:start w:val="1"/>
      <w:numFmt w:val="decimal"/>
      <w:lvlText w:val="%1."/>
      <w:lvlJc w:val="left"/>
      <w:pPr>
        <w:tabs>
          <w:tab w:val="num" w:pos="1035"/>
        </w:tabs>
        <w:ind w:left="1035" w:hanging="103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6">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DF3E04"/>
    <w:multiLevelType w:val="hybridMultilevel"/>
    <w:tmpl w:val="D7988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8">
    <w:nsid w:val="1F471A16"/>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2045349F"/>
    <w:multiLevelType w:val="hybridMultilevel"/>
    <w:tmpl w:val="1576D210"/>
    <w:lvl w:ilvl="0" w:tplc="54D4BD62">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5DA4D91"/>
    <w:multiLevelType w:val="hybridMultilevel"/>
    <w:tmpl w:val="E7A079BE"/>
    <w:lvl w:ilvl="0" w:tplc="F9969CA8">
      <w:start w:val="1"/>
      <w:numFmt w:val="bullet"/>
      <w:lvlText w:val=""/>
      <w:lvlJc w:val="left"/>
      <w:pPr>
        <w:tabs>
          <w:tab w:val="num" w:pos="62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6247B08"/>
    <w:multiLevelType w:val="hybridMultilevel"/>
    <w:tmpl w:val="D1E263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26C178DF"/>
    <w:multiLevelType w:val="hybridMultilevel"/>
    <w:tmpl w:val="BCD6F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27953FDF"/>
    <w:multiLevelType w:val="hybridMultilevel"/>
    <w:tmpl w:val="0FF2FD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A17D4B"/>
    <w:multiLevelType w:val="multilevel"/>
    <w:tmpl w:val="E8989D94"/>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0">
    <w:nsid w:val="3FD10136"/>
    <w:multiLevelType w:val="hybridMultilevel"/>
    <w:tmpl w:val="3E2EFE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6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65">
    <w:nsid w:val="488E2FFC"/>
    <w:multiLevelType w:val="hybridMultilevel"/>
    <w:tmpl w:val="E0EAF3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nsid w:val="4AC1171D"/>
    <w:multiLevelType w:val="hybridMultilevel"/>
    <w:tmpl w:val="E5408F56"/>
    <w:lvl w:ilvl="0" w:tplc="10BAF99A">
      <w:start w:val="1"/>
      <w:numFmt w:val="bullet"/>
      <w:lvlText w:val=""/>
      <w:lvlJc w:val="left"/>
      <w:pPr>
        <w:tabs>
          <w:tab w:val="num" w:pos="644"/>
        </w:tabs>
        <w:ind w:left="624" w:hanging="340"/>
      </w:pPr>
      <w:rPr>
        <w:rFonts w:ascii="Wingdings" w:hAnsi="Wingdings" w:cs="Wingdings" w:hint="default"/>
      </w:rPr>
    </w:lvl>
    <w:lvl w:ilvl="1" w:tplc="48BCC2AA">
      <w:start w:val="1"/>
      <w:numFmt w:val="bullet"/>
      <w:lvlText w:val=""/>
      <w:lvlJc w:val="left"/>
      <w:pPr>
        <w:tabs>
          <w:tab w:val="num" w:pos="644"/>
        </w:tabs>
        <w:ind w:left="624" w:hanging="34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4B8619FA"/>
    <w:multiLevelType w:val="hybridMultilevel"/>
    <w:tmpl w:val="7A7AFF64"/>
    <w:lvl w:ilvl="0" w:tplc="47482778">
      <w:start w:val="1"/>
      <w:numFmt w:val="bullet"/>
      <w:lvlText w:val="–"/>
      <w:lvlJc w:val="left"/>
      <w:pPr>
        <w:tabs>
          <w:tab w:val="num" w:pos="1080"/>
        </w:tabs>
        <w:ind w:left="1080" w:hanging="360"/>
      </w:pPr>
      <w:rPr>
        <w:rFonts w:ascii="Times New Roman CYR" w:hAnsi="Times New Roman CYR" w:cs="Times New Roman CY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nsid w:val="4E125621"/>
    <w:multiLevelType w:val="multilevel"/>
    <w:tmpl w:val="B8D0888C"/>
    <w:lvl w:ilvl="0">
      <w:start w:val="1"/>
      <w:numFmt w:val="decimal"/>
      <w:lvlText w:val="%1."/>
      <w:lvlJc w:val="left"/>
      <w:pPr>
        <w:tabs>
          <w:tab w:val="num" w:pos="1101"/>
        </w:tabs>
        <w:ind w:left="1101" w:hanging="360"/>
      </w:pPr>
      <w:rPr>
        <w:rFonts w:hint="default"/>
      </w:rPr>
    </w:lvl>
    <w:lvl w:ilvl="1">
      <w:start w:val="1"/>
      <w:numFmt w:val="decimal"/>
      <w:lvlText w:val="%2."/>
      <w:lvlJc w:val="left"/>
      <w:pPr>
        <w:tabs>
          <w:tab w:val="num" w:pos="1821"/>
        </w:tabs>
        <w:ind w:left="1821" w:hanging="360"/>
      </w:pPr>
      <w:rPr>
        <w:rFonts w:hint="default"/>
      </w:r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70">
    <w:nsid w:val="4F6D5650"/>
    <w:multiLevelType w:val="singleLevel"/>
    <w:tmpl w:val="D24E845E"/>
    <w:lvl w:ilvl="0">
      <w:start w:val="1"/>
      <w:numFmt w:val="decimal"/>
      <w:pStyle w:val="123"/>
      <w:lvlText w:val="%1."/>
      <w:lvlJc w:val="left"/>
      <w:pPr>
        <w:tabs>
          <w:tab w:val="num" w:pos="360"/>
        </w:tabs>
        <w:ind w:left="360" w:hanging="360"/>
      </w:pPr>
    </w:lvl>
  </w:abstractNum>
  <w:abstractNum w:abstractNumId="71">
    <w:nsid w:val="4F9D0E24"/>
    <w:multiLevelType w:val="hybridMultilevel"/>
    <w:tmpl w:val="67A0F2A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73">
    <w:nsid w:val="50BB59B0"/>
    <w:multiLevelType w:val="multilevel"/>
    <w:tmpl w:val="D64A7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50C25D9B"/>
    <w:multiLevelType w:val="multilevel"/>
    <w:tmpl w:val="04190023"/>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76">
    <w:nsid w:val="545C09F7"/>
    <w:multiLevelType w:val="singleLevel"/>
    <w:tmpl w:val="80329D40"/>
    <w:lvl w:ilvl="0">
      <w:start w:val="1"/>
      <w:numFmt w:val="decimal"/>
      <w:lvlText w:val="%1."/>
      <w:lvlJc w:val="left"/>
      <w:pPr>
        <w:tabs>
          <w:tab w:val="num" w:pos="360"/>
        </w:tabs>
        <w:ind w:left="284" w:hanging="284"/>
      </w:pPr>
    </w:lvl>
  </w:abstractNum>
  <w:abstractNum w:abstractNumId="7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6FA7745"/>
    <w:multiLevelType w:val="hybridMultilevel"/>
    <w:tmpl w:val="D1FA05BC"/>
    <w:lvl w:ilvl="0" w:tplc="C7824B78">
      <w:start w:val="1"/>
      <w:numFmt w:val="bullet"/>
      <w:lvlText w:val=""/>
      <w:lvlJc w:val="left"/>
      <w:pPr>
        <w:tabs>
          <w:tab w:val="num" w:pos="644"/>
        </w:tabs>
        <w:ind w:left="624"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572F64D4"/>
    <w:multiLevelType w:val="hybridMultilevel"/>
    <w:tmpl w:val="A9383358"/>
    <w:lvl w:ilvl="0" w:tplc="5B3466F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80">
    <w:nsid w:val="59C47D93"/>
    <w:multiLevelType w:val="singleLevel"/>
    <w:tmpl w:val="65224C36"/>
    <w:lvl w:ilvl="0">
      <w:start w:val="172"/>
      <w:numFmt w:val="decimal"/>
      <w:lvlText w:val="%1."/>
      <w:lvlJc w:val="left"/>
      <w:pPr>
        <w:tabs>
          <w:tab w:val="num" w:pos="720"/>
        </w:tabs>
        <w:ind w:left="720" w:hanging="720"/>
      </w:pPr>
      <w:rPr>
        <w:rFonts w:hint="default"/>
      </w:rPr>
    </w:lvl>
  </w:abstractNum>
  <w:abstractNum w:abstractNumId="81">
    <w:nsid w:val="5AD267B8"/>
    <w:multiLevelType w:val="singleLevel"/>
    <w:tmpl w:val="B994EB34"/>
    <w:lvl w:ilvl="0">
      <w:start w:val="1"/>
      <w:numFmt w:val="decimal"/>
      <w:lvlText w:val="%1."/>
      <w:lvlJc w:val="left"/>
      <w:pPr>
        <w:tabs>
          <w:tab w:val="num" w:pos="1080"/>
        </w:tabs>
        <w:ind w:left="1080" w:hanging="360"/>
      </w:pPr>
      <w:rPr>
        <w:rFonts w:hint="default"/>
      </w:rPr>
    </w:lvl>
  </w:abstractNum>
  <w:abstractNum w:abstractNumId="82">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609577AA"/>
    <w:multiLevelType w:val="hybridMultilevel"/>
    <w:tmpl w:val="1E38A100"/>
    <w:lvl w:ilvl="0" w:tplc="ABDA7F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8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87">
    <w:nsid w:val="68EE4E5F"/>
    <w:multiLevelType w:val="multilevel"/>
    <w:tmpl w:val="82FCA222"/>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8">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9">
    <w:nsid w:val="6E200BC1"/>
    <w:multiLevelType w:val="hybridMultilevel"/>
    <w:tmpl w:val="C978B5F6"/>
    <w:lvl w:ilvl="0" w:tplc="9F10D74A">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0">
    <w:nsid w:val="719B06F8"/>
    <w:multiLevelType w:val="hybridMultilevel"/>
    <w:tmpl w:val="D1FA05BC"/>
    <w:lvl w:ilvl="0" w:tplc="826839CE">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1">
    <w:nsid w:val="75470166"/>
    <w:multiLevelType w:val="multilevel"/>
    <w:tmpl w:val="F00E0D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9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7BEA0FA9"/>
    <w:multiLevelType w:val="singleLevel"/>
    <w:tmpl w:val="0419000F"/>
    <w:lvl w:ilvl="0">
      <w:start w:val="1"/>
      <w:numFmt w:val="decimal"/>
      <w:lvlText w:val="%1."/>
      <w:lvlJc w:val="left"/>
      <w:pPr>
        <w:tabs>
          <w:tab w:val="num" w:pos="360"/>
        </w:tabs>
        <w:ind w:left="360" w:hanging="360"/>
      </w:pPr>
    </w:lvl>
  </w:abstractNum>
  <w:abstractNum w:abstractNumId="96">
    <w:nsid w:val="7D951D66"/>
    <w:multiLevelType w:val="multilevel"/>
    <w:tmpl w:val="B8D0888C"/>
    <w:lvl w:ilvl="0">
      <w:start w:val="1"/>
      <w:numFmt w:val="decimal"/>
      <w:lvlText w:val="%1."/>
      <w:lvlJc w:val="left"/>
      <w:pPr>
        <w:tabs>
          <w:tab w:val="num" w:pos="1101"/>
        </w:tabs>
        <w:ind w:left="1101" w:hanging="360"/>
      </w:pPr>
      <w:rPr>
        <w:rFonts w:hint="default"/>
      </w:rPr>
    </w:lvl>
    <w:lvl w:ilvl="1">
      <w:start w:val="1"/>
      <w:numFmt w:val="decimal"/>
      <w:lvlText w:val="%2."/>
      <w:lvlJc w:val="left"/>
      <w:pPr>
        <w:tabs>
          <w:tab w:val="num" w:pos="1821"/>
        </w:tabs>
        <w:ind w:left="1821" w:hanging="360"/>
      </w:pPr>
      <w:rPr>
        <w:rFonts w:hint="default"/>
      </w:r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97">
    <w:nsid w:val="7FAD65D4"/>
    <w:multiLevelType w:val="hybridMultilevel"/>
    <w:tmpl w:val="95929A0C"/>
    <w:lvl w:ilvl="0" w:tplc="9CBEA232">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39"/>
  </w:num>
  <w:num w:numId="38">
    <w:abstractNumId w:val="63"/>
  </w:num>
  <w:num w:numId="39">
    <w:abstractNumId w:val="0"/>
  </w:num>
  <w:num w:numId="40">
    <w:abstractNumId w:val="1"/>
  </w:num>
  <w:num w:numId="41">
    <w:abstractNumId w:val="2"/>
  </w:num>
  <w:num w:numId="42">
    <w:abstractNumId w:val="56"/>
  </w:num>
  <w:num w:numId="43">
    <w:abstractNumId w:val="86"/>
  </w:num>
  <w:num w:numId="44">
    <w:abstractNumId w:val="62"/>
  </w:num>
  <w:num w:numId="45">
    <w:abstractNumId w:val="70"/>
  </w:num>
  <w:num w:numId="46">
    <w:abstractNumId w:val="92"/>
  </w:num>
  <w:num w:numId="47">
    <w:abstractNumId w:val="75"/>
  </w:num>
  <w:num w:numId="48">
    <w:abstractNumId w:val="64"/>
  </w:num>
  <w:num w:numId="49">
    <w:abstractNumId w:val="72"/>
  </w:num>
  <w:num w:numId="50">
    <w:abstractNumId w:val="83"/>
  </w:num>
  <w:num w:numId="51">
    <w:abstractNumId w:val="85"/>
  </w:num>
  <w:num w:numId="52">
    <w:abstractNumId w:val="66"/>
  </w:num>
  <w:num w:numId="53">
    <w:abstractNumId w:val="58"/>
  </w:num>
  <w:num w:numId="54">
    <w:abstractNumId w:val="94"/>
  </w:num>
  <w:num w:numId="55">
    <w:abstractNumId w:val="88"/>
  </w:num>
  <w:num w:numId="56">
    <w:abstractNumId w:val="61"/>
  </w:num>
  <w:num w:numId="57">
    <w:abstractNumId w:val="82"/>
  </w:num>
  <w:num w:numId="58">
    <w:abstractNumId w:val="54"/>
  </w:num>
  <w:num w:numId="59">
    <w:abstractNumId w:val="73"/>
  </w:num>
  <w:num w:numId="60">
    <w:abstractNumId w:val="47"/>
  </w:num>
  <w:num w:numId="61">
    <w:abstractNumId w:val="60"/>
  </w:num>
  <w:num w:numId="62">
    <w:abstractNumId w:val="68"/>
  </w:num>
  <w:num w:numId="63">
    <w:abstractNumId w:val="91"/>
  </w:num>
  <w:num w:numId="64">
    <w:abstractNumId w:val="81"/>
  </w:num>
  <w:num w:numId="65">
    <w:abstractNumId w:val="89"/>
  </w:num>
  <w:num w:numId="66">
    <w:abstractNumId w:val="53"/>
  </w:num>
  <w:num w:numId="67">
    <w:abstractNumId w:val="74"/>
  </w:num>
  <w:num w:numId="68">
    <w:abstractNumId w:val="79"/>
  </w:num>
  <w:num w:numId="69">
    <w:abstractNumId w:val="65"/>
  </w:num>
  <w:num w:numId="70">
    <w:abstractNumId w:val="41"/>
  </w:num>
  <w:num w:numId="71">
    <w:abstractNumId w:val="87"/>
  </w:num>
  <w:num w:numId="72">
    <w:abstractNumId w:val="59"/>
  </w:num>
  <w:num w:numId="73">
    <w:abstractNumId w:val="48"/>
  </w:num>
  <w:num w:numId="74">
    <w:abstractNumId w:val="80"/>
  </w:num>
  <w:num w:numId="75">
    <w:abstractNumId w:val="76"/>
  </w:num>
  <w:num w:numId="76">
    <w:abstractNumId w:val="95"/>
  </w:num>
  <w:num w:numId="77">
    <w:abstractNumId w:val="78"/>
  </w:num>
  <w:num w:numId="78">
    <w:abstractNumId w:val="38"/>
  </w:num>
  <w:num w:numId="79">
    <w:abstractNumId w:val="67"/>
  </w:num>
  <w:num w:numId="80">
    <w:abstractNumId w:val="49"/>
  </w:num>
  <w:num w:numId="81">
    <w:abstractNumId w:val="43"/>
  </w:num>
  <w:num w:numId="82">
    <w:abstractNumId w:val="97"/>
  </w:num>
  <w:num w:numId="83">
    <w:abstractNumId w:val="90"/>
  </w:num>
  <w:num w:numId="84">
    <w:abstractNumId w:val="50"/>
  </w:num>
  <w:num w:numId="85">
    <w:abstractNumId w:val="84"/>
  </w:num>
  <w:num w:numId="86">
    <w:abstractNumId w:val="40"/>
  </w:num>
  <w:num w:numId="87">
    <w:abstractNumId w:val="71"/>
  </w:num>
  <w:num w:numId="88">
    <w:abstractNumId w:val="45"/>
  </w:num>
  <w:num w:numId="89">
    <w:abstractNumId w:val="44"/>
  </w:num>
  <w:num w:numId="90">
    <w:abstractNumId w:val="52"/>
  </w:num>
  <w:num w:numId="91">
    <w:abstractNumId w:val="96"/>
  </w:num>
  <w:num w:numId="92">
    <w:abstractNumId w:val="6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C4047"/>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25B8"/>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23A9"/>
    <w:rsid w:val="00E2388F"/>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oleObject" Target="embeddings/oleObject27.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2.bin"/><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7.bin"/><Relationship Id="rId31" Type="http://schemas.openxmlformats.org/officeDocument/2006/relationships/oleObject" Target="embeddings/oleObject19.bin"/><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40E1-2B80-42D9-92F6-7EA6A052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25</Pages>
  <Words>8788</Words>
  <Characters>50093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541</cp:revision>
  <cp:lastPrinted>2009-02-06T08:36:00Z</cp:lastPrinted>
  <dcterms:created xsi:type="dcterms:W3CDTF">2015-03-22T11:10:00Z</dcterms:created>
  <dcterms:modified xsi:type="dcterms:W3CDTF">2016-03-03T10:40:00Z</dcterms:modified>
</cp:coreProperties>
</file>