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EE55A8" w:rsidRDefault="00EE55A8" w:rsidP="00EE55A8">
      <w:pPr>
        <w:jc w:val="center"/>
        <w:rPr>
          <w:caps/>
          <w:lang w:val="uk-UA"/>
        </w:rPr>
      </w:pPr>
      <w:bookmarkStart w:id="0" w:name="_Hlt159839706"/>
      <w:bookmarkEnd w:id="0"/>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2366010</wp:posOffset>
                </wp:positionH>
                <wp:positionV relativeFrom="paragraph">
                  <wp:posOffset>-575310</wp:posOffset>
                </wp:positionV>
                <wp:extent cx="933450" cy="381000"/>
                <wp:effectExtent l="0" t="1270" r="635" b="0"/>
                <wp:wrapNone/>
                <wp:docPr id="1132" name="Прямоугольник 1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32" o:spid="_x0000_s1026" style="position:absolute;margin-left:186.3pt;margin-top:-45.3pt;width:73.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" stroked="f"/>
            </w:pict>
          </mc:Fallback>
        </mc:AlternateContent>
      </w:r>
      <w:r>
        <w:rPr>
          <w:caps/>
          <w:lang w:val="uk-UA"/>
        </w:rPr>
        <w:t>Міністерство охорони здоров’я України</w:t>
      </w:r>
    </w:p>
    <w:p w:rsidR="00EE55A8" w:rsidRDefault="00EE55A8" w:rsidP="00EE55A8">
      <w:pPr>
        <w:jc w:val="center"/>
        <w:rPr>
          <w:caps/>
          <w:lang w:val="uk-UA"/>
        </w:rPr>
      </w:pPr>
      <w:r>
        <w:rPr>
          <w:caps/>
          <w:lang w:val="uk-UA"/>
        </w:rPr>
        <w:t xml:space="preserve">Харківський національний медичний університет </w:t>
      </w:r>
    </w:p>
    <w:p w:rsidR="00EE55A8" w:rsidRDefault="00EE55A8" w:rsidP="00EE55A8">
      <w:pPr>
        <w:rPr>
          <w:caps/>
          <w:lang w:val="uk-UA"/>
        </w:rPr>
      </w:pPr>
    </w:p>
    <w:p w:rsidR="00EE55A8" w:rsidRDefault="00EE55A8" w:rsidP="00EE55A8">
      <w:pPr>
        <w:rPr>
          <w:lang w:val="uk-UA"/>
        </w:rPr>
      </w:pPr>
    </w:p>
    <w:p w:rsidR="00EE55A8" w:rsidRDefault="00EE55A8" w:rsidP="00EE55A8">
      <w:pPr>
        <w:rPr>
          <w:lang w:val="uk-UA"/>
        </w:rPr>
      </w:pPr>
    </w:p>
    <w:p w:rsidR="00EE55A8" w:rsidRDefault="00EE55A8" w:rsidP="00EE55A8">
      <w:pPr>
        <w:rPr>
          <w:lang w:val="uk-UA"/>
        </w:rPr>
      </w:pPr>
    </w:p>
    <w:p w:rsidR="00EE55A8" w:rsidRDefault="00EE55A8" w:rsidP="00EE55A8">
      <w:pPr>
        <w:rPr>
          <w:lang w:val="uk-UA"/>
        </w:rPr>
      </w:pPr>
    </w:p>
    <w:p w:rsidR="00EE55A8" w:rsidRDefault="00EE55A8" w:rsidP="00EE55A8">
      <w:pPr>
        <w:rPr>
          <w:lang w:val="uk-UA"/>
        </w:rPr>
      </w:pPr>
    </w:p>
    <w:p w:rsidR="00EE55A8" w:rsidRDefault="00EE55A8" w:rsidP="00EE55A8">
      <w:pPr>
        <w:jc w:val="center"/>
        <w:rPr>
          <w:b/>
          <w:sz w:val="32"/>
          <w:szCs w:val="32"/>
          <w:lang w:val="uk-UA"/>
        </w:rPr>
      </w:pPr>
      <w:r>
        <w:rPr>
          <w:b/>
          <w:sz w:val="32"/>
          <w:szCs w:val="32"/>
          <w:lang w:val="uk-UA"/>
        </w:rPr>
        <w:t>Панкратьєв Микола Олександрович</w:t>
      </w:r>
    </w:p>
    <w:p w:rsidR="00EE55A8" w:rsidRDefault="00EE55A8" w:rsidP="00EE55A8">
      <w:pPr>
        <w:jc w:val="center"/>
        <w:rPr>
          <w:b/>
          <w:lang w:val="uk-UA"/>
        </w:rPr>
      </w:pPr>
    </w:p>
    <w:p w:rsidR="00EE55A8" w:rsidRDefault="00EE55A8" w:rsidP="00EE55A8">
      <w:pPr>
        <w:jc w:val="center"/>
        <w:rPr>
          <w:lang w:val="uk-UA"/>
        </w:rPr>
      </w:pPr>
    </w:p>
    <w:p w:rsidR="00EE55A8" w:rsidRDefault="00EE55A8" w:rsidP="00EE55A8">
      <w:pPr>
        <w:jc w:val="right"/>
        <w:rPr>
          <w:lang w:val="uk-UA"/>
        </w:rPr>
      </w:pPr>
      <w:r>
        <w:rPr>
          <w:lang w:val="uk-UA"/>
        </w:rPr>
        <w:t>УДК 616.831.3:616.127-005.8</w:t>
      </w:r>
    </w:p>
    <w:p w:rsidR="00EE55A8" w:rsidRDefault="00EE55A8" w:rsidP="00EE55A8">
      <w:pPr>
        <w:rPr>
          <w:lang w:val="uk-UA"/>
        </w:rPr>
      </w:pPr>
    </w:p>
    <w:p w:rsidR="00EE55A8" w:rsidRDefault="00EE55A8" w:rsidP="00EE55A8">
      <w:pPr>
        <w:rPr>
          <w:lang w:val="uk-UA"/>
        </w:rPr>
      </w:pPr>
    </w:p>
    <w:p w:rsidR="00EE55A8" w:rsidRDefault="00EE55A8" w:rsidP="00EE55A8">
      <w:pPr>
        <w:rPr>
          <w:lang w:val="uk-UA"/>
        </w:rPr>
      </w:pPr>
    </w:p>
    <w:p w:rsidR="00EE55A8" w:rsidRDefault="00EE55A8" w:rsidP="00EE55A8">
      <w:pPr>
        <w:rPr>
          <w:lang w:val="uk-UA"/>
        </w:rPr>
      </w:pPr>
    </w:p>
    <w:p w:rsidR="00EE55A8" w:rsidRDefault="00EE55A8" w:rsidP="00EE55A8">
      <w:pPr>
        <w:rPr>
          <w:lang w:val="uk-UA"/>
        </w:rPr>
      </w:pPr>
    </w:p>
    <w:p w:rsidR="00EE55A8" w:rsidRDefault="00EE55A8" w:rsidP="00EE55A8">
      <w:pPr>
        <w:jc w:val="center"/>
        <w:rPr>
          <w:b/>
          <w:color w:val="000000"/>
          <w:szCs w:val="20"/>
          <w:lang w:val="uk-UA"/>
        </w:rPr>
      </w:pPr>
      <w:r>
        <w:rPr>
          <w:b/>
          <w:color w:val="000000"/>
          <w:sz w:val="32"/>
          <w:szCs w:val="32"/>
          <w:lang w:val="uk-UA"/>
        </w:rPr>
        <w:t xml:space="preserve">ВПЛИВ ГІПОКСИЧНОГО ТРЕНУВАННЯ </w:t>
      </w:r>
      <w:r>
        <w:rPr>
          <w:b/>
          <w:color w:val="000000"/>
          <w:sz w:val="32"/>
          <w:szCs w:val="32"/>
          <w:lang w:val="uk-UA"/>
        </w:rPr>
        <w:br/>
        <w:t xml:space="preserve">НА МОРФОФУНКЦІОНАЛЬНУ АДАПТАЦІЮ </w:t>
      </w:r>
      <w:r>
        <w:rPr>
          <w:b/>
          <w:color w:val="000000"/>
          <w:sz w:val="32"/>
          <w:szCs w:val="32"/>
          <w:lang w:val="uk-UA"/>
        </w:rPr>
        <w:br/>
        <w:t xml:space="preserve">КОРИ ВЕЛИКИХ ПІВКУЛЬ ГОЛОВНОГО МОЗКУ </w:t>
      </w:r>
      <w:r>
        <w:rPr>
          <w:b/>
          <w:color w:val="000000"/>
          <w:sz w:val="32"/>
          <w:szCs w:val="32"/>
          <w:lang w:val="uk-UA"/>
        </w:rPr>
        <w:br/>
        <w:t>ДО НЕКРОЗУ МІОКАРДА</w:t>
      </w:r>
      <w:r>
        <w:rPr>
          <w:b/>
          <w:color w:val="000000"/>
          <w:szCs w:val="20"/>
          <w:lang w:val="uk-UA"/>
        </w:rPr>
        <w:br/>
        <w:t>(експериментальне дослідження)</w:t>
      </w:r>
    </w:p>
    <w:p w:rsidR="00EE55A8" w:rsidRDefault="00EE55A8" w:rsidP="00EE55A8">
      <w:pPr>
        <w:jc w:val="center"/>
        <w:rPr>
          <w:b/>
        </w:rPr>
      </w:pPr>
    </w:p>
    <w:p w:rsidR="00EE55A8" w:rsidRDefault="00EE55A8" w:rsidP="00EE55A8">
      <w:pPr>
        <w:jc w:val="center"/>
        <w:rPr>
          <w:b/>
        </w:rPr>
      </w:pPr>
    </w:p>
    <w:p w:rsidR="00EE55A8" w:rsidRDefault="00EE55A8" w:rsidP="00EE55A8">
      <w:pPr>
        <w:jc w:val="center"/>
        <w:rPr>
          <w:lang w:val="uk-UA"/>
        </w:rPr>
      </w:pPr>
      <w:r>
        <w:rPr>
          <w:lang w:val="uk-UA"/>
        </w:rPr>
        <w:t>14.03.04 – патологічна фізіологія</w:t>
      </w:r>
    </w:p>
    <w:p w:rsidR="00EE55A8" w:rsidRDefault="00EE55A8" w:rsidP="00EE55A8">
      <w:pPr>
        <w:jc w:val="center"/>
        <w:rPr>
          <w:lang w:val="uk-UA"/>
        </w:rPr>
      </w:pPr>
    </w:p>
    <w:p w:rsidR="00EE55A8" w:rsidRDefault="00EE55A8" w:rsidP="00EE55A8">
      <w:pPr>
        <w:jc w:val="center"/>
        <w:rPr>
          <w:lang w:val="uk-UA"/>
        </w:rPr>
      </w:pPr>
    </w:p>
    <w:p w:rsidR="00EE55A8" w:rsidRDefault="00EE55A8" w:rsidP="00EE55A8">
      <w:pPr>
        <w:jc w:val="center"/>
        <w:rPr>
          <w:lang w:val="uk-UA"/>
        </w:rPr>
      </w:pPr>
    </w:p>
    <w:p w:rsidR="00EE55A8" w:rsidRDefault="00EE55A8" w:rsidP="00EE55A8">
      <w:pPr>
        <w:jc w:val="center"/>
        <w:rPr>
          <w:lang w:val="uk-UA"/>
        </w:rPr>
      </w:pPr>
    </w:p>
    <w:p w:rsidR="00EE55A8" w:rsidRDefault="00EE55A8" w:rsidP="00EE55A8">
      <w:pPr>
        <w:jc w:val="center"/>
        <w:rPr>
          <w:lang w:val="uk-UA"/>
        </w:rPr>
      </w:pPr>
    </w:p>
    <w:p w:rsidR="00EE55A8" w:rsidRDefault="00EE55A8" w:rsidP="00EE55A8">
      <w:pPr>
        <w:jc w:val="center"/>
        <w:rPr>
          <w:lang w:val="uk-UA"/>
        </w:rPr>
      </w:pPr>
    </w:p>
    <w:p w:rsidR="00EE55A8" w:rsidRDefault="00EE55A8" w:rsidP="00EE55A8">
      <w:pPr>
        <w:jc w:val="center"/>
        <w:rPr>
          <w:lang w:val="uk-UA"/>
        </w:rPr>
      </w:pPr>
      <w:r>
        <w:rPr>
          <w:lang w:val="uk-UA"/>
        </w:rPr>
        <w:t xml:space="preserve">Автореферат </w:t>
      </w:r>
      <w:r>
        <w:rPr>
          <w:lang w:val="uk-UA"/>
        </w:rPr>
        <w:br/>
        <w:t xml:space="preserve">дисертації на здобуття наукового ступеня </w:t>
      </w:r>
      <w:r>
        <w:rPr>
          <w:lang w:val="uk-UA"/>
        </w:rPr>
        <w:br/>
        <w:t>кандидата медичних наук</w:t>
      </w:r>
    </w:p>
    <w:p w:rsidR="00EE55A8" w:rsidRDefault="00EE55A8" w:rsidP="00EE55A8">
      <w:pPr>
        <w:jc w:val="center"/>
        <w:rPr>
          <w:lang w:val="uk-UA"/>
        </w:rPr>
      </w:pPr>
    </w:p>
    <w:p w:rsidR="00EE55A8" w:rsidRDefault="00EE55A8" w:rsidP="00EE55A8">
      <w:pPr>
        <w:jc w:val="center"/>
        <w:rPr>
          <w:lang w:val="uk-UA"/>
        </w:rPr>
      </w:pPr>
    </w:p>
    <w:p w:rsidR="00EE55A8" w:rsidRDefault="00EE55A8" w:rsidP="00EE55A8">
      <w:pPr>
        <w:jc w:val="center"/>
        <w:rPr>
          <w:lang w:val="uk-UA"/>
        </w:rPr>
      </w:pPr>
    </w:p>
    <w:p w:rsidR="00EE55A8" w:rsidRDefault="00EE55A8" w:rsidP="00EE55A8">
      <w:pPr>
        <w:rPr>
          <w:lang w:val="uk-UA"/>
        </w:rPr>
      </w:pPr>
    </w:p>
    <w:p w:rsidR="00EE55A8" w:rsidRDefault="00EE55A8" w:rsidP="00EE55A8">
      <w:pPr>
        <w:rPr>
          <w:lang w:val="uk-UA"/>
        </w:rPr>
      </w:pPr>
    </w:p>
    <w:p w:rsidR="00EE55A8" w:rsidRDefault="00EE55A8" w:rsidP="00EE55A8">
      <w:pPr>
        <w:rPr>
          <w:lang w:val="uk-UA"/>
        </w:rPr>
      </w:pPr>
    </w:p>
    <w:p w:rsidR="00EE55A8" w:rsidRDefault="00EE55A8" w:rsidP="00EE55A8">
      <w:pPr>
        <w:rPr>
          <w:lang w:val="uk-UA"/>
        </w:rPr>
      </w:pPr>
    </w:p>
    <w:p w:rsidR="00EE55A8" w:rsidRDefault="00EE55A8" w:rsidP="00EE55A8">
      <w:pPr>
        <w:rPr>
          <w:lang w:val="uk-UA"/>
        </w:rPr>
      </w:pPr>
    </w:p>
    <w:p w:rsidR="00EE55A8" w:rsidRDefault="00EE55A8" w:rsidP="00EE55A8">
      <w:pPr>
        <w:jc w:val="center"/>
        <w:rPr>
          <w:lang w:val="uk-UA"/>
        </w:rPr>
        <w:sectPr w:rsidR="00EE55A8">
          <w:pgSz w:w="11906" w:h="16838" w:code="9"/>
          <w:pgMar w:top="1418" w:right="851" w:bottom="1134" w:left="1418" w:header="720" w:footer="720" w:gutter="0"/>
          <w:cols w:space="720"/>
          <w:docGrid w:linePitch="91"/>
        </w:sectPr>
      </w:pPr>
      <w:r>
        <w:rPr>
          <w:lang w:val="uk-UA"/>
        </w:rPr>
        <w:lastRenderedPageBreak/>
        <w:t>Харків–2008</w:t>
      </w:r>
    </w:p>
    <w:p w:rsidR="00EE55A8" w:rsidRDefault="00EE55A8" w:rsidP="00EE55A8">
      <w:pPr>
        <w:ind w:left="-30" w:firstLine="18"/>
        <w:rPr>
          <w:color w:val="000000"/>
        </w:rPr>
      </w:pPr>
      <w:r>
        <w:rPr>
          <w:noProof/>
          <w:sz w:val="20"/>
          <w:lang w:eastAsia="ru-RU"/>
        </w:rPr>
        <w:lastRenderedPageBreak/>
        <mc:AlternateContent>
          <mc:Choice Requires="wps">
            <w:drawing>
              <wp:anchor distT="0" distB="0" distL="114300" distR="114300" simplePos="0" relativeHeight="251660288" behindDoc="0" locked="1" layoutInCell="1" allowOverlap="1">
                <wp:simplePos x="0" y="0"/>
                <wp:positionH relativeFrom="column">
                  <wp:posOffset>2816225</wp:posOffset>
                </wp:positionH>
                <wp:positionV relativeFrom="paragraph">
                  <wp:posOffset>-579120</wp:posOffset>
                </wp:positionV>
                <wp:extent cx="444500" cy="241935"/>
                <wp:effectExtent l="1905" t="0" r="1270" b="0"/>
                <wp:wrapNone/>
                <wp:docPr id="1131" name="Прямоугольник 1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31" o:spid="_x0000_s1026" style="position:absolute;margin-left:221.75pt;margin-top:-45.6pt;width:35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" stroked="f">
                <w10:anchorlock/>
              </v:rect>
            </w:pict>
          </mc:Fallback>
        </mc:AlternateContent>
      </w:r>
      <w:r>
        <w:rPr>
          <w:color w:val="000000"/>
          <w:lang w:val="uk-UA"/>
        </w:rPr>
        <w:t>Дисертацією є рукопис.</w:t>
      </w:r>
    </w:p>
    <w:p w:rsidR="00EE55A8" w:rsidRDefault="00EE55A8" w:rsidP="00EE55A8">
      <w:pPr>
        <w:ind w:left="-30" w:firstLine="18"/>
        <w:rPr>
          <w:color w:val="000000"/>
          <w:lang w:val="uk-UA"/>
        </w:rPr>
      </w:pPr>
    </w:p>
    <w:p w:rsidR="00EE55A8" w:rsidRDefault="00EE55A8" w:rsidP="00EE55A8">
      <w:pPr>
        <w:rPr>
          <w:lang w:val="uk-UA"/>
        </w:rPr>
      </w:pPr>
      <w:r>
        <w:rPr>
          <w:lang w:val="uk-UA"/>
        </w:rPr>
        <w:t xml:space="preserve">Робота виконана в Луганському національному педагогічному університеті </w:t>
      </w:r>
      <w:r>
        <w:br/>
      </w:r>
      <w:r>
        <w:rPr>
          <w:lang w:val="uk-UA"/>
        </w:rPr>
        <w:t>імені Тараса Шевченка МОН України.</w:t>
      </w:r>
    </w:p>
    <w:p w:rsidR="00EE55A8" w:rsidRDefault="00EE55A8" w:rsidP="00EE55A8">
      <w:pPr>
        <w:ind w:left="2127" w:hanging="2127"/>
        <w:rPr>
          <w:b/>
          <w:lang w:val="uk-UA"/>
        </w:rPr>
      </w:pPr>
    </w:p>
    <w:p w:rsidR="00EE55A8" w:rsidRDefault="00EE55A8" w:rsidP="00EE55A8">
      <w:pPr>
        <w:ind w:left="2665" w:hanging="2665"/>
        <w:rPr>
          <w:lang w:val="uk-UA"/>
        </w:rPr>
      </w:pPr>
      <w:r>
        <w:rPr>
          <w:b/>
          <w:lang w:val="uk-UA"/>
        </w:rPr>
        <w:t>Науковий керівник</w:t>
      </w:r>
      <w:r>
        <w:rPr>
          <w:b/>
          <w:bCs/>
          <w:lang w:val="uk-UA"/>
        </w:rPr>
        <w:t>:</w:t>
      </w:r>
      <w:r>
        <w:rPr>
          <w:lang w:val="uk-UA"/>
        </w:rPr>
        <w:t xml:space="preserve"> доктор медичних наук, професор </w:t>
      </w:r>
      <w:r>
        <w:rPr>
          <w:b/>
          <w:lang w:val="uk-UA"/>
        </w:rPr>
        <w:t>Виноградов Оле</w:t>
      </w:r>
      <w:r>
        <w:rPr>
          <w:b/>
          <w:lang w:val="uk-UA"/>
        </w:rPr>
        <w:t>к</w:t>
      </w:r>
      <w:r>
        <w:rPr>
          <w:b/>
          <w:lang w:val="uk-UA"/>
        </w:rPr>
        <w:t>сандр Анатолійович</w:t>
      </w:r>
      <w:r>
        <w:rPr>
          <w:lang w:val="uk-UA"/>
        </w:rPr>
        <w:t>, Луганський національний пед</w:t>
      </w:r>
      <w:r>
        <w:rPr>
          <w:lang w:val="uk-UA"/>
        </w:rPr>
        <w:t>а</w:t>
      </w:r>
      <w:r>
        <w:rPr>
          <w:lang w:val="uk-UA"/>
        </w:rPr>
        <w:t>гогічний університет імені Тараса Шевченка МОН України, завідувач кафедри анатомії, фізіології людини та тварин.</w:t>
      </w:r>
    </w:p>
    <w:p w:rsidR="00EE55A8" w:rsidRDefault="00EE55A8" w:rsidP="00EE55A8">
      <w:pPr>
        <w:rPr>
          <w:lang w:val="uk-UA"/>
        </w:rPr>
      </w:pPr>
    </w:p>
    <w:p w:rsidR="00EE55A8" w:rsidRDefault="00EE55A8" w:rsidP="00EE55A8">
      <w:pPr>
        <w:ind w:left="2665" w:hanging="2665"/>
        <w:rPr>
          <w:lang w:val="uk-UA"/>
        </w:rPr>
      </w:pPr>
      <w:r>
        <w:rPr>
          <w:b/>
          <w:lang w:val="uk-UA"/>
        </w:rPr>
        <w:t xml:space="preserve">Офіційні опоненти: </w:t>
      </w:r>
      <w:r>
        <w:rPr>
          <w:lang w:val="uk-UA"/>
        </w:rPr>
        <w:t xml:space="preserve">доктор медичних наук, старший науковий співробітник </w:t>
      </w:r>
      <w:r>
        <w:rPr>
          <w:b/>
          <w:lang w:val="uk-UA"/>
        </w:rPr>
        <w:t>Коляда Тетяна Іванівна,</w:t>
      </w:r>
      <w:r>
        <w:rPr>
          <w:lang w:val="uk-UA"/>
        </w:rPr>
        <w:t xml:space="preserve"> Державна установа «Інст</w:t>
      </w:r>
      <w:r>
        <w:rPr>
          <w:lang w:val="uk-UA"/>
        </w:rPr>
        <w:t>и</w:t>
      </w:r>
      <w:r>
        <w:rPr>
          <w:lang w:val="uk-UA"/>
        </w:rPr>
        <w:t>тут мікробіології та імунології ім. І.І. Мечнікова АМН України», завідувач лабораторії клінічної імунології та алергології, м. Харків;</w:t>
      </w:r>
    </w:p>
    <w:p w:rsidR="00EE55A8" w:rsidRDefault="00EE55A8" w:rsidP="00EE55A8">
      <w:pPr>
        <w:ind w:left="2322" w:hanging="2316"/>
        <w:rPr>
          <w:lang w:val="uk-UA"/>
        </w:rPr>
      </w:pPr>
    </w:p>
    <w:p w:rsidR="00EE55A8" w:rsidRDefault="00EE55A8" w:rsidP="00EE55A8">
      <w:pPr>
        <w:ind w:left="2665"/>
        <w:rPr>
          <w:lang w:val="uk-UA"/>
        </w:rPr>
      </w:pPr>
      <w:r>
        <w:rPr>
          <w:lang w:val="uk-UA"/>
        </w:rPr>
        <w:t xml:space="preserve">доктор медичних наук, професор </w:t>
      </w:r>
      <w:r>
        <w:rPr>
          <w:b/>
          <w:lang w:val="uk-UA"/>
        </w:rPr>
        <w:t>Казімірко Ніла К</w:t>
      </w:r>
      <w:r>
        <w:rPr>
          <w:b/>
          <w:lang w:val="uk-UA"/>
        </w:rPr>
        <w:t>а</w:t>
      </w:r>
      <w:r>
        <w:rPr>
          <w:b/>
          <w:lang w:val="uk-UA"/>
        </w:rPr>
        <w:t>зімірівна</w:t>
      </w:r>
      <w:r>
        <w:rPr>
          <w:b/>
          <w:bCs/>
          <w:lang w:val="uk-UA"/>
        </w:rPr>
        <w:t>,</w:t>
      </w:r>
      <w:r>
        <w:rPr>
          <w:lang w:val="uk-UA"/>
        </w:rPr>
        <w:t xml:space="preserve"> Луганський державний медичний універ</w:t>
      </w:r>
      <w:r>
        <w:rPr>
          <w:lang w:val="uk-UA"/>
        </w:rPr>
        <w:softHyphen/>
        <w:t>ситет МОЗ України, завідувач кафедри патологічної фізіології.</w:t>
      </w:r>
    </w:p>
    <w:p w:rsidR="00EE55A8" w:rsidRDefault="00EE55A8" w:rsidP="00EE55A8">
      <w:pPr>
        <w:rPr>
          <w:lang w:val="uk-UA"/>
        </w:rPr>
      </w:pPr>
    </w:p>
    <w:p w:rsidR="00EE55A8" w:rsidRDefault="00EE55A8" w:rsidP="00EE55A8">
      <w:pPr>
        <w:rPr>
          <w:lang w:val="uk-UA"/>
        </w:rPr>
      </w:pPr>
    </w:p>
    <w:p w:rsidR="00EE55A8" w:rsidRDefault="00EE55A8" w:rsidP="00EE55A8">
      <w:pPr>
        <w:rPr>
          <w:lang w:val="uk-UA"/>
        </w:rPr>
      </w:pPr>
    </w:p>
    <w:p w:rsidR="00EE55A8" w:rsidRDefault="00EE55A8" w:rsidP="00EE55A8">
      <w:pPr>
        <w:rPr>
          <w:lang w:val="uk-UA"/>
        </w:rPr>
      </w:pPr>
    </w:p>
    <w:p w:rsidR="00EE55A8" w:rsidRDefault="00EE55A8" w:rsidP="00EE55A8">
      <w:pPr>
        <w:rPr>
          <w:lang w:val="uk-UA"/>
        </w:rPr>
      </w:pPr>
    </w:p>
    <w:p w:rsidR="00EE55A8" w:rsidRDefault="00EE55A8" w:rsidP="00EE55A8">
      <w:pPr>
        <w:rPr>
          <w:lang w:val="uk-UA"/>
        </w:rPr>
      </w:pPr>
      <w:r>
        <w:rPr>
          <w:lang w:val="uk-UA"/>
        </w:rPr>
        <w:t xml:space="preserve">Захист відбудеться </w:t>
      </w:r>
      <w:bookmarkStart w:id="1" w:name="OLE_LINK2"/>
      <w:r>
        <w:rPr>
          <w:lang w:val="uk-UA"/>
        </w:rPr>
        <w:t>«___</w:t>
      </w:r>
      <w:bookmarkEnd w:id="1"/>
      <w:r>
        <w:rPr>
          <w:lang w:val="uk-UA"/>
        </w:rPr>
        <w:t>»</w:t>
      </w:r>
      <w:r>
        <w:rPr>
          <w:color w:val="000000"/>
          <w:lang w:val="uk-UA"/>
        </w:rPr>
        <w:t xml:space="preserve"> </w:t>
      </w:r>
      <w:r>
        <w:rPr>
          <w:lang w:val="uk-UA"/>
        </w:rPr>
        <w:t>_______________ 2008 р.  об 11.00 годині на зас</w:t>
      </w:r>
      <w:r>
        <w:rPr>
          <w:lang w:val="uk-UA"/>
        </w:rPr>
        <w:t>і</w:t>
      </w:r>
      <w:r>
        <w:rPr>
          <w:lang w:val="uk-UA"/>
        </w:rPr>
        <w:t>данні спеціалізованої вченої ради Д 64.600.03 при Харківському націонал</w:t>
      </w:r>
      <w:r>
        <w:rPr>
          <w:lang w:val="uk-UA"/>
        </w:rPr>
        <w:t>ь</w:t>
      </w:r>
      <w:r>
        <w:rPr>
          <w:lang w:val="uk-UA"/>
        </w:rPr>
        <w:t>ному медичному університеті (61022, м. Харків, проспект Леніна, 4).</w:t>
      </w:r>
    </w:p>
    <w:p w:rsidR="00EE55A8" w:rsidRDefault="00EE55A8" w:rsidP="00EE55A8">
      <w:pPr>
        <w:rPr>
          <w:lang w:val="uk-UA"/>
        </w:rPr>
      </w:pPr>
    </w:p>
    <w:p w:rsidR="00EE55A8" w:rsidRDefault="00EE55A8" w:rsidP="00EE55A8">
      <w:pPr>
        <w:rPr>
          <w:lang w:val="uk-UA"/>
        </w:rPr>
      </w:pPr>
    </w:p>
    <w:p w:rsidR="00EE55A8" w:rsidRDefault="00EE55A8" w:rsidP="00EE55A8">
      <w:pPr>
        <w:rPr>
          <w:lang w:val="uk-UA"/>
        </w:rPr>
      </w:pPr>
    </w:p>
    <w:p w:rsidR="00EE55A8" w:rsidRDefault="00EE55A8" w:rsidP="00EE55A8">
      <w:pPr>
        <w:rPr>
          <w:lang w:val="uk-UA"/>
        </w:rPr>
      </w:pPr>
    </w:p>
    <w:p w:rsidR="00EE55A8" w:rsidRDefault="00EE55A8" w:rsidP="00EE55A8">
      <w:pPr>
        <w:rPr>
          <w:lang w:val="uk-UA"/>
        </w:rPr>
      </w:pPr>
      <w:r>
        <w:rPr>
          <w:lang w:val="uk-UA"/>
        </w:rPr>
        <w:t>З дисертацією можна ознайомитись у бібліотеці Харківського національного медичного університету (61022, м. Харків, проспект Леніна, 4).</w:t>
      </w:r>
    </w:p>
    <w:p w:rsidR="00EE55A8" w:rsidRDefault="00EE55A8" w:rsidP="00EE55A8">
      <w:pPr>
        <w:rPr>
          <w:lang w:val="uk-UA"/>
        </w:rPr>
      </w:pPr>
    </w:p>
    <w:p w:rsidR="00EE55A8" w:rsidRDefault="00EE55A8" w:rsidP="00EE55A8">
      <w:pPr>
        <w:rPr>
          <w:lang w:val="uk-UA"/>
        </w:rPr>
      </w:pPr>
    </w:p>
    <w:p w:rsidR="00EE55A8" w:rsidRDefault="00EE55A8" w:rsidP="00EE55A8">
      <w:pPr>
        <w:rPr>
          <w:lang w:val="uk-UA"/>
        </w:rPr>
      </w:pPr>
      <w:r>
        <w:rPr>
          <w:lang w:val="uk-UA"/>
        </w:rPr>
        <w:t>Автореферат розісланий «___</w:t>
      </w:r>
      <w:r>
        <w:rPr>
          <w:color w:val="000000"/>
          <w:lang w:val="uk-UA"/>
        </w:rPr>
        <w:t xml:space="preserve">» </w:t>
      </w:r>
      <w:r>
        <w:rPr>
          <w:lang w:val="uk-UA"/>
        </w:rPr>
        <w:t>_______________ 2008 р.</w:t>
      </w:r>
    </w:p>
    <w:p w:rsidR="00EE55A8" w:rsidRDefault="00EE55A8" w:rsidP="00EE55A8">
      <w:pPr>
        <w:rPr>
          <w:lang w:val="uk-UA"/>
        </w:rPr>
      </w:pPr>
    </w:p>
    <w:p w:rsidR="00EE55A8" w:rsidRDefault="00EE55A8" w:rsidP="00EE55A8">
      <w:pPr>
        <w:rPr>
          <w:lang w:val="uk-UA"/>
        </w:rPr>
      </w:pPr>
    </w:p>
    <w:p w:rsidR="00EE55A8" w:rsidRDefault="00EE55A8" w:rsidP="00EE55A8">
      <w:pPr>
        <w:rPr>
          <w:lang w:val="uk-UA"/>
        </w:rPr>
      </w:pPr>
    </w:p>
    <w:p w:rsidR="00EE55A8" w:rsidRDefault="00EE55A8" w:rsidP="00EE55A8">
      <w:pPr>
        <w:rPr>
          <w:lang w:val="uk-UA"/>
        </w:rPr>
      </w:pPr>
      <w:r>
        <w:rPr>
          <w:lang w:val="uk-UA"/>
        </w:rPr>
        <w:t>Вчений секретар</w:t>
      </w:r>
    </w:p>
    <w:p w:rsidR="00EE55A8" w:rsidRDefault="00EE55A8" w:rsidP="00EE55A8">
      <w:pPr>
        <w:rPr>
          <w:lang w:val="uk-UA"/>
        </w:rPr>
      </w:pPr>
      <w:r>
        <w:rPr>
          <w:lang w:val="uk-UA"/>
        </w:rPr>
        <w:t>спеціалізованої вченої ради,</w:t>
      </w:r>
    </w:p>
    <w:p w:rsidR="00EE55A8" w:rsidRDefault="00EE55A8" w:rsidP="00EE55A8">
      <w:pPr>
        <w:rPr>
          <w:lang w:val="uk-UA"/>
        </w:rPr>
      </w:pPr>
      <w:r>
        <w:rPr>
          <w:lang w:val="uk-UA"/>
        </w:rPr>
        <w:t xml:space="preserve">кандидат медичних наук, доцент </w:t>
      </w:r>
      <w:r>
        <w:rPr>
          <w:lang w:val="uk-UA"/>
        </w:rPr>
        <w:tab/>
      </w:r>
      <w:r>
        <w:rPr>
          <w:lang w:val="uk-UA"/>
        </w:rPr>
        <w:tab/>
      </w:r>
      <w:r>
        <w:rPr>
          <w:lang w:val="uk-UA"/>
        </w:rPr>
        <w:tab/>
      </w:r>
      <w:r>
        <w:rPr>
          <w:lang w:val="uk-UA"/>
        </w:rPr>
        <w:tab/>
      </w:r>
      <w:r>
        <w:rPr>
          <w:lang w:val="uk-UA"/>
        </w:rPr>
        <w:tab/>
        <w:t xml:space="preserve">О.Ю. Степаненко </w:t>
      </w:r>
    </w:p>
    <w:p w:rsidR="00EE55A8" w:rsidRDefault="00EE55A8" w:rsidP="00EE55A8">
      <w:pPr>
        <w:jc w:val="center"/>
        <w:rPr>
          <w:b/>
          <w:color w:val="000000"/>
          <w:lang w:val="uk-UA"/>
        </w:rPr>
      </w:pPr>
      <w:r>
        <w:rPr>
          <w:szCs w:val="20"/>
          <w:lang w:val="uk-UA"/>
        </w:rPr>
        <w:br w:type="page"/>
      </w:r>
      <w:r>
        <w:rPr>
          <w:b/>
          <w:color w:val="000000"/>
          <w:lang w:val="uk-UA"/>
        </w:rPr>
        <w:lastRenderedPageBreak/>
        <w:t>ЗАГАЛЬНА ХАРАКТЕРИСТИКА РОБОТИ</w:t>
      </w:r>
    </w:p>
    <w:p w:rsidR="00EE55A8" w:rsidRDefault="00EE55A8" w:rsidP="00EE55A8">
      <w:pPr>
        <w:ind w:firstLine="709"/>
        <w:jc w:val="center"/>
        <w:rPr>
          <w:b/>
          <w:color w:val="000000"/>
          <w:lang w:val="uk-UA"/>
        </w:rPr>
      </w:pPr>
    </w:p>
    <w:p w:rsidR="00EE55A8" w:rsidRDefault="00EE55A8" w:rsidP="00EE55A8">
      <w:pPr>
        <w:pStyle w:val="afffffffb"/>
        <w:spacing w:after="0"/>
        <w:ind w:firstLine="709"/>
        <w:rPr>
          <w:color w:val="000000"/>
          <w:szCs w:val="28"/>
          <w:lang w:val="uk-UA"/>
        </w:rPr>
      </w:pPr>
      <w:r>
        <w:rPr>
          <w:b/>
          <w:color w:val="000000"/>
          <w:szCs w:val="28"/>
          <w:lang w:val="uk-UA"/>
        </w:rPr>
        <w:t>Актуальність теми.</w:t>
      </w:r>
      <w:r>
        <w:rPr>
          <w:color w:val="000000"/>
          <w:szCs w:val="28"/>
          <w:lang w:val="uk-UA"/>
        </w:rPr>
        <w:t xml:space="preserve"> На сьогоднішній день однією з найбільш актуал</w:t>
      </w:r>
      <w:r>
        <w:rPr>
          <w:color w:val="000000"/>
          <w:szCs w:val="28"/>
          <w:lang w:val="uk-UA"/>
        </w:rPr>
        <w:t>ь</w:t>
      </w:r>
      <w:r>
        <w:rPr>
          <w:color w:val="000000"/>
          <w:szCs w:val="28"/>
          <w:lang w:val="uk-UA"/>
        </w:rPr>
        <w:t>них проблем практичної й теоретичної медицини є захворювання серцево-судинної системи. Ішемічна хвороба серця (ІХС), інфаркт (ІМ) і некоронар</w:t>
      </w:r>
      <w:r>
        <w:rPr>
          <w:color w:val="000000"/>
          <w:szCs w:val="28"/>
          <w:lang w:val="uk-UA"/>
        </w:rPr>
        <w:t>о</w:t>
      </w:r>
      <w:r>
        <w:rPr>
          <w:color w:val="000000"/>
          <w:szCs w:val="28"/>
          <w:lang w:val="uk-UA"/>
        </w:rPr>
        <w:t>генний некроз міокарда (НМ) за соціальною значущістю займають одне з п</w:t>
      </w:r>
      <w:r>
        <w:rPr>
          <w:color w:val="000000"/>
          <w:szCs w:val="28"/>
          <w:lang w:val="uk-UA"/>
        </w:rPr>
        <w:t>е</w:t>
      </w:r>
      <w:r>
        <w:rPr>
          <w:color w:val="000000"/>
          <w:szCs w:val="28"/>
          <w:lang w:val="uk-UA"/>
        </w:rPr>
        <w:t>рших місць у багатьох країнах світу (</w:t>
      </w:r>
      <w:r>
        <w:rPr>
          <w:lang w:val="uk-UA"/>
        </w:rPr>
        <w:t xml:space="preserve">Амосова Е.Н., 1998;  </w:t>
      </w:r>
      <w:r>
        <w:rPr>
          <w:szCs w:val="28"/>
          <w:lang w:val="uk-UA"/>
        </w:rPr>
        <w:t>Органов Р.Г., 1999; Чазов</w:t>
      </w:r>
      <w:r>
        <w:rPr>
          <w:szCs w:val="28"/>
          <w:lang w:val="en-US"/>
        </w:rPr>
        <w:t> </w:t>
      </w:r>
      <w:r>
        <w:rPr>
          <w:szCs w:val="28"/>
          <w:lang w:val="uk-UA"/>
        </w:rPr>
        <w:t>Е.И., 2001</w:t>
      </w:r>
      <w:r>
        <w:rPr>
          <w:color w:val="000000"/>
          <w:szCs w:val="28"/>
          <w:lang w:val="uk-UA"/>
        </w:rPr>
        <w:t xml:space="preserve">; </w:t>
      </w:r>
      <w:r>
        <w:rPr>
          <w:lang w:val="uk-UA"/>
        </w:rPr>
        <w:t>Коваленко В.М., 2002</w:t>
      </w:r>
      <w:r>
        <w:rPr>
          <w:color w:val="000000"/>
          <w:szCs w:val="28"/>
          <w:lang w:val="uk-UA"/>
        </w:rPr>
        <w:t>). В Україні щорічно на ІХС занед</w:t>
      </w:r>
      <w:r>
        <w:rPr>
          <w:color w:val="000000"/>
          <w:szCs w:val="28"/>
          <w:lang w:val="uk-UA"/>
        </w:rPr>
        <w:t>у</w:t>
      </w:r>
      <w:r>
        <w:rPr>
          <w:color w:val="000000"/>
          <w:szCs w:val="28"/>
          <w:lang w:val="uk-UA"/>
        </w:rPr>
        <w:t>жує більше 470</w:t>
      </w:r>
      <w:r>
        <w:rPr>
          <w:color w:val="000000"/>
          <w:szCs w:val="28"/>
          <w:lang w:val="en-US"/>
        </w:rPr>
        <w:t> </w:t>
      </w:r>
      <w:r>
        <w:rPr>
          <w:color w:val="000000"/>
          <w:szCs w:val="28"/>
          <w:lang w:val="uk-UA"/>
        </w:rPr>
        <w:t>тис. осіб. Тільки у 2000 р. зареєст</w:t>
      </w:r>
      <w:r>
        <w:rPr>
          <w:color w:val="000000"/>
          <w:szCs w:val="28"/>
          <w:lang w:val="uk-UA"/>
        </w:rPr>
        <w:softHyphen/>
        <w:t>ровано 6 млн. хворих (</w:t>
      </w:r>
      <w:r>
        <w:rPr>
          <w:szCs w:val="28"/>
          <w:lang w:val="uk-UA"/>
        </w:rPr>
        <w:t>Ам</w:t>
      </w:r>
      <w:r>
        <w:rPr>
          <w:szCs w:val="28"/>
          <w:lang w:val="uk-UA"/>
        </w:rPr>
        <w:t>о</w:t>
      </w:r>
      <w:r>
        <w:rPr>
          <w:szCs w:val="28"/>
          <w:lang w:val="uk-UA"/>
        </w:rPr>
        <w:t>сова Е.Н., 2004; Лутай М.И., Митченко А.И., 2004</w:t>
      </w:r>
      <w:r>
        <w:rPr>
          <w:color w:val="000000"/>
          <w:szCs w:val="28"/>
          <w:lang w:val="uk-UA"/>
        </w:rPr>
        <w:t xml:space="preserve">). Невтішні й прогнози ВООЗ: до 2020 р. причиною смерті в 40 % випадків буде ІХС. </w:t>
      </w:r>
    </w:p>
    <w:p w:rsidR="00EE55A8" w:rsidRDefault="00EE55A8" w:rsidP="00EE55A8">
      <w:pPr>
        <w:pStyle w:val="afffffffb"/>
        <w:spacing w:after="0"/>
        <w:ind w:firstLine="709"/>
        <w:rPr>
          <w:color w:val="000000"/>
          <w:szCs w:val="28"/>
          <w:lang w:val="uk-UA"/>
        </w:rPr>
      </w:pPr>
      <w:r>
        <w:rPr>
          <w:color w:val="000000"/>
          <w:szCs w:val="28"/>
          <w:lang w:val="uk-UA"/>
        </w:rPr>
        <w:t>Основні медико-соціальні проблеми кардіології в Україні зводяться до збільшення захворюваності та кількості випадків захворювань на найбільш соціально значущі хвороби серцево-судинної системи – атеросклероз, гіпе</w:t>
      </w:r>
      <w:r>
        <w:rPr>
          <w:color w:val="000000"/>
          <w:szCs w:val="28"/>
          <w:lang w:val="uk-UA"/>
        </w:rPr>
        <w:t>р</w:t>
      </w:r>
      <w:r>
        <w:rPr>
          <w:color w:val="000000"/>
          <w:szCs w:val="28"/>
          <w:lang w:val="uk-UA"/>
        </w:rPr>
        <w:t>тензію, ІХС; високої первинної інвалідизації, причиною якої є захворювання серцево-судинної системи; високої смертності хворих працездатного віку; зменшення тривалості життя населення (</w:t>
      </w:r>
      <w:r>
        <w:rPr>
          <w:szCs w:val="28"/>
          <w:lang w:val="uk-UA"/>
        </w:rPr>
        <w:t>Москаленко В.Ф., Коваленко В.М., 2001</w:t>
      </w:r>
      <w:r>
        <w:rPr>
          <w:color w:val="000000"/>
          <w:szCs w:val="28"/>
          <w:lang w:val="uk-UA"/>
        </w:rPr>
        <w:t>). Однією з причин підвищення смертності та інвалідизації є постінфар</w:t>
      </w:r>
      <w:r>
        <w:rPr>
          <w:color w:val="000000"/>
          <w:szCs w:val="28"/>
          <w:lang w:val="uk-UA"/>
        </w:rPr>
        <w:t>к</w:t>
      </w:r>
      <w:r>
        <w:rPr>
          <w:color w:val="000000"/>
          <w:szCs w:val="28"/>
          <w:lang w:val="uk-UA"/>
        </w:rPr>
        <w:t>тна енцефалопатія (</w:t>
      </w:r>
      <w:r>
        <w:rPr>
          <w:szCs w:val="28"/>
          <w:lang w:val="uk-UA"/>
        </w:rPr>
        <w:t>Пермяков Н.К., Хучуа А.В., Туманский В.А., 1986</w:t>
      </w:r>
      <w:r>
        <w:rPr>
          <w:color w:val="000000"/>
          <w:szCs w:val="28"/>
          <w:lang w:val="uk-UA"/>
        </w:rPr>
        <w:t>).</w:t>
      </w:r>
    </w:p>
    <w:p w:rsidR="00EE55A8" w:rsidRDefault="00EE55A8" w:rsidP="00EE55A8">
      <w:pPr>
        <w:pStyle w:val="afffffffb"/>
        <w:spacing w:after="0"/>
        <w:ind w:firstLine="709"/>
        <w:rPr>
          <w:color w:val="000000"/>
          <w:szCs w:val="28"/>
          <w:lang w:val="uk-UA"/>
        </w:rPr>
      </w:pPr>
      <w:r>
        <w:rPr>
          <w:color w:val="000000"/>
          <w:szCs w:val="28"/>
          <w:lang w:val="uk-UA"/>
        </w:rPr>
        <w:t>Численні дослідження, присвячені проблемі ІХС, спрямовані на вирішення питань, пов’язаних з реанімаційними заходами, лікуванням і профілактикою ІМ і НМ, а також з постінфарктною реабілітацією хворих (</w:t>
      </w:r>
      <w:r>
        <w:rPr>
          <w:szCs w:val="28"/>
          <w:lang w:val="uk-UA"/>
        </w:rPr>
        <w:t>Еме</w:t>
      </w:r>
      <w:r>
        <w:rPr>
          <w:szCs w:val="28"/>
          <w:lang w:val="uk-UA"/>
        </w:rPr>
        <w:t>р</w:t>
      </w:r>
      <w:r>
        <w:rPr>
          <w:szCs w:val="28"/>
          <w:lang w:val="uk-UA"/>
        </w:rPr>
        <w:t>сон</w:t>
      </w:r>
      <w:r>
        <w:rPr>
          <w:szCs w:val="28"/>
          <w:lang w:val="en-US"/>
        </w:rPr>
        <w:t> </w:t>
      </w:r>
      <w:r>
        <w:rPr>
          <w:szCs w:val="28"/>
          <w:lang w:val="uk-UA"/>
        </w:rPr>
        <w:t>Ф.З. и соавт., 1993; Сагач В.Ф., 1998; Bolli R., Marban E., 1999; Varda-Bloom N. et al., 2000; Kita T., 2000; Bauersachs J. et al., 2001; Canty J.M.Jr., Fallavollita J.A., 2001; Коваленко В.Н. и соавт., 2002; Колчин Ю.Н. и соавт., 2003, 2005; Виноградов</w:t>
      </w:r>
      <w:r>
        <w:rPr>
          <w:szCs w:val="28"/>
          <w:lang w:val="en-US"/>
        </w:rPr>
        <w:t> </w:t>
      </w:r>
      <w:r>
        <w:rPr>
          <w:szCs w:val="28"/>
          <w:lang w:val="uk-UA"/>
        </w:rPr>
        <w:t>А.А., 2005</w:t>
      </w:r>
      <w:r>
        <w:rPr>
          <w:color w:val="000000"/>
          <w:szCs w:val="28"/>
          <w:lang w:val="uk-UA"/>
        </w:rPr>
        <w:t xml:space="preserve">). </w:t>
      </w:r>
    </w:p>
    <w:p w:rsidR="00EE55A8" w:rsidRDefault="00EE55A8" w:rsidP="00EE55A8">
      <w:pPr>
        <w:ind w:firstLine="709"/>
        <w:rPr>
          <w:szCs w:val="20"/>
          <w:lang w:val="uk-UA" w:eastAsia="uk-UA"/>
        </w:rPr>
      </w:pPr>
      <w:r>
        <w:rPr>
          <w:szCs w:val="20"/>
          <w:lang w:val="uk-UA"/>
        </w:rPr>
        <w:t>Численні літературні джерела вказують на можливість підвищення р</w:t>
      </w:r>
      <w:r>
        <w:rPr>
          <w:szCs w:val="20"/>
          <w:lang w:val="uk-UA"/>
        </w:rPr>
        <w:t>е</w:t>
      </w:r>
      <w:r>
        <w:rPr>
          <w:szCs w:val="20"/>
          <w:lang w:val="uk-UA"/>
        </w:rPr>
        <w:t xml:space="preserve">зистентності організму до впливу патологічних процесів унаслідок розвитку </w:t>
      </w:r>
      <w:r>
        <w:rPr>
          <w:szCs w:val="20"/>
          <w:lang w:val="uk-UA" w:eastAsia="uk-UA"/>
        </w:rPr>
        <w:t xml:space="preserve">неспецифічної адаптації, яка може бути </w:t>
      </w:r>
      <w:r>
        <w:rPr>
          <w:szCs w:val="20"/>
          <w:lang w:val="uk-UA"/>
        </w:rPr>
        <w:t>результатом попереднього  впливу деяких несприятливих чинників навколишнього середовища, зокрема, зн</w:t>
      </w:r>
      <w:r>
        <w:rPr>
          <w:szCs w:val="20"/>
          <w:lang w:val="uk-UA"/>
        </w:rPr>
        <w:t>и</w:t>
      </w:r>
      <w:r>
        <w:rPr>
          <w:szCs w:val="20"/>
          <w:lang w:val="uk-UA"/>
        </w:rPr>
        <w:t>ження парціального тиску кисню в повітрі, яким ми дихаємо (Березовс</w:t>
      </w:r>
      <w:r>
        <w:rPr>
          <w:szCs w:val="20"/>
          <w:lang w:val="uk-UA"/>
        </w:rPr>
        <w:t>ь</w:t>
      </w:r>
      <w:r>
        <w:rPr>
          <w:szCs w:val="20"/>
          <w:lang w:val="uk-UA"/>
        </w:rPr>
        <w:t xml:space="preserve">кий В.А. и соавт., 2000; </w:t>
      </w:r>
      <w:r>
        <w:rPr>
          <w:rStyle w:val="Normal"/>
          <w:lang w:val="uk-UA"/>
        </w:rPr>
        <w:t xml:space="preserve">Sommerschild H.T., 2000; </w:t>
      </w:r>
      <w:r>
        <w:rPr>
          <w:szCs w:val="20"/>
          <w:lang w:val="uk-UA"/>
        </w:rPr>
        <w:t xml:space="preserve"> Виноградов А.А. и соавт., 2002, 2003, 2005; Некрасов С.Ю., 2006). </w:t>
      </w:r>
    </w:p>
    <w:p w:rsidR="00EE55A8" w:rsidRDefault="00EE55A8" w:rsidP="00EE55A8">
      <w:pPr>
        <w:pStyle w:val="afffffffb"/>
        <w:spacing w:after="0"/>
        <w:ind w:firstLine="709"/>
        <w:rPr>
          <w:color w:val="000000"/>
          <w:szCs w:val="28"/>
          <w:lang w:val="uk-UA"/>
        </w:rPr>
      </w:pPr>
      <w:r>
        <w:rPr>
          <w:color w:val="000000"/>
          <w:szCs w:val="28"/>
          <w:lang w:val="uk-UA"/>
        </w:rPr>
        <w:t>Незважаючи на актуальність медико-соціальної проблеми, яку ств</w:t>
      </w:r>
      <w:r>
        <w:rPr>
          <w:color w:val="000000"/>
          <w:szCs w:val="28"/>
          <w:lang w:val="uk-UA"/>
        </w:rPr>
        <w:t>о</w:t>
      </w:r>
      <w:r>
        <w:rPr>
          <w:color w:val="000000"/>
          <w:szCs w:val="28"/>
          <w:lang w:val="uk-UA"/>
        </w:rPr>
        <w:t>рюють ІХС, ІМ і НМ, на сьогоднішній день недостатньо вивчений механізм формування енцефалопатії та можливого розвитку адаптаційних реакцій г</w:t>
      </w:r>
      <w:r>
        <w:rPr>
          <w:color w:val="000000"/>
          <w:szCs w:val="28"/>
          <w:lang w:val="uk-UA"/>
        </w:rPr>
        <w:t>о</w:t>
      </w:r>
      <w:r>
        <w:rPr>
          <w:color w:val="000000"/>
          <w:szCs w:val="28"/>
          <w:lang w:val="uk-UA"/>
        </w:rPr>
        <w:t>ловного мозку до НМ, зокрема, без і після гіпоксичного тренування (ГТ).</w:t>
      </w:r>
    </w:p>
    <w:p w:rsidR="00EE55A8" w:rsidRDefault="00EE55A8" w:rsidP="00EE55A8">
      <w:pPr>
        <w:pStyle w:val="afffffffb"/>
        <w:spacing w:after="0"/>
        <w:ind w:firstLine="709"/>
        <w:rPr>
          <w:color w:val="000000"/>
          <w:szCs w:val="28"/>
          <w:lang w:val="uk-UA"/>
        </w:rPr>
      </w:pPr>
      <w:r>
        <w:rPr>
          <w:b/>
          <w:color w:val="000000"/>
          <w:szCs w:val="28"/>
          <w:lang w:val="uk-UA"/>
        </w:rPr>
        <w:t>Зв’язок роботи з науковими програмами, планами, темами</w:t>
      </w:r>
      <w:r>
        <w:rPr>
          <w:b/>
          <w:bCs/>
          <w:color w:val="000000"/>
          <w:szCs w:val="28"/>
          <w:lang w:val="uk-UA"/>
        </w:rPr>
        <w:t>.</w:t>
      </w:r>
      <w:r>
        <w:rPr>
          <w:color w:val="000000"/>
          <w:szCs w:val="28"/>
          <w:lang w:val="uk-UA"/>
        </w:rPr>
        <w:t xml:space="preserve"> Дисертація є частиною науково-дослідної роботи кафедри анатомії, фізіології л</w:t>
      </w:r>
      <w:r>
        <w:rPr>
          <w:color w:val="000000"/>
          <w:szCs w:val="28"/>
          <w:lang w:val="uk-UA"/>
        </w:rPr>
        <w:t>ю</w:t>
      </w:r>
      <w:r>
        <w:rPr>
          <w:color w:val="000000"/>
          <w:szCs w:val="28"/>
          <w:lang w:val="uk-UA"/>
        </w:rPr>
        <w:t>дини та тварин Луганського національного педагогічного університету імені Тараса Шевченка МОН України за номером державної реєстрації 019800026641 «Механізми адаптації до чинників навколишнього середов</w:t>
      </w:r>
      <w:r>
        <w:rPr>
          <w:color w:val="000000"/>
          <w:szCs w:val="28"/>
          <w:lang w:val="uk-UA"/>
        </w:rPr>
        <w:t>и</w:t>
      </w:r>
      <w:r>
        <w:rPr>
          <w:color w:val="000000"/>
          <w:szCs w:val="28"/>
          <w:lang w:val="uk-UA"/>
        </w:rPr>
        <w:t>ща». Автор є виконавцем (2003–2007 рр.) одного з напрямків розділу, що стосується вивчення механізмів адаптації органів і систем до переривчастої нормобаричної гіпоксії в нормі і при моделюванні патологічних процесів, з</w:t>
      </w:r>
      <w:r>
        <w:rPr>
          <w:color w:val="000000"/>
          <w:szCs w:val="28"/>
          <w:lang w:val="uk-UA"/>
        </w:rPr>
        <w:t>о</w:t>
      </w:r>
      <w:r>
        <w:rPr>
          <w:color w:val="000000"/>
          <w:szCs w:val="28"/>
          <w:lang w:val="uk-UA"/>
        </w:rPr>
        <w:t>крема НМ.</w:t>
      </w:r>
    </w:p>
    <w:p w:rsidR="00EE55A8" w:rsidRDefault="00EE55A8" w:rsidP="00EE55A8">
      <w:pPr>
        <w:pStyle w:val="afffffffb"/>
        <w:spacing w:after="0"/>
        <w:ind w:firstLine="709"/>
        <w:rPr>
          <w:color w:val="000000"/>
          <w:szCs w:val="28"/>
          <w:lang w:val="uk-UA"/>
        </w:rPr>
      </w:pPr>
      <w:r>
        <w:rPr>
          <w:b/>
          <w:color w:val="000000"/>
          <w:szCs w:val="28"/>
          <w:lang w:val="uk-UA"/>
        </w:rPr>
        <w:lastRenderedPageBreak/>
        <w:t>Мета дослідження:</w:t>
      </w:r>
      <w:r>
        <w:rPr>
          <w:color w:val="000000"/>
          <w:szCs w:val="28"/>
          <w:lang w:val="uk-UA"/>
        </w:rPr>
        <w:t xml:space="preserve"> визначити можливість і механізми підвищення резистентності і морфофункціональної адаптації кори великих півкуль головн</w:t>
      </w:r>
      <w:r>
        <w:rPr>
          <w:color w:val="000000"/>
          <w:szCs w:val="28"/>
          <w:lang w:val="uk-UA"/>
        </w:rPr>
        <w:t>о</w:t>
      </w:r>
      <w:r>
        <w:rPr>
          <w:color w:val="000000"/>
          <w:szCs w:val="28"/>
          <w:lang w:val="uk-UA"/>
        </w:rPr>
        <w:t xml:space="preserve">го мозку до розвитку НМ під впливом ГТ. </w:t>
      </w:r>
    </w:p>
    <w:p w:rsidR="00EE55A8" w:rsidRDefault="00EE55A8" w:rsidP="00EE55A8">
      <w:pPr>
        <w:pStyle w:val="afffffffb"/>
        <w:spacing w:after="0"/>
        <w:ind w:firstLine="709"/>
        <w:rPr>
          <w:bCs/>
          <w:color w:val="000000"/>
          <w:szCs w:val="28"/>
          <w:lang w:val="uk-UA"/>
        </w:rPr>
      </w:pPr>
      <w:r>
        <w:rPr>
          <w:color w:val="000000"/>
          <w:szCs w:val="28"/>
          <w:lang w:val="uk-UA"/>
        </w:rPr>
        <w:t xml:space="preserve">Відповідно до мети дослідження було поставлено такі </w:t>
      </w:r>
      <w:r>
        <w:rPr>
          <w:bCs/>
          <w:color w:val="000000"/>
          <w:szCs w:val="28"/>
          <w:lang w:val="uk-UA"/>
        </w:rPr>
        <w:t>завдання:</w:t>
      </w:r>
    </w:p>
    <w:p w:rsidR="00EE55A8" w:rsidRDefault="00EE55A8" w:rsidP="00EE55A8">
      <w:pPr>
        <w:pStyle w:val="afffffffb"/>
        <w:spacing w:after="0"/>
        <w:ind w:firstLine="709"/>
        <w:rPr>
          <w:color w:val="000000"/>
          <w:szCs w:val="28"/>
          <w:lang w:val="uk-UA"/>
        </w:rPr>
      </w:pPr>
      <w:r>
        <w:rPr>
          <w:color w:val="000000"/>
          <w:szCs w:val="28"/>
          <w:lang w:val="uk-UA"/>
        </w:rPr>
        <w:t>1. Вивчити морфофункціональні прояви адаптації в корі великих пі</w:t>
      </w:r>
      <w:r>
        <w:rPr>
          <w:color w:val="000000"/>
          <w:szCs w:val="28"/>
          <w:lang w:val="uk-UA"/>
        </w:rPr>
        <w:t>в</w:t>
      </w:r>
      <w:r>
        <w:rPr>
          <w:color w:val="000000"/>
          <w:szCs w:val="28"/>
          <w:lang w:val="uk-UA"/>
        </w:rPr>
        <w:t>куль головного мозку до ГТ.</w:t>
      </w:r>
    </w:p>
    <w:p w:rsidR="00EE55A8" w:rsidRDefault="00EE55A8" w:rsidP="00EE55A8">
      <w:pPr>
        <w:pStyle w:val="afffffffb"/>
        <w:spacing w:after="0"/>
        <w:ind w:firstLine="709"/>
        <w:rPr>
          <w:color w:val="000000"/>
          <w:szCs w:val="28"/>
          <w:lang w:val="uk-UA"/>
        </w:rPr>
      </w:pPr>
      <w:r>
        <w:rPr>
          <w:color w:val="000000"/>
          <w:szCs w:val="28"/>
          <w:lang w:val="uk-UA"/>
        </w:rPr>
        <w:t>2. Виявити морфофункціональні ознаки дизадаптації в корі великих п</w:t>
      </w:r>
      <w:r>
        <w:rPr>
          <w:color w:val="000000"/>
          <w:szCs w:val="28"/>
          <w:lang w:val="uk-UA"/>
        </w:rPr>
        <w:t>і</w:t>
      </w:r>
      <w:r>
        <w:rPr>
          <w:color w:val="000000"/>
          <w:szCs w:val="28"/>
          <w:lang w:val="uk-UA"/>
        </w:rPr>
        <w:t>вкуль головного мозку при моделюванні НМ в інтактних тварин.</w:t>
      </w:r>
    </w:p>
    <w:p w:rsidR="00EE55A8" w:rsidRDefault="00EE55A8" w:rsidP="00EE55A8">
      <w:pPr>
        <w:pStyle w:val="afffffffb"/>
        <w:spacing w:after="0"/>
        <w:ind w:firstLine="709"/>
        <w:rPr>
          <w:color w:val="000000"/>
          <w:szCs w:val="28"/>
          <w:lang w:val="uk-UA"/>
        </w:rPr>
      </w:pPr>
      <w:r>
        <w:rPr>
          <w:color w:val="000000"/>
          <w:szCs w:val="28"/>
          <w:lang w:val="uk-UA"/>
        </w:rPr>
        <w:t>3. Визначити морфофункціональні ознаки підвищення резистентності з боку кори великих півкуль головного мозку при моделюванні НМ після ГТ.</w:t>
      </w:r>
    </w:p>
    <w:p w:rsidR="00EE55A8" w:rsidRDefault="00EE55A8" w:rsidP="00EE55A8">
      <w:pPr>
        <w:pStyle w:val="afffffffb"/>
        <w:spacing w:after="0"/>
        <w:ind w:firstLine="709"/>
        <w:rPr>
          <w:color w:val="000000"/>
          <w:szCs w:val="28"/>
          <w:lang w:val="uk-UA"/>
        </w:rPr>
      </w:pPr>
      <w:r>
        <w:rPr>
          <w:color w:val="000000"/>
          <w:szCs w:val="28"/>
          <w:lang w:val="uk-UA"/>
        </w:rPr>
        <w:t>4. Дати рекомендації щодо можливості застосування ГТ для профіла</w:t>
      </w:r>
      <w:r>
        <w:rPr>
          <w:color w:val="000000"/>
          <w:szCs w:val="28"/>
          <w:lang w:val="uk-UA"/>
        </w:rPr>
        <w:t>к</w:t>
      </w:r>
      <w:r>
        <w:rPr>
          <w:color w:val="000000"/>
          <w:szCs w:val="28"/>
          <w:lang w:val="uk-UA"/>
        </w:rPr>
        <w:t>тики енцефалопатії при НМ.</w:t>
      </w:r>
    </w:p>
    <w:p w:rsidR="00EE55A8" w:rsidRDefault="00EE55A8" w:rsidP="00EE55A8">
      <w:pPr>
        <w:pStyle w:val="afffffffb"/>
        <w:spacing w:after="0"/>
        <w:ind w:firstLine="709"/>
        <w:rPr>
          <w:color w:val="000000"/>
          <w:szCs w:val="28"/>
          <w:lang w:val="uk-UA"/>
        </w:rPr>
      </w:pPr>
      <w:r>
        <w:rPr>
          <w:b/>
          <w:color w:val="000000"/>
          <w:szCs w:val="28"/>
          <w:lang w:val="uk-UA"/>
        </w:rPr>
        <w:t>Об’єкт дослідження:</w:t>
      </w:r>
      <w:r>
        <w:rPr>
          <w:color w:val="000000"/>
          <w:szCs w:val="28"/>
          <w:lang w:val="uk-UA"/>
        </w:rPr>
        <w:t xml:space="preserve"> адаптація кори великих півкуль головного мозку до НМ.</w:t>
      </w:r>
    </w:p>
    <w:p w:rsidR="00EE55A8" w:rsidRDefault="00EE55A8" w:rsidP="00EE55A8">
      <w:pPr>
        <w:pStyle w:val="afffffffb"/>
        <w:spacing w:after="0"/>
        <w:ind w:firstLine="709"/>
        <w:rPr>
          <w:color w:val="000000"/>
          <w:szCs w:val="28"/>
          <w:lang w:val="uk-UA"/>
        </w:rPr>
      </w:pPr>
      <w:r>
        <w:rPr>
          <w:b/>
          <w:color w:val="000000"/>
          <w:szCs w:val="28"/>
          <w:lang w:val="uk-UA"/>
        </w:rPr>
        <w:t>Предмет дослідження:</w:t>
      </w:r>
      <w:r>
        <w:rPr>
          <w:color w:val="000000"/>
          <w:szCs w:val="28"/>
          <w:lang w:val="uk-UA"/>
        </w:rPr>
        <w:t xml:space="preserve"> можливість і механізми підвищення резистен</w:t>
      </w:r>
      <w:r>
        <w:rPr>
          <w:color w:val="000000"/>
          <w:szCs w:val="28"/>
          <w:lang w:val="uk-UA"/>
        </w:rPr>
        <w:t>т</w:t>
      </w:r>
      <w:r>
        <w:rPr>
          <w:color w:val="000000"/>
          <w:szCs w:val="28"/>
          <w:lang w:val="uk-UA"/>
        </w:rPr>
        <w:t>ності організму в цілому і головного мозку зокрема до розвитку експериме</w:t>
      </w:r>
      <w:r>
        <w:rPr>
          <w:color w:val="000000"/>
          <w:szCs w:val="28"/>
          <w:lang w:val="uk-UA"/>
        </w:rPr>
        <w:t>н</w:t>
      </w:r>
      <w:r>
        <w:rPr>
          <w:color w:val="000000"/>
          <w:szCs w:val="28"/>
          <w:lang w:val="uk-UA"/>
        </w:rPr>
        <w:t>тального НМ під впливом дозованої гіпоксії.</w:t>
      </w:r>
    </w:p>
    <w:p w:rsidR="00EE55A8" w:rsidRDefault="00EE55A8" w:rsidP="00EE55A8">
      <w:pPr>
        <w:pStyle w:val="afffffffb"/>
        <w:spacing w:after="0"/>
        <w:ind w:firstLine="709"/>
        <w:rPr>
          <w:color w:val="000000"/>
          <w:szCs w:val="28"/>
          <w:lang w:val="uk-UA"/>
        </w:rPr>
      </w:pPr>
      <w:r>
        <w:rPr>
          <w:b/>
          <w:color w:val="000000"/>
          <w:szCs w:val="28"/>
          <w:lang w:val="uk-UA"/>
        </w:rPr>
        <w:t>Методи дослідження:</w:t>
      </w:r>
      <w:r>
        <w:rPr>
          <w:color w:val="000000"/>
          <w:szCs w:val="28"/>
          <w:lang w:val="uk-UA"/>
        </w:rPr>
        <w:t xml:space="preserve"> патофізіологічні (моделювання НМ до і після ГТ), морфологічні (електронна мікроскопія, гістологічні дослідження і мо</w:t>
      </w:r>
      <w:r>
        <w:rPr>
          <w:color w:val="000000"/>
          <w:szCs w:val="28"/>
          <w:lang w:val="uk-UA"/>
        </w:rPr>
        <w:t>р</w:t>
      </w:r>
      <w:r>
        <w:rPr>
          <w:color w:val="000000"/>
          <w:szCs w:val="28"/>
          <w:lang w:val="uk-UA"/>
        </w:rPr>
        <w:t>фометрія), функціональні (електрокардіогра</w:t>
      </w:r>
      <w:r>
        <w:rPr>
          <w:color w:val="000000"/>
          <w:szCs w:val="28"/>
          <w:lang w:val="uk-UA"/>
        </w:rPr>
        <w:softHyphen/>
        <w:t>фія (ЕКГ), визначення вмісту в</w:t>
      </w:r>
      <w:r>
        <w:rPr>
          <w:color w:val="000000"/>
          <w:szCs w:val="28"/>
          <w:lang w:val="uk-UA"/>
        </w:rPr>
        <w:t>о</w:t>
      </w:r>
      <w:r>
        <w:rPr>
          <w:color w:val="000000"/>
          <w:szCs w:val="28"/>
          <w:lang w:val="uk-UA"/>
        </w:rPr>
        <w:t>ди в корі великих півкуль головного мозку і проникності гематоенцефалічн</w:t>
      </w:r>
      <w:r>
        <w:rPr>
          <w:color w:val="000000"/>
          <w:szCs w:val="28"/>
          <w:lang w:val="uk-UA"/>
        </w:rPr>
        <w:t>о</w:t>
      </w:r>
      <w:r>
        <w:rPr>
          <w:color w:val="000000"/>
          <w:szCs w:val="28"/>
          <w:lang w:val="uk-UA"/>
        </w:rPr>
        <w:t>го бар’єра (ГЕБ), активності каталази в корі великих півкуль головного мозку і внутрішньошкірної напруги кисню), статистичні.</w:t>
      </w:r>
    </w:p>
    <w:p w:rsidR="00EE55A8" w:rsidRDefault="00EE55A8" w:rsidP="00EE55A8">
      <w:pPr>
        <w:pStyle w:val="afffffffb"/>
        <w:spacing w:after="0"/>
        <w:ind w:firstLine="709"/>
        <w:rPr>
          <w:color w:val="000000"/>
          <w:szCs w:val="28"/>
          <w:lang w:val="uk-UA"/>
        </w:rPr>
      </w:pPr>
      <w:r>
        <w:rPr>
          <w:b/>
          <w:color w:val="000000"/>
          <w:szCs w:val="28"/>
          <w:lang w:val="uk-UA"/>
        </w:rPr>
        <w:t>Наукова новизна одержаних результатів</w:t>
      </w:r>
      <w:r>
        <w:rPr>
          <w:b/>
          <w:bCs/>
          <w:color w:val="000000"/>
          <w:szCs w:val="28"/>
          <w:lang w:val="uk-UA"/>
        </w:rPr>
        <w:t>.</w:t>
      </w:r>
      <w:r>
        <w:rPr>
          <w:color w:val="000000"/>
          <w:szCs w:val="28"/>
          <w:lang w:val="uk-UA"/>
        </w:rPr>
        <w:t xml:space="preserve"> Уперше проведено ко</w:t>
      </w:r>
      <w:r>
        <w:rPr>
          <w:color w:val="000000"/>
          <w:szCs w:val="28"/>
          <w:lang w:val="uk-UA"/>
        </w:rPr>
        <w:t>м</w:t>
      </w:r>
      <w:r>
        <w:rPr>
          <w:color w:val="000000"/>
          <w:szCs w:val="28"/>
          <w:lang w:val="uk-UA"/>
        </w:rPr>
        <w:t>плексне морфофункціональне вивчення механізмів адаптації кори великих півкуль головного мозку, підвищення резистентності організму до розвитку НМ під впливом ГТ. Установлено, що зміни морфофункціональних показн</w:t>
      </w:r>
      <w:r>
        <w:rPr>
          <w:color w:val="000000"/>
          <w:szCs w:val="28"/>
          <w:lang w:val="uk-UA"/>
        </w:rPr>
        <w:t>и</w:t>
      </w:r>
      <w:r>
        <w:rPr>
          <w:color w:val="000000"/>
          <w:szCs w:val="28"/>
          <w:lang w:val="uk-UA"/>
        </w:rPr>
        <w:t>ків кори великих півкуль головного мозку, пов’язані з розвитком НМ, є о</w:t>
      </w:r>
      <w:r>
        <w:rPr>
          <w:color w:val="000000"/>
          <w:szCs w:val="28"/>
          <w:lang w:val="uk-UA"/>
        </w:rPr>
        <w:t>д</w:t>
      </w:r>
      <w:r>
        <w:rPr>
          <w:color w:val="000000"/>
          <w:szCs w:val="28"/>
          <w:lang w:val="uk-UA"/>
        </w:rPr>
        <w:t>ним з початкових проявів розвитку енцефалопатії при НМ, які далі є підст</w:t>
      </w:r>
      <w:r>
        <w:rPr>
          <w:color w:val="000000"/>
          <w:szCs w:val="28"/>
          <w:lang w:val="uk-UA"/>
        </w:rPr>
        <w:t>а</w:t>
      </w:r>
      <w:r>
        <w:rPr>
          <w:color w:val="000000"/>
          <w:szCs w:val="28"/>
          <w:lang w:val="uk-UA"/>
        </w:rPr>
        <w:t>вою для  гострого набряку-набухання головного мозку (ННМ). Установлено, що попереднє ГТ призводить до зменшення ННМ.</w:t>
      </w:r>
    </w:p>
    <w:p w:rsidR="00EE55A8" w:rsidRDefault="00EE55A8" w:rsidP="00EE55A8">
      <w:pPr>
        <w:pStyle w:val="afffffffb"/>
        <w:spacing w:after="0"/>
        <w:ind w:firstLine="709"/>
        <w:rPr>
          <w:color w:val="000000"/>
          <w:szCs w:val="28"/>
          <w:lang w:val="uk-UA"/>
        </w:rPr>
      </w:pPr>
      <w:r>
        <w:rPr>
          <w:color w:val="000000"/>
          <w:szCs w:val="28"/>
          <w:lang w:val="uk-UA"/>
        </w:rPr>
        <w:t>У роботі визначено кількісні показники порушення проникності ГЕБ і розподілу загальної води у корі великих півкуль головного мозку після ГТ та моделювання НМ в інтактних тварин і після ГТ. У корі великих півкуль головного мозку визначені морфофункціональні прояви адаптації до ГТ і дизадаптації при моделюванні НМ з розвитком енцефалопатії. У процесі досл</w:t>
      </w:r>
      <w:r>
        <w:rPr>
          <w:color w:val="000000"/>
          <w:szCs w:val="28"/>
          <w:lang w:val="uk-UA"/>
        </w:rPr>
        <w:t>і</w:t>
      </w:r>
      <w:r>
        <w:rPr>
          <w:color w:val="000000"/>
          <w:szCs w:val="28"/>
          <w:lang w:val="uk-UA"/>
        </w:rPr>
        <w:t>дження встановлено, що застосування ГТ може призвести до транзиторних ішемічних змін у головному мозку, які нівелюються впродовж 24 годин.</w:t>
      </w:r>
    </w:p>
    <w:p w:rsidR="00EE55A8" w:rsidRDefault="00EE55A8" w:rsidP="00EE55A8">
      <w:pPr>
        <w:pStyle w:val="afffffffb"/>
        <w:spacing w:after="0"/>
        <w:ind w:firstLine="709"/>
        <w:rPr>
          <w:color w:val="000000"/>
          <w:szCs w:val="28"/>
          <w:lang w:val="uk-UA"/>
        </w:rPr>
      </w:pPr>
      <w:r>
        <w:rPr>
          <w:color w:val="000000"/>
          <w:szCs w:val="28"/>
          <w:lang w:val="uk-UA"/>
        </w:rPr>
        <w:t>Проведено порівняльний аналіз морфологічних і функціональних показників при розвитку енцефалопатії без і після ГТ. Надано кількісні характ</w:t>
      </w:r>
      <w:r>
        <w:rPr>
          <w:color w:val="000000"/>
          <w:szCs w:val="28"/>
          <w:lang w:val="uk-UA"/>
        </w:rPr>
        <w:t>е</w:t>
      </w:r>
      <w:r>
        <w:rPr>
          <w:color w:val="000000"/>
          <w:szCs w:val="28"/>
          <w:lang w:val="uk-UA"/>
        </w:rPr>
        <w:t>ристики внутрішньошкірної напруги кисню й активності каталази в мозковій тканині при адаптації до НМ і розвитку енцефалопатії.</w:t>
      </w:r>
    </w:p>
    <w:p w:rsidR="00EE55A8" w:rsidRDefault="00EE55A8" w:rsidP="00EE55A8">
      <w:pPr>
        <w:pStyle w:val="afffffffb"/>
        <w:spacing w:after="0"/>
        <w:ind w:firstLine="709"/>
        <w:rPr>
          <w:color w:val="000000"/>
          <w:szCs w:val="28"/>
          <w:lang w:val="uk-UA"/>
        </w:rPr>
      </w:pPr>
      <w:r>
        <w:rPr>
          <w:b/>
          <w:color w:val="000000"/>
          <w:szCs w:val="28"/>
          <w:lang w:val="uk-UA"/>
        </w:rPr>
        <w:t>Практичне значення одержаних результатів</w:t>
      </w:r>
      <w:r>
        <w:rPr>
          <w:b/>
          <w:bCs/>
          <w:color w:val="000000"/>
          <w:szCs w:val="28"/>
          <w:lang w:val="uk-UA"/>
        </w:rPr>
        <w:t>.</w:t>
      </w:r>
      <w:r>
        <w:rPr>
          <w:color w:val="000000"/>
          <w:szCs w:val="28"/>
          <w:lang w:val="uk-UA"/>
        </w:rPr>
        <w:t xml:space="preserve"> У процесі дослідження розроблено експериментальну модель процесу дозованої гіпоксії та пристрій для її здійснення. Для подальших експериментальних досліджень надано к</w:t>
      </w:r>
      <w:r>
        <w:rPr>
          <w:color w:val="000000"/>
          <w:szCs w:val="28"/>
          <w:lang w:val="uk-UA"/>
        </w:rPr>
        <w:t>і</w:t>
      </w:r>
      <w:r>
        <w:rPr>
          <w:color w:val="000000"/>
          <w:szCs w:val="28"/>
          <w:lang w:val="uk-UA"/>
        </w:rPr>
        <w:t xml:space="preserve">лькісні показники порушення проникності ГЕБ і вмісту води в корі великих </w:t>
      </w:r>
      <w:r>
        <w:rPr>
          <w:color w:val="000000"/>
          <w:szCs w:val="28"/>
          <w:lang w:val="uk-UA"/>
        </w:rPr>
        <w:lastRenderedPageBreak/>
        <w:t>півкуль головного мозку, які можуть бути використані при порівняльному аналізі.</w:t>
      </w:r>
    </w:p>
    <w:p w:rsidR="00EE55A8" w:rsidRDefault="00EE55A8" w:rsidP="00EE55A8">
      <w:pPr>
        <w:pStyle w:val="afffffffb"/>
        <w:spacing w:after="0"/>
        <w:ind w:firstLine="709"/>
        <w:rPr>
          <w:color w:val="000000"/>
          <w:szCs w:val="28"/>
          <w:lang w:val="uk-UA"/>
        </w:rPr>
      </w:pPr>
      <w:r>
        <w:rPr>
          <w:color w:val="000000"/>
          <w:szCs w:val="28"/>
          <w:lang w:val="uk-UA"/>
        </w:rPr>
        <w:t xml:space="preserve">Кількісний аналіз морфофункціональних показників гострого ННМ є підставою для прогнозування змін у головному мозку при НМ з розвитком енцефалопатії. </w:t>
      </w:r>
    </w:p>
    <w:p w:rsidR="00EE55A8" w:rsidRDefault="00EE55A8" w:rsidP="00EE55A8">
      <w:pPr>
        <w:pStyle w:val="afffffffb"/>
        <w:spacing w:after="0"/>
        <w:ind w:firstLine="709"/>
        <w:rPr>
          <w:color w:val="000000"/>
          <w:szCs w:val="28"/>
          <w:lang w:val="uk-UA"/>
        </w:rPr>
      </w:pPr>
      <w:r>
        <w:rPr>
          <w:color w:val="000000"/>
          <w:szCs w:val="28"/>
          <w:lang w:val="uk-UA"/>
        </w:rPr>
        <w:t xml:space="preserve">Певні транзиторні ішемічні зміни в головному мозку дали підстави для рекомендацій щодо обмеження застосування ГТ у пацієнтів з ІХС. </w:t>
      </w:r>
    </w:p>
    <w:p w:rsidR="00EE55A8" w:rsidRDefault="00EE55A8" w:rsidP="00EE55A8">
      <w:pPr>
        <w:pStyle w:val="afffffffb"/>
        <w:spacing w:after="0"/>
        <w:ind w:firstLine="709"/>
        <w:rPr>
          <w:color w:val="000000"/>
          <w:szCs w:val="28"/>
          <w:lang w:val="uk-UA"/>
        </w:rPr>
      </w:pPr>
      <w:r>
        <w:rPr>
          <w:b/>
          <w:color w:val="000000"/>
          <w:szCs w:val="28"/>
          <w:lang w:val="uk-UA"/>
        </w:rPr>
        <w:t>Особистий внесок здобувача</w:t>
      </w:r>
      <w:r>
        <w:rPr>
          <w:b/>
          <w:bCs/>
          <w:color w:val="000000"/>
          <w:szCs w:val="28"/>
          <w:lang w:val="uk-UA"/>
        </w:rPr>
        <w:t>.</w:t>
      </w:r>
      <w:r>
        <w:rPr>
          <w:color w:val="000000"/>
          <w:szCs w:val="28"/>
          <w:lang w:val="uk-UA"/>
        </w:rPr>
        <w:t xml:space="preserve"> Самостійно проведено патентний пошук і аналіз наукової інформації з проблеми, що вивчається, обґрунтовано мету та завдання дослідження, розроблено й упроваджено частину методів досл</w:t>
      </w:r>
      <w:r>
        <w:rPr>
          <w:color w:val="000000"/>
          <w:szCs w:val="28"/>
          <w:lang w:val="uk-UA"/>
        </w:rPr>
        <w:t>і</w:t>
      </w:r>
      <w:r>
        <w:rPr>
          <w:color w:val="000000"/>
          <w:szCs w:val="28"/>
          <w:lang w:val="uk-UA"/>
        </w:rPr>
        <w:t>дження, виконано експериментальну частину роботи, оброблено й описано одержані результати, проведено статистичні дослідження. Написано всі ро</w:t>
      </w:r>
      <w:r>
        <w:rPr>
          <w:color w:val="000000"/>
          <w:szCs w:val="28"/>
          <w:lang w:val="uk-UA"/>
        </w:rPr>
        <w:t>з</w:t>
      </w:r>
      <w:r>
        <w:rPr>
          <w:color w:val="000000"/>
          <w:szCs w:val="28"/>
          <w:lang w:val="uk-UA"/>
        </w:rPr>
        <w:t>діли дисертації й автореферат.</w:t>
      </w:r>
    </w:p>
    <w:p w:rsidR="00EE55A8" w:rsidRDefault="00EE55A8" w:rsidP="00EE55A8">
      <w:pPr>
        <w:pStyle w:val="afffffffb"/>
        <w:spacing w:after="0"/>
        <w:ind w:firstLine="709"/>
        <w:rPr>
          <w:color w:val="000000"/>
          <w:szCs w:val="28"/>
          <w:lang w:val="uk-UA"/>
        </w:rPr>
      </w:pPr>
      <w:r>
        <w:rPr>
          <w:b/>
          <w:color w:val="000000"/>
          <w:szCs w:val="28"/>
          <w:lang w:val="uk-UA"/>
        </w:rPr>
        <w:t>Апробація результатів дослідження</w:t>
      </w:r>
      <w:r>
        <w:rPr>
          <w:b/>
          <w:bCs/>
          <w:color w:val="000000"/>
          <w:szCs w:val="28"/>
          <w:lang w:val="uk-UA"/>
        </w:rPr>
        <w:t>.</w:t>
      </w:r>
      <w:r>
        <w:rPr>
          <w:color w:val="000000"/>
          <w:szCs w:val="28"/>
          <w:lang w:val="uk-UA"/>
        </w:rPr>
        <w:t xml:space="preserve"> Матеріали дослідження апроб</w:t>
      </w:r>
      <w:r>
        <w:rPr>
          <w:color w:val="000000"/>
          <w:szCs w:val="28"/>
          <w:lang w:val="uk-UA"/>
        </w:rPr>
        <w:t>о</w:t>
      </w:r>
      <w:r>
        <w:rPr>
          <w:color w:val="000000"/>
          <w:szCs w:val="28"/>
          <w:lang w:val="uk-UA"/>
        </w:rPr>
        <w:t>вані на конференціях молодих учених Луганського національного педагогі</w:t>
      </w:r>
      <w:r>
        <w:rPr>
          <w:color w:val="000000"/>
          <w:szCs w:val="28"/>
          <w:lang w:val="uk-UA"/>
        </w:rPr>
        <w:t>ч</w:t>
      </w:r>
      <w:r>
        <w:rPr>
          <w:color w:val="000000"/>
          <w:szCs w:val="28"/>
          <w:lang w:val="uk-UA"/>
        </w:rPr>
        <w:t>ного університету імені Тараса Шевченка (Луганськ, 2003–2006); конфере</w:t>
      </w:r>
      <w:r>
        <w:rPr>
          <w:color w:val="000000"/>
          <w:szCs w:val="28"/>
          <w:lang w:val="uk-UA"/>
        </w:rPr>
        <w:t>н</w:t>
      </w:r>
      <w:r>
        <w:rPr>
          <w:color w:val="000000"/>
          <w:szCs w:val="28"/>
          <w:lang w:val="uk-UA"/>
        </w:rPr>
        <w:t>ціях молодих учених Луганського державного медичного університету (Л</w:t>
      </w:r>
      <w:r>
        <w:rPr>
          <w:color w:val="000000"/>
          <w:szCs w:val="28"/>
          <w:lang w:val="uk-UA"/>
        </w:rPr>
        <w:t>у</w:t>
      </w:r>
      <w:r>
        <w:rPr>
          <w:color w:val="000000"/>
          <w:szCs w:val="28"/>
          <w:lang w:val="uk-UA"/>
        </w:rPr>
        <w:t>ганськ, 2004–2007); І–V Міжрегіональних конференціях «Актуальні питання біології та медицини» (Луганськ, 2003–2007);  Міжнародній науково-прак</w:t>
      </w:r>
      <w:r>
        <w:rPr>
          <w:color w:val="000000"/>
          <w:szCs w:val="28"/>
          <w:lang w:val="uk-UA"/>
        </w:rPr>
        <w:softHyphen/>
        <w:t>тичній конференції «Олімпійський спорт, фізична культура, здоров’я нації у сучасних умовах» (Луганськ, 2004).</w:t>
      </w:r>
    </w:p>
    <w:p w:rsidR="00EE55A8" w:rsidRDefault="00EE55A8" w:rsidP="00EE55A8">
      <w:pPr>
        <w:pStyle w:val="afffffffb"/>
        <w:spacing w:after="0"/>
        <w:ind w:firstLine="709"/>
        <w:rPr>
          <w:color w:val="000000"/>
          <w:szCs w:val="28"/>
          <w:lang w:val="uk-UA"/>
        </w:rPr>
      </w:pPr>
      <w:r>
        <w:rPr>
          <w:b/>
          <w:color w:val="000000"/>
          <w:szCs w:val="28"/>
          <w:lang w:val="uk-UA"/>
        </w:rPr>
        <w:t>Публікації</w:t>
      </w:r>
      <w:r>
        <w:rPr>
          <w:b/>
          <w:bCs/>
          <w:color w:val="000000"/>
          <w:szCs w:val="28"/>
          <w:lang w:val="uk-UA"/>
        </w:rPr>
        <w:t>.</w:t>
      </w:r>
      <w:r>
        <w:rPr>
          <w:color w:val="000000"/>
          <w:szCs w:val="28"/>
          <w:lang w:val="uk-UA"/>
        </w:rPr>
        <w:t xml:space="preserve"> За темою дисертації опубліковано 11 наукових праць, з них 5 статей у спеціалізованих виданнях, затверджених ВАК України, та 6 тез, упроваджено 4 раціоналізаторські пропозиції. </w:t>
      </w:r>
    </w:p>
    <w:p w:rsidR="00EE55A8" w:rsidRDefault="00EE55A8" w:rsidP="00EE55A8">
      <w:pPr>
        <w:pStyle w:val="afffffffb"/>
        <w:spacing w:after="0"/>
        <w:ind w:firstLine="709"/>
        <w:rPr>
          <w:color w:val="000000"/>
          <w:szCs w:val="28"/>
          <w:lang w:val="uk-UA"/>
        </w:rPr>
      </w:pPr>
      <w:r>
        <w:rPr>
          <w:b/>
          <w:color w:val="000000"/>
          <w:szCs w:val="28"/>
          <w:lang w:val="uk-UA"/>
        </w:rPr>
        <w:t>Структура й обсяг дисертації</w:t>
      </w:r>
      <w:r>
        <w:rPr>
          <w:b/>
          <w:bCs/>
          <w:color w:val="000000"/>
          <w:szCs w:val="28"/>
          <w:lang w:val="uk-UA"/>
        </w:rPr>
        <w:t>.</w:t>
      </w:r>
      <w:r>
        <w:rPr>
          <w:color w:val="000000"/>
          <w:szCs w:val="28"/>
          <w:lang w:val="uk-UA"/>
        </w:rPr>
        <w:t xml:space="preserve"> Дисертація складається зі вступу, огл</w:t>
      </w:r>
      <w:r>
        <w:rPr>
          <w:color w:val="000000"/>
          <w:szCs w:val="28"/>
          <w:lang w:val="uk-UA"/>
        </w:rPr>
        <w:t>я</w:t>
      </w:r>
      <w:r>
        <w:rPr>
          <w:color w:val="000000"/>
          <w:szCs w:val="28"/>
          <w:lang w:val="uk-UA"/>
        </w:rPr>
        <w:t>ду літератури, розділу власних досліджень, аналізу й узагальнення результ</w:t>
      </w:r>
      <w:r>
        <w:rPr>
          <w:color w:val="000000"/>
          <w:szCs w:val="28"/>
          <w:lang w:val="uk-UA"/>
        </w:rPr>
        <w:t>а</w:t>
      </w:r>
      <w:r>
        <w:rPr>
          <w:color w:val="000000"/>
          <w:szCs w:val="28"/>
          <w:lang w:val="uk-UA"/>
        </w:rPr>
        <w:t>тів досліджень, висновків. Загальний обсяг – 166 сторінок; робота включає 18</w:t>
      </w:r>
      <w:r>
        <w:rPr>
          <w:color w:val="000000"/>
          <w:szCs w:val="28"/>
          <w:lang w:val="en-US"/>
        </w:rPr>
        <w:t> </w:t>
      </w:r>
      <w:r>
        <w:rPr>
          <w:color w:val="000000"/>
          <w:szCs w:val="28"/>
          <w:lang w:val="uk-UA"/>
        </w:rPr>
        <w:t>таблиць, 58 рисунків, які займають 32 повних сторінки. Список літератури містить 142 літературних джерела, з них 52 іноземних.</w:t>
      </w:r>
    </w:p>
    <w:p w:rsidR="00EE55A8" w:rsidRDefault="00EE55A8" w:rsidP="00EE55A8">
      <w:pPr>
        <w:pStyle w:val="afffffffb"/>
        <w:spacing w:after="0"/>
        <w:ind w:firstLine="709"/>
        <w:rPr>
          <w:color w:val="000000"/>
          <w:szCs w:val="28"/>
          <w:lang w:val="uk-UA"/>
        </w:rPr>
      </w:pPr>
    </w:p>
    <w:p w:rsidR="00EE55A8" w:rsidRDefault="00EE55A8" w:rsidP="00EE55A8">
      <w:pPr>
        <w:pStyle w:val="afffffffb"/>
        <w:spacing w:after="0"/>
        <w:jc w:val="center"/>
        <w:rPr>
          <w:b/>
          <w:color w:val="000000"/>
          <w:szCs w:val="28"/>
          <w:lang w:val="uk-UA"/>
        </w:rPr>
      </w:pPr>
      <w:r>
        <w:rPr>
          <w:b/>
          <w:color w:val="000000"/>
          <w:szCs w:val="28"/>
          <w:lang w:val="uk-UA"/>
        </w:rPr>
        <w:t>ОСНОВНИЙ ЗМІСТ РОБОТИ</w:t>
      </w:r>
    </w:p>
    <w:p w:rsidR="00EE55A8" w:rsidRDefault="00EE55A8" w:rsidP="00EE55A8">
      <w:pPr>
        <w:pStyle w:val="afffffffb"/>
        <w:spacing w:after="0"/>
        <w:ind w:firstLine="709"/>
        <w:rPr>
          <w:color w:val="000000"/>
          <w:szCs w:val="28"/>
          <w:lang w:val="uk-UA"/>
        </w:rPr>
      </w:pPr>
    </w:p>
    <w:p w:rsidR="00EE55A8" w:rsidRDefault="00EE55A8" w:rsidP="00EE55A8">
      <w:pPr>
        <w:pStyle w:val="afffffffb"/>
        <w:tabs>
          <w:tab w:val="left" w:pos="7420"/>
        </w:tabs>
        <w:spacing w:after="0"/>
        <w:ind w:firstLine="709"/>
        <w:rPr>
          <w:rStyle w:val="1ff1"/>
          <w:lang w:val="uk-UA"/>
        </w:rPr>
      </w:pPr>
      <w:r>
        <w:rPr>
          <w:b/>
          <w:color w:val="000000"/>
          <w:szCs w:val="28"/>
          <w:lang w:val="uk-UA"/>
        </w:rPr>
        <w:t>Матеріали і методи</w:t>
      </w:r>
      <w:r>
        <w:rPr>
          <w:color w:val="000000"/>
          <w:szCs w:val="28"/>
          <w:lang w:val="uk-UA"/>
        </w:rPr>
        <w:t>. Дослідження виконано н</w:t>
      </w:r>
      <w:r>
        <w:rPr>
          <w:rStyle w:val="1ff1"/>
          <w:lang w:val="uk-UA"/>
        </w:rPr>
        <w:t xml:space="preserve">а 50 білих щурах-самцях лінії Wistar масою 240–280 г. Усі тварини були розподілені за групами: </w:t>
      </w:r>
      <w:r>
        <w:rPr>
          <w:szCs w:val="28"/>
          <w:lang w:val="uk-UA"/>
        </w:rPr>
        <w:t>кон</w:t>
      </w:r>
      <w:r>
        <w:rPr>
          <w:szCs w:val="28"/>
          <w:lang w:val="uk-UA"/>
        </w:rPr>
        <w:t>т</w:t>
      </w:r>
      <w:r>
        <w:rPr>
          <w:szCs w:val="28"/>
          <w:lang w:val="uk-UA"/>
        </w:rPr>
        <w:t>рольна група – група К</w:t>
      </w:r>
      <w:ins w:id="2" w:author="Unknown" w:date="2004-03-23T22:38:00Z">
        <w:r>
          <w:rPr>
            <w:szCs w:val="28"/>
            <w:lang w:val="uk-UA"/>
          </w:rPr>
          <w:t>;</w:t>
        </w:r>
      </w:ins>
      <w:ins w:id="3" w:author="Unknown" w:date="2004-03-23T22:39:00Z">
        <w:r>
          <w:rPr>
            <w:szCs w:val="28"/>
            <w:lang w:val="uk-UA"/>
          </w:rPr>
          <w:t xml:space="preserve"> </w:t>
        </w:r>
      </w:ins>
      <w:r>
        <w:rPr>
          <w:szCs w:val="28"/>
          <w:lang w:val="uk-UA"/>
        </w:rPr>
        <w:t>група з ГТ – група ГТ</w:t>
      </w:r>
      <w:ins w:id="4" w:author="Unknown" w:date="2004-03-23T22:42:00Z">
        <w:r>
          <w:rPr>
            <w:szCs w:val="28"/>
            <w:lang w:val="uk-UA"/>
          </w:rPr>
          <w:t>;</w:t>
        </w:r>
      </w:ins>
      <w:ins w:id="5" w:author="Unknown" w:date="2004-03-23T22:37:00Z">
        <w:r>
          <w:rPr>
            <w:szCs w:val="28"/>
            <w:lang w:val="uk-UA"/>
          </w:rPr>
          <w:t xml:space="preserve"> </w:t>
        </w:r>
      </w:ins>
      <w:r>
        <w:rPr>
          <w:szCs w:val="28"/>
          <w:lang w:val="uk-UA"/>
        </w:rPr>
        <w:t xml:space="preserve">група з </w:t>
      </w:r>
      <w:ins w:id="6" w:author="Unknown" w:date="2004-03-23T22:41:00Z">
        <w:r>
          <w:rPr>
            <w:szCs w:val="28"/>
            <w:lang w:val="uk-UA"/>
          </w:rPr>
          <w:t>модел</w:t>
        </w:r>
      </w:ins>
      <w:r>
        <w:rPr>
          <w:szCs w:val="28"/>
          <w:lang w:val="uk-UA"/>
        </w:rPr>
        <w:t>юванням</w:t>
      </w:r>
      <w:ins w:id="7" w:author="Unknown" w:date="2004-03-23T22:41:00Z">
        <w:r>
          <w:rPr>
            <w:szCs w:val="28"/>
            <w:lang w:val="uk-UA"/>
          </w:rPr>
          <w:t xml:space="preserve"> </w:t>
        </w:r>
      </w:ins>
      <w:r>
        <w:rPr>
          <w:szCs w:val="28"/>
          <w:lang w:val="uk-UA"/>
        </w:rPr>
        <w:t>НМ у інтактних тварин – группа НМ</w:t>
      </w:r>
      <w:ins w:id="8" w:author="Unknown" w:date="2004-03-23T22:42:00Z">
        <w:r>
          <w:rPr>
            <w:szCs w:val="28"/>
            <w:lang w:val="uk-UA"/>
          </w:rPr>
          <w:t>;</w:t>
        </w:r>
      </w:ins>
      <w:ins w:id="9" w:author="Unknown" w:date="2004-03-23T22:37:00Z">
        <w:r>
          <w:rPr>
            <w:szCs w:val="28"/>
            <w:lang w:val="uk-UA"/>
          </w:rPr>
          <w:t xml:space="preserve"> </w:t>
        </w:r>
      </w:ins>
      <w:r>
        <w:rPr>
          <w:szCs w:val="28"/>
          <w:lang w:val="uk-UA"/>
        </w:rPr>
        <w:t>групи з</w:t>
      </w:r>
      <w:ins w:id="10" w:author="Unknown" w:date="2004-08-15T16:34:00Z">
        <w:r>
          <w:rPr>
            <w:szCs w:val="28"/>
            <w:lang w:val="uk-UA"/>
          </w:rPr>
          <w:t xml:space="preserve"> </w:t>
        </w:r>
      </w:ins>
      <w:ins w:id="11" w:author="Unknown" w:date="2004-03-23T22:43:00Z">
        <w:r>
          <w:rPr>
            <w:szCs w:val="28"/>
            <w:lang w:val="uk-UA"/>
          </w:rPr>
          <w:t>мо</w:t>
        </w:r>
      </w:ins>
      <w:ins w:id="12" w:author="Unknown" w:date="2004-03-23T22:44:00Z">
        <w:r>
          <w:rPr>
            <w:szCs w:val="28"/>
            <w:lang w:val="uk-UA"/>
          </w:rPr>
          <w:softHyphen/>
        </w:r>
      </w:ins>
      <w:ins w:id="13" w:author="Unknown" w:date="2004-03-23T22:43:00Z">
        <w:r>
          <w:rPr>
            <w:szCs w:val="28"/>
            <w:lang w:val="uk-UA"/>
          </w:rPr>
          <w:t>дел</w:t>
        </w:r>
      </w:ins>
      <w:r>
        <w:rPr>
          <w:szCs w:val="28"/>
          <w:lang w:val="uk-UA"/>
        </w:rPr>
        <w:t>юванням НМ</w:t>
      </w:r>
      <w:ins w:id="14" w:author="Unknown" w:date="2004-03-23T22:43:00Z">
        <w:r>
          <w:rPr>
            <w:szCs w:val="28"/>
            <w:lang w:val="uk-UA"/>
          </w:rPr>
          <w:t xml:space="preserve"> </w:t>
        </w:r>
      </w:ins>
      <w:r>
        <w:rPr>
          <w:szCs w:val="28"/>
          <w:lang w:val="uk-UA"/>
        </w:rPr>
        <w:t xml:space="preserve">одразу </w:t>
      </w:r>
      <w:ins w:id="15" w:author="Unknown" w:date="2004-03-23T22:43:00Z">
        <w:r>
          <w:rPr>
            <w:szCs w:val="28"/>
            <w:lang w:val="uk-UA"/>
          </w:rPr>
          <w:t>п</w:t>
        </w:r>
      </w:ins>
      <w:r>
        <w:rPr>
          <w:szCs w:val="28"/>
          <w:lang w:val="uk-UA"/>
        </w:rPr>
        <w:t>і</w:t>
      </w:r>
      <w:ins w:id="16" w:author="Unknown" w:date="2004-03-23T22:43:00Z">
        <w:r>
          <w:rPr>
            <w:szCs w:val="28"/>
            <w:lang w:val="uk-UA"/>
          </w:rPr>
          <w:t>сл</w:t>
        </w:r>
      </w:ins>
      <w:r>
        <w:rPr>
          <w:szCs w:val="28"/>
          <w:lang w:val="uk-UA"/>
        </w:rPr>
        <w:t>я</w:t>
      </w:r>
      <w:ins w:id="17" w:author="Unknown" w:date="2004-03-23T22:43:00Z">
        <w:r>
          <w:rPr>
            <w:szCs w:val="28"/>
            <w:lang w:val="uk-UA"/>
          </w:rPr>
          <w:t xml:space="preserve"> </w:t>
        </w:r>
      </w:ins>
      <w:r>
        <w:rPr>
          <w:szCs w:val="28"/>
          <w:lang w:val="uk-UA"/>
        </w:rPr>
        <w:t>ГТ –  група ГТ+НМа (що загинули ) і група ГТ+НМ*а (що вижили); група з</w:t>
      </w:r>
      <w:ins w:id="18" w:author="Unknown" w:date="2004-08-15T16:34:00Z">
        <w:r>
          <w:rPr>
            <w:szCs w:val="28"/>
            <w:lang w:val="uk-UA"/>
          </w:rPr>
          <w:t xml:space="preserve"> </w:t>
        </w:r>
      </w:ins>
      <w:ins w:id="19" w:author="Unknown" w:date="2004-03-23T22:43:00Z">
        <w:r>
          <w:rPr>
            <w:szCs w:val="28"/>
            <w:lang w:val="uk-UA"/>
          </w:rPr>
          <w:t>мо</w:t>
        </w:r>
      </w:ins>
      <w:ins w:id="20" w:author="Unknown" w:date="2004-03-23T22:44:00Z">
        <w:r>
          <w:rPr>
            <w:szCs w:val="28"/>
            <w:lang w:val="uk-UA"/>
          </w:rPr>
          <w:softHyphen/>
        </w:r>
      </w:ins>
      <w:ins w:id="21" w:author="Unknown" w:date="2004-03-23T22:43:00Z">
        <w:r>
          <w:rPr>
            <w:szCs w:val="28"/>
            <w:lang w:val="uk-UA"/>
          </w:rPr>
          <w:t>дел</w:t>
        </w:r>
      </w:ins>
      <w:r>
        <w:rPr>
          <w:szCs w:val="28"/>
          <w:lang w:val="uk-UA"/>
        </w:rPr>
        <w:t>юванням НМ</w:t>
      </w:r>
      <w:ins w:id="22" w:author="Unknown" w:date="2004-03-23T22:43:00Z">
        <w:r>
          <w:rPr>
            <w:szCs w:val="28"/>
            <w:lang w:val="uk-UA"/>
          </w:rPr>
          <w:t xml:space="preserve"> </w:t>
        </w:r>
      </w:ins>
      <w:r>
        <w:rPr>
          <w:szCs w:val="28"/>
          <w:lang w:val="uk-UA"/>
        </w:rPr>
        <w:t xml:space="preserve">через 24 год </w:t>
      </w:r>
      <w:ins w:id="23" w:author="Unknown" w:date="2004-03-23T22:43:00Z">
        <w:r>
          <w:rPr>
            <w:szCs w:val="28"/>
            <w:lang w:val="uk-UA"/>
          </w:rPr>
          <w:t>п</w:t>
        </w:r>
      </w:ins>
      <w:r>
        <w:rPr>
          <w:szCs w:val="28"/>
          <w:lang w:val="uk-UA"/>
        </w:rPr>
        <w:t>і</w:t>
      </w:r>
      <w:ins w:id="24" w:author="Unknown" w:date="2004-03-23T22:43:00Z">
        <w:r>
          <w:rPr>
            <w:szCs w:val="28"/>
            <w:lang w:val="uk-UA"/>
          </w:rPr>
          <w:t>сл</w:t>
        </w:r>
      </w:ins>
      <w:r>
        <w:rPr>
          <w:szCs w:val="28"/>
          <w:lang w:val="uk-UA"/>
        </w:rPr>
        <w:t>я</w:t>
      </w:r>
      <w:ins w:id="25" w:author="Unknown" w:date="2004-03-23T22:43:00Z">
        <w:r>
          <w:rPr>
            <w:szCs w:val="28"/>
            <w:lang w:val="uk-UA"/>
          </w:rPr>
          <w:t xml:space="preserve"> </w:t>
        </w:r>
      </w:ins>
      <w:r>
        <w:rPr>
          <w:szCs w:val="28"/>
          <w:lang w:val="uk-UA"/>
        </w:rPr>
        <w:t>ГТ –  група ГТ+НМб.</w:t>
      </w:r>
      <w:ins w:id="26" w:author="Unknown" w:date="2004-03-23T22:37:00Z">
        <w:r>
          <w:rPr>
            <w:szCs w:val="28"/>
            <w:lang w:val="uk-UA"/>
          </w:rPr>
          <w:t xml:space="preserve"> </w:t>
        </w:r>
      </w:ins>
      <w:r>
        <w:rPr>
          <w:rStyle w:val="1ff1"/>
          <w:lang w:val="uk-UA"/>
        </w:rPr>
        <w:t>Догляд за тварин</w:t>
      </w:r>
      <w:r>
        <w:rPr>
          <w:rStyle w:val="1ff1"/>
          <w:lang w:val="uk-UA"/>
        </w:rPr>
        <w:t>а</w:t>
      </w:r>
      <w:r>
        <w:rPr>
          <w:rStyle w:val="1ff1"/>
          <w:lang w:val="uk-UA"/>
        </w:rPr>
        <w:t>ми, а також анестезіологічне забезпечення в дослідах та евтаназію здійсн</w:t>
      </w:r>
      <w:r>
        <w:rPr>
          <w:rStyle w:val="1ff1"/>
          <w:lang w:val="uk-UA"/>
        </w:rPr>
        <w:t>ю</w:t>
      </w:r>
      <w:r>
        <w:rPr>
          <w:rStyle w:val="1ff1"/>
          <w:lang w:val="uk-UA"/>
        </w:rPr>
        <w:t>вали відповідно до наявних наказів, які регламентують організацію роботи з використанням експериментальних тварин і принципів «Європейської конв</w:t>
      </w:r>
      <w:r>
        <w:rPr>
          <w:rStyle w:val="1ff1"/>
          <w:lang w:val="uk-UA"/>
        </w:rPr>
        <w:t>е</w:t>
      </w:r>
      <w:r>
        <w:rPr>
          <w:rStyle w:val="1ff1"/>
          <w:lang w:val="uk-UA"/>
        </w:rPr>
        <w:t>нції про захист хребетних тварин, які використовуються з експериментал</w:t>
      </w:r>
      <w:r>
        <w:rPr>
          <w:rStyle w:val="1ff1"/>
          <w:lang w:val="uk-UA"/>
        </w:rPr>
        <w:t>ь</w:t>
      </w:r>
      <w:r>
        <w:rPr>
          <w:rStyle w:val="1ff1"/>
          <w:lang w:val="uk-UA"/>
        </w:rPr>
        <w:t>ними та іншими науковими цілями» (Страсбург, 1985), а також рішення Першого національного конгресу з біоетики (Київ, 2001).</w:t>
      </w:r>
    </w:p>
    <w:p w:rsidR="00EE55A8" w:rsidRDefault="00EE55A8" w:rsidP="00EE55A8">
      <w:pPr>
        <w:pStyle w:val="afffffffb"/>
        <w:spacing w:after="0"/>
        <w:ind w:firstLine="709"/>
        <w:rPr>
          <w:rStyle w:val="1ff1"/>
          <w:lang w:val="uk-UA"/>
        </w:rPr>
      </w:pPr>
      <w:r>
        <w:rPr>
          <w:rStyle w:val="1ff1"/>
          <w:lang w:val="uk-UA"/>
        </w:rPr>
        <w:t>НМ моделювали шляхом введення в черевну порожнину 0,25 мг адр</w:t>
      </w:r>
      <w:r>
        <w:rPr>
          <w:rStyle w:val="1ff1"/>
          <w:lang w:val="uk-UA"/>
        </w:rPr>
        <w:t>е</w:t>
      </w:r>
      <w:r>
        <w:rPr>
          <w:rStyle w:val="1ff1"/>
          <w:lang w:val="uk-UA"/>
        </w:rPr>
        <w:t>наліну гідрохлориду на 100 г маси тіла (Серов Р.А. и соавт., 1977).</w:t>
      </w:r>
    </w:p>
    <w:p w:rsidR="00EE55A8" w:rsidRDefault="00EE55A8" w:rsidP="00EE55A8">
      <w:pPr>
        <w:ind w:firstLine="709"/>
        <w:rPr>
          <w:szCs w:val="20"/>
          <w:lang w:val="uk-UA" w:eastAsia="uk-UA"/>
        </w:rPr>
      </w:pPr>
      <w:r>
        <w:rPr>
          <w:rStyle w:val="1ff1"/>
          <w:lang w:val="uk-UA"/>
        </w:rPr>
        <w:lastRenderedPageBreak/>
        <w:t>ГТ тварин проводили в спеціально розробленому пристрої, що склада</w:t>
      </w:r>
      <w:r>
        <w:rPr>
          <w:rStyle w:val="1ff1"/>
          <w:lang w:val="uk-UA"/>
        </w:rPr>
        <w:t>в</w:t>
      </w:r>
      <w:r>
        <w:rPr>
          <w:rStyle w:val="1ff1"/>
          <w:lang w:val="uk-UA"/>
        </w:rPr>
        <w:t>ся з герметичної ємності, балону з азотом та ротаметричної системи, для д</w:t>
      </w:r>
      <w:r>
        <w:rPr>
          <w:rStyle w:val="1ff1"/>
          <w:lang w:val="uk-UA"/>
        </w:rPr>
        <w:t>о</w:t>
      </w:r>
      <w:r>
        <w:rPr>
          <w:rStyle w:val="1ff1"/>
          <w:lang w:val="uk-UA"/>
        </w:rPr>
        <w:t xml:space="preserve">зування концентрації кисню. Упродовж 30 діб тварин </w:t>
      </w:r>
      <w:r>
        <w:rPr>
          <w:szCs w:val="20"/>
          <w:lang w:val="uk-UA" w:eastAsia="uk-UA"/>
        </w:rPr>
        <w:t>щодня до 60 хв утр</w:t>
      </w:r>
      <w:r>
        <w:rPr>
          <w:szCs w:val="20"/>
          <w:lang w:val="uk-UA" w:eastAsia="uk-UA"/>
        </w:rPr>
        <w:t>и</w:t>
      </w:r>
      <w:r>
        <w:rPr>
          <w:szCs w:val="20"/>
          <w:lang w:val="uk-UA" w:eastAsia="uk-UA"/>
        </w:rPr>
        <w:t xml:space="preserve">мували в газовому середовищі з концентрацією кисню </w:t>
      </w:r>
      <w:r>
        <w:rPr>
          <w:rStyle w:val="1ff1"/>
          <w:lang w:val="uk-UA"/>
        </w:rPr>
        <w:t xml:space="preserve">10,5–12,0 %. </w:t>
      </w:r>
      <w:r>
        <w:rPr>
          <w:szCs w:val="20"/>
          <w:lang w:val="uk-UA" w:eastAsia="uk-UA"/>
        </w:rPr>
        <w:t xml:space="preserve">У перші 6 діб проводили поступову адаптацію щурів до гіпоксії шляхом збільшення експозиції утримання від 10 до 60 хв. У частини тварин (20 щурів) після </w:t>
      </w:r>
      <w:r>
        <w:rPr>
          <w:szCs w:val="20"/>
          <w:lang w:val="uk-UA" w:eastAsia="uk-UA"/>
        </w:rPr>
        <w:br/>
        <w:t>30-добового ГТ моделювали НМ.</w:t>
      </w:r>
    </w:p>
    <w:p w:rsidR="00EE55A8" w:rsidRDefault="00EE55A8" w:rsidP="00EE55A8">
      <w:pPr>
        <w:ind w:firstLine="709"/>
        <w:rPr>
          <w:szCs w:val="20"/>
          <w:lang w:val="uk-UA" w:eastAsia="uk-UA"/>
        </w:rPr>
      </w:pPr>
      <w:r>
        <w:rPr>
          <w:rStyle w:val="1ff1"/>
          <w:lang w:val="uk-UA"/>
        </w:rPr>
        <w:t>У тварин контрольної та дослідної груп вивчали функціональні та морфологічні показники: електрокардіографічні – запис електрокардіограми в</w:t>
      </w:r>
      <w:r>
        <w:rPr>
          <w:rStyle w:val="1ff1"/>
          <w:lang w:val="uk-UA"/>
        </w:rPr>
        <w:t>и</w:t>
      </w:r>
      <w:r>
        <w:rPr>
          <w:rStyle w:val="1ff1"/>
          <w:lang w:val="uk-UA"/>
        </w:rPr>
        <w:t>конували портативним електрокардіографом УКОМ-1 у трьох стандартних відведеннях; внутрішньошкірну напругу кисню (РО</w:t>
      </w:r>
      <w:r>
        <w:rPr>
          <w:rStyle w:val="1ff1"/>
          <w:vertAlign w:val="subscript"/>
          <w:lang w:val="uk-UA"/>
        </w:rPr>
        <w:t>2</w:t>
      </w:r>
      <w:r>
        <w:rPr>
          <w:rStyle w:val="1ff1"/>
          <w:lang w:val="uk-UA"/>
        </w:rPr>
        <w:t>), яку вимірювали за допомогою транскутанного оксигемометра Radiometer TCM-2 (Данія); акти</w:t>
      </w:r>
      <w:r>
        <w:rPr>
          <w:rStyle w:val="1ff1"/>
          <w:lang w:val="uk-UA"/>
        </w:rPr>
        <w:t>в</w:t>
      </w:r>
      <w:r>
        <w:rPr>
          <w:rStyle w:val="1ff1"/>
          <w:lang w:val="uk-UA"/>
        </w:rPr>
        <w:t>ність каталази в гомогенаті головного мозку (Виноградов А.А. и соавт., 2005); проникність ГЕБ (Виноградов А.А., 1989); вміст води в головному м</w:t>
      </w:r>
      <w:r>
        <w:rPr>
          <w:rStyle w:val="1ff1"/>
          <w:lang w:val="uk-UA"/>
        </w:rPr>
        <w:t>о</w:t>
      </w:r>
      <w:r>
        <w:rPr>
          <w:rStyle w:val="1ff1"/>
          <w:lang w:val="uk-UA"/>
        </w:rPr>
        <w:t>зку (Исаков Ю.В., Ромасенко</w:t>
      </w:r>
      <w:r>
        <w:rPr>
          <w:rStyle w:val="1ff1"/>
          <w:lang w:val="en-US"/>
        </w:rPr>
        <w:t> </w:t>
      </w:r>
      <w:r>
        <w:rPr>
          <w:rStyle w:val="1ff1"/>
          <w:lang w:val="uk-UA"/>
        </w:rPr>
        <w:t xml:space="preserve">М.В., 1986); гістологічні дослідження міокарда лівого й правого шлуночків серця (Серов Р.А. и соавт., 1977); гістологічні й ультраструктурні дослідження головного мозку (Боголепов Н.Н., 1976); </w:t>
      </w:r>
      <w:r>
        <w:rPr>
          <w:color w:val="000000"/>
          <w:lang w:val="uk-UA"/>
        </w:rPr>
        <w:t>стереометричні (Ариэль Б.М., Тара</w:t>
      </w:r>
      <w:r>
        <w:rPr>
          <w:color w:val="000000"/>
          <w:lang w:val="uk-UA"/>
        </w:rPr>
        <w:softHyphen/>
        <w:t>рак</w:t>
      </w:r>
      <w:r>
        <w:rPr>
          <w:color w:val="000000"/>
          <w:lang w:val="en-US"/>
        </w:rPr>
        <w:t> </w:t>
      </w:r>
      <w:r>
        <w:rPr>
          <w:color w:val="000000"/>
          <w:lang w:val="uk-UA"/>
        </w:rPr>
        <w:t xml:space="preserve">Э.М., 1974; Ташкэ К., 1980). </w:t>
      </w:r>
      <w:r>
        <w:rPr>
          <w:szCs w:val="20"/>
          <w:lang w:val="uk-UA" w:eastAsia="uk-UA"/>
        </w:rPr>
        <w:t>Обчислюв</w:t>
      </w:r>
      <w:r>
        <w:rPr>
          <w:szCs w:val="20"/>
          <w:lang w:val="uk-UA" w:eastAsia="uk-UA"/>
        </w:rPr>
        <w:t>а</w:t>
      </w:r>
      <w:r>
        <w:rPr>
          <w:szCs w:val="20"/>
          <w:lang w:val="uk-UA" w:eastAsia="uk-UA"/>
        </w:rPr>
        <w:t>ли основні стереометричні показники:</w:t>
      </w:r>
      <w:r>
        <w:rPr>
          <w:bCs/>
          <w:szCs w:val="20"/>
          <w:lang w:val="uk-UA" w:eastAsia="uk-UA"/>
        </w:rPr>
        <w:t xml:space="preserve"> </w:t>
      </w:r>
      <w:r>
        <w:rPr>
          <w:szCs w:val="20"/>
          <w:lang w:val="uk-UA" w:eastAsia="uk-UA"/>
        </w:rPr>
        <w:t>довжину стандартного відрізка прямої в умовних одиницях (у. о.); кількість нейроцитів, що перетинаються станда</w:t>
      </w:r>
      <w:r>
        <w:rPr>
          <w:szCs w:val="20"/>
          <w:lang w:val="uk-UA" w:eastAsia="uk-UA"/>
        </w:rPr>
        <w:t>р</w:t>
      </w:r>
      <w:r>
        <w:rPr>
          <w:szCs w:val="20"/>
          <w:lang w:val="uk-UA" w:eastAsia="uk-UA"/>
        </w:rPr>
        <w:t xml:space="preserve">тним відрізком прямої; </w:t>
      </w:r>
      <w:r>
        <w:rPr>
          <w:bCs/>
          <w:szCs w:val="20"/>
          <w:lang w:val="uk-UA" w:eastAsia="uk-UA"/>
        </w:rPr>
        <w:t xml:space="preserve">сумарну кількість нейроцитів; </w:t>
      </w:r>
      <w:r>
        <w:rPr>
          <w:szCs w:val="20"/>
          <w:lang w:val="uk-UA" w:eastAsia="uk-UA"/>
        </w:rPr>
        <w:t>середню довжину о</w:t>
      </w:r>
      <w:r>
        <w:rPr>
          <w:szCs w:val="20"/>
          <w:lang w:val="uk-UA" w:eastAsia="uk-UA"/>
        </w:rPr>
        <w:t>д</w:t>
      </w:r>
      <w:r>
        <w:rPr>
          <w:szCs w:val="20"/>
          <w:lang w:val="uk-UA" w:eastAsia="uk-UA"/>
        </w:rPr>
        <w:t xml:space="preserve">ного нейроцита (у. о.); </w:t>
      </w:r>
      <w:r>
        <w:rPr>
          <w:bCs/>
          <w:szCs w:val="20"/>
          <w:lang w:val="uk-UA" w:eastAsia="uk-UA"/>
        </w:rPr>
        <w:t>сумарну площу нейроцитів (у. о.</w:t>
      </w:r>
      <w:r>
        <w:rPr>
          <w:bCs/>
          <w:vertAlign w:val="superscript"/>
          <w:lang w:val="uk-UA" w:eastAsia="uk-UA"/>
        </w:rPr>
        <w:t>2</w:t>
      </w:r>
      <w:r>
        <w:rPr>
          <w:bCs/>
          <w:szCs w:val="20"/>
          <w:lang w:val="uk-UA" w:eastAsia="uk-UA"/>
        </w:rPr>
        <w:t>); сумарний об’єм нейроцитів (у. о.</w:t>
      </w:r>
      <w:r>
        <w:rPr>
          <w:bCs/>
          <w:vertAlign w:val="superscript"/>
          <w:lang w:val="uk-UA" w:eastAsia="uk-UA"/>
        </w:rPr>
        <w:t>3</w:t>
      </w:r>
      <w:r>
        <w:rPr>
          <w:bCs/>
          <w:szCs w:val="20"/>
          <w:lang w:val="uk-UA" w:eastAsia="uk-UA"/>
        </w:rPr>
        <w:t xml:space="preserve">); </w:t>
      </w:r>
      <w:r>
        <w:rPr>
          <w:szCs w:val="20"/>
          <w:lang w:val="uk-UA" w:eastAsia="uk-UA"/>
        </w:rPr>
        <w:t>стереометричний індекс.</w:t>
      </w:r>
    </w:p>
    <w:p w:rsidR="00EE55A8" w:rsidRDefault="00EE55A8" w:rsidP="00EE55A8">
      <w:pPr>
        <w:pStyle w:val="afffffffb"/>
        <w:spacing w:after="0"/>
        <w:ind w:firstLine="709"/>
        <w:rPr>
          <w:rStyle w:val="1ff1"/>
          <w:lang w:val="uk-UA"/>
        </w:rPr>
      </w:pPr>
      <w:r>
        <w:rPr>
          <w:rStyle w:val="1ff1"/>
          <w:lang w:val="uk-UA"/>
        </w:rPr>
        <w:t>Цифрові дані обробляли методами варіаційної статистики на ЕОМ. Визначали: середню арифметичну вибірки (M); помилку середньої арифмети</w:t>
      </w:r>
      <w:r>
        <w:rPr>
          <w:rStyle w:val="1ff1"/>
          <w:lang w:val="uk-UA"/>
        </w:rPr>
        <w:t>ч</w:t>
      </w:r>
      <w:r>
        <w:rPr>
          <w:rStyle w:val="1ff1"/>
          <w:lang w:val="uk-UA"/>
        </w:rPr>
        <w:t>ної вибірки (m); імовірність помилки (р&lt;); коефіцієнт кореляції (R</w:t>
      </w:r>
      <w:r>
        <w:rPr>
          <w:rStyle w:val="1ff1"/>
          <w:vertAlign w:val="subscript"/>
          <w:lang w:val="uk-UA"/>
        </w:rPr>
        <w:t>xy</w:t>
      </w:r>
      <w:r>
        <w:rPr>
          <w:rStyle w:val="1ff1"/>
          <w:lang w:val="uk-UA"/>
        </w:rPr>
        <w:t>); поми</w:t>
      </w:r>
      <w:r>
        <w:rPr>
          <w:rStyle w:val="1ff1"/>
          <w:lang w:val="uk-UA"/>
        </w:rPr>
        <w:t>л</w:t>
      </w:r>
      <w:r>
        <w:rPr>
          <w:rStyle w:val="1ff1"/>
          <w:lang w:val="uk-UA"/>
        </w:rPr>
        <w:t>ку коефіцієнта кореляції (r</w:t>
      </w:r>
      <w:r>
        <w:rPr>
          <w:rStyle w:val="1ff1"/>
          <w:vertAlign w:val="subscript"/>
          <w:lang w:val="uk-UA"/>
        </w:rPr>
        <w:t>xy</w:t>
      </w:r>
      <w:r>
        <w:rPr>
          <w:rStyle w:val="1ff1"/>
          <w:lang w:val="uk-UA"/>
        </w:rPr>
        <w:t xml:space="preserve">). </w:t>
      </w:r>
    </w:p>
    <w:p w:rsidR="00EE55A8" w:rsidRDefault="00EE55A8" w:rsidP="00EE55A8">
      <w:pPr>
        <w:pStyle w:val="afffffffb"/>
        <w:spacing w:after="0"/>
        <w:ind w:firstLine="709"/>
        <w:rPr>
          <w:color w:val="000000"/>
          <w:szCs w:val="28"/>
          <w:lang w:val="uk-UA"/>
        </w:rPr>
      </w:pPr>
      <w:r>
        <w:rPr>
          <w:b/>
          <w:color w:val="000000"/>
          <w:szCs w:val="28"/>
          <w:lang w:val="uk-UA"/>
        </w:rPr>
        <w:t>Результати дослідження та їх обговорення</w:t>
      </w:r>
      <w:r>
        <w:rPr>
          <w:b/>
          <w:bCs/>
          <w:color w:val="000000"/>
          <w:szCs w:val="28"/>
          <w:lang w:val="uk-UA"/>
        </w:rPr>
        <w:t>.</w:t>
      </w:r>
      <w:r>
        <w:rPr>
          <w:color w:val="000000"/>
          <w:szCs w:val="28"/>
          <w:lang w:val="uk-UA"/>
        </w:rPr>
        <w:t xml:space="preserve"> Встановлено, що при м</w:t>
      </w:r>
      <w:r>
        <w:rPr>
          <w:color w:val="000000"/>
          <w:szCs w:val="28"/>
          <w:lang w:val="uk-UA"/>
        </w:rPr>
        <w:t>о</w:t>
      </w:r>
      <w:r>
        <w:rPr>
          <w:color w:val="000000"/>
          <w:szCs w:val="28"/>
          <w:lang w:val="uk-UA"/>
        </w:rPr>
        <w:t>делюванні НМ в інтактних тварин 40 % їх гине в перші чотири години від початку експерименту. Морфофункціональні зміни кори великих півкуль г</w:t>
      </w:r>
      <w:r>
        <w:rPr>
          <w:color w:val="000000"/>
          <w:szCs w:val="28"/>
          <w:lang w:val="uk-UA"/>
        </w:rPr>
        <w:t>о</w:t>
      </w:r>
      <w:r>
        <w:rPr>
          <w:color w:val="000000"/>
          <w:szCs w:val="28"/>
          <w:lang w:val="uk-UA"/>
        </w:rPr>
        <w:t>ловного мозку при НМ у тварин, що перенесли шість годин моделювання НМ, проявлялися: змінами ультраструктури капілярів і нейронів з явищами більш-менш вираженого набряку й набухання мозкових структур; зменше</w:t>
      </w:r>
      <w:r>
        <w:rPr>
          <w:color w:val="000000"/>
          <w:szCs w:val="28"/>
          <w:lang w:val="uk-UA"/>
        </w:rPr>
        <w:t>н</w:t>
      </w:r>
      <w:r>
        <w:rPr>
          <w:color w:val="000000"/>
          <w:szCs w:val="28"/>
          <w:lang w:val="uk-UA"/>
        </w:rPr>
        <w:t>ням кількості нейроцитів, що перетинаються стандартною прямою, з підв</w:t>
      </w:r>
      <w:r>
        <w:rPr>
          <w:color w:val="000000"/>
          <w:szCs w:val="28"/>
          <w:lang w:val="uk-UA"/>
        </w:rPr>
        <w:t>и</w:t>
      </w:r>
      <w:r>
        <w:rPr>
          <w:color w:val="000000"/>
          <w:szCs w:val="28"/>
          <w:lang w:val="uk-UA"/>
        </w:rPr>
        <w:t>щенням сумарного об’єму, площі та зниженням стереометричного індексу щільності розподілу нейроцитів; підвищенням проникності ГЕБ для нейтр</w:t>
      </w:r>
      <w:r>
        <w:rPr>
          <w:color w:val="000000"/>
          <w:szCs w:val="28"/>
          <w:lang w:val="uk-UA"/>
        </w:rPr>
        <w:t>а</w:t>
      </w:r>
      <w:r>
        <w:rPr>
          <w:color w:val="000000"/>
          <w:szCs w:val="28"/>
          <w:lang w:val="uk-UA"/>
        </w:rPr>
        <w:t>льного червоного і вмісту води в корі великих півкуль головного мозку. При цьому знижувалася внутрішньошкірна напруга кисню (РО</w:t>
      </w:r>
      <w:r>
        <w:rPr>
          <w:color w:val="000000"/>
          <w:szCs w:val="28"/>
          <w:vertAlign w:val="subscript"/>
          <w:lang w:val="uk-UA"/>
        </w:rPr>
        <w:t>2</w:t>
      </w:r>
      <w:r>
        <w:rPr>
          <w:color w:val="000000"/>
          <w:szCs w:val="28"/>
          <w:lang w:val="uk-UA"/>
        </w:rPr>
        <w:t>) і підвищувалася активність каталази в корі великих півкуль головного мозку. Однак виявлені морфофункціональні зміни кори великих півкуль головного мозку були в</w:t>
      </w:r>
      <w:r>
        <w:rPr>
          <w:color w:val="000000"/>
          <w:szCs w:val="28"/>
          <w:lang w:val="uk-UA"/>
        </w:rPr>
        <w:t>и</w:t>
      </w:r>
      <w:r>
        <w:rPr>
          <w:color w:val="000000"/>
          <w:szCs w:val="28"/>
          <w:lang w:val="uk-UA"/>
        </w:rPr>
        <w:t>ражені неоднаково і залежали від виду експерименту (ГТ, НМ, НМ після ГТ).</w:t>
      </w:r>
    </w:p>
    <w:p w:rsidR="00EE55A8" w:rsidRDefault="00EE55A8" w:rsidP="00EE55A8">
      <w:pPr>
        <w:pStyle w:val="afffffffb"/>
        <w:spacing w:after="0"/>
        <w:ind w:firstLine="709"/>
        <w:rPr>
          <w:color w:val="000000"/>
          <w:szCs w:val="28"/>
          <w:lang w:val="uk-UA"/>
        </w:rPr>
      </w:pPr>
      <w:r>
        <w:rPr>
          <w:color w:val="000000"/>
          <w:szCs w:val="28"/>
          <w:lang w:val="uk-UA"/>
        </w:rPr>
        <w:t>Установлено, що після ГТ ультраструктурні зміни в корі великих пі</w:t>
      </w:r>
      <w:r>
        <w:rPr>
          <w:color w:val="000000"/>
          <w:szCs w:val="28"/>
          <w:lang w:val="uk-UA"/>
        </w:rPr>
        <w:t>в</w:t>
      </w:r>
      <w:r>
        <w:rPr>
          <w:color w:val="000000"/>
          <w:szCs w:val="28"/>
          <w:lang w:val="uk-UA"/>
        </w:rPr>
        <w:t>куль головного мозку мали ознаки транзиторних гіпоксичних змін гіпергі</w:t>
      </w:r>
      <w:r>
        <w:rPr>
          <w:color w:val="000000"/>
          <w:szCs w:val="28"/>
          <w:lang w:val="uk-UA"/>
        </w:rPr>
        <w:t>д</w:t>
      </w:r>
      <w:r>
        <w:rPr>
          <w:color w:val="000000"/>
          <w:szCs w:val="28"/>
          <w:lang w:val="uk-UA"/>
        </w:rPr>
        <w:t>ратаційного характеру, які більшою мірою виявлялися в капілярах. Ламіна</w:t>
      </w:r>
      <w:r>
        <w:rPr>
          <w:color w:val="000000"/>
          <w:szCs w:val="28"/>
          <w:lang w:val="uk-UA"/>
        </w:rPr>
        <w:t>р</w:t>
      </w:r>
      <w:r>
        <w:rPr>
          <w:color w:val="000000"/>
          <w:szCs w:val="28"/>
          <w:lang w:val="uk-UA"/>
        </w:rPr>
        <w:t>на поверхня ендотеліоцитів капілярів кори великих півкуль головного мозку була згладженою. Визначено неоднакову товщину в маргінальній частині е</w:t>
      </w:r>
      <w:r>
        <w:rPr>
          <w:color w:val="000000"/>
          <w:szCs w:val="28"/>
          <w:lang w:val="uk-UA"/>
        </w:rPr>
        <w:t>н</w:t>
      </w:r>
      <w:r>
        <w:rPr>
          <w:color w:val="000000"/>
          <w:szCs w:val="28"/>
          <w:lang w:val="uk-UA"/>
        </w:rPr>
        <w:t xml:space="preserve">дотеліоцитів капілярів і по периферії клітини. Ядра клітин мали неправильну форму. Конденсований хроматин в основному був орієнтований по периферії </w:t>
      </w:r>
      <w:r>
        <w:rPr>
          <w:color w:val="000000"/>
          <w:szCs w:val="28"/>
          <w:lang w:val="uk-UA"/>
        </w:rPr>
        <w:lastRenderedPageBreak/>
        <w:t>ядра, утворював нерівномірної товщини смужку з грубих конгломератів, проміжки між якими заповнював дифузний хроматин. Дифузний хроматин також заповнював площу ядра, що залишилася. На відміну від конденсован</w:t>
      </w:r>
      <w:r>
        <w:rPr>
          <w:color w:val="000000"/>
          <w:szCs w:val="28"/>
          <w:lang w:val="uk-UA"/>
        </w:rPr>
        <w:t>о</w:t>
      </w:r>
      <w:r>
        <w:rPr>
          <w:color w:val="000000"/>
          <w:szCs w:val="28"/>
          <w:lang w:val="uk-UA"/>
        </w:rPr>
        <w:t>го хроматину він містив велику кількість фрагментів з пікнозом і відрізнявся практично повною відсутністю перихроматинових гранул. Виявлено помірне розширення ядерних пор і перинуклеарного простору. У цитоплазмі ендот</w:t>
      </w:r>
      <w:r>
        <w:rPr>
          <w:color w:val="000000"/>
          <w:szCs w:val="28"/>
          <w:lang w:val="uk-UA"/>
        </w:rPr>
        <w:t>е</w:t>
      </w:r>
      <w:r>
        <w:rPr>
          <w:color w:val="000000"/>
          <w:szCs w:val="28"/>
          <w:lang w:val="uk-UA"/>
        </w:rPr>
        <w:t>ліоцитів відзначено зменшення кількості органел. Визначено численні дрібні й великі окремі мітохондрії, у яких виявлено часткове осередкове руйнува</w:t>
      </w:r>
      <w:r>
        <w:rPr>
          <w:color w:val="000000"/>
          <w:szCs w:val="28"/>
          <w:lang w:val="uk-UA"/>
        </w:rPr>
        <w:t>н</w:t>
      </w:r>
      <w:r>
        <w:rPr>
          <w:color w:val="000000"/>
          <w:szCs w:val="28"/>
          <w:lang w:val="uk-UA"/>
        </w:rPr>
        <w:t>ня крист. Виявлено розширені цистерни ендоплазматичного ретикулума. М</w:t>
      </w:r>
      <w:r>
        <w:rPr>
          <w:color w:val="000000"/>
          <w:szCs w:val="28"/>
          <w:lang w:val="uk-UA"/>
        </w:rPr>
        <w:t>а</w:t>
      </w:r>
      <w:r>
        <w:rPr>
          <w:color w:val="000000"/>
          <w:szCs w:val="28"/>
          <w:lang w:val="uk-UA"/>
        </w:rPr>
        <w:t>трикс їх був електронно-прозорим, а вміст рибосом, як вільно розташованих, так і пов’язаних з ендоплазматичним ретикулумом, зменшений. У цитоплазмі ендотеліоцитів виявлені одиничні вакуолі різного діаметра. В окремих місцях плазмолеми, звернених у просвіт капіляра, виявлено ділянки з виростами у вигляді ворсинок.</w:t>
      </w:r>
    </w:p>
    <w:p w:rsidR="00EE55A8" w:rsidRDefault="00EE55A8" w:rsidP="00EE55A8">
      <w:pPr>
        <w:pStyle w:val="afffffffb"/>
        <w:spacing w:after="0"/>
        <w:ind w:firstLine="709"/>
        <w:rPr>
          <w:color w:val="000000"/>
          <w:szCs w:val="28"/>
          <w:lang w:val="uk-UA"/>
        </w:rPr>
      </w:pPr>
      <w:r>
        <w:rPr>
          <w:color w:val="000000"/>
          <w:szCs w:val="28"/>
          <w:lang w:val="uk-UA"/>
        </w:rPr>
        <w:t>У нейроцитах після ГТ особливих змін не виявлено. Більшість мітох</w:t>
      </w:r>
      <w:r>
        <w:rPr>
          <w:color w:val="000000"/>
          <w:szCs w:val="28"/>
          <w:lang w:val="uk-UA"/>
        </w:rPr>
        <w:t>о</w:t>
      </w:r>
      <w:r>
        <w:rPr>
          <w:color w:val="000000"/>
          <w:szCs w:val="28"/>
          <w:lang w:val="uk-UA"/>
        </w:rPr>
        <w:t>ндрій зберігали цілісність зовнішньої мембрани, але містили кристи з нечіткими контурами. Цистерни апарата Гольджі були сплощені та компактно р</w:t>
      </w:r>
      <w:r>
        <w:rPr>
          <w:color w:val="000000"/>
          <w:szCs w:val="28"/>
          <w:lang w:val="uk-UA"/>
        </w:rPr>
        <w:t>о</w:t>
      </w:r>
      <w:r>
        <w:rPr>
          <w:color w:val="000000"/>
          <w:szCs w:val="28"/>
          <w:lang w:val="uk-UA"/>
        </w:rPr>
        <w:t>зташовані близько до ядерної оболонки. В ендоплазматичному ретикулумі було виявлене помірне розширення цистерн. У цитоплазмі визначені поод</w:t>
      </w:r>
      <w:r>
        <w:rPr>
          <w:color w:val="000000"/>
          <w:szCs w:val="28"/>
          <w:lang w:val="uk-UA"/>
        </w:rPr>
        <w:t>и</w:t>
      </w:r>
      <w:r>
        <w:rPr>
          <w:color w:val="000000"/>
          <w:szCs w:val="28"/>
          <w:lang w:val="uk-UA"/>
        </w:rPr>
        <w:t>нокі лізосоми, які були орієнтовані поблизу каріолеми. У ядрі конденсований хроматин був дифузно розподілений по всій площині й формував пухкі ску</w:t>
      </w:r>
      <w:r>
        <w:rPr>
          <w:color w:val="000000"/>
          <w:szCs w:val="28"/>
          <w:lang w:val="uk-UA"/>
        </w:rPr>
        <w:t>п</w:t>
      </w:r>
      <w:r>
        <w:rPr>
          <w:color w:val="000000"/>
          <w:szCs w:val="28"/>
          <w:lang w:val="uk-UA"/>
        </w:rPr>
        <w:t xml:space="preserve">чення поблизу </w:t>
      </w:r>
      <w:r>
        <w:rPr>
          <w:szCs w:val="28"/>
          <w:lang w:val="uk-UA"/>
        </w:rPr>
        <w:t>каріолеми. Частина його у вигляді окремих глибок невеликого</w:t>
      </w:r>
      <w:r>
        <w:rPr>
          <w:color w:val="000000"/>
          <w:szCs w:val="28"/>
          <w:lang w:val="uk-UA"/>
        </w:rPr>
        <w:t xml:space="preserve"> розміру була розкидана по всій площі ядра. Простір, вільний від конденсов</w:t>
      </w:r>
      <w:r>
        <w:rPr>
          <w:color w:val="000000"/>
          <w:szCs w:val="28"/>
          <w:lang w:val="uk-UA"/>
        </w:rPr>
        <w:t>а</w:t>
      </w:r>
      <w:r>
        <w:rPr>
          <w:color w:val="000000"/>
          <w:szCs w:val="28"/>
          <w:lang w:val="uk-UA"/>
        </w:rPr>
        <w:t>ного хроматину, було заповнено дифузним хроматином, що чергувався з д</w:t>
      </w:r>
      <w:r>
        <w:rPr>
          <w:color w:val="000000"/>
          <w:szCs w:val="28"/>
          <w:lang w:val="uk-UA"/>
        </w:rPr>
        <w:t>і</w:t>
      </w:r>
      <w:r>
        <w:rPr>
          <w:color w:val="000000"/>
          <w:szCs w:val="28"/>
          <w:lang w:val="uk-UA"/>
        </w:rPr>
        <w:t>лянками невеликих осередків пікнозу. Виявлено незначне й рівномірне ро</w:t>
      </w:r>
      <w:r>
        <w:rPr>
          <w:color w:val="000000"/>
          <w:szCs w:val="28"/>
          <w:lang w:val="uk-UA"/>
        </w:rPr>
        <w:t>з</w:t>
      </w:r>
      <w:r>
        <w:rPr>
          <w:color w:val="000000"/>
          <w:szCs w:val="28"/>
          <w:lang w:val="uk-UA"/>
        </w:rPr>
        <w:t>ширення перинуклеарного простору інезначне розширення ядерних пор, які визначалися у проекції цистерн апарата Гольджі. Коли тварин виводили з е</w:t>
      </w:r>
      <w:r>
        <w:rPr>
          <w:color w:val="000000"/>
          <w:szCs w:val="28"/>
          <w:lang w:val="uk-UA"/>
        </w:rPr>
        <w:t>к</w:t>
      </w:r>
      <w:r>
        <w:rPr>
          <w:color w:val="000000"/>
          <w:szCs w:val="28"/>
          <w:lang w:val="uk-UA"/>
        </w:rPr>
        <w:t>сперименту відразу після закінчення ГТ, то в окремих нейроцитах у мітохо</w:t>
      </w:r>
      <w:r>
        <w:rPr>
          <w:color w:val="000000"/>
          <w:szCs w:val="28"/>
          <w:lang w:val="uk-UA"/>
        </w:rPr>
        <w:t>н</w:t>
      </w:r>
      <w:r>
        <w:rPr>
          <w:color w:val="000000"/>
          <w:szCs w:val="28"/>
          <w:lang w:val="uk-UA"/>
        </w:rPr>
        <w:t>дріях були зруйновані кристи і внутрішня мембрана, що надавало їм вигляд вакуоль. У ядрі хроматин був організований у глибки, які безсистемно ро</w:t>
      </w:r>
      <w:r>
        <w:rPr>
          <w:color w:val="000000"/>
          <w:szCs w:val="28"/>
          <w:lang w:val="uk-UA"/>
        </w:rPr>
        <w:t>з</w:t>
      </w:r>
      <w:r>
        <w:rPr>
          <w:color w:val="000000"/>
          <w:szCs w:val="28"/>
          <w:lang w:val="uk-UA"/>
        </w:rPr>
        <w:t>ташовувалися по внутрішньому контуру ядра.</w:t>
      </w:r>
    </w:p>
    <w:p w:rsidR="00EE55A8" w:rsidRDefault="00EE55A8" w:rsidP="00EE55A8">
      <w:pPr>
        <w:pStyle w:val="afffffffb"/>
        <w:spacing w:after="0"/>
        <w:ind w:firstLine="709"/>
        <w:rPr>
          <w:color w:val="000000"/>
          <w:szCs w:val="28"/>
          <w:lang w:val="uk-UA"/>
        </w:rPr>
      </w:pPr>
      <w:r>
        <w:rPr>
          <w:color w:val="000000"/>
          <w:szCs w:val="28"/>
          <w:lang w:val="uk-UA"/>
        </w:rPr>
        <w:t>На помірну гідратацію вказували зміни стереометричних характери</w:t>
      </w:r>
      <w:r>
        <w:rPr>
          <w:color w:val="000000"/>
          <w:szCs w:val="28"/>
          <w:lang w:val="uk-UA"/>
        </w:rPr>
        <w:t>с</w:t>
      </w:r>
      <w:r>
        <w:rPr>
          <w:color w:val="000000"/>
          <w:szCs w:val="28"/>
          <w:lang w:val="uk-UA"/>
        </w:rPr>
        <w:t>тик щільності розподілу нейроцитів у корі великих півкуль головного мозку тварин після ГТ. Установлено збільшення стереометричного сумарного об’єму і сумарної площі, займаної нейроцитами, до (14,36±0,61) у. о.</w:t>
      </w:r>
      <w:r>
        <w:rPr>
          <w:color w:val="000000"/>
          <w:szCs w:val="28"/>
          <w:vertAlign w:val="superscript"/>
          <w:lang w:val="uk-UA"/>
        </w:rPr>
        <w:t>3</w:t>
      </w:r>
      <w:r>
        <w:rPr>
          <w:color w:val="000000"/>
          <w:szCs w:val="28"/>
          <w:lang w:val="uk-UA"/>
        </w:rPr>
        <w:t xml:space="preserve"> </w:t>
      </w:r>
      <w:r>
        <w:rPr>
          <w:color w:val="000000"/>
          <w:szCs w:val="28"/>
          <w:lang w:val="uk-UA"/>
        </w:rPr>
        <w:br/>
        <w:t>і (15,12±0,61) у. о.</w:t>
      </w:r>
      <w:r>
        <w:rPr>
          <w:color w:val="000000"/>
          <w:szCs w:val="28"/>
          <w:vertAlign w:val="superscript"/>
          <w:lang w:val="uk-UA"/>
        </w:rPr>
        <w:t>2</w:t>
      </w:r>
      <w:r>
        <w:rPr>
          <w:color w:val="000000"/>
          <w:szCs w:val="28"/>
          <w:lang w:val="uk-UA"/>
        </w:rPr>
        <w:t xml:space="preserve"> при контрольних показниках (13,81±0,54) у. о.</w:t>
      </w:r>
      <w:r>
        <w:rPr>
          <w:color w:val="000000"/>
          <w:szCs w:val="28"/>
          <w:vertAlign w:val="superscript"/>
          <w:lang w:val="uk-UA"/>
        </w:rPr>
        <w:t>3</w:t>
      </w:r>
      <w:r>
        <w:rPr>
          <w:color w:val="000000"/>
          <w:szCs w:val="28"/>
          <w:lang w:val="uk-UA"/>
        </w:rPr>
        <w:t xml:space="preserve"> і (14,88± 0,48) у. о.</w:t>
      </w:r>
      <w:r>
        <w:rPr>
          <w:color w:val="000000"/>
          <w:szCs w:val="28"/>
          <w:vertAlign w:val="superscript"/>
          <w:lang w:val="uk-UA"/>
        </w:rPr>
        <w:t>2</w:t>
      </w:r>
      <w:r>
        <w:rPr>
          <w:color w:val="000000"/>
          <w:szCs w:val="28"/>
          <w:lang w:val="uk-UA"/>
        </w:rPr>
        <w:t xml:space="preserve"> відповідно. Стереометричний індекс був помірно знижений – з 1,08±0,04 у контрольних тварин до 1,07±0,04 після ГТ.</w:t>
      </w:r>
    </w:p>
    <w:p w:rsidR="00EE55A8" w:rsidRDefault="00EE55A8" w:rsidP="00EE55A8">
      <w:pPr>
        <w:pStyle w:val="afffffffb"/>
        <w:spacing w:after="0"/>
        <w:ind w:firstLine="709"/>
        <w:rPr>
          <w:color w:val="000000"/>
          <w:szCs w:val="28"/>
          <w:lang w:val="uk-UA"/>
        </w:rPr>
      </w:pPr>
      <w:r>
        <w:rPr>
          <w:color w:val="000000"/>
          <w:szCs w:val="28"/>
          <w:lang w:val="uk-UA"/>
        </w:rPr>
        <w:t>На метаболічні порушення вказувало підвищення проникності ГЕБ до (14,84±1,49) мкг/мг (контрольний показник (13,83±1,78) мкг/мг). Причому проникність ГЕБ не була пов’язана з гідратацією мозкових структур, що в</w:t>
      </w:r>
      <w:r>
        <w:rPr>
          <w:color w:val="000000"/>
          <w:szCs w:val="28"/>
          <w:lang w:val="uk-UA"/>
        </w:rPr>
        <w:t>и</w:t>
      </w:r>
      <w:r>
        <w:rPr>
          <w:color w:val="000000"/>
          <w:szCs w:val="28"/>
          <w:lang w:val="uk-UA"/>
        </w:rPr>
        <w:t>ражалося в практично однакових показниках вмісту води в контрольній та дослідній групах [(78,56±0,90) і (78,48±0,34) % відповідно].</w:t>
      </w:r>
    </w:p>
    <w:p w:rsidR="00EE55A8" w:rsidRDefault="00EE55A8" w:rsidP="00EE55A8">
      <w:pPr>
        <w:pStyle w:val="afffffffb"/>
        <w:spacing w:after="0"/>
        <w:ind w:firstLine="709"/>
        <w:rPr>
          <w:color w:val="000000"/>
          <w:szCs w:val="28"/>
          <w:lang w:val="uk-UA"/>
        </w:rPr>
      </w:pPr>
      <w:r>
        <w:rPr>
          <w:color w:val="000000"/>
          <w:szCs w:val="28"/>
          <w:lang w:val="uk-UA"/>
        </w:rPr>
        <w:t xml:space="preserve">Активність каталази в мозковій тканині підвищувалася більше ніж удвічі й становила (32,5±1,6) мМ/хв (p&lt;0,001) при (15,72±0,18) мМ/хв у </w:t>
      </w:r>
      <w:r>
        <w:rPr>
          <w:color w:val="000000"/>
          <w:szCs w:val="28"/>
          <w:lang w:val="uk-UA"/>
        </w:rPr>
        <w:br/>
        <w:t>тварин контрольної групи. Знижувалася РО</w:t>
      </w:r>
      <w:r>
        <w:rPr>
          <w:color w:val="000000"/>
          <w:szCs w:val="28"/>
          <w:vertAlign w:val="subscript"/>
          <w:lang w:val="uk-UA"/>
        </w:rPr>
        <w:t>2</w:t>
      </w:r>
      <w:r>
        <w:rPr>
          <w:color w:val="000000"/>
          <w:szCs w:val="28"/>
          <w:lang w:val="uk-UA"/>
        </w:rPr>
        <w:t xml:space="preserve"> у шкірі живота – з (32,47±</w:t>
      </w:r>
      <w:r>
        <w:rPr>
          <w:color w:val="000000"/>
          <w:szCs w:val="28"/>
          <w:lang w:val="uk-UA"/>
        </w:rPr>
        <w:br/>
      </w:r>
      <w:r>
        <w:rPr>
          <w:color w:val="000000"/>
          <w:szCs w:val="28"/>
          <w:lang w:val="uk-UA"/>
        </w:rPr>
        <w:lastRenderedPageBreak/>
        <w:t xml:space="preserve">2,69) мм рт. ст. у тварин контрольної групи до (20,60±3,61) мм рт. ст. після ГТ (p&lt;0,05). </w:t>
      </w:r>
    </w:p>
    <w:p w:rsidR="00EE55A8" w:rsidRDefault="00EE55A8" w:rsidP="00EE55A8">
      <w:pPr>
        <w:pStyle w:val="afffffffb"/>
        <w:spacing w:after="0"/>
        <w:ind w:firstLine="709"/>
        <w:rPr>
          <w:color w:val="000000"/>
          <w:szCs w:val="28"/>
          <w:lang w:val="uk-UA"/>
        </w:rPr>
      </w:pPr>
      <w:r>
        <w:rPr>
          <w:color w:val="000000"/>
          <w:szCs w:val="28"/>
          <w:lang w:val="uk-UA"/>
        </w:rPr>
        <w:t>На ЕКГ відразу після закінчення ГТ були визначені ознаки ішемії (тахіаритмія, зниження амплітуди зубця R і зсув ST</w:t>
      </w:r>
      <w:r>
        <w:rPr>
          <w:color w:val="000000"/>
          <w:szCs w:val="28"/>
          <w:vertAlign w:val="subscript"/>
          <w:lang w:val="uk-UA"/>
        </w:rPr>
        <w:t>II</w:t>
      </w:r>
      <w:r>
        <w:rPr>
          <w:color w:val="000000"/>
          <w:szCs w:val="28"/>
          <w:lang w:val="uk-UA"/>
        </w:rPr>
        <w:t xml:space="preserve"> і ST</w:t>
      </w:r>
      <w:r>
        <w:rPr>
          <w:color w:val="000000"/>
          <w:szCs w:val="28"/>
          <w:vertAlign w:val="subscript"/>
          <w:lang w:val="uk-UA"/>
        </w:rPr>
        <w:t>III</w:t>
      </w:r>
      <w:r>
        <w:rPr>
          <w:color w:val="000000"/>
          <w:szCs w:val="28"/>
          <w:lang w:val="uk-UA"/>
        </w:rPr>
        <w:t xml:space="preserve"> вище ізолінії). За д</w:t>
      </w:r>
      <w:r>
        <w:rPr>
          <w:color w:val="000000"/>
          <w:szCs w:val="28"/>
          <w:lang w:val="uk-UA"/>
        </w:rPr>
        <w:t>а</w:t>
      </w:r>
      <w:r>
        <w:rPr>
          <w:color w:val="000000"/>
          <w:szCs w:val="28"/>
          <w:lang w:val="uk-UA"/>
        </w:rPr>
        <w:t>ними літератури, такий стан класифікується як ішемічний передстан («ischemic pre</w:t>
      </w:r>
      <w:r>
        <w:rPr>
          <w:color w:val="000000"/>
          <w:szCs w:val="28"/>
          <w:lang w:val="uk-UA"/>
        </w:rPr>
        <w:softHyphen/>
        <w:t>conditioning»), що є важливим чинником ендогенного захисту серця від НМ. Деякі автори розцінюють цей стан як парадоксальний фен</w:t>
      </w:r>
      <w:r>
        <w:rPr>
          <w:color w:val="000000"/>
          <w:szCs w:val="28"/>
          <w:lang w:val="uk-UA"/>
        </w:rPr>
        <w:t>о</w:t>
      </w:r>
      <w:r>
        <w:rPr>
          <w:color w:val="000000"/>
          <w:szCs w:val="28"/>
          <w:lang w:val="uk-UA"/>
        </w:rPr>
        <w:t>мен, при якому потенційний стрес-стимул може підвищити клітинну толер</w:t>
      </w:r>
      <w:r>
        <w:rPr>
          <w:color w:val="000000"/>
          <w:szCs w:val="28"/>
          <w:lang w:val="uk-UA"/>
        </w:rPr>
        <w:t>а</w:t>
      </w:r>
      <w:r>
        <w:rPr>
          <w:color w:val="000000"/>
          <w:szCs w:val="28"/>
          <w:lang w:val="uk-UA"/>
        </w:rPr>
        <w:t>нтність до наступних стрес-стимулів (Strasser R. et al., 1996; Tomai F. et al., 1999; Som</w:t>
      </w:r>
      <w:r>
        <w:rPr>
          <w:color w:val="000000"/>
          <w:szCs w:val="28"/>
          <w:lang w:val="uk-UA"/>
        </w:rPr>
        <w:t>m</w:t>
      </w:r>
      <w:r>
        <w:rPr>
          <w:color w:val="000000"/>
          <w:szCs w:val="28"/>
          <w:lang w:val="uk-UA"/>
        </w:rPr>
        <w:t>erschild H.T. et al., 2000). При цьому виникає пізній захист – через 24 год пі</w:t>
      </w:r>
      <w:r>
        <w:rPr>
          <w:color w:val="000000"/>
          <w:szCs w:val="28"/>
          <w:lang w:val="uk-UA"/>
        </w:rPr>
        <w:t>с</w:t>
      </w:r>
      <w:r>
        <w:rPr>
          <w:color w:val="000000"/>
          <w:szCs w:val="28"/>
          <w:lang w:val="uk-UA"/>
        </w:rPr>
        <w:t>ля ішемічного передстану (друге вікно захисту) (Strasser R. et al., 1996). Незважаючи на те, що такий вплив ішемічного передстану на кардіоміоцити с</w:t>
      </w:r>
      <w:r>
        <w:rPr>
          <w:color w:val="000000"/>
          <w:szCs w:val="28"/>
          <w:lang w:val="uk-UA"/>
        </w:rPr>
        <w:t>у</w:t>
      </w:r>
      <w:r>
        <w:rPr>
          <w:color w:val="000000"/>
          <w:szCs w:val="28"/>
          <w:lang w:val="uk-UA"/>
        </w:rPr>
        <w:t>перечливий, його рекомендують пролонгувати медикаментозно для підвищення толерантності до ішемії без виникнення некрозу і поліпше</w:t>
      </w:r>
      <w:r>
        <w:rPr>
          <w:color w:val="000000"/>
          <w:szCs w:val="28"/>
          <w:lang w:val="uk-UA"/>
        </w:rPr>
        <w:t>н</w:t>
      </w:r>
      <w:r>
        <w:rPr>
          <w:color w:val="000000"/>
          <w:szCs w:val="28"/>
          <w:lang w:val="uk-UA"/>
        </w:rPr>
        <w:t>ня прогнозу у хворих на НМ (</w:t>
      </w:r>
      <w:r>
        <w:rPr>
          <w:rStyle w:val="Normal"/>
          <w:color w:val="000000"/>
          <w:lang w:val="uk-UA"/>
        </w:rPr>
        <w:t>Manuk</w:t>
      </w:r>
      <w:r>
        <w:rPr>
          <w:rStyle w:val="Normal"/>
          <w:color w:val="000000"/>
          <w:lang w:val="uk-UA"/>
        </w:rPr>
        <w:softHyphen/>
        <w:t>hina </w:t>
      </w:r>
      <w:r>
        <w:rPr>
          <w:color w:val="000000"/>
          <w:szCs w:val="28"/>
          <w:lang w:val="uk-UA"/>
        </w:rPr>
        <w:t>E.</w:t>
      </w:r>
      <w:r>
        <w:rPr>
          <w:rStyle w:val="Normal"/>
          <w:color w:val="000000"/>
          <w:lang w:val="uk-UA"/>
        </w:rPr>
        <w:t>B. et al.</w:t>
      </w:r>
      <w:r>
        <w:rPr>
          <w:color w:val="000000"/>
          <w:szCs w:val="28"/>
          <w:lang w:val="uk-UA"/>
        </w:rPr>
        <w:t>, 2000; Garnier P. et al., 2001).</w:t>
      </w:r>
    </w:p>
    <w:p w:rsidR="00EE55A8" w:rsidRDefault="00EE55A8" w:rsidP="00EE55A8">
      <w:pPr>
        <w:pStyle w:val="afffffffb"/>
        <w:spacing w:after="0"/>
        <w:ind w:firstLine="709"/>
        <w:rPr>
          <w:color w:val="000000"/>
          <w:szCs w:val="28"/>
          <w:lang w:val="uk-UA"/>
        </w:rPr>
      </w:pPr>
      <w:r>
        <w:rPr>
          <w:color w:val="000000"/>
          <w:szCs w:val="28"/>
          <w:lang w:val="uk-UA"/>
        </w:rPr>
        <w:t>Після 6-годинного моделювання НМ (група НМ) у корі великих пі</w:t>
      </w:r>
      <w:r>
        <w:rPr>
          <w:color w:val="000000"/>
          <w:szCs w:val="28"/>
          <w:lang w:val="uk-UA"/>
        </w:rPr>
        <w:t>в</w:t>
      </w:r>
      <w:r>
        <w:rPr>
          <w:color w:val="000000"/>
          <w:szCs w:val="28"/>
          <w:lang w:val="uk-UA"/>
        </w:rPr>
        <w:t>куль головного мозку були виявлені зміни, характерні для ННМ. Ламінарна поверхня ендотеліоцитів капілярів мала одиничні вирости й інвагінації пла</w:t>
      </w:r>
      <w:r>
        <w:rPr>
          <w:color w:val="000000"/>
          <w:szCs w:val="28"/>
          <w:lang w:val="uk-UA"/>
        </w:rPr>
        <w:t>з</w:t>
      </w:r>
      <w:r>
        <w:rPr>
          <w:color w:val="000000"/>
          <w:szCs w:val="28"/>
          <w:lang w:val="uk-UA"/>
        </w:rPr>
        <w:t>молеми. Товщина маргінальної частини ендотеліоцитів капілярів і по пер</w:t>
      </w:r>
      <w:r>
        <w:rPr>
          <w:color w:val="000000"/>
          <w:szCs w:val="28"/>
          <w:lang w:val="uk-UA"/>
        </w:rPr>
        <w:t>и</w:t>
      </w:r>
      <w:r>
        <w:rPr>
          <w:color w:val="000000"/>
          <w:szCs w:val="28"/>
          <w:lang w:val="uk-UA"/>
        </w:rPr>
        <w:t>ферії клітини була неоднаковою. У ядрах з неправильною формою конденс</w:t>
      </w:r>
      <w:r>
        <w:rPr>
          <w:color w:val="000000"/>
          <w:szCs w:val="28"/>
          <w:lang w:val="uk-UA"/>
        </w:rPr>
        <w:t>о</w:t>
      </w:r>
      <w:r>
        <w:rPr>
          <w:color w:val="000000"/>
          <w:szCs w:val="28"/>
          <w:lang w:val="uk-UA"/>
        </w:rPr>
        <w:t>ваний хроматин був орієнтований по периферії у вигляді смужки. Площу я</w:t>
      </w:r>
      <w:r>
        <w:rPr>
          <w:color w:val="000000"/>
          <w:szCs w:val="28"/>
          <w:lang w:val="uk-UA"/>
        </w:rPr>
        <w:t>д</w:t>
      </w:r>
      <w:r>
        <w:rPr>
          <w:color w:val="000000"/>
          <w:szCs w:val="28"/>
          <w:lang w:val="uk-UA"/>
        </w:rPr>
        <w:t>ра, що залишилася, заповнював дифузний хроматин. У ньому містилася в</w:t>
      </w:r>
      <w:r>
        <w:rPr>
          <w:color w:val="000000"/>
          <w:szCs w:val="28"/>
          <w:lang w:val="uk-UA"/>
        </w:rPr>
        <w:t>е</w:t>
      </w:r>
      <w:r>
        <w:rPr>
          <w:color w:val="000000"/>
          <w:szCs w:val="28"/>
          <w:lang w:val="uk-UA"/>
        </w:rPr>
        <w:t>лика кількість фрагментів з пікнозом, але визначалася практично повна ві</w:t>
      </w:r>
      <w:r>
        <w:rPr>
          <w:color w:val="000000"/>
          <w:szCs w:val="28"/>
          <w:lang w:val="uk-UA"/>
        </w:rPr>
        <w:t>д</w:t>
      </w:r>
      <w:r>
        <w:rPr>
          <w:color w:val="000000"/>
          <w:szCs w:val="28"/>
          <w:lang w:val="uk-UA"/>
        </w:rPr>
        <w:t>сутність перихроматинових гранул. Виявлено розширення ядерних пор і п</w:t>
      </w:r>
      <w:r>
        <w:rPr>
          <w:color w:val="000000"/>
          <w:szCs w:val="28"/>
          <w:lang w:val="uk-UA"/>
        </w:rPr>
        <w:t>е</w:t>
      </w:r>
      <w:r>
        <w:rPr>
          <w:color w:val="000000"/>
          <w:szCs w:val="28"/>
          <w:lang w:val="uk-UA"/>
        </w:rPr>
        <w:t>ринуклеарного простору. У цитоплазмі ендотеліоцитів виявлені дрібні й в</w:t>
      </w:r>
      <w:r>
        <w:rPr>
          <w:color w:val="000000"/>
          <w:szCs w:val="28"/>
          <w:lang w:val="uk-UA"/>
        </w:rPr>
        <w:t>е</w:t>
      </w:r>
      <w:r>
        <w:rPr>
          <w:color w:val="000000"/>
          <w:szCs w:val="28"/>
          <w:lang w:val="uk-UA"/>
        </w:rPr>
        <w:t>ликі одиничні мітохондрії зі зруйнованими кристами, а в окремих випадках – кристами й внутрішніми мембранами. Визначено появу вакуоль і помірне р</w:t>
      </w:r>
      <w:r>
        <w:rPr>
          <w:color w:val="000000"/>
          <w:szCs w:val="28"/>
          <w:lang w:val="uk-UA"/>
        </w:rPr>
        <w:t>о</w:t>
      </w:r>
      <w:r>
        <w:rPr>
          <w:color w:val="000000"/>
          <w:szCs w:val="28"/>
          <w:lang w:val="uk-UA"/>
        </w:rPr>
        <w:t>зширення цистерн ендоплазматичного ретикулума, матрикс яких був елек</w:t>
      </w:r>
      <w:r>
        <w:rPr>
          <w:color w:val="000000"/>
          <w:szCs w:val="28"/>
          <w:lang w:val="uk-UA"/>
        </w:rPr>
        <w:t>т</w:t>
      </w:r>
      <w:r>
        <w:rPr>
          <w:color w:val="000000"/>
          <w:szCs w:val="28"/>
          <w:lang w:val="uk-UA"/>
        </w:rPr>
        <w:t xml:space="preserve">ронно-прозорим. Привертало увагу зменшення кількості рибосом, як вільно розташованих, так і пов’язаних з ендоплазматичним ретикулумом. </w:t>
      </w:r>
    </w:p>
    <w:p w:rsidR="00EE55A8" w:rsidRDefault="00EE55A8" w:rsidP="00EE55A8">
      <w:pPr>
        <w:pStyle w:val="afffffffb"/>
        <w:spacing w:after="0"/>
        <w:ind w:firstLine="709"/>
        <w:rPr>
          <w:color w:val="000000"/>
          <w:szCs w:val="28"/>
          <w:lang w:val="uk-UA"/>
        </w:rPr>
      </w:pPr>
      <w:r>
        <w:rPr>
          <w:color w:val="000000"/>
          <w:szCs w:val="28"/>
          <w:lang w:val="uk-UA"/>
        </w:rPr>
        <w:t>Виявлено рівномірне стовщення базальної мембрани по всій довжині капілярів. Навколо  капілярів знаходилися збільшені в об’ємі відростки астроцитів, органели були змінені. На окремих електронограмах визначені п</w:t>
      </w:r>
      <w:r>
        <w:rPr>
          <w:color w:val="000000"/>
          <w:szCs w:val="28"/>
          <w:lang w:val="uk-UA"/>
        </w:rPr>
        <w:t>е</w:t>
      </w:r>
      <w:r>
        <w:rPr>
          <w:color w:val="000000"/>
          <w:szCs w:val="28"/>
          <w:lang w:val="uk-UA"/>
        </w:rPr>
        <w:t>рицити, відростки яких зумовлювали багатошаровість базальної мембрани.</w:t>
      </w:r>
    </w:p>
    <w:p w:rsidR="00EE55A8" w:rsidRDefault="00EE55A8" w:rsidP="00EE55A8">
      <w:pPr>
        <w:pStyle w:val="afffffffb"/>
        <w:spacing w:after="0"/>
        <w:ind w:firstLine="709"/>
        <w:rPr>
          <w:color w:val="000000"/>
          <w:szCs w:val="28"/>
          <w:lang w:val="uk-UA"/>
        </w:rPr>
      </w:pPr>
      <w:r>
        <w:rPr>
          <w:color w:val="000000"/>
          <w:szCs w:val="28"/>
          <w:lang w:val="uk-UA"/>
        </w:rPr>
        <w:t>У нейроцитах найбільші зміни були виявлені в ядрі. Конденсований хроматин у більшій кількості орієнтувався по периферії ядра у вигляді фра</w:t>
      </w:r>
      <w:r>
        <w:rPr>
          <w:color w:val="000000"/>
          <w:szCs w:val="28"/>
          <w:lang w:val="uk-UA"/>
        </w:rPr>
        <w:t>г</w:t>
      </w:r>
      <w:r>
        <w:rPr>
          <w:color w:val="000000"/>
          <w:szCs w:val="28"/>
          <w:lang w:val="uk-UA"/>
        </w:rPr>
        <w:t>ментів поліморфної форми. Частина його у вигляді окремих глибок була ро</w:t>
      </w:r>
      <w:r>
        <w:rPr>
          <w:color w:val="000000"/>
          <w:szCs w:val="28"/>
          <w:lang w:val="uk-UA"/>
        </w:rPr>
        <w:t>з</w:t>
      </w:r>
      <w:r>
        <w:rPr>
          <w:color w:val="000000"/>
          <w:szCs w:val="28"/>
          <w:lang w:val="uk-UA"/>
        </w:rPr>
        <w:t>кидана по всій площі ядра. Простір, вільний від конденсованого хроматину, було заповнено дифузним хроматином, що чергувався з ділянками пікнозу. Каріолема змінювала свій контур. Ядерні пори були розширеними. В окр</w:t>
      </w:r>
      <w:r>
        <w:rPr>
          <w:color w:val="000000"/>
          <w:szCs w:val="28"/>
          <w:lang w:val="uk-UA"/>
        </w:rPr>
        <w:t>е</w:t>
      </w:r>
      <w:r>
        <w:rPr>
          <w:color w:val="000000"/>
          <w:szCs w:val="28"/>
          <w:lang w:val="uk-UA"/>
        </w:rPr>
        <w:t>мих клітинах у ядрі на перше місце виступали альтеративні процеси. Хром</w:t>
      </w:r>
      <w:r>
        <w:rPr>
          <w:color w:val="000000"/>
          <w:szCs w:val="28"/>
          <w:lang w:val="uk-UA"/>
        </w:rPr>
        <w:t>а</w:t>
      </w:r>
      <w:r>
        <w:rPr>
          <w:color w:val="000000"/>
          <w:szCs w:val="28"/>
          <w:lang w:val="uk-UA"/>
        </w:rPr>
        <w:t>тин був організований у глибки, які безсистемно розташовувалися по вну</w:t>
      </w:r>
      <w:r>
        <w:rPr>
          <w:color w:val="000000"/>
          <w:szCs w:val="28"/>
          <w:lang w:val="uk-UA"/>
        </w:rPr>
        <w:t>т</w:t>
      </w:r>
      <w:r>
        <w:rPr>
          <w:color w:val="000000"/>
          <w:szCs w:val="28"/>
          <w:lang w:val="uk-UA"/>
        </w:rPr>
        <w:t>рішньому контуру ядра. У таких ядрах були ділянки, повністю позбавлені хроматину, що надавало їм характерні риси каріопікнозу й каріорексису.</w:t>
      </w:r>
    </w:p>
    <w:p w:rsidR="00EE55A8" w:rsidRDefault="00EE55A8" w:rsidP="00EE55A8">
      <w:pPr>
        <w:pStyle w:val="afffffffb"/>
        <w:spacing w:after="0"/>
        <w:ind w:firstLine="709"/>
        <w:rPr>
          <w:color w:val="000000"/>
          <w:szCs w:val="28"/>
          <w:lang w:val="uk-UA"/>
        </w:rPr>
      </w:pPr>
      <w:r>
        <w:rPr>
          <w:color w:val="000000"/>
          <w:szCs w:val="28"/>
          <w:lang w:val="uk-UA"/>
        </w:rPr>
        <w:t xml:space="preserve">У цитоплазмі виявлено фрагментарне порушення органел і появу одиничних лізосом. Частина мітохондрій мала ознаки деструкції крист і </w:t>
      </w:r>
      <w:r>
        <w:rPr>
          <w:color w:val="000000"/>
          <w:szCs w:val="28"/>
          <w:lang w:val="uk-UA"/>
        </w:rPr>
        <w:lastRenderedPageBreak/>
        <w:t>внутр</w:t>
      </w:r>
      <w:r>
        <w:rPr>
          <w:color w:val="000000"/>
          <w:szCs w:val="28"/>
          <w:lang w:val="uk-UA"/>
        </w:rPr>
        <w:t>і</w:t>
      </w:r>
      <w:r>
        <w:rPr>
          <w:color w:val="000000"/>
          <w:szCs w:val="28"/>
          <w:lang w:val="uk-UA"/>
        </w:rPr>
        <w:t>шніх мембран. Більшість же мітохондрій була незміненою, але вони містили кристи з нечіткими контурами. В ендоплазматичному ретикулумі було вия</w:t>
      </w:r>
      <w:r>
        <w:rPr>
          <w:color w:val="000000"/>
          <w:szCs w:val="28"/>
          <w:lang w:val="uk-UA"/>
        </w:rPr>
        <w:t>в</w:t>
      </w:r>
      <w:r>
        <w:rPr>
          <w:color w:val="000000"/>
          <w:szCs w:val="28"/>
          <w:lang w:val="uk-UA"/>
        </w:rPr>
        <w:t>лено помірно виражене розширення цистерн з частковою втратою рибосом. У цитоплазмі виявлено збільшену кількість вакуоль і появу лізосом.</w:t>
      </w:r>
    </w:p>
    <w:p w:rsidR="00EE55A8" w:rsidRDefault="00EE55A8" w:rsidP="00EE55A8">
      <w:pPr>
        <w:pStyle w:val="afffffffb"/>
        <w:spacing w:after="0"/>
        <w:ind w:firstLine="709"/>
        <w:rPr>
          <w:color w:val="000000"/>
          <w:szCs w:val="28"/>
          <w:lang w:val="uk-UA"/>
        </w:rPr>
      </w:pPr>
      <w:r>
        <w:rPr>
          <w:color w:val="000000"/>
          <w:szCs w:val="28"/>
          <w:lang w:val="uk-UA"/>
        </w:rPr>
        <w:t>На відміну від змін, визначених після ГТ, ядра в більшості випадків мали нерівні контури, що надало їм форму, нехарактерну для ядра нейроцита. Частими знахідками були випинання каріолеми бухтоподібної форми, які займали в окремих випадках значну площу. Виявлено неоднорідність структ</w:t>
      </w:r>
      <w:r>
        <w:rPr>
          <w:color w:val="000000"/>
          <w:szCs w:val="28"/>
          <w:lang w:val="uk-UA"/>
        </w:rPr>
        <w:t>у</w:t>
      </w:r>
      <w:r>
        <w:rPr>
          <w:color w:val="000000"/>
          <w:szCs w:val="28"/>
          <w:lang w:val="uk-UA"/>
        </w:rPr>
        <w:t>ри ядра, що виражалася в різних співвідношеннях розподілу конденсованого й дифузного хроматину.</w:t>
      </w:r>
    </w:p>
    <w:p w:rsidR="00EE55A8" w:rsidRDefault="00EE55A8" w:rsidP="00EE55A8">
      <w:pPr>
        <w:pStyle w:val="afffffffb"/>
        <w:spacing w:after="0"/>
        <w:ind w:firstLine="709"/>
        <w:rPr>
          <w:color w:val="000000"/>
          <w:szCs w:val="28"/>
          <w:lang w:val="uk-UA"/>
        </w:rPr>
      </w:pPr>
      <w:r>
        <w:rPr>
          <w:color w:val="000000"/>
          <w:szCs w:val="28"/>
          <w:lang w:val="uk-UA"/>
        </w:rPr>
        <w:t xml:space="preserve">Виявлені зміни ультраструктури кори великих півкуль головного мозку тварин групи НМ указували на набряк-набухання мозкових структур. </w:t>
      </w:r>
    </w:p>
    <w:p w:rsidR="00EE55A8" w:rsidRDefault="00EE55A8" w:rsidP="00EE55A8">
      <w:pPr>
        <w:pStyle w:val="afffffffb"/>
        <w:spacing w:after="0"/>
        <w:ind w:firstLine="709"/>
        <w:rPr>
          <w:color w:val="000000"/>
          <w:szCs w:val="28"/>
          <w:lang w:val="uk-UA"/>
        </w:rPr>
      </w:pPr>
      <w:r>
        <w:rPr>
          <w:color w:val="000000"/>
          <w:szCs w:val="28"/>
          <w:lang w:val="uk-UA"/>
        </w:rPr>
        <w:t>На ННМ указувало зменшення стереометричної сумарної площі й зб</w:t>
      </w:r>
      <w:r>
        <w:rPr>
          <w:color w:val="000000"/>
          <w:szCs w:val="28"/>
          <w:lang w:val="uk-UA"/>
        </w:rPr>
        <w:t>і</w:t>
      </w:r>
      <w:r>
        <w:rPr>
          <w:color w:val="000000"/>
          <w:szCs w:val="28"/>
          <w:lang w:val="uk-UA"/>
        </w:rPr>
        <w:t>льшення сумарного об’єму нейроцитів – до (12,96±0,45) у. о.</w:t>
      </w:r>
      <w:r>
        <w:rPr>
          <w:color w:val="000000"/>
          <w:szCs w:val="28"/>
          <w:vertAlign w:val="superscript"/>
          <w:lang w:val="uk-UA"/>
        </w:rPr>
        <w:t>2</w:t>
      </w:r>
      <w:r>
        <w:rPr>
          <w:color w:val="000000"/>
          <w:szCs w:val="28"/>
          <w:lang w:val="uk-UA"/>
        </w:rPr>
        <w:t xml:space="preserve"> і (15,41± 0,60) у. о.</w:t>
      </w:r>
      <w:r>
        <w:rPr>
          <w:color w:val="000000"/>
          <w:szCs w:val="28"/>
          <w:vertAlign w:val="superscript"/>
          <w:lang w:val="uk-UA"/>
        </w:rPr>
        <w:t>3</w:t>
      </w:r>
      <w:r>
        <w:rPr>
          <w:color w:val="000000"/>
          <w:szCs w:val="28"/>
          <w:lang w:val="uk-UA"/>
        </w:rPr>
        <w:t xml:space="preserve"> відповідно. Стереометричний індекс щільності розподілу нейр</w:t>
      </w:r>
      <w:r>
        <w:rPr>
          <w:color w:val="000000"/>
          <w:szCs w:val="28"/>
          <w:lang w:val="uk-UA"/>
        </w:rPr>
        <w:t>о</w:t>
      </w:r>
      <w:r>
        <w:rPr>
          <w:color w:val="000000"/>
          <w:szCs w:val="28"/>
          <w:lang w:val="uk-UA"/>
        </w:rPr>
        <w:t>цитів був знижений до 0,85±0,01. Це, по-перше, указувало на набряк мозкової тканини, унаслідок якого збільшується відстань між клітинами. Тому їхня кількість у полі зору мікроскопа була зменшеною. По-друге, збільшення сум</w:t>
      </w:r>
      <w:r>
        <w:rPr>
          <w:color w:val="000000"/>
          <w:szCs w:val="28"/>
          <w:lang w:val="uk-UA"/>
        </w:rPr>
        <w:t>а</w:t>
      </w:r>
      <w:r>
        <w:rPr>
          <w:color w:val="000000"/>
          <w:szCs w:val="28"/>
          <w:lang w:val="uk-UA"/>
        </w:rPr>
        <w:t xml:space="preserve">рного об’єму нейроцитів указувало на набухання. </w:t>
      </w:r>
    </w:p>
    <w:p w:rsidR="00EE55A8" w:rsidRDefault="00EE55A8" w:rsidP="00EE55A8">
      <w:pPr>
        <w:pStyle w:val="afffffffb"/>
        <w:spacing w:after="0"/>
        <w:ind w:firstLine="709"/>
        <w:rPr>
          <w:color w:val="000000"/>
          <w:szCs w:val="28"/>
          <w:lang w:val="uk-UA"/>
        </w:rPr>
      </w:pPr>
      <w:r>
        <w:rPr>
          <w:color w:val="000000"/>
          <w:szCs w:val="28"/>
          <w:lang w:val="uk-UA"/>
        </w:rPr>
        <w:t>ННМ супроводжувався підвищенням проникності ГЕБ і вмісту води в корі великих півкуль головного мозку. Активність каталази у мозковій тк</w:t>
      </w:r>
      <w:r>
        <w:rPr>
          <w:color w:val="000000"/>
          <w:szCs w:val="28"/>
          <w:lang w:val="uk-UA"/>
        </w:rPr>
        <w:t>а</w:t>
      </w:r>
      <w:r>
        <w:rPr>
          <w:color w:val="000000"/>
          <w:szCs w:val="28"/>
          <w:lang w:val="uk-UA"/>
        </w:rPr>
        <w:t>нині підвищувалася більше ніж утричі. Знижувалася внутрішньошкірна РО</w:t>
      </w:r>
      <w:r>
        <w:rPr>
          <w:color w:val="000000"/>
          <w:szCs w:val="28"/>
          <w:vertAlign w:val="subscript"/>
          <w:lang w:val="uk-UA"/>
        </w:rPr>
        <w:t>2</w:t>
      </w:r>
      <w:r>
        <w:rPr>
          <w:color w:val="000000"/>
          <w:szCs w:val="28"/>
          <w:lang w:val="uk-UA"/>
        </w:rPr>
        <w:t xml:space="preserve">. </w:t>
      </w:r>
    </w:p>
    <w:p w:rsidR="00EE55A8" w:rsidRDefault="00EE55A8" w:rsidP="00EE55A8">
      <w:pPr>
        <w:pStyle w:val="afffffffb"/>
        <w:spacing w:after="0"/>
        <w:ind w:firstLine="709"/>
        <w:rPr>
          <w:color w:val="000000"/>
          <w:szCs w:val="28"/>
          <w:lang w:val="uk-UA"/>
        </w:rPr>
      </w:pPr>
      <w:r>
        <w:rPr>
          <w:color w:val="000000"/>
          <w:szCs w:val="28"/>
          <w:lang w:val="uk-UA"/>
        </w:rPr>
        <w:t>На ЕКГ визначали зниження електричної активності міокарда з ознак</w:t>
      </w:r>
      <w:r>
        <w:rPr>
          <w:color w:val="000000"/>
          <w:szCs w:val="28"/>
          <w:lang w:val="uk-UA"/>
        </w:rPr>
        <w:t>а</w:t>
      </w:r>
      <w:r>
        <w:rPr>
          <w:color w:val="000000"/>
          <w:szCs w:val="28"/>
          <w:lang w:val="uk-UA"/>
        </w:rPr>
        <w:t>ми ішемії та некрозу.</w:t>
      </w:r>
    </w:p>
    <w:p w:rsidR="00EE55A8" w:rsidRDefault="00EE55A8" w:rsidP="00EE55A8">
      <w:pPr>
        <w:pStyle w:val="afffffffb"/>
        <w:spacing w:after="0"/>
        <w:ind w:firstLine="709"/>
        <w:rPr>
          <w:color w:val="000000"/>
          <w:szCs w:val="28"/>
          <w:lang w:val="uk-UA"/>
        </w:rPr>
      </w:pPr>
      <w:r>
        <w:rPr>
          <w:color w:val="000000"/>
          <w:szCs w:val="28"/>
          <w:lang w:val="uk-UA"/>
        </w:rPr>
        <w:t>Результати наших досліджень показали, що моделювання НМ відразу після закінчення ГТ (фаза ішемічного передстану) (групи ГТ+НМа й ГТ+ НМ*а) супроводжувалося загибеллю 60 % тварин у перші чотири години експерименту (група ГТ+НМа). Морфофункціональна адаптація головного мозку тварин груп ГТ+НМа й ГТ+НМ*а супроводжувалася практично одноти</w:t>
      </w:r>
      <w:r>
        <w:rPr>
          <w:color w:val="000000"/>
          <w:szCs w:val="28"/>
          <w:lang w:val="uk-UA"/>
        </w:rPr>
        <w:t>п</w:t>
      </w:r>
      <w:r>
        <w:rPr>
          <w:color w:val="000000"/>
          <w:szCs w:val="28"/>
          <w:lang w:val="uk-UA"/>
        </w:rPr>
        <w:t>ними змінами, такими ж, які були визначені у тварин групи НМ. Однак у тварин, які не пережили 6-годинний експеримент (група ГТ+НМа), ці зміни були більш грубими й кваліфікувалися нами як дизадаптація з вираженим г</w:t>
      </w:r>
      <w:r>
        <w:rPr>
          <w:color w:val="000000"/>
          <w:szCs w:val="28"/>
          <w:lang w:val="uk-UA"/>
        </w:rPr>
        <w:t>о</w:t>
      </w:r>
      <w:r>
        <w:rPr>
          <w:color w:val="000000"/>
          <w:szCs w:val="28"/>
          <w:lang w:val="uk-UA"/>
        </w:rPr>
        <w:t>стрим ННМ.</w:t>
      </w:r>
    </w:p>
    <w:p w:rsidR="00EE55A8" w:rsidRDefault="00EE55A8" w:rsidP="00EE55A8">
      <w:pPr>
        <w:pStyle w:val="afffffffb"/>
        <w:spacing w:after="0"/>
        <w:ind w:firstLine="709"/>
        <w:rPr>
          <w:color w:val="000000"/>
          <w:szCs w:val="28"/>
          <w:lang w:val="uk-UA"/>
        </w:rPr>
      </w:pPr>
      <w:r>
        <w:rPr>
          <w:color w:val="000000"/>
          <w:szCs w:val="28"/>
          <w:lang w:val="uk-UA"/>
        </w:rPr>
        <w:t>На ННМ у тварин групи ГТ+НМа й ГТ+НМ*а указувало зниження п</w:t>
      </w:r>
      <w:r>
        <w:rPr>
          <w:color w:val="000000"/>
          <w:szCs w:val="28"/>
          <w:lang w:val="uk-UA"/>
        </w:rPr>
        <w:t>о</w:t>
      </w:r>
      <w:r>
        <w:rPr>
          <w:color w:val="000000"/>
          <w:szCs w:val="28"/>
          <w:lang w:val="uk-UA"/>
        </w:rPr>
        <w:t>казників стереометричної сумарної площі й сумарного об’єму нейроцитів. Стереометричний індекс щільності розподілу нейроцитів указував на збіл</w:t>
      </w:r>
      <w:r>
        <w:rPr>
          <w:color w:val="000000"/>
          <w:szCs w:val="28"/>
          <w:lang w:val="uk-UA"/>
        </w:rPr>
        <w:t>ь</w:t>
      </w:r>
      <w:r>
        <w:rPr>
          <w:color w:val="000000"/>
          <w:szCs w:val="28"/>
          <w:lang w:val="uk-UA"/>
        </w:rPr>
        <w:t xml:space="preserve">шення ННМ порівняно з групою НМ. У групі ГТ+НМа він був знижений до 0,84±0,02, а у групі ГТ+НМ*а – до 0,82±0,02. </w:t>
      </w:r>
    </w:p>
    <w:p w:rsidR="00EE55A8" w:rsidRDefault="00EE55A8" w:rsidP="00EE55A8">
      <w:pPr>
        <w:pStyle w:val="afffffffb"/>
        <w:spacing w:after="0"/>
        <w:ind w:firstLine="709"/>
        <w:rPr>
          <w:color w:val="000000"/>
          <w:szCs w:val="28"/>
          <w:lang w:val="uk-UA"/>
        </w:rPr>
      </w:pPr>
      <w:r>
        <w:rPr>
          <w:color w:val="000000"/>
          <w:szCs w:val="28"/>
          <w:lang w:val="uk-UA"/>
        </w:rPr>
        <w:t xml:space="preserve">Установлено, що проникність ГЕБ у тварин групи ГТ+НМа майже вдвічі перевищує показник групи НМ [(41,40±0,75) мкг/г]. У тварин групи ГТ+НМ*а цей показник нижче [(26,67±0,60) мкг/г] і не набагато перевищує показник групи НМ [(21,67±1,86) мкг/г]. </w:t>
      </w:r>
    </w:p>
    <w:p w:rsidR="00EE55A8" w:rsidRDefault="00EE55A8" w:rsidP="00EE55A8">
      <w:pPr>
        <w:pStyle w:val="afffffffb"/>
        <w:spacing w:after="0"/>
        <w:ind w:firstLine="709"/>
        <w:rPr>
          <w:color w:val="000000"/>
          <w:szCs w:val="28"/>
          <w:lang w:val="uk-UA"/>
        </w:rPr>
      </w:pPr>
      <w:r>
        <w:rPr>
          <w:color w:val="000000"/>
          <w:szCs w:val="28"/>
          <w:lang w:val="uk-UA"/>
        </w:rPr>
        <w:t>Активність каталази у мозковій тканині у тварин групи ГТ+НМа порі</w:t>
      </w:r>
      <w:r>
        <w:rPr>
          <w:color w:val="000000"/>
          <w:szCs w:val="28"/>
          <w:lang w:val="uk-UA"/>
        </w:rPr>
        <w:t>в</w:t>
      </w:r>
      <w:r>
        <w:rPr>
          <w:color w:val="000000"/>
          <w:szCs w:val="28"/>
          <w:lang w:val="uk-UA"/>
        </w:rPr>
        <w:t>няно з групою НМ підвищувалася майже в 1,3 раза й становила (63,67±</w:t>
      </w:r>
      <w:r>
        <w:rPr>
          <w:color w:val="000000"/>
          <w:szCs w:val="28"/>
        </w:rPr>
        <w:t xml:space="preserve"> </w:t>
      </w:r>
      <w:r>
        <w:rPr>
          <w:color w:val="000000"/>
          <w:szCs w:val="28"/>
          <w:lang w:val="uk-UA"/>
        </w:rPr>
        <w:t>2,67)</w:t>
      </w:r>
      <w:r>
        <w:rPr>
          <w:color w:val="000000"/>
          <w:szCs w:val="28"/>
          <w:lang w:val="en-US"/>
        </w:rPr>
        <w:t> </w:t>
      </w:r>
      <w:r>
        <w:rPr>
          <w:color w:val="000000"/>
          <w:szCs w:val="28"/>
          <w:lang w:val="uk-UA"/>
        </w:rPr>
        <w:t>мМ/хв, а у тварин групи ГТ+НМ*а – більш ніж у 1,4 раза [(71,22±</w:t>
      </w:r>
      <w:r>
        <w:rPr>
          <w:color w:val="000000"/>
          <w:szCs w:val="28"/>
        </w:rPr>
        <w:t xml:space="preserve"> </w:t>
      </w:r>
      <w:r>
        <w:rPr>
          <w:color w:val="000000"/>
          <w:szCs w:val="28"/>
          <w:lang w:val="uk-UA"/>
        </w:rPr>
        <w:lastRenderedPageBreak/>
        <w:t>1,01)</w:t>
      </w:r>
      <w:r>
        <w:rPr>
          <w:color w:val="000000"/>
          <w:szCs w:val="28"/>
          <w:lang w:val="en-US"/>
        </w:rPr>
        <w:t> </w:t>
      </w:r>
      <w:r>
        <w:rPr>
          <w:color w:val="000000"/>
          <w:szCs w:val="28"/>
          <w:lang w:val="uk-UA"/>
        </w:rPr>
        <w:t>мМ/хв]. Внутрішньошкірна РО</w:t>
      </w:r>
      <w:r>
        <w:rPr>
          <w:color w:val="000000"/>
          <w:szCs w:val="28"/>
          <w:vertAlign w:val="subscript"/>
          <w:lang w:val="uk-UA"/>
        </w:rPr>
        <w:t>2</w:t>
      </w:r>
      <w:r>
        <w:rPr>
          <w:color w:val="000000"/>
          <w:szCs w:val="28"/>
          <w:lang w:val="uk-UA"/>
        </w:rPr>
        <w:t xml:space="preserve"> значно знижувалася: у групі ГТ+НМа – до (14,00±0,67) мм рт. ст., а у групі ГТ+НМ*а – до (15,92±0,75) мм рт. ст. </w:t>
      </w:r>
    </w:p>
    <w:p w:rsidR="00EE55A8" w:rsidRDefault="00EE55A8" w:rsidP="00EE55A8">
      <w:pPr>
        <w:pStyle w:val="afffffffb"/>
        <w:spacing w:after="0"/>
        <w:ind w:firstLine="709"/>
        <w:rPr>
          <w:color w:val="000000"/>
          <w:szCs w:val="28"/>
          <w:lang w:val="uk-UA"/>
        </w:rPr>
      </w:pPr>
      <w:r>
        <w:rPr>
          <w:color w:val="000000"/>
          <w:szCs w:val="28"/>
          <w:lang w:val="uk-UA"/>
        </w:rPr>
        <w:t>На ЕКГ визначали зниження електричної активності міокарда з ознак</w:t>
      </w:r>
      <w:r>
        <w:rPr>
          <w:color w:val="000000"/>
          <w:szCs w:val="28"/>
          <w:lang w:val="uk-UA"/>
        </w:rPr>
        <w:t>а</w:t>
      </w:r>
      <w:r>
        <w:rPr>
          <w:color w:val="000000"/>
          <w:szCs w:val="28"/>
          <w:lang w:val="uk-UA"/>
        </w:rPr>
        <w:t>ми ішемії та некротичних змін, які більшою мірою були виражені у тварин групи НМ.</w:t>
      </w:r>
    </w:p>
    <w:p w:rsidR="00EE55A8" w:rsidRDefault="00EE55A8" w:rsidP="00EE55A8">
      <w:pPr>
        <w:pStyle w:val="afffffffb"/>
        <w:spacing w:after="0"/>
        <w:ind w:firstLine="709"/>
        <w:rPr>
          <w:color w:val="000000"/>
          <w:szCs w:val="28"/>
          <w:lang w:val="uk-UA"/>
        </w:rPr>
      </w:pPr>
      <w:r>
        <w:rPr>
          <w:color w:val="000000"/>
          <w:szCs w:val="28"/>
          <w:lang w:val="uk-UA"/>
        </w:rPr>
        <w:t>При моделюванні НМ через 24 год після закінчення ГТ (група ГТ+ НМб) установлена стовідсоткова виживаність тварин. Ультраструктура кап</w:t>
      </w:r>
      <w:r>
        <w:rPr>
          <w:color w:val="000000"/>
          <w:szCs w:val="28"/>
          <w:lang w:val="uk-UA"/>
        </w:rPr>
        <w:t>і</w:t>
      </w:r>
      <w:r>
        <w:rPr>
          <w:color w:val="000000"/>
          <w:szCs w:val="28"/>
          <w:lang w:val="uk-UA"/>
        </w:rPr>
        <w:t>лярів і самі ендотеліальні клітини зберігали конфігурацію, близьку до норми. Цитоплазма у маргінальній частині клітини була стовщеною та поступово звужувалася до периферії. Ламінарний край ендотеліоцитів був згладжений. В окремих капілярах було виявлене порушення цілісності плазмолеми енд</w:t>
      </w:r>
      <w:r>
        <w:rPr>
          <w:color w:val="000000"/>
          <w:szCs w:val="28"/>
          <w:lang w:val="uk-UA"/>
        </w:rPr>
        <w:t>о</w:t>
      </w:r>
      <w:r>
        <w:rPr>
          <w:color w:val="000000"/>
          <w:szCs w:val="28"/>
          <w:lang w:val="uk-UA"/>
        </w:rPr>
        <w:t>теліоцитів, що виявлялося наявністю інвагінацій і виростів цитоплазми. П</w:t>
      </w:r>
      <w:r>
        <w:rPr>
          <w:color w:val="000000"/>
          <w:szCs w:val="28"/>
          <w:lang w:val="uk-UA"/>
        </w:rPr>
        <w:t>о</w:t>
      </w:r>
      <w:r>
        <w:rPr>
          <w:color w:val="000000"/>
          <w:szCs w:val="28"/>
          <w:lang w:val="uk-UA"/>
        </w:rPr>
        <w:t>рівняно зі змінами, визначеними у групі НМ, у цитоплазмі ендотеліоцитів було менше піноцитозних везикул.</w:t>
      </w:r>
    </w:p>
    <w:p w:rsidR="00EE55A8" w:rsidRDefault="00EE55A8" w:rsidP="00EE55A8">
      <w:pPr>
        <w:pStyle w:val="afffffffb"/>
        <w:spacing w:after="0"/>
        <w:ind w:firstLine="709"/>
        <w:rPr>
          <w:color w:val="000000"/>
          <w:szCs w:val="28"/>
          <w:lang w:val="uk-UA"/>
        </w:rPr>
      </w:pPr>
      <w:r>
        <w:rPr>
          <w:color w:val="000000"/>
          <w:szCs w:val="28"/>
          <w:lang w:val="uk-UA"/>
        </w:rPr>
        <w:t>Форма ядра практично не була змінена. В окремих клітинах визначал</w:t>
      </w:r>
      <w:r>
        <w:rPr>
          <w:color w:val="000000"/>
          <w:szCs w:val="28"/>
          <w:lang w:val="uk-UA"/>
        </w:rPr>
        <w:t>а</w:t>
      </w:r>
      <w:r>
        <w:rPr>
          <w:color w:val="000000"/>
          <w:szCs w:val="28"/>
          <w:lang w:val="uk-UA"/>
        </w:rPr>
        <w:t>ся помірна деформація з утворенням бухтоподібних увігнутостей. Перикар</w:t>
      </w:r>
      <w:r>
        <w:rPr>
          <w:color w:val="000000"/>
          <w:szCs w:val="28"/>
          <w:lang w:val="uk-UA"/>
        </w:rPr>
        <w:t>і</w:t>
      </w:r>
      <w:r>
        <w:rPr>
          <w:color w:val="000000"/>
          <w:szCs w:val="28"/>
          <w:lang w:val="uk-UA"/>
        </w:rPr>
        <w:t>он і ядерні пори у більшості випадків були звужені. Хроматин в основному перебував у дифузному стані. Однак окремі ендотеліоцити містили ядра з конденсованим хроматином. Конденсований хроматин в основному був орі</w:t>
      </w:r>
      <w:r>
        <w:rPr>
          <w:color w:val="000000"/>
          <w:szCs w:val="28"/>
          <w:lang w:val="uk-UA"/>
        </w:rPr>
        <w:t>є</w:t>
      </w:r>
      <w:r>
        <w:rPr>
          <w:color w:val="000000"/>
          <w:szCs w:val="28"/>
          <w:lang w:val="uk-UA"/>
        </w:rPr>
        <w:t>нтований по периферії ядра. У цих клітинах зберігалися явища пікнозу. Були зареєстровані перихроматинові гранули й збільшення частки дифузного хр</w:t>
      </w:r>
      <w:r>
        <w:rPr>
          <w:color w:val="000000"/>
          <w:szCs w:val="28"/>
          <w:lang w:val="uk-UA"/>
        </w:rPr>
        <w:t>о</w:t>
      </w:r>
      <w:r>
        <w:rPr>
          <w:color w:val="000000"/>
          <w:szCs w:val="28"/>
          <w:lang w:val="uk-UA"/>
        </w:rPr>
        <w:t>матину.</w:t>
      </w:r>
    </w:p>
    <w:p w:rsidR="00EE55A8" w:rsidRDefault="00EE55A8" w:rsidP="00EE55A8">
      <w:pPr>
        <w:pStyle w:val="afffffffb"/>
        <w:spacing w:after="0"/>
        <w:ind w:firstLine="709"/>
        <w:rPr>
          <w:color w:val="000000"/>
          <w:szCs w:val="28"/>
          <w:lang w:val="uk-UA"/>
        </w:rPr>
      </w:pPr>
      <w:r>
        <w:rPr>
          <w:color w:val="000000"/>
          <w:szCs w:val="28"/>
          <w:lang w:val="uk-UA"/>
        </w:rPr>
        <w:t>Порівняно з групами ГТ+НМа й ГТ+НМ*а у цитоплазмі ендотеліоцитів органели мали більш збережений вигляд. Визначалися молоді форми мітохондрій, але були й такі, у яких кристи були деформовані й зберігалося руйн</w:t>
      </w:r>
      <w:r>
        <w:rPr>
          <w:color w:val="000000"/>
          <w:szCs w:val="28"/>
          <w:lang w:val="uk-UA"/>
        </w:rPr>
        <w:t>у</w:t>
      </w:r>
      <w:r>
        <w:rPr>
          <w:color w:val="000000"/>
          <w:szCs w:val="28"/>
          <w:lang w:val="uk-UA"/>
        </w:rPr>
        <w:t>вання внутрішньої мембрани. Цистерни ендоплазматичного ретикулума були розширені меншою мірою. Незначно збільшувалася кількість рибосом.</w:t>
      </w:r>
    </w:p>
    <w:p w:rsidR="00EE55A8" w:rsidRDefault="00EE55A8" w:rsidP="00EE55A8">
      <w:pPr>
        <w:pStyle w:val="afffffffb"/>
        <w:spacing w:after="0"/>
        <w:ind w:firstLine="709"/>
        <w:rPr>
          <w:color w:val="000000"/>
          <w:szCs w:val="28"/>
          <w:lang w:val="uk-UA"/>
        </w:rPr>
      </w:pPr>
      <w:r>
        <w:rPr>
          <w:color w:val="000000"/>
          <w:szCs w:val="28"/>
          <w:lang w:val="uk-UA"/>
        </w:rPr>
        <w:t>Базальні мембрани капілярів були стовщені. У більшості випадків ві</w:t>
      </w:r>
      <w:r>
        <w:rPr>
          <w:color w:val="000000"/>
          <w:szCs w:val="28"/>
          <w:lang w:val="uk-UA"/>
        </w:rPr>
        <w:t>д</w:t>
      </w:r>
      <w:r>
        <w:rPr>
          <w:color w:val="000000"/>
          <w:szCs w:val="28"/>
          <w:lang w:val="uk-UA"/>
        </w:rPr>
        <w:t>ростки перицитів були помірно набряклими. У просвіті капілярів частими знахідками були фрагменти еритроцитів. Перикапілярний набряк був вир</w:t>
      </w:r>
      <w:r>
        <w:rPr>
          <w:color w:val="000000"/>
          <w:szCs w:val="28"/>
          <w:lang w:val="uk-UA"/>
        </w:rPr>
        <w:t>а</w:t>
      </w:r>
      <w:r>
        <w:rPr>
          <w:color w:val="000000"/>
          <w:szCs w:val="28"/>
          <w:lang w:val="uk-UA"/>
        </w:rPr>
        <w:t>жений менше, ніж у попередніх групах.</w:t>
      </w:r>
    </w:p>
    <w:p w:rsidR="00EE55A8" w:rsidRDefault="00EE55A8" w:rsidP="00EE55A8">
      <w:pPr>
        <w:pStyle w:val="afffffffb"/>
        <w:spacing w:after="0"/>
        <w:ind w:firstLine="709"/>
        <w:rPr>
          <w:color w:val="000000"/>
          <w:szCs w:val="28"/>
          <w:lang w:val="uk-UA"/>
        </w:rPr>
      </w:pPr>
      <w:r>
        <w:rPr>
          <w:color w:val="000000"/>
          <w:szCs w:val="28"/>
          <w:lang w:val="uk-UA"/>
        </w:rPr>
        <w:t>У нейроцитах кори великих півкуль головного мозку тварин групи ГТ+</w:t>
      </w:r>
      <w:r>
        <w:rPr>
          <w:color w:val="000000"/>
          <w:szCs w:val="28"/>
        </w:rPr>
        <w:t xml:space="preserve"> </w:t>
      </w:r>
      <w:r>
        <w:rPr>
          <w:color w:val="000000"/>
          <w:szCs w:val="28"/>
          <w:lang w:val="uk-UA"/>
        </w:rPr>
        <w:t>НМб каріолема часто мала змінений контур. По периметру ядра в окремих випадках виявлявся бухтоподібний рельєф. Ядерні пори були розширені, ядерний матрикс активований, про що свідчила поява хроматину в дифузн</w:t>
      </w:r>
      <w:r>
        <w:rPr>
          <w:color w:val="000000"/>
          <w:szCs w:val="28"/>
          <w:lang w:val="uk-UA"/>
        </w:rPr>
        <w:t>о</w:t>
      </w:r>
      <w:r>
        <w:rPr>
          <w:color w:val="000000"/>
          <w:szCs w:val="28"/>
          <w:lang w:val="uk-UA"/>
        </w:rPr>
        <w:t>му стані, а також темних і світлих перихроматинових гранул. Частина нейр</w:t>
      </w:r>
      <w:r>
        <w:rPr>
          <w:color w:val="000000"/>
          <w:szCs w:val="28"/>
          <w:lang w:val="uk-UA"/>
        </w:rPr>
        <w:t>о</w:t>
      </w:r>
      <w:r>
        <w:rPr>
          <w:color w:val="000000"/>
          <w:szCs w:val="28"/>
          <w:lang w:val="uk-UA"/>
        </w:rPr>
        <w:t>цитов мала ядра, у яких зберігалися альтеративні процеси. Хроматин у таких ядрах був організований у глибки, які були несистемно розташовані по вну</w:t>
      </w:r>
      <w:r>
        <w:rPr>
          <w:color w:val="000000"/>
          <w:szCs w:val="28"/>
          <w:lang w:val="uk-UA"/>
        </w:rPr>
        <w:t>т</w:t>
      </w:r>
      <w:r>
        <w:rPr>
          <w:color w:val="000000"/>
          <w:szCs w:val="28"/>
          <w:lang w:val="uk-UA"/>
        </w:rPr>
        <w:t xml:space="preserve">рішньому контуру ядра. У цих ядрах також були виявлені ділянки, повністю позбавлені хроматину. Порівняно з тваринами групи НМ перинуклеарний простір у нейроцитах був розширений практично однаково, як у клітинах з активованим матриксом, так і в клітинах з ознаками агрегації хроматину. </w:t>
      </w:r>
    </w:p>
    <w:p w:rsidR="00EE55A8" w:rsidRDefault="00EE55A8" w:rsidP="00EE55A8">
      <w:pPr>
        <w:pStyle w:val="afffffffb"/>
        <w:spacing w:after="0"/>
        <w:ind w:firstLine="709"/>
        <w:rPr>
          <w:color w:val="000000"/>
          <w:szCs w:val="28"/>
          <w:lang w:val="uk-UA"/>
        </w:rPr>
      </w:pPr>
      <w:r>
        <w:rPr>
          <w:color w:val="000000"/>
          <w:szCs w:val="28"/>
          <w:lang w:val="uk-UA"/>
        </w:rPr>
        <w:t>У цитоплазмі нейроцитов зберігалася, але меншою мірою, фрагмента</w:t>
      </w:r>
      <w:r>
        <w:rPr>
          <w:color w:val="000000"/>
          <w:szCs w:val="28"/>
          <w:lang w:val="uk-UA"/>
        </w:rPr>
        <w:t>р</w:t>
      </w:r>
      <w:r>
        <w:rPr>
          <w:color w:val="000000"/>
          <w:szCs w:val="28"/>
          <w:lang w:val="uk-UA"/>
        </w:rPr>
        <w:t>на деструкція органел. Поряд з появою «молодих» форм виявлялися одини</w:t>
      </w:r>
      <w:r>
        <w:rPr>
          <w:color w:val="000000"/>
          <w:szCs w:val="28"/>
          <w:lang w:val="uk-UA"/>
        </w:rPr>
        <w:t>ч</w:t>
      </w:r>
      <w:r>
        <w:rPr>
          <w:color w:val="000000"/>
          <w:szCs w:val="28"/>
          <w:lang w:val="uk-UA"/>
        </w:rPr>
        <w:t>ні великі мітохондрії, які містили кристи з нечіткими контурами або частково зруйновані. Однак внутрішні мембрани мітохондрій залишалися незмінен</w:t>
      </w:r>
      <w:r>
        <w:rPr>
          <w:color w:val="000000"/>
          <w:szCs w:val="28"/>
          <w:lang w:val="uk-UA"/>
        </w:rPr>
        <w:t>и</w:t>
      </w:r>
      <w:r>
        <w:rPr>
          <w:color w:val="000000"/>
          <w:szCs w:val="28"/>
          <w:lang w:val="uk-UA"/>
        </w:rPr>
        <w:t xml:space="preserve">ми. В </w:t>
      </w:r>
      <w:r>
        <w:rPr>
          <w:color w:val="000000"/>
          <w:szCs w:val="28"/>
          <w:lang w:val="uk-UA"/>
        </w:rPr>
        <w:lastRenderedPageBreak/>
        <w:t>ендоплазматичному ретикулумі визначено помірне  розширення ци</w:t>
      </w:r>
      <w:r>
        <w:rPr>
          <w:color w:val="000000"/>
          <w:szCs w:val="28"/>
          <w:lang w:val="uk-UA"/>
        </w:rPr>
        <w:t>с</w:t>
      </w:r>
      <w:r>
        <w:rPr>
          <w:color w:val="000000"/>
          <w:szCs w:val="28"/>
          <w:lang w:val="uk-UA"/>
        </w:rPr>
        <w:t>терн. Рибосом на гранулярній його частині було значно більше. У цитоплазмі нейроцитів також спостерігалося збільшення кількості рибосом. Поблизу я</w:t>
      </w:r>
      <w:r>
        <w:rPr>
          <w:color w:val="000000"/>
          <w:szCs w:val="28"/>
          <w:lang w:val="uk-UA"/>
        </w:rPr>
        <w:t>д</w:t>
      </w:r>
      <w:r>
        <w:rPr>
          <w:color w:val="000000"/>
          <w:szCs w:val="28"/>
          <w:lang w:val="uk-UA"/>
        </w:rPr>
        <w:t>ра виявлені скупчення лізосом, які часто були представлені у вигляді ко</w:t>
      </w:r>
      <w:r>
        <w:rPr>
          <w:color w:val="000000"/>
          <w:szCs w:val="28"/>
          <w:lang w:val="uk-UA"/>
        </w:rPr>
        <w:t>н</w:t>
      </w:r>
      <w:r>
        <w:rPr>
          <w:color w:val="000000"/>
          <w:szCs w:val="28"/>
          <w:lang w:val="uk-UA"/>
        </w:rPr>
        <w:t>гломератів. Плазмолема залишалася незміненою.</w:t>
      </w:r>
    </w:p>
    <w:p w:rsidR="00EE55A8" w:rsidRDefault="00EE55A8" w:rsidP="00EE55A8">
      <w:pPr>
        <w:pStyle w:val="afffffffb"/>
        <w:spacing w:after="0"/>
        <w:ind w:firstLine="709"/>
        <w:rPr>
          <w:color w:val="000000"/>
          <w:szCs w:val="28"/>
          <w:lang w:val="uk-UA"/>
        </w:rPr>
      </w:pPr>
      <w:r>
        <w:rPr>
          <w:color w:val="000000"/>
          <w:szCs w:val="28"/>
          <w:lang w:val="uk-UA"/>
        </w:rPr>
        <w:t>На електронограмах кори великих півкуль головного мозку тварин гр</w:t>
      </w:r>
      <w:r>
        <w:rPr>
          <w:color w:val="000000"/>
          <w:szCs w:val="28"/>
          <w:lang w:val="uk-UA"/>
        </w:rPr>
        <w:t>у</w:t>
      </w:r>
      <w:r>
        <w:rPr>
          <w:color w:val="000000"/>
          <w:szCs w:val="28"/>
          <w:lang w:val="uk-UA"/>
        </w:rPr>
        <w:t>пи ГТ+НМб явища ННМ були менш виражені, ніж у групах ГТ+НМа й ГТ+НМ*а. На це вказували й показники стереометричних характеристик щільності розподілу нейроцитів, які практично не відрізнялися від аналогі</w:t>
      </w:r>
      <w:r>
        <w:rPr>
          <w:color w:val="000000"/>
          <w:szCs w:val="28"/>
          <w:lang w:val="uk-UA"/>
        </w:rPr>
        <w:t>ч</w:t>
      </w:r>
      <w:r>
        <w:rPr>
          <w:color w:val="000000"/>
          <w:szCs w:val="28"/>
          <w:lang w:val="uk-UA"/>
        </w:rPr>
        <w:t xml:space="preserve">них групи НМ. Однак зберігалася підвищена проникність ГЕБ [(26,94±0,91) мкг/г] при значному зниженні вмісту води [(80,41±0,92) %]. </w:t>
      </w:r>
    </w:p>
    <w:p w:rsidR="00EE55A8" w:rsidRDefault="00EE55A8" w:rsidP="00EE55A8">
      <w:pPr>
        <w:pStyle w:val="afffffffb"/>
        <w:spacing w:after="0"/>
        <w:ind w:firstLine="709"/>
        <w:rPr>
          <w:color w:val="000000"/>
          <w:szCs w:val="28"/>
          <w:lang w:val="uk-UA"/>
        </w:rPr>
      </w:pPr>
      <w:r>
        <w:rPr>
          <w:color w:val="000000"/>
          <w:szCs w:val="28"/>
          <w:lang w:val="uk-UA"/>
        </w:rPr>
        <w:t>Активність каталази в мозковій тканині продовжувала підвищуватися у порівнянні з попередніми показниками [(75,92±0,36) мМ/хв], що вказувало на активацію антиоксидантної системи. Підвищилася й внутрішньошкірна РО</w:t>
      </w:r>
      <w:r>
        <w:rPr>
          <w:color w:val="000000"/>
          <w:szCs w:val="28"/>
          <w:vertAlign w:val="subscript"/>
          <w:lang w:val="uk-UA"/>
        </w:rPr>
        <w:t>2</w:t>
      </w:r>
      <w:r>
        <w:rPr>
          <w:color w:val="000000"/>
          <w:szCs w:val="28"/>
          <w:lang w:val="uk-UA"/>
        </w:rPr>
        <w:t xml:space="preserve"> до (28,07±1,19) мм рт. ст. </w:t>
      </w:r>
    </w:p>
    <w:p w:rsidR="00EE55A8" w:rsidRDefault="00EE55A8" w:rsidP="00EE55A8">
      <w:pPr>
        <w:pStyle w:val="afffffffb"/>
        <w:spacing w:after="0"/>
        <w:ind w:firstLine="709"/>
        <w:rPr>
          <w:color w:val="000000"/>
          <w:szCs w:val="28"/>
          <w:lang w:val="uk-UA"/>
        </w:rPr>
      </w:pPr>
      <w:r>
        <w:rPr>
          <w:color w:val="000000"/>
          <w:szCs w:val="28"/>
          <w:lang w:val="uk-UA"/>
        </w:rPr>
        <w:t>На ЕКГ виявлені ознаки ішемічного ураження міокарда без некрозу. Ймо</w:t>
      </w:r>
      <w:r>
        <w:rPr>
          <w:color w:val="000000"/>
          <w:szCs w:val="28"/>
          <w:lang w:val="uk-UA"/>
        </w:rPr>
        <w:softHyphen/>
        <w:t>вірно, при моделюванні НМ через 24 год після закінчення ГТ включал</w:t>
      </w:r>
      <w:r>
        <w:rPr>
          <w:color w:val="000000"/>
          <w:szCs w:val="28"/>
          <w:lang w:val="uk-UA"/>
        </w:rPr>
        <w:t>и</w:t>
      </w:r>
      <w:r>
        <w:rPr>
          <w:color w:val="000000"/>
          <w:szCs w:val="28"/>
          <w:lang w:val="uk-UA"/>
        </w:rPr>
        <w:t>ся меха</w:t>
      </w:r>
      <w:r>
        <w:rPr>
          <w:color w:val="000000"/>
          <w:szCs w:val="28"/>
          <w:lang w:val="uk-UA"/>
        </w:rPr>
        <w:softHyphen/>
        <w:t xml:space="preserve">нізми морфофункціональної адаптації – «друге вікно захисту» (Garnier P. et al., 2001), що сприяло стовідсотковому виживанню тварин. </w:t>
      </w:r>
    </w:p>
    <w:p w:rsidR="00EE55A8" w:rsidRDefault="00EE55A8" w:rsidP="00EE55A8">
      <w:pPr>
        <w:pStyle w:val="afffffffb"/>
        <w:spacing w:after="0"/>
        <w:ind w:firstLine="709"/>
        <w:rPr>
          <w:color w:val="000000"/>
          <w:szCs w:val="28"/>
          <w:lang w:val="uk-UA"/>
        </w:rPr>
      </w:pPr>
      <w:r>
        <w:rPr>
          <w:color w:val="000000"/>
          <w:szCs w:val="28"/>
          <w:lang w:val="uk-UA"/>
        </w:rPr>
        <w:t>Аналіз вищевикладених даних указує, що у відповідь на дію «стрес-стимулу» (незалежно від його природи – гіпоксія, НМ та ін.) у корі великих півкуль головного мозку розвиваються генетично зумовлені зміни, які при погіршенні характеризуються як «ендогенізація патологічного процесу» (Крыжановский Г.Н., 1997, 2002). На перший план виступають явища гіпе</w:t>
      </w:r>
      <w:r>
        <w:rPr>
          <w:color w:val="000000"/>
          <w:szCs w:val="28"/>
          <w:lang w:val="uk-UA"/>
        </w:rPr>
        <w:t>р</w:t>
      </w:r>
      <w:r>
        <w:rPr>
          <w:color w:val="000000"/>
          <w:szCs w:val="28"/>
          <w:lang w:val="uk-UA"/>
        </w:rPr>
        <w:t>гідратації аж до гострого ННМ, які проявляються не тільки морфологічними ознаками (зміна стереометричної щільності розподілу нейроцитов, характе</w:t>
      </w:r>
      <w:r>
        <w:rPr>
          <w:color w:val="000000"/>
          <w:szCs w:val="28"/>
          <w:lang w:val="uk-UA"/>
        </w:rPr>
        <w:t>р</w:t>
      </w:r>
      <w:r>
        <w:rPr>
          <w:color w:val="000000"/>
          <w:szCs w:val="28"/>
          <w:lang w:val="uk-UA"/>
        </w:rPr>
        <w:t>ні електронномікроскопічні ознаки), але й функціональними – зміною прон</w:t>
      </w:r>
      <w:r>
        <w:rPr>
          <w:color w:val="000000"/>
          <w:szCs w:val="28"/>
          <w:lang w:val="uk-UA"/>
        </w:rPr>
        <w:t>и</w:t>
      </w:r>
      <w:r>
        <w:rPr>
          <w:color w:val="000000"/>
          <w:szCs w:val="28"/>
          <w:lang w:val="uk-UA"/>
        </w:rPr>
        <w:t>кності ГЕБ, підвищенням рівня гідратації мозку й активності каталази в мо</w:t>
      </w:r>
      <w:r>
        <w:rPr>
          <w:color w:val="000000"/>
          <w:szCs w:val="28"/>
          <w:lang w:val="uk-UA"/>
        </w:rPr>
        <w:t>з</w:t>
      </w:r>
      <w:r>
        <w:rPr>
          <w:color w:val="000000"/>
          <w:szCs w:val="28"/>
          <w:lang w:val="uk-UA"/>
        </w:rPr>
        <w:t>ковій тканині, а також зниженням внутрішньошкірної РО</w:t>
      </w:r>
      <w:r>
        <w:rPr>
          <w:color w:val="000000"/>
          <w:szCs w:val="28"/>
          <w:vertAlign w:val="subscript"/>
          <w:lang w:val="uk-UA"/>
        </w:rPr>
        <w:t>2</w:t>
      </w:r>
      <w:r>
        <w:rPr>
          <w:color w:val="000000"/>
          <w:szCs w:val="28"/>
          <w:lang w:val="uk-UA"/>
        </w:rPr>
        <w:t>.</w:t>
      </w:r>
    </w:p>
    <w:p w:rsidR="00EE55A8" w:rsidRDefault="00EE55A8" w:rsidP="00EE55A8">
      <w:pPr>
        <w:pStyle w:val="afffffffb"/>
        <w:spacing w:after="0"/>
        <w:ind w:firstLine="709"/>
        <w:rPr>
          <w:color w:val="000000"/>
          <w:szCs w:val="28"/>
          <w:lang w:val="uk-UA"/>
        </w:rPr>
      </w:pPr>
      <w:r>
        <w:rPr>
          <w:color w:val="000000"/>
          <w:szCs w:val="28"/>
          <w:lang w:val="uk-UA"/>
        </w:rPr>
        <w:t>Установлено, що після курсу лікування барокамерною та нормобари</w:t>
      </w:r>
      <w:r>
        <w:rPr>
          <w:color w:val="000000"/>
          <w:szCs w:val="28"/>
          <w:lang w:val="uk-UA"/>
        </w:rPr>
        <w:t>ч</w:t>
      </w:r>
      <w:r>
        <w:rPr>
          <w:color w:val="000000"/>
          <w:szCs w:val="28"/>
          <w:lang w:val="uk-UA"/>
        </w:rPr>
        <w:t>ною гіпоксією практично усі хворі на гіпертонічну хворобу відзначають по</w:t>
      </w:r>
      <w:r>
        <w:rPr>
          <w:color w:val="000000"/>
          <w:szCs w:val="28"/>
          <w:lang w:val="uk-UA"/>
        </w:rPr>
        <w:t>к</w:t>
      </w:r>
      <w:r>
        <w:rPr>
          <w:color w:val="000000"/>
          <w:szCs w:val="28"/>
          <w:lang w:val="uk-UA"/>
        </w:rPr>
        <w:t>ращення самопочуття (</w:t>
      </w:r>
      <w:r>
        <w:rPr>
          <w:lang w:val="uk-UA"/>
        </w:rPr>
        <w:t>Воробьев А.П. и</w:t>
      </w:r>
      <w:r>
        <w:rPr>
          <w:color w:val="000000"/>
          <w:szCs w:val="28"/>
          <w:lang w:val="uk-UA"/>
        </w:rPr>
        <w:t xml:space="preserve"> соавт., </w:t>
      </w:r>
      <w:r>
        <w:rPr>
          <w:lang w:val="uk-UA"/>
        </w:rPr>
        <w:t xml:space="preserve">1994; </w:t>
      </w:r>
      <w:r>
        <w:rPr>
          <w:color w:val="000000"/>
          <w:szCs w:val="28"/>
          <w:lang w:val="uk-UA"/>
        </w:rPr>
        <w:t xml:space="preserve">Алешин И.А. и соавт., 1997; </w:t>
      </w:r>
      <w:r>
        <w:rPr>
          <w:lang w:val="uk-UA"/>
        </w:rPr>
        <w:t>Велижанова И.А. и</w:t>
      </w:r>
      <w:r>
        <w:rPr>
          <w:color w:val="000000"/>
          <w:szCs w:val="28"/>
          <w:lang w:val="uk-UA"/>
        </w:rPr>
        <w:t xml:space="preserve"> соавт., </w:t>
      </w:r>
      <w:r>
        <w:rPr>
          <w:lang w:val="uk-UA"/>
        </w:rPr>
        <w:t>2001</w:t>
      </w:r>
      <w:r>
        <w:rPr>
          <w:color w:val="000000"/>
          <w:szCs w:val="28"/>
          <w:lang w:val="uk-UA"/>
        </w:rPr>
        <w:t>). Тому сучасна лікувальна й профіла</w:t>
      </w:r>
      <w:r>
        <w:rPr>
          <w:color w:val="000000"/>
          <w:szCs w:val="28"/>
          <w:lang w:val="uk-UA"/>
        </w:rPr>
        <w:t>к</w:t>
      </w:r>
      <w:r>
        <w:rPr>
          <w:color w:val="000000"/>
          <w:szCs w:val="28"/>
          <w:lang w:val="uk-UA"/>
        </w:rPr>
        <w:t>тична медицина поряд з фармакологічною терапією, що підвищує резистен</w:t>
      </w:r>
      <w:r>
        <w:rPr>
          <w:color w:val="000000"/>
          <w:szCs w:val="28"/>
          <w:lang w:val="uk-UA"/>
        </w:rPr>
        <w:t>т</w:t>
      </w:r>
      <w:r>
        <w:rPr>
          <w:color w:val="000000"/>
          <w:szCs w:val="28"/>
          <w:lang w:val="uk-UA"/>
        </w:rPr>
        <w:t>ність організму до впливу несприятливих чинників навколишнього серед</w:t>
      </w:r>
      <w:r>
        <w:rPr>
          <w:color w:val="000000"/>
          <w:szCs w:val="28"/>
          <w:lang w:val="uk-UA"/>
        </w:rPr>
        <w:t>о</w:t>
      </w:r>
      <w:r>
        <w:rPr>
          <w:color w:val="000000"/>
          <w:szCs w:val="28"/>
          <w:lang w:val="uk-UA"/>
        </w:rPr>
        <w:t>вища та наслідків патологічного процесу, для неспецифічної адаптації вик</w:t>
      </w:r>
      <w:r>
        <w:rPr>
          <w:color w:val="000000"/>
          <w:szCs w:val="28"/>
          <w:lang w:val="uk-UA"/>
        </w:rPr>
        <w:t>о</w:t>
      </w:r>
      <w:r>
        <w:rPr>
          <w:color w:val="000000"/>
          <w:szCs w:val="28"/>
          <w:lang w:val="uk-UA"/>
        </w:rPr>
        <w:t xml:space="preserve">ристовує ГТ (Березовский В.А., Левашов М.И., 1998, 2000; Велижанова И.А. и соавт., 2001; Васильева-Линецкая Л.Я., 2002). </w:t>
      </w:r>
    </w:p>
    <w:p w:rsidR="00EE55A8" w:rsidRDefault="00EE55A8" w:rsidP="00EE55A8">
      <w:pPr>
        <w:pStyle w:val="afffffffb"/>
        <w:spacing w:after="0"/>
        <w:ind w:firstLine="709"/>
        <w:rPr>
          <w:color w:val="000000"/>
          <w:szCs w:val="28"/>
          <w:lang w:val="uk-UA"/>
        </w:rPr>
      </w:pPr>
      <w:r>
        <w:rPr>
          <w:color w:val="000000"/>
          <w:szCs w:val="28"/>
          <w:lang w:val="uk-UA"/>
        </w:rPr>
        <w:t>Адаптаційний процес відбувається за двома напрямками. По-перше, це конструктивні (саногенні) прояви, що реалізуються через компенсаторно-пристосувальні механізми, які забезпечують структурну й функціональну цілісність клітин, тобто клітинний гомеостаз у нових умовах. По-друге, розв</w:t>
      </w:r>
      <w:r>
        <w:rPr>
          <w:color w:val="000000"/>
          <w:szCs w:val="28"/>
          <w:lang w:val="uk-UA"/>
        </w:rPr>
        <w:t>и</w:t>
      </w:r>
      <w:r>
        <w:rPr>
          <w:color w:val="000000"/>
          <w:szCs w:val="28"/>
          <w:lang w:val="uk-UA"/>
        </w:rPr>
        <w:t>ваються деструктивні (патогенні) прояви, які лежать за межею адаптаційних і компенсаторно-пристосувальних можливостей організму (дизадаптація), т</w:t>
      </w:r>
      <w:r>
        <w:rPr>
          <w:color w:val="000000"/>
          <w:szCs w:val="28"/>
          <w:lang w:val="uk-UA"/>
        </w:rPr>
        <w:t>о</w:t>
      </w:r>
      <w:r>
        <w:rPr>
          <w:color w:val="000000"/>
          <w:szCs w:val="28"/>
          <w:lang w:val="uk-UA"/>
        </w:rPr>
        <w:t xml:space="preserve">му що екстремальні патогенні впливи не тільки не викликають </w:t>
      </w:r>
      <w:r>
        <w:rPr>
          <w:color w:val="000000"/>
          <w:szCs w:val="28"/>
          <w:lang w:val="uk-UA"/>
        </w:rPr>
        <w:lastRenderedPageBreak/>
        <w:t>адаптації,  н</w:t>
      </w:r>
      <w:r>
        <w:rPr>
          <w:color w:val="000000"/>
          <w:szCs w:val="28"/>
          <w:lang w:val="uk-UA"/>
        </w:rPr>
        <w:t>а</w:t>
      </w:r>
      <w:r>
        <w:rPr>
          <w:color w:val="000000"/>
          <w:szCs w:val="28"/>
          <w:lang w:val="uk-UA"/>
        </w:rPr>
        <w:t>впаки, зумовлюють дизрегуляцію адаптивних механізмів і виникнення пат</w:t>
      </w:r>
      <w:r>
        <w:rPr>
          <w:color w:val="000000"/>
          <w:szCs w:val="28"/>
          <w:lang w:val="uk-UA"/>
        </w:rPr>
        <w:t>о</w:t>
      </w:r>
      <w:r>
        <w:rPr>
          <w:color w:val="000000"/>
          <w:szCs w:val="28"/>
          <w:lang w:val="uk-UA"/>
        </w:rPr>
        <w:t>логічних процесів. Досвід профілактики хвороб свідчить, що можливо дося</w:t>
      </w:r>
      <w:r>
        <w:rPr>
          <w:color w:val="000000"/>
          <w:szCs w:val="28"/>
          <w:lang w:val="uk-UA"/>
        </w:rPr>
        <w:t>г</w:t>
      </w:r>
      <w:r>
        <w:rPr>
          <w:color w:val="000000"/>
          <w:szCs w:val="28"/>
          <w:lang w:val="uk-UA"/>
        </w:rPr>
        <w:t>ти адаптації дозованими повторними непатогенними впливами (Крыжанов</w:t>
      </w:r>
      <w:r>
        <w:rPr>
          <w:color w:val="000000"/>
          <w:szCs w:val="28"/>
          <w:lang w:val="uk-UA"/>
        </w:rPr>
        <w:t>с</w:t>
      </w:r>
      <w:r>
        <w:rPr>
          <w:color w:val="000000"/>
          <w:szCs w:val="28"/>
          <w:lang w:val="uk-UA"/>
        </w:rPr>
        <w:t xml:space="preserve">кий Г.Н., 2002). </w:t>
      </w:r>
      <w:r>
        <w:rPr>
          <w:lang w:val="uk-UA"/>
        </w:rPr>
        <w:t>Це дає можливість визначити момент зриву адаптації і дає підстави для наступної розробки заходів, спрямованих на підвищення як р</w:t>
      </w:r>
      <w:r>
        <w:rPr>
          <w:lang w:val="uk-UA"/>
        </w:rPr>
        <w:t>е</w:t>
      </w:r>
      <w:r>
        <w:rPr>
          <w:lang w:val="uk-UA"/>
        </w:rPr>
        <w:t>зистентності, так і компенсаторно-пристосувальних реакцій до дії патологі</w:t>
      </w:r>
      <w:r>
        <w:rPr>
          <w:lang w:val="uk-UA"/>
        </w:rPr>
        <w:t>ч</w:t>
      </w:r>
      <w:r>
        <w:rPr>
          <w:lang w:val="uk-UA"/>
        </w:rPr>
        <w:t xml:space="preserve">ного процесу </w:t>
      </w:r>
      <w:r>
        <w:rPr>
          <w:color w:val="000000"/>
          <w:szCs w:val="28"/>
          <w:lang w:val="uk-UA"/>
        </w:rPr>
        <w:t>(Середен</w:t>
      </w:r>
      <w:r>
        <w:rPr>
          <w:color w:val="000000"/>
          <w:szCs w:val="28"/>
          <w:lang w:val="uk-UA"/>
        </w:rPr>
        <w:softHyphen/>
        <w:t>ко</w:t>
      </w:r>
      <w:r>
        <w:rPr>
          <w:color w:val="000000"/>
          <w:szCs w:val="28"/>
          <w:lang w:val="en-US"/>
        </w:rPr>
        <w:t> </w:t>
      </w:r>
      <w:r>
        <w:rPr>
          <w:color w:val="000000"/>
          <w:szCs w:val="28"/>
          <w:lang w:val="uk-UA"/>
        </w:rPr>
        <w:t>М.М., 1987; Крыжановский Г.Н., 1997, 2002).</w:t>
      </w:r>
    </w:p>
    <w:p w:rsidR="00EE55A8" w:rsidRDefault="00EE55A8" w:rsidP="00EE55A8">
      <w:pPr>
        <w:pStyle w:val="afffffffb"/>
        <w:spacing w:after="0"/>
        <w:ind w:firstLine="709"/>
        <w:rPr>
          <w:rStyle w:val="Normal"/>
          <w:color w:val="000000"/>
          <w:lang w:val="uk-UA"/>
        </w:rPr>
      </w:pPr>
      <w:r>
        <w:rPr>
          <w:color w:val="000000"/>
          <w:szCs w:val="28"/>
          <w:lang w:val="uk-UA"/>
        </w:rPr>
        <w:t>Незважаючи на те, що в результаті проведення великої кількості досліджень було встановлене підвищення резистентності організму до різномані</w:t>
      </w:r>
      <w:r>
        <w:rPr>
          <w:color w:val="000000"/>
          <w:szCs w:val="28"/>
          <w:lang w:val="uk-UA"/>
        </w:rPr>
        <w:t>т</w:t>
      </w:r>
      <w:r>
        <w:rPr>
          <w:color w:val="000000"/>
          <w:szCs w:val="28"/>
          <w:lang w:val="uk-UA"/>
        </w:rPr>
        <w:t>них патогенних чинників в умовах попереднього тренування до помірної г</w:t>
      </w:r>
      <w:r>
        <w:rPr>
          <w:color w:val="000000"/>
          <w:szCs w:val="28"/>
          <w:lang w:val="uk-UA"/>
        </w:rPr>
        <w:t>і</w:t>
      </w:r>
      <w:r>
        <w:rPr>
          <w:color w:val="000000"/>
          <w:szCs w:val="28"/>
          <w:lang w:val="uk-UA"/>
        </w:rPr>
        <w:t>поксії, ми вважаємо, що ГТ у вигляді сеансів періодичної нормобаричної г</w:t>
      </w:r>
      <w:r>
        <w:rPr>
          <w:color w:val="000000"/>
          <w:szCs w:val="28"/>
          <w:lang w:val="uk-UA"/>
        </w:rPr>
        <w:t>і</w:t>
      </w:r>
      <w:r>
        <w:rPr>
          <w:color w:val="000000"/>
          <w:szCs w:val="28"/>
          <w:lang w:val="uk-UA"/>
        </w:rPr>
        <w:t>поксії може бути одним з чинників неспецифічної адаптації у практично зд</w:t>
      </w:r>
      <w:r>
        <w:rPr>
          <w:color w:val="000000"/>
          <w:szCs w:val="28"/>
          <w:lang w:val="uk-UA"/>
        </w:rPr>
        <w:t>о</w:t>
      </w:r>
      <w:r>
        <w:rPr>
          <w:color w:val="000000"/>
          <w:szCs w:val="28"/>
          <w:lang w:val="uk-UA"/>
        </w:rPr>
        <w:t>рових пацієнтів. Однак проведення її при ІХС, ІМ й НМ, на наш погляд, п</w:t>
      </w:r>
      <w:r>
        <w:rPr>
          <w:color w:val="000000"/>
          <w:szCs w:val="28"/>
          <w:lang w:val="uk-UA"/>
        </w:rPr>
        <w:t>о</w:t>
      </w:r>
      <w:r>
        <w:rPr>
          <w:color w:val="000000"/>
          <w:szCs w:val="28"/>
          <w:lang w:val="uk-UA"/>
        </w:rPr>
        <w:t>винно бути строго обмежене. Це пов’язано з транзиторними ішемічними зм</w:t>
      </w:r>
      <w:r>
        <w:rPr>
          <w:color w:val="000000"/>
          <w:szCs w:val="28"/>
          <w:lang w:val="uk-UA"/>
        </w:rPr>
        <w:t>і</w:t>
      </w:r>
      <w:r>
        <w:rPr>
          <w:color w:val="000000"/>
          <w:szCs w:val="28"/>
          <w:lang w:val="uk-UA"/>
        </w:rPr>
        <w:t xml:space="preserve">нами та розвитком явищ енцефалопатії аж до ННМ. </w:t>
      </w:r>
    </w:p>
    <w:p w:rsidR="00EE55A8" w:rsidRDefault="00EE55A8" w:rsidP="00EE55A8">
      <w:pPr>
        <w:pStyle w:val="1"/>
        <w:rPr>
          <w:rStyle w:val="Normal"/>
          <w:rFonts w:ascii="Arial" w:hAnsi="Arial" w:cs="Arial"/>
          <w:color w:val="000000"/>
          <w:kern w:val="0"/>
          <w:lang w:val="uk-UA"/>
        </w:rPr>
      </w:pPr>
    </w:p>
    <w:p w:rsidR="00EE55A8" w:rsidRDefault="00EE55A8" w:rsidP="00EE55A8">
      <w:pPr>
        <w:pStyle w:val="1"/>
        <w:rPr>
          <w:rStyle w:val="Normal"/>
          <w:rFonts w:ascii="Arial" w:hAnsi="Arial" w:cs="Arial"/>
          <w:color w:val="000000"/>
          <w:kern w:val="0"/>
          <w:lang w:val="uk-UA"/>
        </w:rPr>
      </w:pPr>
      <w:r>
        <w:rPr>
          <w:rStyle w:val="Normal"/>
          <w:rFonts w:ascii="Arial" w:hAnsi="Arial" w:cs="Arial"/>
          <w:color w:val="000000"/>
          <w:kern w:val="0"/>
          <w:lang w:val="uk-UA"/>
        </w:rPr>
        <w:t>ВИСНОВКИ</w:t>
      </w:r>
    </w:p>
    <w:p w:rsidR="00EE55A8" w:rsidRDefault="00EE55A8" w:rsidP="00EE55A8">
      <w:pPr>
        <w:ind w:firstLine="709"/>
        <w:rPr>
          <w:color w:val="000000"/>
          <w:lang w:val="uk-UA"/>
        </w:rPr>
      </w:pPr>
    </w:p>
    <w:p w:rsidR="00EE55A8" w:rsidRDefault="00EE55A8" w:rsidP="00EE55A8">
      <w:pPr>
        <w:ind w:firstLine="709"/>
        <w:rPr>
          <w:color w:val="000000"/>
          <w:lang w:val="uk-UA"/>
        </w:rPr>
      </w:pPr>
      <w:r>
        <w:rPr>
          <w:color w:val="000000"/>
          <w:lang w:val="uk-UA"/>
        </w:rPr>
        <w:t>Дисертація присвячена проблемі, що стосується можливості підвище</w:t>
      </w:r>
      <w:r>
        <w:rPr>
          <w:color w:val="000000"/>
          <w:lang w:val="uk-UA"/>
        </w:rPr>
        <w:t>н</w:t>
      </w:r>
      <w:r>
        <w:rPr>
          <w:color w:val="000000"/>
          <w:lang w:val="uk-UA"/>
        </w:rPr>
        <w:t>ня резистентності організму й головного мозку за допомогою гіпоксичного тренування. Вивчено морфофункціональні зміни кори великих півкуль гол</w:t>
      </w:r>
      <w:r>
        <w:rPr>
          <w:color w:val="000000"/>
          <w:lang w:val="uk-UA"/>
        </w:rPr>
        <w:t>о</w:t>
      </w:r>
      <w:r>
        <w:rPr>
          <w:color w:val="000000"/>
          <w:lang w:val="uk-UA"/>
        </w:rPr>
        <w:t>вного мозку при некрозі міокарда до й після гіпоксичного тренування. Уст</w:t>
      </w:r>
      <w:r>
        <w:rPr>
          <w:color w:val="000000"/>
          <w:lang w:val="uk-UA"/>
        </w:rPr>
        <w:t>а</w:t>
      </w:r>
      <w:r>
        <w:rPr>
          <w:color w:val="000000"/>
          <w:lang w:val="uk-UA"/>
        </w:rPr>
        <w:t>новлено, що при гіпоксичному тренуванні вірогідно підвищується резистен</w:t>
      </w:r>
      <w:r>
        <w:rPr>
          <w:color w:val="000000"/>
          <w:lang w:val="uk-UA"/>
        </w:rPr>
        <w:t>т</w:t>
      </w:r>
      <w:r>
        <w:rPr>
          <w:color w:val="000000"/>
          <w:lang w:val="uk-UA"/>
        </w:rPr>
        <w:t>ність організму в цілому й головного мозку зокрема до некрозу міокарда, що виявлялося підвищенням виживаності тварин при моделюванні некрозу міокарда та позитивними морфофункціональними змінами в корі великих пі</w:t>
      </w:r>
      <w:r>
        <w:rPr>
          <w:color w:val="000000"/>
          <w:lang w:val="uk-UA"/>
        </w:rPr>
        <w:t>в</w:t>
      </w:r>
      <w:r>
        <w:rPr>
          <w:color w:val="000000"/>
          <w:lang w:val="uk-UA"/>
        </w:rPr>
        <w:t xml:space="preserve">куль головного мозку. </w:t>
      </w:r>
    </w:p>
    <w:p w:rsidR="00EE55A8" w:rsidRDefault="00EE55A8" w:rsidP="00845589">
      <w:pPr>
        <w:numPr>
          <w:ilvl w:val="0"/>
          <w:numId w:val="57"/>
        </w:numPr>
        <w:tabs>
          <w:tab w:val="left" w:pos="1260"/>
        </w:tabs>
        <w:suppressAutoHyphens w:val="0"/>
        <w:jc w:val="both"/>
        <w:rPr>
          <w:szCs w:val="20"/>
          <w:lang w:val="uk-UA"/>
        </w:rPr>
      </w:pPr>
      <w:r>
        <w:rPr>
          <w:szCs w:val="20"/>
          <w:lang w:val="uk-UA"/>
        </w:rPr>
        <w:t>При некрозі міокарда у корі великих півкуль головного мозку в</w:t>
      </w:r>
      <w:r>
        <w:rPr>
          <w:szCs w:val="20"/>
          <w:lang w:val="uk-UA"/>
        </w:rPr>
        <w:t>и</w:t>
      </w:r>
      <w:r>
        <w:rPr>
          <w:szCs w:val="20"/>
          <w:lang w:val="uk-UA"/>
        </w:rPr>
        <w:t>никали різного ступеня виразності морфофункціональні зміни з явищами г</w:t>
      </w:r>
      <w:r>
        <w:rPr>
          <w:szCs w:val="20"/>
          <w:lang w:val="uk-UA"/>
        </w:rPr>
        <w:t>о</w:t>
      </w:r>
      <w:r>
        <w:rPr>
          <w:szCs w:val="20"/>
          <w:lang w:val="uk-UA"/>
        </w:rPr>
        <w:t>строго набряку-набухання головного мозку.</w:t>
      </w:r>
    </w:p>
    <w:p w:rsidR="00EE55A8" w:rsidRDefault="00EE55A8" w:rsidP="00845589">
      <w:pPr>
        <w:numPr>
          <w:ilvl w:val="0"/>
          <w:numId w:val="57"/>
        </w:numPr>
        <w:tabs>
          <w:tab w:val="left" w:pos="1260"/>
        </w:tabs>
        <w:suppressAutoHyphens w:val="0"/>
        <w:jc w:val="both"/>
        <w:rPr>
          <w:szCs w:val="20"/>
          <w:lang w:val="uk-UA"/>
        </w:rPr>
      </w:pPr>
      <w:r>
        <w:rPr>
          <w:szCs w:val="20"/>
          <w:lang w:val="uk-UA"/>
        </w:rPr>
        <w:t>Адаптація головного мозку при гіпоксичних тренуваннях вираж</w:t>
      </w:r>
      <w:r>
        <w:rPr>
          <w:szCs w:val="20"/>
          <w:lang w:val="uk-UA"/>
        </w:rPr>
        <w:t>а</w:t>
      </w:r>
      <w:r>
        <w:rPr>
          <w:szCs w:val="20"/>
          <w:lang w:val="uk-UA"/>
        </w:rPr>
        <w:t>лася помірними гідратаційними змінами ультраструктури капілярів і нейр</w:t>
      </w:r>
      <w:r>
        <w:rPr>
          <w:szCs w:val="20"/>
          <w:lang w:val="uk-UA"/>
        </w:rPr>
        <w:t>о</w:t>
      </w:r>
      <w:r>
        <w:rPr>
          <w:szCs w:val="20"/>
          <w:lang w:val="uk-UA"/>
        </w:rPr>
        <w:t>цитів, підвищенням активності каталази у тканині мозку на тлі зниження внутрішньошкірної напруги кисню, тенденцією до підвищення проникності гематоенцефалічного бар’єра і вмісту води у мозкових структурах. На ЕКГ визначалися ознаки дистрофії (тахіаритмія, зниження амплітуди зубця R і зсув STII і STIII вище ізолінії), які через 24 год після закінчення гіпоксичного тренування практично повністю зникали.</w:t>
      </w:r>
    </w:p>
    <w:p w:rsidR="00EE55A8" w:rsidRDefault="00EE55A8" w:rsidP="00845589">
      <w:pPr>
        <w:numPr>
          <w:ilvl w:val="0"/>
          <w:numId w:val="57"/>
        </w:numPr>
        <w:tabs>
          <w:tab w:val="left" w:pos="1260"/>
        </w:tabs>
        <w:suppressAutoHyphens w:val="0"/>
        <w:jc w:val="both"/>
        <w:rPr>
          <w:szCs w:val="20"/>
          <w:lang w:val="uk-UA"/>
        </w:rPr>
      </w:pPr>
      <w:r>
        <w:rPr>
          <w:szCs w:val="20"/>
          <w:lang w:val="uk-UA"/>
        </w:rPr>
        <w:t>При моделюванні некрозу міокарда без гіпоксичного тренування летальність тварин становила 40 %. Виявлялися електронномікроскопічні ознаки гострого набряку-набухання головного мозку з підвищенням вмісту води, активності каталази й проникності гематоенцефалічного бар’єра на тлі зниження внутрішньошкірної напруги кисню й електричної активності мі</w:t>
      </w:r>
      <w:r>
        <w:rPr>
          <w:szCs w:val="20"/>
          <w:lang w:val="uk-UA"/>
        </w:rPr>
        <w:t>о</w:t>
      </w:r>
      <w:r>
        <w:rPr>
          <w:szCs w:val="20"/>
          <w:lang w:val="uk-UA"/>
        </w:rPr>
        <w:t>карда з ознаками дистрофії та некрозу.</w:t>
      </w:r>
    </w:p>
    <w:p w:rsidR="00EE55A8" w:rsidRDefault="00EE55A8" w:rsidP="00845589">
      <w:pPr>
        <w:numPr>
          <w:ilvl w:val="0"/>
          <w:numId w:val="57"/>
        </w:numPr>
        <w:tabs>
          <w:tab w:val="left" w:pos="1260"/>
        </w:tabs>
        <w:suppressAutoHyphens w:val="0"/>
        <w:jc w:val="both"/>
        <w:rPr>
          <w:szCs w:val="20"/>
          <w:lang w:val="uk-UA"/>
        </w:rPr>
      </w:pPr>
      <w:r>
        <w:rPr>
          <w:szCs w:val="20"/>
          <w:lang w:val="uk-UA"/>
        </w:rPr>
        <w:t>Через 24 год після закінчення гіпоксичного тренування підвищ</w:t>
      </w:r>
      <w:r>
        <w:rPr>
          <w:szCs w:val="20"/>
          <w:lang w:val="uk-UA"/>
        </w:rPr>
        <w:t>у</w:t>
      </w:r>
      <w:r>
        <w:rPr>
          <w:szCs w:val="20"/>
          <w:lang w:val="uk-UA"/>
        </w:rPr>
        <w:t>валася резистентність організму й головного мозку до некрозу міокарда, що забезпечувало стовідсоткову виживаність тварин. У корі великих півкуль г</w:t>
      </w:r>
      <w:r>
        <w:rPr>
          <w:szCs w:val="20"/>
          <w:lang w:val="uk-UA"/>
        </w:rPr>
        <w:t>о</w:t>
      </w:r>
      <w:r>
        <w:rPr>
          <w:szCs w:val="20"/>
          <w:lang w:val="uk-UA"/>
        </w:rPr>
        <w:t>ловного мозку морфофункціональні зміни є аналогічними виявленим після моделювання некрозу міокарда без гіпоксичного тренування, але з меншими проявами гострого набряку-набухання головного мозку. Підвищувалася вн</w:t>
      </w:r>
      <w:r>
        <w:rPr>
          <w:szCs w:val="20"/>
          <w:lang w:val="uk-UA"/>
        </w:rPr>
        <w:t>у</w:t>
      </w:r>
      <w:r>
        <w:rPr>
          <w:szCs w:val="20"/>
          <w:lang w:val="uk-UA"/>
        </w:rPr>
        <w:t xml:space="preserve">трішньошкірна напруга кисню на тлі зниження </w:t>
      </w:r>
      <w:r>
        <w:rPr>
          <w:szCs w:val="20"/>
          <w:lang w:val="uk-UA"/>
        </w:rPr>
        <w:lastRenderedPageBreak/>
        <w:t>активності каталази в мозк</w:t>
      </w:r>
      <w:r>
        <w:rPr>
          <w:szCs w:val="20"/>
          <w:lang w:val="uk-UA"/>
        </w:rPr>
        <w:t>о</w:t>
      </w:r>
      <w:r>
        <w:rPr>
          <w:szCs w:val="20"/>
          <w:lang w:val="uk-UA"/>
        </w:rPr>
        <w:t>вій тканині. На ЕКГ відзначались ознаки дистрофічного ураження міокарда без некрозу.</w:t>
      </w:r>
    </w:p>
    <w:p w:rsidR="00EE55A8" w:rsidRDefault="00EE55A8" w:rsidP="00845589">
      <w:pPr>
        <w:numPr>
          <w:ilvl w:val="0"/>
          <w:numId w:val="57"/>
        </w:numPr>
        <w:tabs>
          <w:tab w:val="left" w:pos="1260"/>
        </w:tabs>
        <w:suppressAutoHyphens w:val="0"/>
        <w:jc w:val="both"/>
        <w:rPr>
          <w:szCs w:val="20"/>
          <w:lang w:val="uk-UA"/>
        </w:rPr>
      </w:pPr>
      <w:r>
        <w:rPr>
          <w:szCs w:val="20"/>
          <w:lang w:val="uk-UA"/>
        </w:rPr>
        <w:t>У перші години після закінчення гіпоксичного тренування у корі великих півкуль головного мозку зберігалися явища транзиторної ішемії, які, ймовірно, були причиною зниження резистентності організму й головного мозку до некрозу міокарда, що виявлялося загибеллю 60 % тварин у перші 4 години експерименту. Електронномікроскопічні зміни були характерними для гострого набряку-набухання головного мозку. Підвищувалися вміст в</w:t>
      </w:r>
      <w:r>
        <w:rPr>
          <w:szCs w:val="20"/>
          <w:lang w:val="uk-UA"/>
        </w:rPr>
        <w:t>о</w:t>
      </w:r>
      <w:r>
        <w:rPr>
          <w:szCs w:val="20"/>
          <w:lang w:val="uk-UA"/>
        </w:rPr>
        <w:t>ди, активність каталази та проникність гематоенцефалічного бар’єра, зниж</w:t>
      </w:r>
      <w:r>
        <w:rPr>
          <w:szCs w:val="20"/>
          <w:lang w:val="uk-UA"/>
        </w:rPr>
        <w:t>у</w:t>
      </w:r>
      <w:r>
        <w:rPr>
          <w:szCs w:val="20"/>
          <w:lang w:val="uk-UA"/>
        </w:rPr>
        <w:t>валися внутрішньошкірна напруга кисню й електрична активність міокарда з ознаками дистрофії та некрозу, які були більш грубими, ніж після модел</w:t>
      </w:r>
      <w:r>
        <w:rPr>
          <w:szCs w:val="20"/>
          <w:lang w:val="uk-UA"/>
        </w:rPr>
        <w:t>ю</w:t>
      </w:r>
      <w:r>
        <w:rPr>
          <w:szCs w:val="20"/>
          <w:lang w:val="uk-UA"/>
        </w:rPr>
        <w:t xml:space="preserve">вання некрозу міокарда без гіпоксичного тренування. </w:t>
      </w:r>
    </w:p>
    <w:p w:rsidR="00EE55A8" w:rsidRDefault="00EE55A8" w:rsidP="00845589">
      <w:pPr>
        <w:numPr>
          <w:ilvl w:val="0"/>
          <w:numId w:val="57"/>
        </w:numPr>
        <w:tabs>
          <w:tab w:val="left" w:pos="1260"/>
        </w:tabs>
        <w:suppressAutoHyphens w:val="0"/>
        <w:jc w:val="both"/>
        <w:rPr>
          <w:szCs w:val="20"/>
          <w:lang w:val="uk-UA"/>
        </w:rPr>
      </w:pPr>
      <w:r>
        <w:rPr>
          <w:szCs w:val="20"/>
          <w:lang w:val="uk-UA"/>
        </w:rPr>
        <w:t>У тварин, які пережили 6-годинний період після моделювання н</w:t>
      </w:r>
      <w:r>
        <w:rPr>
          <w:szCs w:val="20"/>
          <w:lang w:val="uk-UA"/>
        </w:rPr>
        <w:t>е</w:t>
      </w:r>
      <w:r>
        <w:rPr>
          <w:szCs w:val="20"/>
          <w:lang w:val="uk-UA"/>
        </w:rPr>
        <w:t>крозу міокарда, здійсненого відразу після закінчення гіпоксичного тренува</w:t>
      </w:r>
      <w:r>
        <w:rPr>
          <w:szCs w:val="20"/>
          <w:lang w:val="uk-UA"/>
        </w:rPr>
        <w:t>н</w:t>
      </w:r>
      <w:r>
        <w:rPr>
          <w:szCs w:val="20"/>
          <w:lang w:val="uk-UA"/>
        </w:rPr>
        <w:t>ня, електронномікроскопічні зміни у корі великих півкуль були менш вир</w:t>
      </w:r>
      <w:r>
        <w:rPr>
          <w:szCs w:val="20"/>
          <w:lang w:val="uk-UA"/>
        </w:rPr>
        <w:t>а</w:t>
      </w:r>
      <w:r>
        <w:rPr>
          <w:szCs w:val="20"/>
          <w:lang w:val="uk-UA"/>
        </w:rPr>
        <w:t>жені, але показники вмісту води, активності каталази, проникності гемато</w:t>
      </w:r>
      <w:r>
        <w:rPr>
          <w:szCs w:val="20"/>
          <w:lang w:val="uk-UA"/>
        </w:rPr>
        <w:softHyphen/>
        <w:t>енцефалічного бар’єра та внутрішньошкірної напруги кисню значно відрі</w:t>
      </w:r>
      <w:r>
        <w:rPr>
          <w:szCs w:val="20"/>
          <w:lang w:val="uk-UA"/>
        </w:rPr>
        <w:t>з</w:t>
      </w:r>
      <w:r>
        <w:rPr>
          <w:szCs w:val="20"/>
          <w:lang w:val="uk-UA"/>
        </w:rPr>
        <w:t xml:space="preserve">нялися від контрольних і вказували на розвиток гострого набряку-набухання головного мозку. </w:t>
      </w:r>
    </w:p>
    <w:p w:rsidR="00EE55A8" w:rsidRDefault="00EE55A8" w:rsidP="00845589">
      <w:pPr>
        <w:numPr>
          <w:ilvl w:val="0"/>
          <w:numId w:val="57"/>
        </w:numPr>
        <w:tabs>
          <w:tab w:val="left" w:pos="1260"/>
        </w:tabs>
        <w:suppressAutoHyphens w:val="0"/>
        <w:jc w:val="both"/>
        <w:rPr>
          <w:szCs w:val="20"/>
          <w:lang w:val="uk-UA"/>
        </w:rPr>
      </w:pPr>
      <w:r>
        <w:rPr>
          <w:szCs w:val="20"/>
          <w:lang w:val="uk-UA"/>
        </w:rPr>
        <w:t>Гіпоксичне тренування у вигляді сеансів періодичної нормобари</w:t>
      </w:r>
      <w:r>
        <w:rPr>
          <w:szCs w:val="20"/>
          <w:lang w:val="uk-UA"/>
        </w:rPr>
        <w:t>ч</w:t>
      </w:r>
      <w:r>
        <w:rPr>
          <w:szCs w:val="20"/>
          <w:lang w:val="uk-UA"/>
        </w:rPr>
        <w:t>ної гіпоксії підвищує резистентність організму й головного мозку до некрозу міокарда і може бути одним з чинників неспецифічної морфофункціональної адаптації кори великих півкуль головного мозку, але проведення гіпоксичн</w:t>
      </w:r>
      <w:r>
        <w:rPr>
          <w:szCs w:val="20"/>
          <w:lang w:val="uk-UA"/>
        </w:rPr>
        <w:t>о</w:t>
      </w:r>
      <w:r>
        <w:rPr>
          <w:szCs w:val="20"/>
          <w:lang w:val="uk-UA"/>
        </w:rPr>
        <w:t>го тренування повинно бути строго обмеженним при ішемічній хворобі се</w:t>
      </w:r>
      <w:r>
        <w:rPr>
          <w:szCs w:val="20"/>
          <w:lang w:val="uk-UA"/>
        </w:rPr>
        <w:t>р</w:t>
      </w:r>
      <w:r>
        <w:rPr>
          <w:szCs w:val="20"/>
          <w:lang w:val="uk-UA"/>
        </w:rPr>
        <w:t>ця, інфаркті й некоронарогенному некрозі міокарда внаслідок формування у головному мозку процесів, які характерні для транзиторної ішемії.</w:t>
      </w:r>
    </w:p>
    <w:p w:rsidR="00EE55A8" w:rsidRDefault="00EE55A8" w:rsidP="00EE55A8">
      <w:pPr>
        <w:pStyle w:val="afffffffb"/>
        <w:suppressLineNumbers/>
        <w:spacing w:after="0"/>
        <w:ind w:firstLine="709"/>
        <w:rPr>
          <w:color w:val="000000"/>
          <w:lang w:val="uk-UA"/>
        </w:rPr>
      </w:pPr>
    </w:p>
    <w:p w:rsidR="00EE55A8" w:rsidRDefault="00EE55A8" w:rsidP="00EE55A8">
      <w:pPr>
        <w:pStyle w:val="afffffffb"/>
        <w:keepLines/>
        <w:spacing w:after="0"/>
        <w:jc w:val="center"/>
        <w:rPr>
          <w:b/>
          <w:color w:val="000000"/>
          <w:lang w:val="uk-UA"/>
        </w:rPr>
      </w:pPr>
      <w:r>
        <w:rPr>
          <w:b/>
          <w:color w:val="000000"/>
          <w:lang w:val="uk-UA"/>
        </w:rPr>
        <w:t>СПИСОК ПРАЦЬ, ОПУБЛІКОВАНИХ ЗА ТЕМОЮ ДИСЕРТАЦІЇ</w:t>
      </w:r>
    </w:p>
    <w:p w:rsidR="00EE55A8" w:rsidRDefault="00EE55A8" w:rsidP="00EE55A8">
      <w:pPr>
        <w:pStyle w:val="afffffffb"/>
        <w:spacing w:after="0"/>
        <w:ind w:firstLine="709"/>
        <w:jc w:val="center"/>
        <w:rPr>
          <w:b/>
          <w:color w:val="000000"/>
          <w:lang w:val="uk-UA"/>
        </w:rPr>
      </w:pPr>
    </w:p>
    <w:p w:rsidR="00EE55A8" w:rsidRDefault="00EE55A8" w:rsidP="00845589">
      <w:pPr>
        <w:numPr>
          <w:ilvl w:val="0"/>
          <w:numId w:val="58"/>
        </w:numPr>
        <w:suppressAutoHyphens w:val="0"/>
        <w:ind w:left="964"/>
        <w:jc w:val="both"/>
        <w:rPr>
          <w:lang w:val="uk-UA"/>
        </w:rPr>
      </w:pPr>
      <w:r>
        <w:rPr>
          <w:lang w:val="uk-UA"/>
        </w:rPr>
        <w:t>Некрасов С.Ю., Станишевская Н.В., Панкратьев Н.А. Способ г</w:t>
      </w:r>
      <w:r>
        <w:rPr>
          <w:lang w:val="uk-UA"/>
        </w:rPr>
        <w:t>и</w:t>
      </w:r>
      <w:r>
        <w:rPr>
          <w:lang w:val="uk-UA"/>
        </w:rPr>
        <w:t>поксической тренировки лабораторных животных // Вісн. Луган. нац. пед. ун-ту імені Тараса Шевченка. – 2005. – № 6. – С. 120–124.</w:t>
      </w:r>
      <w:r>
        <w:rPr>
          <w:szCs w:val="20"/>
          <w:lang w:val="uk-UA"/>
        </w:rPr>
        <w:t xml:space="preserve"> (Здобувачем виконані експерименти щодо гіпоксичного тренування, внесок – 40 %).</w:t>
      </w:r>
    </w:p>
    <w:p w:rsidR="00EE55A8" w:rsidRDefault="00EE55A8" w:rsidP="00845589">
      <w:pPr>
        <w:numPr>
          <w:ilvl w:val="0"/>
          <w:numId w:val="58"/>
        </w:numPr>
        <w:suppressAutoHyphens w:val="0"/>
        <w:ind w:left="964"/>
        <w:jc w:val="both"/>
        <w:rPr>
          <w:lang w:val="uk-UA"/>
        </w:rPr>
      </w:pPr>
      <w:r>
        <w:rPr>
          <w:lang w:val="uk-UA"/>
        </w:rPr>
        <w:t>Виноградов О.А., Некрасов С.Ю., Панкратьев Н.А., Станишев</w:t>
      </w:r>
      <w:r>
        <w:rPr>
          <w:lang w:val="uk-UA"/>
        </w:rPr>
        <w:t>с</w:t>
      </w:r>
      <w:r>
        <w:rPr>
          <w:lang w:val="uk-UA"/>
        </w:rPr>
        <w:t>кая Н.В., Левицкая Г.В., Лядская Г.А., Емельянова М.В. Метод определения активности каталазы в биологических жидкостях // Актуальні проблеми ак</w:t>
      </w:r>
      <w:r>
        <w:rPr>
          <w:lang w:val="uk-UA"/>
        </w:rPr>
        <w:t>у</w:t>
      </w:r>
      <w:r>
        <w:rPr>
          <w:lang w:val="uk-UA"/>
        </w:rPr>
        <w:t xml:space="preserve">шерства і гінекології, клінічної імунології та медичної генетики. – 2005. – Вип. 12. – С. 313–316. </w:t>
      </w:r>
      <w:r>
        <w:rPr>
          <w:szCs w:val="20"/>
          <w:lang w:val="uk-UA"/>
        </w:rPr>
        <w:t xml:space="preserve">(Здобувачем проведено </w:t>
      </w:r>
      <w:r>
        <w:rPr>
          <w:lang w:val="uk-UA"/>
        </w:rPr>
        <w:t>узагальнення даних визначе</w:t>
      </w:r>
      <w:r>
        <w:rPr>
          <w:lang w:val="uk-UA"/>
        </w:rPr>
        <w:t>н</w:t>
      </w:r>
      <w:r>
        <w:rPr>
          <w:lang w:val="uk-UA"/>
        </w:rPr>
        <w:t>ня активності каталази, внесок – 60 %).</w:t>
      </w:r>
    </w:p>
    <w:p w:rsidR="00EE55A8" w:rsidRDefault="00EE55A8" w:rsidP="00845589">
      <w:pPr>
        <w:numPr>
          <w:ilvl w:val="0"/>
          <w:numId w:val="58"/>
        </w:numPr>
        <w:suppressAutoHyphens w:val="0"/>
        <w:ind w:left="964"/>
        <w:jc w:val="both"/>
        <w:rPr>
          <w:lang w:val="uk-UA"/>
        </w:rPr>
      </w:pPr>
      <w:r>
        <w:rPr>
          <w:lang w:val="uk-UA"/>
        </w:rPr>
        <w:t>Панкратьев Н.А., Виноградов А.А. Морфофункциональная ада</w:t>
      </w:r>
      <w:r>
        <w:rPr>
          <w:lang w:val="uk-UA"/>
        </w:rPr>
        <w:t>п</w:t>
      </w:r>
      <w:r>
        <w:rPr>
          <w:lang w:val="uk-UA"/>
        </w:rPr>
        <w:t>тация головного мозга к гипоксической тренировке // Укр. морфол. альм. –  2006.</w:t>
      </w:r>
      <w:r>
        <w:rPr>
          <w:lang w:val="en-US"/>
        </w:rPr>
        <w:t> </w:t>
      </w:r>
      <w:r>
        <w:rPr>
          <w:lang w:val="uk-UA"/>
        </w:rPr>
        <w:t>– Т. 4. – № 3. – С. 55–59.</w:t>
      </w:r>
      <w:r>
        <w:rPr>
          <w:szCs w:val="20"/>
          <w:lang w:val="uk-UA"/>
        </w:rPr>
        <w:t xml:space="preserve"> (Здобувачем виконані експерименти та пров</w:t>
      </w:r>
      <w:r>
        <w:rPr>
          <w:szCs w:val="20"/>
          <w:lang w:val="uk-UA"/>
        </w:rPr>
        <w:t>е</w:t>
      </w:r>
      <w:r>
        <w:rPr>
          <w:szCs w:val="20"/>
          <w:lang w:val="uk-UA"/>
        </w:rPr>
        <w:t>дено узагальнення даних, внесок – 80 %).</w:t>
      </w:r>
    </w:p>
    <w:p w:rsidR="00EE55A8" w:rsidRDefault="00EE55A8" w:rsidP="00845589">
      <w:pPr>
        <w:numPr>
          <w:ilvl w:val="0"/>
          <w:numId w:val="58"/>
        </w:numPr>
        <w:suppressAutoHyphens w:val="0"/>
        <w:ind w:left="964"/>
        <w:jc w:val="both"/>
        <w:rPr>
          <w:lang w:val="uk-UA"/>
        </w:rPr>
      </w:pPr>
      <w:r>
        <w:rPr>
          <w:lang w:val="uk-UA"/>
        </w:rPr>
        <w:t>Панкратьев Н.А., Виноградов А.А. Стереометрические показат</w:t>
      </w:r>
      <w:r>
        <w:rPr>
          <w:lang w:val="uk-UA"/>
        </w:rPr>
        <w:t>е</w:t>
      </w:r>
      <w:r>
        <w:rPr>
          <w:lang w:val="uk-UA"/>
        </w:rPr>
        <w:t>ли коры больших полушарий головного мозга животных при эксперимент</w:t>
      </w:r>
      <w:r>
        <w:rPr>
          <w:lang w:val="uk-UA"/>
        </w:rPr>
        <w:t>а</w:t>
      </w:r>
      <w:r>
        <w:rPr>
          <w:lang w:val="uk-UA"/>
        </w:rPr>
        <w:t>льном некрозе миокарда // Загальна патологія та патологічна фізіологія. – 2006. – Т. 1.</w:t>
      </w:r>
      <w:r>
        <w:rPr>
          <w:lang w:val="en-US"/>
        </w:rPr>
        <w:t> </w:t>
      </w:r>
      <w:r>
        <w:rPr>
          <w:lang w:val="uk-UA"/>
        </w:rPr>
        <w:t>– № 2, додаток А. – С. 74–81.</w:t>
      </w:r>
      <w:r>
        <w:rPr>
          <w:szCs w:val="20"/>
          <w:lang w:val="uk-UA"/>
        </w:rPr>
        <w:t xml:space="preserve"> (Здобувачем виконані експериме</w:t>
      </w:r>
      <w:r>
        <w:rPr>
          <w:szCs w:val="20"/>
          <w:lang w:val="uk-UA"/>
        </w:rPr>
        <w:t>н</w:t>
      </w:r>
      <w:r>
        <w:rPr>
          <w:szCs w:val="20"/>
          <w:lang w:val="uk-UA"/>
        </w:rPr>
        <w:t>ти та проведено узагальнення даних, внесок – 90 %).</w:t>
      </w:r>
    </w:p>
    <w:p w:rsidR="00EE55A8" w:rsidRDefault="00EE55A8" w:rsidP="00845589">
      <w:pPr>
        <w:numPr>
          <w:ilvl w:val="0"/>
          <w:numId w:val="58"/>
        </w:numPr>
        <w:suppressAutoHyphens w:val="0"/>
        <w:ind w:left="964"/>
        <w:jc w:val="both"/>
        <w:rPr>
          <w:lang w:val="uk-UA"/>
        </w:rPr>
      </w:pPr>
      <w:r>
        <w:rPr>
          <w:lang w:val="uk-UA"/>
        </w:rPr>
        <w:t>Панкратьев Н.А., Виноградов А.А. Гидратация головного мозга животных при моделировании некроза миокарда // Загальна патологія та п</w:t>
      </w:r>
      <w:r>
        <w:rPr>
          <w:lang w:val="uk-UA"/>
        </w:rPr>
        <w:t>а</w:t>
      </w:r>
      <w:r>
        <w:rPr>
          <w:lang w:val="uk-UA"/>
        </w:rPr>
        <w:t>тологічна фізіологія. – 2006. – Т. 1. – № 2, додаток Б. – С. 45–48.</w:t>
      </w:r>
      <w:r>
        <w:rPr>
          <w:szCs w:val="20"/>
          <w:lang w:val="uk-UA"/>
        </w:rPr>
        <w:t xml:space="preserve"> (Здобувачем виконані експерименти та проведено узагальнення даних, внесок – 90 %).</w:t>
      </w:r>
    </w:p>
    <w:p w:rsidR="00EE55A8" w:rsidRDefault="00EE55A8" w:rsidP="00845589">
      <w:pPr>
        <w:numPr>
          <w:ilvl w:val="0"/>
          <w:numId w:val="58"/>
        </w:numPr>
        <w:suppressAutoHyphens w:val="0"/>
        <w:ind w:left="964"/>
        <w:jc w:val="both"/>
        <w:rPr>
          <w:lang w:val="uk-UA"/>
        </w:rPr>
      </w:pPr>
      <w:r>
        <w:rPr>
          <w:lang w:val="uk-UA"/>
        </w:rPr>
        <w:t>Панкратьев Н.А. Динамика проницаемости гематоэнцефаличе</w:t>
      </w:r>
      <w:r>
        <w:rPr>
          <w:lang w:val="uk-UA"/>
        </w:rPr>
        <w:t>с</w:t>
      </w:r>
      <w:r>
        <w:rPr>
          <w:lang w:val="uk-UA"/>
        </w:rPr>
        <w:t>кого барьера при моделировании некроза миокарда // Укр. мед. альм. – 2007. – Т. 10.</w:t>
      </w:r>
      <w:r>
        <w:rPr>
          <w:lang w:val="en-US"/>
        </w:rPr>
        <w:t> </w:t>
      </w:r>
      <w:r>
        <w:rPr>
          <w:lang w:val="uk-UA"/>
        </w:rPr>
        <w:t xml:space="preserve">– № 1. – С. 117–118. </w:t>
      </w:r>
    </w:p>
    <w:p w:rsidR="00EE55A8" w:rsidRDefault="00EE55A8" w:rsidP="00845589">
      <w:pPr>
        <w:numPr>
          <w:ilvl w:val="0"/>
          <w:numId w:val="58"/>
        </w:numPr>
        <w:suppressAutoHyphens w:val="0"/>
        <w:ind w:left="964"/>
        <w:jc w:val="both"/>
        <w:rPr>
          <w:lang w:val="uk-UA"/>
        </w:rPr>
      </w:pPr>
      <w:r>
        <w:rPr>
          <w:lang w:val="uk-UA"/>
        </w:rPr>
        <w:t>Виноградов О.А., Некрасов С.Ю., Панкратьєв М.О. Адаптація м</w:t>
      </w:r>
      <w:r>
        <w:rPr>
          <w:lang w:val="uk-UA"/>
        </w:rPr>
        <w:t>і</w:t>
      </w:r>
      <w:r>
        <w:rPr>
          <w:lang w:val="uk-UA"/>
        </w:rPr>
        <w:t>о</w:t>
      </w:r>
      <w:r>
        <w:rPr>
          <w:lang w:val="uk-UA"/>
        </w:rPr>
        <w:softHyphen/>
        <w:t xml:space="preserve">карда й антиоксидантної системи до бігового навантаження // Олимпийский спорт, физическая </w:t>
      </w:r>
      <w:r>
        <w:rPr>
          <w:lang w:val="uk-UA"/>
        </w:rPr>
        <w:lastRenderedPageBreak/>
        <w:t>культура, здоровье нации в современных условиях: Ме</w:t>
      </w:r>
      <w:r>
        <w:rPr>
          <w:lang w:val="uk-UA"/>
        </w:rPr>
        <w:t>ж</w:t>
      </w:r>
      <w:r>
        <w:rPr>
          <w:lang w:val="uk-UA"/>
        </w:rPr>
        <w:t>дунар. науч.-практ. конф. – Луганськ, // 2004. – С. 314–317. (</w:t>
      </w:r>
      <w:r>
        <w:rPr>
          <w:szCs w:val="20"/>
          <w:lang w:val="uk-UA"/>
        </w:rPr>
        <w:t xml:space="preserve">Здобувачем </w:t>
      </w:r>
      <w:r>
        <w:rPr>
          <w:lang w:val="uk-UA"/>
        </w:rPr>
        <w:t>в</w:t>
      </w:r>
      <w:r>
        <w:rPr>
          <w:lang w:val="uk-UA"/>
        </w:rPr>
        <w:t>и</w:t>
      </w:r>
      <w:r>
        <w:rPr>
          <w:lang w:val="uk-UA"/>
        </w:rPr>
        <w:t>конані експерименти та проведено узагальнення даних, внесок – 50 %).</w:t>
      </w:r>
    </w:p>
    <w:p w:rsidR="00EE55A8" w:rsidRDefault="00EE55A8" w:rsidP="00845589">
      <w:pPr>
        <w:numPr>
          <w:ilvl w:val="0"/>
          <w:numId w:val="58"/>
        </w:numPr>
        <w:suppressAutoHyphens w:val="0"/>
        <w:ind w:left="964"/>
        <w:jc w:val="both"/>
      </w:pPr>
      <w:r>
        <w:t>Виноградов А.А., Некрасов С.Ю., Лещенко Т.М., Станише</w:t>
      </w:r>
      <w:r>
        <w:t>в</w:t>
      </w:r>
      <w:r>
        <w:t>ская Н.В., Панкратьев Н.А. Внутрикожное напряжение кислорода при ада</w:t>
      </w:r>
      <w:r>
        <w:t>п</w:t>
      </w:r>
      <w:r>
        <w:t>тации к беговой нагрузке до и после гипоксической тренировки // Олимпий</w:t>
      </w:r>
      <w:r>
        <w:softHyphen/>
        <w:t>ский спорт, физическая культура, здоровье нации в современных условиях: Материалы Междунар. науч.-практ. конф. – Луганск, 2005. – С. 191–193. (</w:t>
      </w:r>
      <w:r>
        <w:rPr>
          <w:szCs w:val="20"/>
        </w:rPr>
        <w:t xml:space="preserve">Здобувачем </w:t>
      </w:r>
      <w:r>
        <w:t>виконані експерименти та проведено узагальнення даних, вн</w:t>
      </w:r>
      <w:r>
        <w:t>е</w:t>
      </w:r>
      <w:r>
        <w:t>сок – 40 %).</w:t>
      </w:r>
    </w:p>
    <w:p w:rsidR="00EE55A8" w:rsidRDefault="00EE55A8" w:rsidP="00845589">
      <w:pPr>
        <w:numPr>
          <w:ilvl w:val="0"/>
          <w:numId w:val="58"/>
        </w:numPr>
        <w:suppressAutoHyphens w:val="0"/>
        <w:ind w:left="964"/>
        <w:jc w:val="both"/>
        <w:rPr>
          <w:lang w:val="uk-UA"/>
        </w:rPr>
      </w:pPr>
      <w:r>
        <w:rPr>
          <w:lang w:val="uk-UA"/>
        </w:rPr>
        <w:t>Панкратьев Н.А., Виноградов А.А. Особенности морфофункци</w:t>
      </w:r>
      <w:r>
        <w:rPr>
          <w:lang w:val="uk-UA"/>
        </w:rPr>
        <w:t>о</w:t>
      </w:r>
      <w:r>
        <w:rPr>
          <w:lang w:val="uk-UA"/>
        </w:rPr>
        <w:t>нальной адаптации головного мозга в условиях экспериментальной гипоксии // Актуальні питання біології та медицини: Матеріали IV Міжрегіон. наук.-практ. конф. – Луганськ, 2006. – С. 32–34.</w:t>
      </w:r>
      <w:r>
        <w:rPr>
          <w:szCs w:val="20"/>
          <w:lang w:val="uk-UA"/>
        </w:rPr>
        <w:t xml:space="preserve"> (Здобувачем виконані експериме</w:t>
      </w:r>
      <w:r>
        <w:rPr>
          <w:szCs w:val="20"/>
          <w:lang w:val="uk-UA"/>
        </w:rPr>
        <w:t>н</w:t>
      </w:r>
      <w:r>
        <w:rPr>
          <w:szCs w:val="20"/>
          <w:lang w:val="uk-UA"/>
        </w:rPr>
        <w:t>ти та проведено узагальнення даних, внесок – 90 %).</w:t>
      </w:r>
    </w:p>
    <w:p w:rsidR="00EE55A8" w:rsidRDefault="00EE55A8" w:rsidP="00845589">
      <w:pPr>
        <w:numPr>
          <w:ilvl w:val="0"/>
          <w:numId w:val="58"/>
        </w:numPr>
        <w:suppressAutoHyphens w:val="0"/>
        <w:ind w:left="964"/>
        <w:jc w:val="both"/>
        <w:rPr>
          <w:lang w:val="uk-UA"/>
        </w:rPr>
      </w:pPr>
      <w:r>
        <w:rPr>
          <w:lang w:val="uk-UA"/>
        </w:rPr>
        <w:t> Панкратьев Н.А. Виноградов А.А. Плотность распределения нейроцитов в коре больших полушарий головного мозга при некрозе миок</w:t>
      </w:r>
      <w:r>
        <w:rPr>
          <w:lang w:val="uk-UA"/>
        </w:rPr>
        <w:t>а</w:t>
      </w:r>
      <w:r>
        <w:rPr>
          <w:lang w:val="uk-UA"/>
        </w:rPr>
        <w:t>рда // Современные научные достижения – 2007:  Материалы ІІ Междунар. науч.-практ. конф. – Т. 5. – Медицина. – Днепропетровск: Наука и образов</w:t>
      </w:r>
      <w:r>
        <w:rPr>
          <w:lang w:val="uk-UA"/>
        </w:rPr>
        <w:t>а</w:t>
      </w:r>
      <w:r>
        <w:rPr>
          <w:lang w:val="uk-UA"/>
        </w:rPr>
        <w:t>ние, 2007. – С. 27–29.</w:t>
      </w:r>
      <w:r>
        <w:rPr>
          <w:szCs w:val="20"/>
          <w:lang w:val="uk-UA"/>
        </w:rPr>
        <w:t xml:space="preserve"> (Здобувачем виконані експерименти та проведено уз</w:t>
      </w:r>
      <w:r>
        <w:rPr>
          <w:szCs w:val="20"/>
          <w:lang w:val="uk-UA"/>
        </w:rPr>
        <w:t>а</w:t>
      </w:r>
      <w:r>
        <w:rPr>
          <w:szCs w:val="20"/>
          <w:lang w:val="uk-UA"/>
        </w:rPr>
        <w:t>гальнення даних, внесок – 90 %).</w:t>
      </w:r>
    </w:p>
    <w:p w:rsidR="00EE55A8" w:rsidRDefault="00EE55A8" w:rsidP="00845589">
      <w:pPr>
        <w:numPr>
          <w:ilvl w:val="0"/>
          <w:numId w:val="58"/>
        </w:numPr>
        <w:suppressAutoHyphens w:val="0"/>
        <w:ind w:left="964"/>
        <w:jc w:val="both"/>
        <w:rPr>
          <w:lang w:val="uk-UA"/>
        </w:rPr>
      </w:pPr>
      <w:r>
        <w:rPr>
          <w:lang w:val="uk-UA"/>
        </w:rPr>
        <w:t xml:space="preserve"> Панкратьев Н.А. Морфофункциональная адаптация коры бол</w:t>
      </w:r>
      <w:r>
        <w:rPr>
          <w:lang w:val="uk-UA"/>
        </w:rPr>
        <w:t>ь</w:t>
      </w:r>
      <w:r>
        <w:rPr>
          <w:lang w:val="uk-UA"/>
        </w:rPr>
        <w:t>ших полушарий головного мозга к некрозу миокарда до и после гипоксиче</w:t>
      </w:r>
      <w:r>
        <w:rPr>
          <w:lang w:val="uk-UA"/>
        </w:rPr>
        <w:t>с</w:t>
      </w:r>
      <w:r>
        <w:rPr>
          <w:lang w:val="uk-UA"/>
        </w:rPr>
        <w:t>кой тренировки // Актуальні питання біології та медицини: Матеріали V Міжрегіон. наук.-практ. конф. – Луганськ, 2007. – С. 43–48.</w:t>
      </w:r>
    </w:p>
    <w:p w:rsidR="00EE55A8" w:rsidRDefault="00EE55A8" w:rsidP="00EE55A8">
      <w:pPr>
        <w:pStyle w:val="afffffffb"/>
        <w:spacing w:after="0"/>
        <w:ind w:firstLine="709"/>
        <w:jc w:val="center"/>
        <w:rPr>
          <w:b/>
          <w:color w:val="000000"/>
          <w:lang w:val="uk-UA"/>
        </w:rPr>
      </w:pPr>
    </w:p>
    <w:p w:rsidR="00EE55A8" w:rsidRDefault="00EE55A8" w:rsidP="00EE55A8">
      <w:pPr>
        <w:pStyle w:val="afffffffb"/>
        <w:keepLines/>
        <w:spacing w:after="0"/>
        <w:jc w:val="center"/>
        <w:rPr>
          <w:b/>
          <w:lang w:val="uk-UA"/>
        </w:rPr>
      </w:pPr>
      <w:r>
        <w:rPr>
          <w:b/>
          <w:lang w:val="uk-UA"/>
        </w:rPr>
        <w:t>Список раціоналізаторських пропозицій</w:t>
      </w:r>
    </w:p>
    <w:p w:rsidR="00EE55A8" w:rsidRDefault="00EE55A8" w:rsidP="00EE55A8">
      <w:pPr>
        <w:pStyle w:val="afffffffb"/>
        <w:spacing w:after="0"/>
        <w:ind w:firstLine="709"/>
        <w:jc w:val="center"/>
        <w:rPr>
          <w:b/>
          <w:lang w:val="uk-UA"/>
        </w:rPr>
      </w:pPr>
    </w:p>
    <w:p w:rsidR="00EE55A8" w:rsidRDefault="00EE55A8" w:rsidP="00845589">
      <w:pPr>
        <w:pStyle w:val="afffffffb"/>
        <w:numPr>
          <w:ilvl w:val="0"/>
          <w:numId w:val="56"/>
        </w:numPr>
        <w:suppressLineNumbers/>
        <w:tabs>
          <w:tab w:val="clear" w:pos="720"/>
          <w:tab w:val="num" w:pos="0"/>
        </w:tabs>
        <w:suppressAutoHyphens w:val="0"/>
        <w:spacing w:after="0"/>
        <w:ind w:left="0" w:firstLine="709"/>
        <w:jc w:val="both"/>
        <w:rPr>
          <w:lang w:val="uk-UA"/>
        </w:rPr>
      </w:pPr>
      <w:r>
        <w:rPr>
          <w:lang w:val="uk-UA"/>
        </w:rPr>
        <w:t>Контакти для запису ЕКГ у малих експериментальних тварин. ЛНПУ. № 151203/05, 15.ХІІ.2005.</w:t>
      </w:r>
    </w:p>
    <w:p w:rsidR="00EE55A8" w:rsidRDefault="00EE55A8" w:rsidP="00845589">
      <w:pPr>
        <w:pStyle w:val="afffffffb"/>
        <w:numPr>
          <w:ilvl w:val="0"/>
          <w:numId w:val="56"/>
        </w:numPr>
        <w:suppressLineNumbers/>
        <w:tabs>
          <w:tab w:val="clear" w:pos="720"/>
          <w:tab w:val="num" w:pos="0"/>
        </w:tabs>
        <w:suppressAutoHyphens w:val="0"/>
        <w:spacing w:after="0"/>
        <w:ind w:left="0" w:firstLine="709"/>
        <w:jc w:val="both"/>
        <w:rPr>
          <w:lang w:val="uk-UA"/>
        </w:rPr>
      </w:pPr>
      <w:r>
        <w:rPr>
          <w:lang w:val="uk-UA"/>
        </w:rPr>
        <w:t>Спосіб визначення каталазної активності сироватки крові. ЛНПУ. № 151204/05, 16.ХІІ.2005.</w:t>
      </w:r>
    </w:p>
    <w:p w:rsidR="00EE55A8" w:rsidRDefault="00EE55A8" w:rsidP="00845589">
      <w:pPr>
        <w:pStyle w:val="afffffffb"/>
        <w:numPr>
          <w:ilvl w:val="0"/>
          <w:numId w:val="56"/>
        </w:numPr>
        <w:suppressLineNumbers/>
        <w:tabs>
          <w:tab w:val="clear" w:pos="720"/>
          <w:tab w:val="num" w:pos="0"/>
        </w:tabs>
        <w:suppressAutoHyphens w:val="0"/>
        <w:spacing w:after="0"/>
        <w:ind w:left="0" w:firstLine="709"/>
        <w:jc w:val="both"/>
        <w:rPr>
          <w:lang w:val="uk-UA"/>
        </w:rPr>
      </w:pPr>
      <w:r>
        <w:rPr>
          <w:lang w:val="uk-UA"/>
        </w:rPr>
        <w:t>Пристрій для гіпоксичного тренування експериментальних тв</w:t>
      </w:r>
      <w:r>
        <w:rPr>
          <w:lang w:val="uk-UA"/>
        </w:rPr>
        <w:t>а</w:t>
      </w:r>
      <w:r>
        <w:rPr>
          <w:lang w:val="uk-UA"/>
        </w:rPr>
        <w:t>рин. ЛНПУ. № 151205/05, 17.ХІІ.2005.</w:t>
      </w:r>
    </w:p>
    <w:p w:rsidR="00EE55A8" w:rsidRDefault="00EE55A8" w:rsidP="00845589">
      <w:pPr>
        <w:pStyle w:val="afffffffb"/>
        <w:numPr>
          <w:ilvl w:val="0"/>
          <w:numId w:val="56"/>
        </w:numPr>
        <w:suppressLineNumbers/>
        <w:tabs>
          <w:tab w:val="clear" w:pos="720"/>
          <w:tab w:val="num" w:pos="0"/>
        </w:tabs>
        <w:suppressAutoHyphens w:val="0"/>
        <w:spacing w:after="0"/>
        <w:ind w:left="0" w:firstLine="709"/>
        <w:jc w:val="both"/>
        <w:rPr>
          <w:lang w:val="uk-UA"/>
        </w:rPr>
      </w:pPr>
      <w:r>
        <w:rPr>
          <w:lang w:val="uk-UA"/>
        </w:rPr>
        <w:t>Спосіб гіпоксичного тренування експериментальних тварин. ЛНПУ. № 151206/05, 18.ХІІ.2005.</w:t>
      </w:r>
    </w:p>
    <w:p w:rsidR="00EE55A8" w:rsidRDefault="00EE55A8" w:rsidP="00EE55A8">
      <w:pPr>
        <w:pStyle w:val="afffffffb"/>
        <w:keepLines/>
        <w:spacing w:after="0"/>
        <w:jc w:val="center"/>
        <w:rPr>
          <w:b/>
          <w:lang w:val="uk-UA"/>
        </w:rPr>
      </w:pPr>
    </w:p>
    <w:p w:rsidR="00EE55A8" w:rsidRDefault="00EE55A8" w:rsidP="00EE55A8">
      <w:pPr>
        <w:pStyle w:val="afffffffb"/>
        <w:keepLines/>
        <w:spacing w:after="0"/>
        <w:jc w:val="center"/>
        <w:rPr>
          <w:b/>
          <w:caps/>
          <w:lang w:val="uk-UA"/>
        </w:rPr>
      </w:pPr>
      <w:r>
        <w:rPr>
          <w:b/>
          <w:lang w:val="uk-UA"/>
        </w:rPr>
        <w:t>АН</w:t>
      </w:r>
      <w:r>
        <w:rPr>
          <w:b/>
          <w:caps/>
          <w:lang w:val="uk-UA"/>
        </w:rPr>
        <w:t>о</w:t>
      </w:r>
      <w:r>
        <w:rPr>
          <w:b/>
          <w:lang w:val="uk-UA"/>
        </w:rPr>
        <w:t>ТАЦІ</w:t>
      </w:r>
      <w:r>
        <w:rPr>
          <w:b/>
          <w:caps/>
          <w:lang w:val="uk-UA"/>
        </w:rPr>
        <w:t>я</w:t>
      </w:r>
    </w:p>
    <w:p w:rsidR="00EE55A8" w:rsidRDefault="00EE55A8" w:rsidP="00EE55A8">
      <w:pPr>
        <w:pStyle w:val="afffffffb"/>
        <w:spacing w:after="0"/>
        <w:ind w:firstLine="709"/>
        <w:jc w:val="center"/>
        <w:rPr>
          <w:b/>
          <w:lang w:val="uk-UA"/>
        </w:rPr>
      </w:pPr>
    </w:p>
    <w:p w:rsidR="00EE55A8" w:rsidRDefault="00EE55A8" w:rsidP="00EE55A8">
      <w:pPr>
        <w:pStyle w:val="afffffffb"/>
        <w:spacing w:after="0"/>
        <w:ind w:firstLine="709"/>
        <w:rPr>
          <w:lang w:val="uk-UA"/>
        </w:rPr>
      </w:pPr>
      <w:r>
        <w:rPr>
          <w:lang w:val="uk-UA"/>
        </w:rPr>
        <w:t>Панкратьєв М.О. Вплив гіпоксичного тренування на морфо</w:t>
      </w:r>
      <w:r>
        <w:rPr>
          <w:lang w:val="uk-UA"/>
        </w:rPr>
        <w:softHyphen/>
        <w:t>функціональну адаптацію кори великих півкуль головного мозку до некрозу міокарда (експериментальне дослідження). – Рукопис.</w:t>
      </w:r>
    </w:p>
    <w:p w:rsidR="00EE55A8" w:rsidRDefault="00EE55A8" w:rsidP="00EE55A8">
      <w:pPr>
        <w:pStyle w:val="afffffffb"/>
        <w:spacing w:after="0"/>
        <w:ind w:firstLine="709"/>
        <w:rPr>
          <w:lang w:val="uk-UA"/>
        </w:rPr>
      </w:pPr>
      <w:r>
        <w:rPr>
          <w:lang w:val="uk-UA"/>
        </w:rPr>
        <w:t>Дисертація на здобуття наукового ступеня кандидата медичних наук за спеціальністю 14.03.04 – патологічна фізіологія. – Харківський національний медичний університет МОЗ України. – Харків, 2007.</w:t>
      </w:r>
    </w:p>
    <w:p w:rsidR="00EE55A8" w:rsidRDefault="00EE55A8" w:rsidP="00EE55A8">
      <w:pPr>
        <w:pStyle w:val="afffffffb"/>
        <w:spacing w:after="0"/>
        <w:ind w:firstLine="709"/>
        <w:rPr>
          <w:lang w:val="uk-UA"/>
        </w:rPr>
      </w:pPr>
    </w:p>
    <w:p w:rsidR="00EE55A8" w:rsidRDefault="00EE55A8" w:rsidP="00EE55A8">
      <w:pPr>
        <w:pStyle w:val="afffffffb"/>
        <w:spacing w:after="0"/>
        <w:ind w:firstLine="709"/>
        <w:rPr>
          <w:rStyle w:val="1fe"/>
          <w:bCs/>
          <w:lang w:val="uk-UA"/>
        </w:rPr>
      </w:pPr>
      <w:r>
        <w:rPr>
          <w:lang w:val="uk-UA"/>
        </w:rPr>
        <w:t>На 50 статевозрілих щурах-самцях лінії Wistar вивчено морфо</w:t>
      </w:r>
      <w:r>
        <w:rPr>
          <w:lang w:val="uk-UA"/>
        </w:rPr>
        <w:softHyphen/>
        <w:t>функціональні зміни в головному мозку (ГМ) при некрозі міокарда (НМ) до й після гіпоксичного тренування (ГТ). Застосовано експерименти з модел</w:t>
      </w:r>
      <w:r>
        <w:rPr>
          <w:lang w:val="uk-UA"/>
        </w:rPr>
        <w:t>ю</w:t>
      </w:r>
      <w:r>
        <w:rPr>
          <w:lang w:val="uk-UA"/>
        </w:rPr>
        <w:t>ванням ГТ методом нормобаричної гіпоксії, відтворення катехола</w:t>
      </w:r>
      <w:r>
        <w:rPr>
          <w:lang w:val="uk-UA"/>
        </w:rPr>
        <w:softHyphen/>
        <w:t xml:space="preserve">мінового НМ. Вивчено електрокардіограму (ЕКГ), </w:t>
      </w:r>
      <w:r>
        <w:rPr>
          <w:rStyle w:val="1fe"/>
          <w:bCs/>
          <w:lang w:val="uk-UA"/>
        </w:rPr>
        <w:t>внутрішньошкірну напругу кисню (РО</w:t>
      </w:r>
      <w:r>
        <w:rPr>
          <w:rStyle w:val="1fe"/>
          <w:bCs/>
          <w:vertAlign w:val="subscript"/>
          <w:lang w:val="uk-UA"/>
        </w:rPr>
        <w:t>2</w:t>
      </w:r>
      <w:r>
        <w:rPr>
          <w:rStyle w:val="1fe"/>
          <w:bCs/>
          <w:lang w:val="uk-UA"/>
        </w:rPr>
        <w:t xml:space="preserve">), активність </w:t>
      </w:r>
      <w:r>
        <w:rPr>
          <w:rStyle w:val="1fe"/>
          <w:bCs/>
          <w:lang w:val="uk-UA"/>
        </w:rPr>
        <w:lastRenderedPageBreak/>
        <w:t>каталази в тканині ГМ, проникність гематоенцефалічного бар’єра (ГЕБ), гідратацію ГМ, гістологічні зміни у міокарді, проведено гіст</w:t>
      </w:r>
      <w:r>
        <w:rPr>
          <w:rStyle w:val="1fe"/>
          <w:bCs/>
          <w:lang w:val="uk-UA"/>
        </w:rPr>
        <w:t>о</w:t>
      </w:r>
      <w:r>
        <w:rPr>
          <w:rStyle w:val="1fe"/>
          <w:bCs/>
          <w:lang w:val="uk-UA"/>
        </w:rPr>
        <w:t>логічні, стереометричні й ультраструктурні дослідження ГМ.</w:t>
      </w:r>
    </w:p>
    <w:p w:rsidR="00EE55A8" w:rsidRDefault="00EE55A8" w:rsidP="00EE55A8">
      <w:pPr>
        <w:pStyle w:val="afffffffb"/>
        <w:spacing w:after="0"/>
        <w:ind w:firstLine="709"/>
        <w:rPr>
          <w:lang w:val="uk-UA"/>
        </w:rPr>
      </w:pPr>
      <w:r>
        <w:rPr>
          <w:lang w:val="uk-UA"/>
        </w:rPr>
        <w:t>Установлено, що адаптація ГМ до гіпоксії виражалася помірними гі</w:t>
      </w:r>
      <w:r>
        <w:rPr>
          <w:lang w:val="uk-UA"/>
        </w:rPr>
        <w:t>д</w:t>
      </w:r>
      <w:r>
        <w:rPr>
          <w:lang w:val="uk-UA"/>
        </w:rPr>
        <w:t>ратаційними змінами ультраструктури капілярів і нейроцитів, підвищенням активності каталази в тканині мозку на тлі зниження РО</w:t>
      </w:r>
      <w:r>
        <w:rPr>
          <w:vertAlign w:val="subscript"/>
          <w:lang w:val="uk-UA"/>
        </w:rPr>
        <w:t>2</w:t>
      </w:r>
      <w:r>
        <w:rPr>
          <w:lang w:val="uk-UA"/>
        </w:rPr>
        <w:t>, тенденцією до пі</w:t>
      </w:r>
      <w:r>
        <w:rPr>
          <w:lang w:val="uk-UA"/>
        </w:rPr>
        <w:t>д</w:t>
      </w:r>
      <w:r>
        <w:rPr>
          <w:lang w:val="uk-UA"/>
        </w:rPr>
        <w:t>вищення проникності ГЕБ і вмісту води в ГМ. На ЕКГ визначаються ознаки дистрофії. При моделюванні НМ без ГТ летальність тварин становила 40 %. Морфофункціональні зміни кори великих півкуль ГМ у тварин через 6 год після моделювання НМ проявля</w:t>
      </w:r>
      <w:r>
        <w:rPr>
          <w:szCs w:val="28"/>
          <w:lang w:val="uk-UA"/>
        </w:rPr>
        <w:t>лися</w:t>
      </w:r>
      <w:r>
        <w:rPr>
          <w:color w:val="000000"/>
          <w:szCs w:val="28"/>
          <w:lang w:val="uk-UA"/>
        </w:rPr>
        <w:t xml:space="preserve"> змінами ультраструктури капілярів і нейронів з явищами набряку й набухання мозкових структур, підвищенням проникності ГЕБ й вмісту води в ГМ.</w:t>
      </w:r>
      <w:r>
        <w:rPr>
          <w:lang w:val="uk-UA"/>
        </w:rPr>
        <w:t xml:space="preserve"> Через 24 год після закінчення ГТ пі</w:t>
      </w:r>
      <w:r>
        <w:rPr>
          <w:lang w:val="uk-UA"/>
        </w:rPr>
        <w:t>д</w:t>
      </w:r>
      <w:r>
        <w:rPr>
          <w:lang w:val="uk-UA"/>
        </w:rPr>
        <w:t>вищувалася резистентність організму й ГМ до НМ, що забезпечувало стові</w:t>
      </w:r>
      <w:r>
        <w:rPr>
          <w:lang w:val="uk-UA"/>
        </w:rPr>
        <w:t>д</w:t>
      </w:r>
      <w:r>
        <w:rPr>
          <w:lang w:val="uk-UA"/>
        </w:rPr>
        <w:t>соткову виживаність тварин. У перші години після закінчення ГТ у корі в</w:t>
      </w:r>
      <w:r>
        <w:rPr>
          <w:lang w:val="uk-UA"/>
        </w:rPr>
        <w:t>е</w:t>
      </w:r>
      <w:r>
        <w:rPr>
          <w:lang w:val="uk-UA"/>
        </w:rPr>
        <w:t xml:space="preserve">ликих півкуль головного мозку зберігалися явища транзиторної ішемії. </w:t>
      </w:r>
    </w:p>
    <w:p w:rsidR="00EE55A8" w:rsidRDefault="00EE55A8" w:rsidP="00EE55A8">
      <w:pPr>
        <w:pStyle w:val="afffffffb"/>
        <w:spacing w:after="0"/>
        <w:ind w:firstLine="709"/>
        <w:rPr>
          <w:rStyle w:val="1fe"/>
          <w:bCs/>
          <w:lang w:val="uk-UA"/>
        </w:rPr>
      </w:pPr>
      <w:r>
        <w:rPr>
          <w:rStyle w:val="1fe"/>
          <w:b/>
          <w:bCs/>
          <w:lang w:val="uk-UA"/>
        </w:rPr>
        <w:t>Ключові слова:</w:t>
      </w:r>
      <w:r>
        <w:rPr>
          <w:rStyle w:val="1fe"/>
          <w:bCs/>
          <w:lang w:val="uk-UA"/>
        </w:rPr>
        <w:t xml:space="preserve"> гіпоксичне тренування, некроз міокарда, головний м</w:t>
      </w:r>
      <w:r>
        <w:rPr>
          <w:rStyle w:val="1fe"/>
          <w:bCs/>
          <w:lang w:val="uk-UA"/>
        </w:rPr>
        <w:t>о</w:t>
      </w:r>
      <w:r>
        <w:rPr>
          <w:rStyle w:val="1fe"/>
          <w:bCs/>
          <w:lang w:val="uk-UA"/>
        </w:rPr>
        <w:t>зок.</w:t>
      </w:r>
    </w:p>
    <w:p w:rsidR="00EE55A8" w:rsidRDefault="00EE55A8" w:rsidP="00EE55A8">
      <w:pPr>
        <w:pStyle w:val="afffffffb"/>
        <w:spacing w:after="0"/>
        <w:ind w:firstLine="709"/>
        <w:rPr>
          <w:rStyle w:val="1fe"/>
          <w:bCs/>
          <w:lang w:val="uk-UA"/>
        </w:rPr>
      </w:pPr>
    </w:p>
    <w:p w:rsidR="00EE55A8" w:rsidRDefault="00EE55A8" w:rsidP="00EE55A8">
      <w:pPr>
        <w:pStyle w:val="afffffffb"/>
        <w:keepLines/>
        <w:spacing w:after="0"/>
        <w:jc w:val="center"/>
        <w:rPr>
          <w:b/>
          <w:caps/>
        </w:rPr>
      </w:pPr>
      <w:r>
        <w:rPr>
          <w:b/>
        </w:rPr>
        <w:t>АНН</w:t>
      </w:r>
      <w:r>
        <w:rPr>
          <w:b/>
          <w:caps/>
        </w:rPr>
        <w:t>о</w:t>
      </w:r>
      <w:r>
        <w:rPr>
          <w:b/>
        </w:rPr>
        <w:t>ТАЦ</w:t>
      </w:r>
      <w:r>
        <w:rPr>
          <w:b/>
          <w:caps/>
          <w:szCs w:val="28"/>
        </w:rPr>
        <w:t>и</w:t>
      </w:r>
      <w:r>
        <w:rPr>
          <w:b/>
          <w:caps/>
        </w:rPr>
        <w:t>я</w:t>
      </w:r>
    </w:p>
    <w:p w:rsidR="00EE55A8" w:rsidRDefault="00EE55A8" w:rsidP="00EE55A8">
      <w:pPr>
        <w:pStyle w:val="afffffffb"/>
        <w:spacing w:after="0"/>
        <w:ind w:firstLine="709"/>
        <w:jc w:val="center"/>
        <w:rPr>
          <w:b/>
        </w:rPr>
      </w:pPr>
    </w:p>
    <w:p w:rsidR="00EE55A8" w:rsidRDefault="00EE55A8" w:rsidP="00EE55A8">
      <w:pPr>
        <w:pStyle w:val="afffffffb"/>
        <w:spacing w:after="0"/>
        <w:ind w:firstLine="709"/>
      </w:pPr>
      <w:r>
        <w:t xml:space="preserve">Панкратьев Н.А. </w:t>
      </w:r>
      <w:r>
        <w:rPr>
          <w:szCs w:val="28"/>
        </w:rPr>
        <w:t>Влияние гипоксической тренировки на морфофункц</w:t>
      </w:r>
      <w:r>
        <w:rPr>
          <w:szCs w:val="28"/>
        </w:rPr>
        <w:t>и</w:t>
      </w:r>
      <w:r>
        <w:rPr>
          <w:szCs w:val="28"/>
        </w:rPr>
        <w:t>ональную адаптацию коры больших полушарий головного мозга к некрозу миокарда</w:t>
      </w:r>
      <w:r>
        <w:t xml:space="preserve"> (экспериментальное исследование). – Рукопись.</w:t>
      </w:r>
    </w:p>
    <w:p w:rsidR="00EE55A8" w:rsidRDefault="00EE55A8" w:rsidP="00EE55A8">
      <w:pPr>
        <w:pStyle w:val="afffffffb"/>
        <w:spacing w:after="0"/>
        <w:ind w:firstLine="709"/>
      </w:pPr>
      <w:r>
        <w:t xml:space="preserve">Диссертация на соискание научной степени кандидата медицинских наук по специальности 14.03.04 – патологическая физиология. </w:t>
      </w:r>
      <w:r>
        <w:rPr>
          <w:lang w:val="uk-UA"/>
        </w:rPr>
        <w:t xml:space="preserve">– </w:t>
      </w:r>
      <w:r>
        <w:t>Харьковский национальный медицинский университет МЗО Украины. – Харьков, 200</w:t>
      </w:r>
      <w:r>
        <w:rPr>
          <w:lang w:val="uk-UA"/>
        </w:rPr>
        <w:t>7</w:t>
      </w:r>
      <w:r>
        <w:t>.</w:t>
      </w:r>
    </w:p>
    <w:p w:rsidR="00EE55A8" w:rsidRDefault="00EE55A8" w:rsidP="00EE55A8">
      <w:pPr>
        <w:pStyle w:val="afffffffb"/>
        <w:spacing w:after="0"/>
        <w:ind w:firstLine="709"/>
        <w:rPr>
          <w:lang w:val="uk-UA"/>
        </w:rPr>
      </w:pPr>
    </w:p>
    <w:p w:rsidR="00EE55A8" w:rsidRDefault="00EE55A8" w:rsidP="00EE55A8">
      <w:pPr>
        <w:pStyle w:val="afffffffb"/>
        <w:spacing w:after="0"/>
        <w:ind w:firstLine="709"/>
        <w:rPr>
          <w:rStyle w:val="1fe"/>
          <w:bCs/>
        </w:rPr>
      </w:pPr>
      <w:r>
        <w:t>На 50 половозрелых крысах-самцах линии Wistar изучены морфофун</w:t>
      </w:r>
      <w:r>
        <w:t>к</w:t>
      </w:r>
      <w:r>
        <w:t>циональные изменения в головном мозге (ГМ) при некрозе миокарда (НМ) до и после гипоксической тренировки (ГТ). Применены эксперименты с м</w:t>
      </w:r>
      <w:r>
        <w:t>о</w:t>
      </w:r>
      <w:r>
        <w:t xml:space="preserve">делированием ГТ, катехоламинового НМ. Изучены электрокардиограмма (ЭКГ), </w:t>
      </w:r>
      <w:r>
        <w:rPr>
          <w:rStyle w:val="1fe"/>
          <w:bCs/>
        </w:rPr>
        <w:t>внутрикожное напряжение кислорода (РО</w:t>
      </w:r>
      <w:r>
        <w:rPr>
          <w:rStyle w:val="1fe"/>
          <w:bCs/>
          <w:vertAlign w:val="subscript"/>
        </w:rPr>
        <w:t>2</w:t>
      </w:r>
      <w:r>
        <w:rPr>
          <w:rStyle w:val="1fe"/>
          <w:bCs/>
        </w:rPr>
        <w:t>), активность каталазы в ткани ГМ, проницаемость гематоэнцефалического барьера (ГЭБ), гидратация ГМ; проведены гистологические исследования миокарда; гистологические, стереометрические и ультраструктурные исследования ГМ.</w:t>
      </w:r>
    </w:p>
    <w:p w:rsidR="00EE55A8" w:rsidRDefault="00EE55A8" w:rsidP="00EE55A8">
      <w:pPr>
        <w:pStyle w:val="afffffffb"/>
        <w:spacing w:after="0"/>
        <w:ind w:firstLine="709"/>
      </w:pPr>
      <w:r>
        <w:t>Установлено, что адаптация ГМ к гипоксии выражалась умеренными гидратационными изменениями, изменениями ультраструктуры капилляров и нейроцитов, повышением активности каталазы в ткани мозга на фоне пон</w:t>
      </w:r>
      <w:r>
        <w:t>и</w:t>
      </w:r>
      <w:r>
        <w:t>жения внутрикожного РО</w:t>
      </w:r>
      <w:r>
        <w:rPr>
          <w:vertAlign w:val="subscript"/>
        </w:rPr>
        <w:t>2</w:t>
      </w:r>
      <w:r>
        <w:t>, тенденцией к повышению проницаемости ГЭБ и содержания воды в ГМ. На ЭКГ определяли признаки дистрофии, которые практически полностью исчезали через 24 ч после окончания ГТ. При мод</w:t>
      </w:r>
      <w:r>
        <w:t>е</w:t>
      </w:r>
      <w:r>
        <w:t>лировании НМ без ГТ летальность составляла 40 %. Морфофункциональные изменения коры больших полушарий ГМ у животных через 6 ч после мод</w:t>
      </w:r>
      <w:r>
        <w:t>е</w:t>
      </w:r>
      <w:r>
        <w:t>лирования НМ проявлялись изменениями ультраструктуры капилляров, п</w:t>
      </w:r>
      <w:r>
        <w:t>о</w:t>
      </w:r>
      <w:r>
        <w:t>вышением проницаемости ГЭБ и содержания воды в ГМ. Через 24 ч после окончания ГТ повышалась резистентность организма и ГМ к НМ, что обе</w:t>
      </w:r>
      <w:r>
        <w:t>с</w:t>
      </w:r>
      <w:r>
        <w:t>печивало стопроцентную выживаемость животных. В коре больших полуш</w:t>
      </w:r>
      <w:r>
        <w:t>а</w:t>
      </w:r>
      <w:r>
        <w:t xml:space="preserve">рий ГМ морфофункциональные изменения были аналогичными </w:t>
      </w:r>
      <w:r>
        <w:lastRenderedPageBreak/>
        <w:t>изменениям после моделирования НМ без ГТ, однако отек-набухание ГМ был менее в</w:t>
      </w:r>
      <w:r>
        <w:t>ы</w:t>
      </w:r>
      <w:r>
        <w:t>ражен. На ЭКГ были признаки дистрофического поражения миокарда без некроза. В первые часы после окончания ГТ в коре больших полушарий г</w:t>
      </w:r>
      <w:r>
        <w:t>о</w:t>
      </w:r>
      <w:r>
        <w:t xml:space="preserve">ловного мозга сохранялись явления транзиторной ишемии, что проявлялось гибелью </w:t>
      </w:r>
      <w:r>
        <w:rPr>
          <w:noProof/>
        </w:rPr>
        <w:t>60</w:t>
      </w:r>
      <w:r>
        <w:t> % животных в первые четыре часа эксперимента. Электронн</w:t>
      </w:r>
      <w:r>
        <w:t>о</w:t>
      </w:r>
      <w:r>
        <w:t>микроскопические изменения были характерными для острого отека-набухания головного мозга. Повышались содержание воды, активность каталазы в ГМ и проницаемость ГЭБ; понижались РО</w:t>
      </w:r>
      <w:r>
        <w:rPr>
          <w:vertAlign w:val="subscript"/>
        </w:rPr>
        <w:t>2</w:t>
      </w:r>
      <w:r>
        <w:t xml:space="preserve"> и электрическая акти</w:t>
      </w:r>
      <w:r>
        <w:t>в</w:t>
      </w:r>
      <w:r>
        <w:t>ность миокарда с признаками дистрофии и некроза, которые были более гр</w:t>
      </w:r>
      <w:r>
        <w:t>у</w:t>
      </w:r>
      <w:r>
        <w:t xml:space="preserve">быми, чем после моделирования НМ без ГТ. </w:t>
      </w:r>
    </w:p>
    <w:p w:rsidR="00EE55A8" w:rsidRDefault="00EE55A8" w:rsidP="00EE55A8">
      <w:pPr>
        <w:pStyle w:val="afffffffb"/>
        <w:spacing w:after="0"/>
        <w:ind w:firstLine="709"/>
        <w:rPr>
          <w:rStyle w:val="1fe"/>
          <w:bCs/>
        </w:rPr>
      </w:pPr>
      <w:r>
        <w:rPr>
          <w:rStyle w:val="1fe"/>
          <w:b/>
          <w:bCs/>
        </w:rPr>
        <w:t>Ключевые слова:</w:t>
      </w:r>
      <w:r>
        <w:rPr>
          <w:rStyle w:val="1fe"/>
          <w:bCs/>
        </w:rPr>
        <w:t xml:space="preserve"> гипоксическая тренировка, некроз миокарда, голо</w:t>
      </w:r>
      <w:r>
        <w:rPr>
          <w:rStyle w:val="1fe"/>
          <w:bCs/>
        </w:rPr>
        <w:t>в</w:t>
      </w:r>
      <w:r>
        <w:rPr>
          <w:rStyle w:val="1fe"/>
          <w:bCs/>
        </w:rPr>
        <w:t>ной мозг.</w:t>
      </w:r>
    </w:p>
    <w:p w:rsidR="00EE55A8" w:rsidRDefault="00EE55A8" w:rsidP="00EE55A8">
      <w:pPr>
        <w:pStyle w:val="afffffffb"/>
        <w:spacing w:after="0"/>
        <w:ind w:firstLine="709"/>
        <w:rPr>
          <w:rStyle w:val="1fe"/>
          <w:bCs/>
        </w:rPr>
      </w:pPr>
    </w:p>
    <w:p w:rsidR="00EE55A8" w:rsidRDefault="00EE55A8" w:rsidP="00EE55A8">
      <w:pPr>
        <w:pStyle w:val="afffffffb"/>
        <w:keepLines/>
        <w:spacing w:after="0"/>
        <w:jc w:val="center"/>
        <w:rPr>
          <w:rStyle w:val="1fe"/>
          <w:b/>
          <w:bCs/>
          <w:lang w:val="en-US"/>
        </w:rPr>
      </w:pPr>
      <w:r>
        <w:rPr>
          <w:rStyle w:val="1fe"/>
          <w:b/>
          <w:bCs/>
          <w:lang w:val="en-US"/>
        </w:rPr>
        <w:t>SUMMARY</w:t>
      </w:r>
    </w:p>
    <w:p w:rsidR="00EE55A8" w:rsidRDefault="00EE55A8" w:rsidP="00EE55A8">
      <w:pPr>
        <w:pStyle w:val="afffffffb"/>
        <w:spacing w:after="0"/>
        <w:ind w:firstLine="709"/>
        <w:jc w:val="center"/>
        <w:rPr>
          <w:rStyle w:val="1fe"/>
          <w:b/>
          <w:bCs/>
          <w:lang w:val="en-US"/>
        </w:rPr>
      </w:pPr>
    </w:p>
    <w:p w:rsidR="00EE55A8" w:rsidRDefault="00EE55A8" w:rsidP="00EE55A8">
      <w:pPr>
        <w:autoSpaceDE w:val="0"/>
        <w:autoSpaceDN w:val="0"/>
        <w:adjustRightInd w:val="0"/>
        <w:ind w:firstLine="709"/>
        <w:rPr>
          <w:rFonts w:ascii="Tahoma" w:hAnsi="Tahoma" w:cs="Tahoma"/>
          <w:sz w:val="16"/>
          <w:szCs w:val="16"/>
          <w:lang w:val="en-US"/>
        </w:rPr>
      </w:pPr>
      <w:r>
        <w:rPr>
          <w:iCs/>
          <w:lang w:val="en-US"/>
        </w:rPr>
        <w:t>Pankratiev N.A. Hypoxia training effect on morphofunctional adaptation of a brain cortex to myocardial necrosis. – A manuscript.</w:t>
      </w:r>
    </w:p>
    <w:p w:rsidR="00EE55A8" w:rsidRDefault="00EE55A8" w:rsidP="00EE55A8">
      <w:pPr>
        <w:autoSpaceDE w:val="0"/>
        <w:autoSpaceDN w:val="0"/>
        <w:adjustRightInd w:val="0"/>
        <w:ind w:firstLine="709"/>
        <w:rPr>
          <w:rFonts w:ascii="Tahoma" w:hAnsi="Tahoma" w:cs="Tahoma"/>
          <w:sz w:val="16"/>
          <w:szCs w:val="16"/>
          <w:lang w:val="en-US"/>
        </w:rPr>
      </w:pPr>
      <w:r>
        <w:rPr>
          <w:iCs/>
          <w:lang w:val="en-US"/>
        </w:rPr>
        <w:t xml:space="preserve">The dissertation on obtaining of scientific degree of the candidate of medical sciences on a speciality 14.03.04 – pathological physiology. </w:t>
      </w:r>
      <w:r>
        <w:rPr>
          <w:iCs/>
          <w:lang w:val="uk-UA"/>
        </w:rPr>
        <w:t xml:space="preserve">– </w:t>
      </w:r>
      <w:r>
        <w:rPr>
          <w:iCs/>
          <w:lang w:val="en-US"/>
        </w:rPr>
        <w:t>Kharkiv National Medical University. – Kharkiv, 200</w:t>
      </w:r>
      <w:r>
        <w:rPr>
          <w:iCs/>
          <w:lang w:val="uk-UA"/>
        </w:rPr>
        <w:t>7</w:t>
      </w:r>
      <w:r>
        <w:rPr>
          <w:iCs/>
          <w:lang w:val="en-US"/>
        </w:rPr>
        <w:t>.</w:t>
      </w:r>
    </w:p>
    <w:p w:rsidR="00EE55A8" w:rsidRDefault="00EE55A8" w:rsidP="00EE55A8">
      <w:pPr>
        <w:autoSpaceDE w:val="0"/>
        <w:autoSpaceDN w:val="0"/>
        <w:adjustRightInd w:val="0"/>
        <w:ind w:firstLine="709"/>
        <w:rPr>
          <w:iCs/>
          <w:lang w:val="en-US"/>
        </w:rPr>
      </w:pPr>
    </w:p>
    <w:p w:rsidR="00EE55A8" w:rsidRDefault="00EE55A8" w:rsidP="00EE55A8">
      <w:pPr>
        <w:autoSpaceDE w:val="0"/>
        <w:autoSpaceDN w:val="0"/>
        <w:adjustRightInd w:val="0"/>
        <w:ind w:firstLine="709"/>
        <w:rPr>
          <w:iCs/>
          <w:lang w:val="en-US"/>
        </w:rPr>
      </w:pPr>
      <w:r>
        <w:rPr>
          <w:iCs/>
          <w:lang w:val="en-US"/>
        </w:rPr>
        <w:t>Morphofunctional changes in the cerebral cortex (CC) at myocardial necr</w:t>
      </w:r>
      <w:r>
        <w:rPr>
          <w:iCs/>
          <w:lang w:val="en-US"/>
        </w:rPr>
        <w:t>o</w:t>
      </w:r>
      <w:r>
        <w:rPr>
          <w:iCs/>
          <w:lang w:val="en-US"/>
        </w:rPr>
        <w:t>sis (MN) before and after hypoxia training (HT) are studied  on 50 white rats. E</w:t>
      </w:r>
      <w:r>
        <w:rPr>
          <w:iCs/>
          <w:lang w:val="en-US"/>
        </w:rPr>
        <w:t>x</w:t>
      </w:r>
      <w:r>
        <w:rPr>
          <w:iCs/>
          <w:lang w:val="en-US"/>
        </w:rPr>
        <w:t>periments with modelling of HT and catecholamine MN were used. Electrocardi</w:t>
      </w:r>
      <w:r>
        <w:rPr>
          <w:iCs/>
          <w:lang w:val="en-US"/>
        </w:rPr>
        <w:t>o</w:t>
      </w:r>
      <w:r>
        <w:rPr>
          <w:iCs/>
          <w:lang w:val="en-US"/>
        </w:rPr>
        <w:t>gram (ECG), intraskin oxygen pressure (РО</w:t>
      </w:r>
      <w:r>
        <w:rPr>
          <w:iCs/>
          <w:vertAlign w:val="subscript"/>
          <w:lang w:val="en-US"/>
        </w:rPr>
        <w:t>2</w:t>
      </w:r>
      <w:r>
        <w:rPr>
          <w:iCs/>
          <w:lang w:val="en-US"/>
        </w:rPr>
        <w:t>), catalase activity in cerebral tissue, hematoencephalic barrier (HEB) permeability, cerebrum hydration; histologic study of the myocardium; histologic, stereometric and ultrastructural study of the cerebrum were used.</w:t>
      </w:r>
    </w:p>
    <w:p w:rsidR="00EE55A8" w:rsidRDefault="00EE55A8" w:rsidP="00EE55A8">
      <w:pPr>
        <w:pStyle w:val="afffffffb"/>
        <w:spacing w:after="0"/>
        <w:ind w:firstLine="709"/>
        <w:rPr>
          <w:i/>
          <w:lang w:val="en-US"/>
        </w:rPr>
      </w:pPr>
      <w:r>
        <w:rPr>
          <w:lang w:val="en-US"/>
        </w:rPr>
        <w:t>CC changes whike hypoxia training was expressed moderate hydration changes,  capillaries and neurocytes ultrastructure changes, cerebral tissue catalase activity increasing, against intradermal РО</w:t>
      </w:r>
      <w:r>
        <w:rPr>
          <w:vertAlign w:val="subscript"/>
          <w:lang w:val="en-US"/>
        </w:rPr>
        <w:t>2</w:t>
      </w:r>
      <w:r>
        <w:rPr>
          <w:lang w:val="en-US"/>
        </w:rPr>
        <w:t xml:space="preserve"> decreasing, the tendency to increase of HEB permeability and water content in cerebrum. ECG – dystrophy signs (tac</w:t>
      </w:r>
      <w:r>
        <w:rPr>
          <w:lang w:val="en-US"/>
        </w:rPr>
        <w:t>h</w:t>
      </w:r>
      <w:r>
        <w:rPr>
          <w:lang w:val="en-US"/>
        </w:rPr>
        <w:t>yarrytmia, decreasing of R wave and displacement of ST</w:t>
      </w:r>
      <w:r>
        <w:rPr>
          <w:vertAlign w:val="subscript"/>
          <w:lang w:val="en-US"/>
        </w:rPr>
        <w:t>II</w:t>
      </w:r>
      <w:r>
        <w:rPr>
          <w:lang w:val="en-US"/>
        </w:rPr>
        <w:t xml:space="preserve"> and ST</w:t>
      </w:r>
      <w:r>
        <w:rPr>
          <w:vertAlign w:val="subscript"/>
          <w:lang w:val="en-US"/>
        </w:rPr>
        <w:t>III</w:t>
      </w:r>
      <w:r>
        <w:rPr>
          <w:lang w:val="en-US"/>
        </w:rPr>
        <w:t xml:space="preserve"> above an is</w:t>
      </w:r>
      <w:r>
        <w:rPr>
          <w:lang w:val="en-US"/>
        </w:rPr>
        <w:t>o</w:t>
      </w:r>
      <w:r>
        <w:rPr>
          <w:lang w:val="en-US"/>
        </w:rPr>
        <w:t>line) which disappeared in 24 hours after HT. While MN modelling without HT lethality was 40 %. In 24 hours after HT the cerebrum resistance to MN increased that provided 100 % survival of animals. In the CC morphofunctional changes were similar as revealed after MN modeling without HT, but with less swelling manifestation of cerebrum. There were signs of dystrophic defeat of a myocardium without necrosis on the ECG. Ultrastructural changes were representative for brain swelling. The water content, catalase activity and HEB permeability increased,  РО</w:t>
      </w:r>
      <w:r>
        <w:rPr>
          <w:vertAlign w:val="subscript"/>
          <w:lang w:val="en-US"/>
        </w:rPr>
        <w:t>2</w:t>
      </w:r>
      <w:r>
        <w:rPr>
          <w:lang w:val="en-US"/>
        </w:rPr>
        <w:t xml:space="preserve"> and electric activity of a myocardium with signs of a dystrophy and necrosis which were more rough, than after MN modeling without HT</w:t>
      </w:r>
      <w:r>
        <w:rPr>
          <w:i/>
          <w:lang w:val="en-US"/>
        </w:rPr>
        <w:t>.</w:t>
      </w:r>
    </w:p>
    <w:p w:rsidR="00EE55A8" w:rsidRDefault="00EE55A8" w:rsidP="00EE55A8">
      <w:pPr>
        <w:autoSpaceDE w:val="0"/>
        <w:autoSpaceDN w:val="0"/>
        <w:adjustRightInd w:val="0"/>
        <w:ind w:firstLine="709"/>
        <w:rPr>
          <w:szCs w:val="20"/>
          <w:lang w:val="en-US"/>
        </w:rPr>
      </w:pPr>
      <w:r>
        <w:rPr>
          <w:b/>
          <w:bCs/>
          <w:szCs w:val="20"/>
          <w:lang w:val="en-US"/>
        </w:rPr>
        <w:t>Key words</w:t>
      </w:r>
      <w:r>
        <w:rPr>
          <w:b/>
          <w:szCs w:val="20"/>
          <w:lang w:val="en-US"/>
        </w:rPr>
        <w:t>:</w:t>
      </w:r>
      <w:r>
        <w:rPr>
          <w:szCs w:val="20"/>
          <w:lang w:val="en-US"/>
        </w:rPr>
        <w:t xml:space="preserve"> hypoxia training, myocardial necrosis, cerebrum.</w:t>
      </w: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autoSpaceDE w:val="0"/>
        <w:autoSpaceDN w:val="0"/>
        <w:adjustRightInd w:val="0"/>
        <w:ind w:firstLine="709"/>
        <w:rPr>
          <w:szCs w:val="20"/>
          <w:lang w:val="en-US"/>
        </w:rPr>
      </w:pPr>
    </w:p>
    <w:p w:rsidR="00EE55A8" w:rsidRDefault="00EE55A8" w:rsidP="00EE55A8">
      <w:pPr>
        <w:jc w:val="center"/>
        <w:rPr>
          <w:spacing w:val="4"/>
          <w:lang w:val="uk-UA"/>
        </w:rPr>
      </w:pPr>
      <w:r>
        <w:rPr>
          <w:spacing w:val="4"/>
          <w:lang w:val="uk-UA"/>
        </w:rPr>
        <w:t>Підписано до друку 10.01.07. Формат 60х90/16</w:t>
      </w:r>
    </w:p>
    <w:p w:rsidR="00EE55A8" w:rsidRDefault="00EE55A8" w:rsidP="00EE55A8">
      <w:pPr>
        <w:jc w:val="center"/>
        <w:rPr>
          <w:spacing w:val="4"/>
          <w:lang w:val="uk-UA"/>
        </w:rPr>
      </w:pPr>
      <w:r>
        <w:rPr>
          <w:spacing w:val="4"/>
          <w:lang w:val="uk-UA"/>
        </w:rPr>
        <w:t>Папір офсетний. Друк ризографія.</w:t>
      </w:r>
    </w:p>
    <w:p w:rsidR="00EE55A8" w:rsidRDefault="00EE55A8" w:rsidP="00EE55A8">
      <w:pPr>
        <w:jc w:val="center"/>
        <w:rPr>
          <w:spacing w:val="4"/>
          <w:lang w:val="uk-UA"/>
        </w:rPr>
      </w:pPr>
      <w:r>
        <w:rPr>
          <w:spacing w:val="4"/>
          <w:lang w:val="uk-UA"/>
        </w:rPr>
        <w:t>Ум. друк. арк. 0,9. Тир. 100 прим. Зам. № 00</w:t>
      </w:r>
      <w:r>
        <w:rPr>
          <w:spacing w:val="4"/>
        </w:rPr>
        <w:t>7</w:t>
      </w:r>
      <w:r>
        <w:rPr>
          <w:spacing w:val="4"/>
          <w:lang w:val="uk-UA"/>
        </w:rPr>
        <w:t>-08.</w:t>
      </w:r>
    </w:p>
    <w:p w:rsidR="00EE55A8" w:rsidRDefault="00EE55A8" w:rsidP="00EE55A8">
      <w:pPr>
        <w:jc w:val="center"/>
        <w:rPr>
          <w:spacing w:val="4"/>
          <w:lang w:val="uk-UA"/>
        </w:rPr>
      </w:pPr>
      <w:r>
        <w:rPr>
          <w:spacing w:val="4"/>
          <w:lang w:val="uk-UA"/>
        </w:rPr>
        <w:t>Надруковано СПД ФО Бровін О.В. Св-во 2708608999.</w:t>
      </w:r>
    </w:p>
    <w:p w:rsidR="00EE55A8" w:rsidRDefault="00EE55A8" w:rsidP="00EE55A8">
      <w:pPr>
        <w:jc w:val="center"/>
        <w:rPr>
          <w:spacing w:val="4"/>
          <w:lang w:val="uk-UA"/>
        </w:rPr>
      </w:pPr>
      <w:r>
        <w:rPr>
          <w:spacing w:val="4"/>
          <w:lang w:val="uk-UA"/>
        </w:rPr>
        <w:t>м. Харків, майдан Свободи, 7. Т. (057) 758-01-08, (8066) 822-71-30</w:t>
      </w:r>
    </w:p>
    <w:p w:rsidR="00EE55A8" w:rsidRDefault="00EE55A8" w:rsidP="00EE55A8">
      <w:pPr>
        <w:pStyle w:val="afffffffb"/>
        <w:spacing w:after="0"/>
        <w:ind w:firstLine="709"/>
        <w:rPr>
          <w:rStyle w:val="1fe"/>
          <w:bCs/>
          <w:lang w:val="uk-UA"/>
        </w:rPr>
      </w:pPr>
    </w:p>
    <w:p w:rsidR="00EE55A8" w:rsidRDefault="00EE55A8" w:rsidP="00EE55A8">
      <w:pPr>
        <w:pStyle w:val="afffffffb"/>
        <w:spacing w:after="0"/>
        <w:ind w:firstLine="709"/>
        <w:rPr>
          <w:rStyle w:val="1fe"/>
          <w:bCs/>
          <w:lang w:val="uk-UA"/>
        </w:rPr>
      </w:pPr>
    </w:p>
    <w:p w:rsidR="00EE55A8" w:rsidRDefault="00EE55A8" w:rsidP="00EE55A8">
      <w:pPr>
        <w:pStyle w:val="afffffffb"/>
        <w:spacing w:after="0"/>
        <w:ind w:firstLine="709"/>
        <w:rPr>
          <w:rStyle w:val="1fe"/>
          <w:bCs/>
          <w:lang w:val="uk-UA"/>
        </w:rPr>
      </w:pPr>
    </w:p>
    <w:p w:rsidR="00353EA5" w:rsidRPr="00010143" w:rsidRDefault="00353EA5" w:rsidP="00010143">
      <w:bookmarkStart w:id="27" w:name="_GoBack"/>
      <w:bookmarkEnd w:id="27"/>
    </w:p>
    <w:p w:rsidR="00E8063E" w:rsidRDefault="00E8063E" w:rsidP="002256D8">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7"/>
            <w:color w:val="0070C0"/>
          </w:rPr>
          <w:t>http://www.mydisser.com/search.html</w:t>
        </w:r>
      </w:hyperlink>
      <w:bookmarkStart w:id="28" w:name="_PictureBullets"/>
      <w:bookmarkEnd w:id="28"/>
    </w:p>
    <w:sectPr w:rsidR="00E8063E">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589" w:rsidRDefault="00845589">
      <w:r>
        <w:separator/>
      </w:r>
    </w:p>
  </w:endnote>
  <w:endnote w:type="continuationSeparator" w:id="0">
    <w:p w:rsidR="00845589" w:rsidRDefault="0084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589" w:rsidRDefault="00845589">
      <w:r>
        <w:separator/>
      </w:r>
    </w:p>
  </w:footnote>
  <w:footnote w:type="continuationSeparator" w:id="0">
    <w:p w:rsidR="00845589" w:rsidRDefault="00845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8613171"/>
    <w:multiLevelType w:val="hybridMultilevel"/>
    <w:tmpl w:val="DE2E1498"/>
    <w:lvl w:ilvl="0" w:tplc="B9C2F684">
      <w:start w:val="1"/>
      <w:numFmt w:val="decimal"/>
      <w:lvlText w:val="%1."/>
      <w:lvlJc w:val="left"/>
      <w:pPr>
        <w:tabs>
          <w:tab w:val="num" w:pos="709"/>
        </w:tabs>
        <w:ind w:firstLine="709"/>
      </w:pPr>
      <w:rPr>
        <w:rFonts w:ascii="Times New Roman" w:hAnsi="Times New Roman" w:cs="Times New Roman" w:hint="default"/>
        <w:b w:val="0"/>
        <w:i w:val="0"/>
        <w:sz w:val="28"/>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EC204C6"/>
    <w:multiLevelType w:val="hybridMultilevel"/>
    <w:tmpl w:val="BC00BEA6"/>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56">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FF079E7"/>
    <w:multiLevelType w:val="hybridMultilevel"/>
    <w:tmpl w:val="7B1C7D62"/>
    <w:lvl w:ilvl="0" w:tplc="1BF015C0">
      <w:start w:val="1"/>
      <w:numFmt w:val="decimal"/>
      <w:lvlText w:val="%1."/>
      <w:lvlJc w:val="left"/>
      <w:pPr>
        <w:tabs>
          <w:tab w:val="num" w:pos="709"/>
        </w:tabs>
        <w:ind w:firstLine="709"/>
      </w:pPr>
      <w:rPr>
        <w:rFonts w:ascii="Times New Roman" w:hAnsi="Times New Roman" w:cs="Times New Roman" w:hint="default"/>
        <w:b w:val="0"/>
        <w:i w:val="0"/>
        <w:sz w:val="28"/>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6"/>
  </w:num>
  <w:num w:numId="50">
    <w:abstractNumId w:val="45"/>
  </w:num>
  <w:num w:numId="51">
    <w:abstractNumId w:val="54"/>
  </w:num>
  <w:num w:numId="52">
    <w:abstractNumId w:val="49"/>
  </w:num>
  <w:num w:numId="53">
    <w:abstractNumId w:val="46"/>
  </w:num>
  <w:num w:numId="54">
    <w:abstractNumId w:val="50"/>
  </w:num>
  <w:num w:numId="55">
    <w:abstractNumId w:val="44"/>
  </w:num>
  <w:num w:numId="56">
    <w:abstractNumId w:val="55"/>
  </w:num>
  <w:num w:numId="57">
    <w:abstractNumId w:val="57"/>
  </w:num>
  <w:num w:numId="58">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143"/>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6B5"/>
    <w:rsid w:val="00236DE8"/>
    <w:rsid w:val="00240761"/>
    <w:rsid w:val="00244797"/>
    <w:rsid w:val="00250BB5"/>
    <w:rsid w:val="00252F9F"/>
    <w:rsid w:val="00254394"/>
    <w:rsid w:val="00254C99"/>
    <w:rsid w:val="0025574B"/>
    <w:rsid w:val="0026414C"/>
    <w:rsid w:val="00265681"/>
    <w:rsid w:val="00267173"/>
    <w:rsid w:val="00267C02"/>
    <w:rsid w:val="002705DE"/>
    <w:rsid w:val="002749AA"/>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3EA5"/>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460E"/>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503C33"/>
    <w:rsid w:val="00511FB9"/>
    <w:rsid w:val="0051424C"/>
    <w:rsid w:val="00515CAE"/>
    <w:rsid w:val="0051645F"/>
    <w:rsid w:val="005202AA"/>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65E1"/>
    <w:rsid w:val="00636CDB"/>
    <w:rsid w:val="00637DCB"/>
    <w:rsid w:val="00645857"/>
    <w:rsid w:val="00647FFC"/>
    <w:rsid w:val="00650A11"/>
    <w:rsid w:val="00650F42"/>
    <w:rsid w:val="0065359A"/>
    <w:rsid w:val="006649E1"/>
    <w:rsid w:val="006655E9"/>
    <w:rsid w:val="00673773"/>
    <w:rsid w:val="00680AB0"/>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B30"/>
    <w:rsid w:val="007C0C9B"/>
    <w:rsid w:val="007C1C0C"/>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6D67"/>
    <w:rsid w:val="008373B3"/>
    <w:rsid w:val="00840EC3"/>
    <w:rsid w:val="008436BB"/>
    <w:rsid w:val="00844B6C"/>
    <w:rsid w:val="00845589"/>
    <w:rsid w:val="00846A3F"/>
    <w:rsid w:val="0084709E"/>
    <w:rsid w:val="00852B3C"/>
    <w:rsid w:val="00854667"/>
    <w:rsid w:val="008556AE"/>
    <w:rsid w:val="00855E0D"/>
    <w:rsid w:val="00863666"/>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7316"/>
    <w:rsid w:val="008F773C"/>
    <w:rsid w:val="00902A7A"/>
    <w:rsid w:val="009031D1"/>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71"/>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53B5"/>
    <w:rsid w:val="00B7647D"/>
    <w:rsid w:val="00B765DA"/>
    <w:rsid w:val="00B7676C"/>
    <w:rsid w:val="00B800A2"/>
    <w:rsid w:val="00B80692"/>
    <w:rsid w:val="00B8206A"/>
    <w:rsid w:val="00B82792"/>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3515"/>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068"/>
    <w:rsid w:val="00C951A1"/>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02AC"/>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A24E7"/>
    <w:rsid w:val="00DB0ED7"/>
    <w:rsid w:val="00DB234C"/>
    <w:rsid w:val="00DB321B"/>
    <w:rsid w:val="00DB43FE"/>
    <w:rsid w:val="00DB5B53"/>
    <w:rsid w:val="00DB621E"/>
    <w:rsid w:val="00DB654A"/>
    <w:rsid w:val="00DB7B78"/>
    <w:rsid w:val="00DC1DB4"/>
    <w:rsid w:val="00DD17CC"/>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4F77"/>
    <w:rsid w:val="00E26F4E"/>
    <w:rsid w:val="00E27134"/>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292D"/>
    <w:rsid w:val="00EC3A22"/>
    <w:rsid w:val="00EC4DD1"/>
    <w:rsid w:val="00EC68A6"/>
    <w:rsid w:val="00EC7260"/>
    <w:rsid w:val="00ED1613"/>
    <w:rsid w:val="00ED245E"/>
    <w:rsid w:val="00ED2E24"/>
    <w:rsid w:val="00ED5119"/>
    <w:rsid w:val="00EE2017"/>
    <w:rsid w:val="00EE55A8"/>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754F"/>
    <w:rsid w:val="00FF28A9"/>
    <w:rsid w:val="00FF30A5"/>
    <w:rsid w:val="00FF37D7"/>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title">
    <w:name w:val="title"/>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BodyTextIndent22">
    <w:name w:val="Body Text Indent 2"/>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NormalWeb">
    <w:name w:val="Normal (Web)"/>
    <w:basedOn w:val="af0"/>
    <w:rsid w:val="00A21F15"/>
    <w:pPr>
      <w:suppressAutoHyphens w:val="0"/>
      <w:spacing w:before="100" w:after="100"/>
    </w:pPr>
    <w:rPr>
      <w:rFonts w:ascii="Verdana" w:eastAsia="Times New Roman" w:hAnsi="Verdana" w:cs="Times New Roman"/>
      <w:sz w:val="20"/>
      <w:lang w:eastAsia="ru-RU"/>
    </w:rPr>
  </w:style>
  <w:style w:type="paragraph" w:customStyle="1" w:styleId="footnotetext">
    <w:name w:val="footnote text"/>
    <w:basedOn w:val="af0"/>
    <w:rsid w:val="00A21F15"/>
    <w:pPr>
      <w:suppressAutoHyphens w:val="0"/>
    </w:pPr>
    <w:rPr>
      <w:rFonts w:ascii="Times New Roman" w:eastAsia="Times New Roman" w:hAnsi="Times New Roman" w:cs="Times New Roman"/>
      <w:sz w:val="20"/>
      <w:szCs w:val="20"/>
      <w:lang w:eastAsia="ru-RU"/>
    </w:rPr>
  </w:style>
  <w:style w:type="character" w:customStyle="1" w:styleId="footnotereference">
    <w:name w:val="footnote reference"/>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Title0">
    <w:name w:val="Title"/>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6">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BodyText30">
    <w:name w:val="Body Text 3"/>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7">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title">
    <w:name w:val="title"/>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BodyTextIndent22">
    <w:name w:val="Body Text Indent 2"/>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NormalWeb">
    <w:name w:val="Normal (Web)"/>
    <w:basedOn w:val="af0"/>
    <w:rsid w:val="00A21F15"/>
    <w:pPr>
      <w:suppressAutoHyphens w:val="0"/>
      <w:spacing w:before="100" w:after="100"/>
    </w:pPr>
    <w:rPr>
      <w:rFonts w:ascii="Verdana" w:eastAsia="Times New Roman" w:hAnsi="Verdana" w:cs="Times New Roman"/>
      <w:sz w:val="20"/>
      <w:lang w:eastAsia="ru-RU"/>
    </w:rPr>
  </w:style>
  <w:style w:type="paragraph" w:customStyle="1" w:styleId="footnotetext">
    <w:name w:val="footnote text"/>
    <w:basedOn w:val="af0"/>
    <w:rsid w:val="00A21F15"/>
    <w:pPr>
      <w:suppressAutoHyphens w:val="0"/>
    </w:pPr>
    <w:rPr>
      <w:rFonts w:ascii="Times New Roman" w:eastAsia="Times New Roman" w:hAnsi="Times New Roman" w:cs="Times New Roman"/>
      <w:sz w:val="20"/>
      <w:szCs w:val="20"/>
      <w:lang w:eastAsia="ru-RU"/>
    </w:rPr>
  </w:style>
  <w:style w:type="character" w:customStyle="1" w:styleId="footnotereference">
    <w:name w:val="footnote reference"/>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Title0">
    <w:name w:val="Title"/>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6">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BodyText30">
    <w:name w:val="Body Text 3"/>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7">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1EDAA-4C29-4B5B-86BD-4D1C3B3E0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TotalTime>
  <Pages>18</Pages>
  <Words>4520</Words>
  <Characters>40503</Characters>
  <Application>Microsoft Office Word</Application>
  <DocSecurity>0</DocSecurity>
  <Lines>920</Lines>
  <Paragraphs>369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44654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803</cp:revision>
  <cp:lastPrinted>2009-02-06T08:36:00Z</cp:lastPrinted>
  <dcterms:created xsi:type="dcterms:W3CDTF">2015-03-22T11:10:00Z</dcterms:created>
  <dcterms:modified xsi:type="dcterms:W3CDTF">2015-08-25T10:24:00Z</dcterms:modified>
</cp:coreProperties>
</file>